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0D5108" w:rsidRDefault="00642EFE" w:rsidP="00B46D58">
      <w:pPr>
        <w:pStyle w:val="a3"/>
        <w:widowControl w:val="0"/>
        <w:spacing w:after="160" w:line="240" w:lineRule="auto"/>
        <w:ind w:firstLine="0"/>
        <w:jc w:val="center"/>
        <w:rPr>
          <w:rFonts w:ascii="GHEA Grapalat" w:hAnsi="GHEA Grapalat"/>
          <w:i w:val="0"/>
          <w:sz w:val="24"/>
          <w:szCs w:val="24"/>
        </w:rPr>
      </w:pPr>
      <w:r w:rsidRPr="000D5108">
        <w:rPr>
          <w:rFonts w:ascii="GHEA Grapalat" w:hAnsi="GHEA Grapalat"/>
          <w:i w:val="0"/>
          <w:sz w:val="24"/>
          <w:szCs w:val="24"/>
        </w:rPr>
        <w:t>ОБЪЯВЛЕНИЕ</w:t>
      </w:r>
    </w:p>
    <w:p w:rsidR="00642EFE" w:rsidRPr="000D5108" w:rsidRDefault="004E308D" w:rsidP="00B6677C">
      <w:pPr>
        <w:pStyle w:val="a3"/>
        <w:widowControl w:val="0"/>
        <w:spacing w:after="160" w:line="240" w:lineRule="auto"/>
        <w:ind w:firstLine="0"/>
        <w:jc w:val="center"/>
        <w:rPr>
          <w:rFonts w:ascii="GHEA Grapalat" w:hAnsi="GHEA Grapalat"/>
          <w:i w:val="0"/>
          <w:sz w:val="24"/>
          <w:szCs w:val="24"/>
          <w:lang w:val="hy-AM"/>
        </w:rPr>
      </w:pPr>
      <w:r w:rsidRPr="000D5108">
        <w:rPr>
          <w:rFonts w:ascii="GHEA Grapalat" w:hAnsi="GHEA Grapalat"/>
          <w:i w:val="0"/>
          <w:sz w:val="24"/>
          <w:szCs w:val="24"/>
        </w:rPr>
        <w:t>О ЗАПРОСЕ КОТИРОВОК</w:t>
      </w:r>
    </w:p>
    <w:p w:rsidR="0091042F" w:rsidRPr="000D5108" w:rsidRDefault="00642EFE" w:rsidP="00B46D58">
      <w:pPr>
        <w:pStyle w:val="a3"/>
        <w:widowControl w:val="0"/>
        <w:spacing w:after="160" w:line="240" w:lineRule="auto"/>
        <w:ind w:firstLine="0"/>
        <w:jc w:val="center"/>
        <w:rPr>
          <w:rFonts w:ascii="GHEA Grapalat" w:hAnsi="GHEA Grapalat"/>
          <w:i w:val="0"/>
          <w:sz w:val="24"/>
          <w:szCs w:val="24"/>
        </w:rPr>
      </w:pPr>
      <w:r w:rsidRPr="000D5108">
        <w:rPr>
          <w:rFonts w:ascii="GHEA Grapalat" w:hAnsi="GHEA Grapalat"/>
          <w:i w:val="0"/>
          <w:sz w:val="24"/>
          <w:szCs w:val="24"/>
        </w:rPr>
        <w:t xml:space="preserve">Настоящий текст объявления утвержден Решением </w:t>
      </w:r>
      <w:r w:rsidR="00417E48" w:rsidRPr="000D5108">
        <w:rPr>
          <w:rFonts w:ascii="GHEA Grapalat" w:hAnsi="GHEA Grapalat"/>
          <w:i w:val="0"/>
          <w:sz w:val="24"/>
          <w:szCs w:val="24"/>
        </w:rPr>
        <w:t xml:space="preserve">Оценочной </w:t>
      </w:r>
      <w:r w:rsidR="004E308D" w:rsidRPr="000D5108">
        <w:rPr>
          <w:rFonts w:ascii="GHEA Grapalat" w:hAnsi="GHEA Grapalat"/>
          <w:i w:val="0"/>
          <w:sz w:val="24"/>
          <w:szCs w:val="24"/>
        </w:rPr>
        <w:t xml:space="preserve">Комиссии от </w:t>
      </w:r>
      <w:r w:rsidR="00C479CE" w:rsidRPr="000D5108">
        <w:rPr>
          <w:rFonts w:ascii="GHEA Grapalat" w:hAnsi="GHEA Grapalat"/>
          <w:i w:val="0"/>
          <w:sz w:val="24"/>
          <w:szCs w:val="24"/>
        </w:rPr>
        <w:t>22</w:t>
      </w:r>
      <w:r w:rsidR="004E308D" w:rsidRPr="000D5108">
        <w:rPr>
          <w:rFonts w:ascii="GHEA Grapalat" w:hAnsi="GHEA Grapalat"/>
          <w:i w:val="0"/>
          <w:sz w:val="24"/>
          <w:szCs w:val="24"/>
          <w:lang w:val="hy-AM"/>
        </w:rPr>
        <w:t xml:space="preserve"> августа</w:t>
      </w:r>
      <w:r w:rsidRPr="000D5108">
        <w:rPr>
          <w:rFonts w:ascii="GHEA Grapalat" w:hAnsi="GHEA Grapalat"/>
          <w:i w:val="0"/>
          <w:sz w:val="24"/>
          <w:szCs w:val="24"/>
        </w:rPr>
        <w:t xml:space="preserve"> 20</w:t>
      </w:r>
      <w:r w:rsidR="004E308D" w:rsidRPr="000D5108">
        <w:rPr>
          <w:rFonts w:ascii="GHEA Grapalat" w:hAnsi="GHEA Grapalat"/>
          <w:i w:val="0"/>
          <w:sz w:val="24"/>
          <w:szCs w:val="24"/>
          <w:lang w:val="hy-AM"/>
        </w:rPr>
        <w:t>25</w:t>
      </w:r>
      <w:r w:rsidR="00AA7117" w:rsidRPr="000D5108">
        <w:rPr>
          <w:rFonts w:ascii="GHEA Grapalat" w:hAnsi="GHEA Grapalat"/>
          <w:i w:val="0"/>
          <w:sz w:val="24"/>
          <w:szCs w:val="24"/>
        </w:rPr>
        <w:t xml:space="preserve"> </w:t>
      </w:r>
      <w:r w:rsidR="004E308D" w:rsidRPr="000D5108">
        <w:rPr>
          <w:rFonts w:ascii="GHEA Grapalat" w:hAnsi="GHEA Grapalat"/>
          <w:i w:val="0"/>
          <w:sz w:val="24"/>
          <w:szCs w:val="24"/>
        </w:rPr>
        <w:t>года, номер решения</w:t>
      </w:r>
      <w:r w:rsidR="004E308D" w:rsidRPr="000D5108">
        <w:rPr>
          <w:rFonts w:ascii="GHEA Grapalat" w:hAnsi="GHEA Grapalat"/>
          <w:i w:val="0"/>
          <w:sz w:val="24"/>
          <w:szCs w:val="24"/>
          <w:lang w:val="hy-AM"/>
        </w:rPr>
        <w:t xml:space="preserve"> 1</w:t>
      </w:r>
      <w:r w:rsidRPr="000D5108">
        <w:rPr>
          <w:rFonts w:ascii="GHEA Grapalat" w:hAnsi="GHEA Grapalat"/>
          <w:i w:val="0"/>
          <w:sz w:val="24"/>
          <w:szCs w:val="24"/>
        </w:rPr>
        <w:t xml:space="preserve"> </w:t>
      </w:r>
    </w:p>
    <w:p w:rsidR="0091042F" w:rsidRPr="000D5108" w:rsidRDefault="0006703E" w:rsidP="00B46D58">
      <w:pPr>
        <w:pStyle w:val="a3"/>
        <w:widowControl w:val="0"/>
        <w:spacing w:after="160" w:line="240" w:lineRule="auto"/>
        <w:ind w:firstLine="0"/>
        <w:jc w:val="center"/>
        <w:rPr>
          <w:rFonts w:ascii="GHEA Grapalat" w:hAnsi="GHEA Grapalat"/>
          <w:i w:val="0"/>
          <w:sz w:val="24"/>
          <w:szCs w:val="24"/>
        </w:rPr>
      </w:pPr>
      <w:r w:rsidRPr="000D5108">
        <w:rPr>
          <w:rFonts w:ascii="GHEA Grapalat" w:hAnsi="GHEA Grapalat"/>
          <w:i w:val="0"/>
          <w:sz w:val="24"/>
          <w:szCs w:val="24"/>
        </w:rPr>
        <w:t xml:space="preserve">Код </w:t>
      </w:r>
      <w:r w:rsidR="00417E48" w:rsidRPr="000D5108">
        <w:rPr>
          <w:rFonts w:ascii="GHEA Grapalat" w:hAnsi="GHEA Grapalat"/>
          <w:i w:val="0"/>
          <w:sz w:val="24"/>
          <w:szCs w:val="24"/>
        </w:rPr>
        <w:t>процедуры</w:t>
      </w:r>
      <w:r w:rsidRPr="000D5108">
        <w:rPr>
          <w:rFonts w:ascii="GHEA Grapalat" w:hAnsi="GHEA Grapalat"/>
          <w:i w:val="0"/>
          <w:sz w:val="24"/>
          <w:szCs w:val="24"/>
        </w:rPr>
        <w:t xml:space="preserve"> </w:t>
      </w:r>
      <w:r w:rsidR="004E308D" w:rsidRPr="000D5108">
        <w:rPr>
          <w:rFonts w:ascii="GHEA Grapalat" w:hAnsi="GHEA Grapalat"/>
          <w:i w:val="0"/>
          <w:sz w:val="24"/>
          <w:szCs w:val="24"/>
        </w:rPr>
        <w:t>LMLBH-GHTsDzB-</w:t>
      </w:r>
      <w:r w:rsidR="00EE6D5B" w:rsidRPr="000D5108">
        <w:rPr>
          <w:rFonts w:ascii="GHEA Grapalat" w:hAnsi="GHEA Grapalat"/>
          <w:i w:val="0"/>
          <w:sz w:val="24"/>
          <w:szCs w:val="24"/>
        </w:rPr>
        <w:t>25/04</w:t>
      </w:r>
    </w:p>
    <w:p w:rsidR="004E308D" w:rsidRPr="000D5108" w:rsidRDefault="004E308D" w:rsidP="004E308D">
      <w:pPr>
        <w:pStyle w:val="a3"/>
        <w:widowControl w:val="0"/>
        <w:spacing w:line="240" w:lineRule="auto"/>
        <w:ind w:firstLine="709"/>
        <w:rPr>
          <w:rFonts w:ascii="GHEA Grapalat" w:hAnsi="GHEA Grapalat"/>
          <w:i w:val="0"/>
          <w:sz w:val="22"/>
          <w:szCs w:val="22"/>
        </w:rPr>
      </w:pPr>
      <w:r w:rsidRPr="000D5108">
        <w:rPr>
          <w:rFonts w:ascii="GHEA Grapalat" w:hAnsi="GHEA Grapalat"/>
          <w:i w:val="0"/>
          <w:sz w:val="22"/>
          <w:szCs w:val="22"/>
        </w:rPr>
        <w:t xml:space="preserve">Заказчик: Муниципалитет Лори Берда РА, находящийся по адресу: с. Лори Берд, ул. Ашот </w:t>
      </w:r>
      <w:proofErr w:type="spellStart"/>
      <w:r w:rsidRPr="000D5108">
        <w:rPr>
          <w:rFonts w:ascii="GHEA Grapalat" w:hAnsi="GHEA Grapalat"/>
          <w:i w:val="0"/>
          <w:sz w:val="22"/>
          <w:szCs w:val="22"/>
        </w:rPr>
        <w:t>Ерката</w:t>
      </w:r>
      <w:proofErr w:type="spellEnd"/>
      <w:r w:rsidRPr="000D5108">
        <w:rPr>
          <w:rFonts w:ascii="GHEA Grapalat" w:hAnsi="GHEA Grapalat"/>
          <w:i w:val="0"/>
          <w:sz w:val="22"/>
          <w:szCs w:val="22"/>
          <w:lang w:val="hy-AM"/>
        </w:rPr>
        <w:t xml:space="preserve"> 7</w:t>
      </w:r>
      <w:r w:rsidRPr="000D5108">
        <w:rPr>
          <w:rFonts w:ascii="GHEA Grapalat" w:hAnsi="GHEA Grapalat"/>
          <w:i w:val="0"/>
          <w:sz w:val="22"/>
          <w:szCs w:val="22"/>
        </w:rPr>
        <w:t xml:space="preserve">, </w:t>
      </w:r>
      <w:proofErr w:type="spellStart"/>
      <w:r w:rsidRPr="000D5108">
        <w:rPr>
          <w:rFonts w:ascii="GHEA Grapalat" w:hAnsi="GHEA Grapalat"/>
          <w:i w:val="0"/>
          <w:sz w:val="22"/>
          <w:szCs w:val="22"/>
        </w:rPr>
        <w:t>Лорийская</w:t>
      </w:r>
      <w:proofErr w:type="spellEnd"/>
      <w:r w:rsidRPr="000D5108">
        <w:rPr>
          <w:rFonts w:ascii="GHEA Grapalat" w:hAnsi="GHEA Grapalat"/>
          <w:i w:val="0"/>
          <w:sz w:val="22"/>
          <w:szCs w:val="22"/>
        </w:rPr>
        <w:t xml:space="preserve"> область, Армения объявляет запрос котировок, который проводится одним этапом.</w:t>
      </w:r>
    </w:p>
    <w:p w:rsidR="00B6677C" w:rsidRPr="000D5108" w:rsidRDefault="00B6677C" w:rsidP="00B6677C">
      <w:pPr>
        <w:pStyle w:val="HTML"/>
        <w:spacing w:line="276" w:lineRule="auto"/>
        <w:jc w:val="both"/>
        <w:rPr>
          <w:rFonts w:ascii="inherit" w:hAnsi="inherit"/>
          <w:color w:val="202124"/>
          <w:sz w:val="22"/>
          <w:szCs w:val="22"/>
          <w:lang w:val="ru-RU"/>
        </w:rPr>
      </w:pPr>
      <w:r w:rsidRPr="000D5108">
        <w:rPr>
          <w:rFonts w:ascii="GHEA Grapalat" w:hAnsi="GHEA Grapalat"/>
          <w:sz w:val="22"/>
          <w:szCs w:val="22"/>
          <w:lang w:val="ru-RU"/>
        </w:rPr>
        <w:t>Участнику, отобранному по итогам настоящей процедуры, в</w:t>
      </w:r>
      <w:r w:rsidRPr="000D5108">
        <w:rPr>
          <w:sz w:val="22"/>
          <w:szCs w:val="22"/>
        </w:rPr>
        <w:t> </w:t>
      </w:r>
      <w:r w:rsidRPr="000D5108">
        <w:rPr>
          <w:rFonts w:ascii="GHEA Grapalat" w:hAnsi="GHEA Grapalat"/>
          <w:spacing w:val="6"/>
          <w:sz w:val="22"/>
          <w:szCs w:val="22"/>
          <w:lang w:val="ru-RU"/>
        </w:rPr>
        <w:t>установленном</w:t>
      </w:r>
      <w:r w:rsidRPr="000D5108">
        <w:rPr>
          <w:spacing w:val="6"/>
          <w:sz w:val="22"/>
          <w:szCs w:val="22"/>
        </w:rPr>
        <w:t> </w:t>
      </w:r>
      <w:r w:rsidRPr="000D5108">
        <w:rPr>
          <w:rFonts w:ascii="GHEA Grapalat" w:hAnsi="GHEA Grapalat"/>
          <w:spacing w:val="6"/>
          <w:sz w:val="22"/>
          <w:szCs w:val="22"/>
          <w:lang w:val="ru-RU"/>
        </w:rPr>
        <w:t>порядке будет предложено заключить д</w:t>
      </w:r>
      <w:r w:rsidRPr="000D5108">
        <w:rPr>
          <w:rFonts w:ascii="GHEA Grapalat" w:hAnsi="GHEA Grapalat"/>
          <w:sz w:val="22"/>
          <w:szCs w:val="22"/>
          <w:lang w:val="ru-RU"/>
        </w:rPr>
        <w:t xml:space="preserve">оговор по </w:t>
      </w:r>
      <w:r w:rsidRPr="000D5108">
        <w:rPr>
          <w:rStyle w:val="y2iqfc"/>
          <w:rFonts w:ascii="GHEA Grapalat" w:hAnsi="GHEA Grapalat"/>
          <w:color w:val="202124"/>
          <w:sz w:val="22"/>
          <w:szCs w:val="22"/>
          <w:lang w:val="ru-RU"/>
        </w:rPr>
        <w:t xml:space="preserve">услугам технического надзора качества строительства для нужд муниципалитета Лори Берд </w:t>
      </w:r>
      <w:proofErr w:type="spellStart"/>
      <w:r w:rsidRPr="000D5108">
        <w:rPr>
          <w:rStyle w:val="y2iqfc"/>
          <w:rFonts w:ascii="GHEA Grapalat" w:hAnsi="GHEA Grapalat"/>
          <w:color w:val="202124"/>
          <w:sz w:val="22"/>
          <w:szCs w:val="22"/>
          <w:lang w:val="ru-RU"/>
        </w:rPr>
        <w:t>Лорийской</w:t>
      </w:r>
      <w:proofErr w:type="spellEnd"/>
      <w:r w:rsidRPr="000D5108">
        <w:rPr>
          <w:rStyle w:val="y2iqfc"/>
          <w:rFonts w:ascii="GHEA Grapalat" w:hAnsi="GHEA Grapalat"/>
          <w:color w:val="202124"/>
          <w:sz w:val="22"/>
          <w:szCs w:val="22"/>
          <w:lang w:val="ru-RU"/>
        </w:rPr>
        <w:t xml:space="preserve"> области.</w:t>
      </w:r>
    </w:p>
    <w:p w:rsidR="00357D48" w:rsidRPr="000D5108" w:rsidRDefault="00A20B69" w:rsidP="00B46D58">
      <w:pPr>
        <w:pStyle w:val="a3"/>
        <w:widowControl w:val="0"/>
        <w:spacing w:after="160" w:line="240" w:lineRule="auto"/>
        <w:ind w:firstLine="567"/>
        <w:rPr>
          <w:rFonts w:ascii="GHEA Grapalat" w:hAnsi="GHEA Grapalat"/>
          <w:i w:val="0"/>
          <w:sz w:val="24"/>
          <w:szCs w:val="24"/>
        </w:rPr>
      </w:pPr>
      <w:r w:rsidRPr="000D510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D5108">
        <w:rPr>
          <w:rFonts w:ascii="Courier New" w:hAnsi="Courier New" w:cs="Courier New"/>
          <w:i w:val="0"/>
          <w:sz w:val="24"/>
          <w:szCs w:val="24"/>
          <w:lang w:val="en-US"/>
        </w:rPr>
        <w:t> </w:t>
      </w:r>
      <w:r w:rsidR="00F95E94" w:rsidRPr="000D5108">
        <w:rPr>
          <w:rFonts w:ascii="GHEA Grapalat" w:hAnsi="GHEA Grapalat"/>
          <w:i w:val="0"/>
          <w:sz w:val="24"/>
          <w:szCs w:val="24"/>
        </w:rPr>
        <w:t>настоящей процедуре</w:t>
      </w:r>
      <w:r w:rsidRPr="000D5108">
        <w:rPr>
          <w:rFonts w:ascii="GHEA Grapalat" w:hAnsi="GHEA Grapalat"/>
          <w:i w:val="0"/>
          <w:sz w:val="24"/>
          <w:szCs w:val="24"/>
        </w:rPr>
        <w:t>.</w:t>
      </w:r>
    </w:p>
    <w:p w:rsidR="008B069D" w:rsidRPr="000D5108" w:rsidRDefault="00052084" w:rsidP="00B46D58">
      <w:pPr>
        <w:pStyle w:val="a3"/>
        <w:widowControl w:val="0"/>
        <w:spacing w:after="160" w:line="240" w:lineRule="auto"/>
        <w:ind w:firstLine="567"/>
        <w:rPr>
          <w:rFonts w:ascii="GHEA Grapalat" w:hAnsi="GHEA Grapalat"/>
          <w:i w:val="0"/>
          <w:sz w:val="24"/>
          <w:szCs w:val="24"/>
        </w:rPr>
      </w:pPr>
      <w:proofErr w:type="gramStart"/>
      <w:r w:rsidRPr="000D5108">
        <w:rPr>
          <w:rFonts w:ascii="GHEA Grapalat" w:hAnsi="GHEA Grapalat"/>
          <w:i w:val="0"/>
          <w:sz w:val="24"/>
          <w:szCs w:val="24"/>
        </w:rPr>
        <w:t>Условия</w:t>
      </w:r>
      <w:proofErr w:type="gramEnd"/>
      <w:r w:rsidRPr="000D5108">
        <w:rPr>
          <w:rFonts w:ascii="GHEA Grapalat" w:hAnsi="GHEA Grapalat"/>
          <w:i w:val="0"/>
          <w:sz w:val="24"/>
          <w:szCs w:val="24"/>
        </w:rPr>
        <w:t xml:space="preserve"> </w:t>
      </w:r>
      <w:r w:rsidR="00677658" w:rsidRPr="000D5108">
        <w:rPr>
          <w:rFonts w:ascii="GHEA Grapalat" w:hAnsi="GHEA Grapalat"/>
          <w:i w:val="0"/>
          <w:sz w:val="24"/>
          <w:szCs w:val="24"/>
        </w:rPr>
        <w:t xml:space="preserve">предъявляемые </w:t>
      </w:r>
      <w:r w:rsidR="00FD0B1A" w:rsidRPr="000D5108">
        <w:rPr>
          <w:rFonts w:ascii="GHEA Grapalat" w:hAnsi="GHEA Grapalat"/>
          <w:i w:val="0"/>
          <w:sz w:val="24"/>
          <w:szCs w:val="24"/>
        </w:rPr>
        <w:t xml:space="preserve">к </w:t>
      </w:r>
      <w:r w:rsidR="00677658" w:rsidRPr="000D5108">
        <w:rPr>
          <w:rFonts w:ascii="GHEA Grapalat" w:hAnsi="GHEA Grapalat"/>
          <w:i w:val="0"/>
          <w:sz w:val="24"/>
          <w:szCs w:val="24"/>
        </w:rPr>
        <w:t xml:space="preserve">лицам, не имеющим права на участие в </w:t>
      </w:r>
      <w:r w:rsidRPr="000D5108">
        <w:rPr>
          <w:rFonts w:ascii="GHEA Grapalat" w:hAnsi="GHEA Grapalat"/>
          <w:i w:val="0"/>
          <w:sz w:val="24"/>
          <w:szCs w:val="24"/>
        </w:rPr>
        <w:t xml:space="preserve"> данной </w:t>
      </w:r>
      <w:r w:rsidR="006F297B" w:rsidRPr="000D5108">
        <w:rPr>
          <w:rFonts w:ascii="GHEA Grapalat" w:hAnsi="GHEA Grapalat"/>
          <w:i w:val="0"/>
          <w:sz w:val="24"/>
          <w:szCs w:val="24"/>
        </w:rPr>
        <w:t>процедуре</w:t>
      </w:r>
      <w:r w:rsidR="00677658" w:rsidRPr="000D5108">
        <w:rPr>
          <w:rFonts w:ascii="GHEA Grapalat" w:hAnsi="GHEA Grapalat"/>
          <w:i w:val="0"/>
          <w:sz w:val="24"/>
          <w:szCs w:val="24"/>
        </w:rPr>
        <w:t>, а также участникам, установлены приглашением на настоящую процедуру.</w:t>
      </w:r>
      <w:r w:rsidRPr="000D5108" w:rsidDel="00052084">
        <w:rPr>
          <w:rFonts w:ascii="GHEA Grapalat" w:hAnsi="GHEA Grapalat"/>
          <w:i w:val="0"/>
          <w:sz w:val="24"/>
          <w:szCs w:val="24"/>
        </w:rPr>
        <w:t xml:space="preserve"> </w:t>
      </w:r>
    </w:p>
    <w:p w:rsidR="00333005" w:rsidRPr="000D5108" w:rsidRDefault="00333005" w:rsidP="00B46D58">
      <w:pPr>
        <w:pStyle w:val="a3"/>
        <w:widowControl w:val="0"/>
        <w:spacing w:after="160" w:line="240" w:lineRule="auto"/>
        <w:ind w:firstLine="567"/>
        <w:rPr>
          <w:rFonts w:ascii="GHEA Grapalat" w:hAnsi="GHEA Grapalat"/>
          <w:b/>
          <w:i w:val="0"/>
          <w:sz w:val="22"/>
          <w:szCs w:val="22"/>
        </w:rPr>
      </w:pPr>
      <w:r w:rsidRPr="000D5108">
        <w:rPr>
          <w:rFonts w:ascii="GHEA Grapalat" w:hAnsi="GHEA Grapalat"/>
          <w:b/>
          <w:i w:val="0"/>
          <w:sz w:val="22"/>
          <w:szCs w:val="22"/>
        </w:rPr>
        <w:t>Отобранный</w:t>
      </w:r>
      <w:r w:rsidRPr="000D5108">
        <w:rPr>
          <w:rFonts w:ascii="GHEA Grapalat" w:hAnsi="GHEA Grapalat"/>
          <w:b/>
          <w:i w:val="0"/>
          <w:spacing w:val="-6"/>
          <w:sz w:val="22"/>
          <w:szCs w:val="22"/>
        </w:rPr>
        <w:t xml:space="preserve"> участник определяется в соответствии с частью 2 статьи 44 Закона </w:t>
      </w:r>
      <w:r w:rsidRPr="000D5108">
        <w:rPr>
          <w:rFonts w:ascii="GHEA Grapalat" w:hAnsi="GHEA Grapalat"/>
          <w:b/>
          <w:i w:val="0"/>
          <w:sz w:val="22"/>
          <w:szCs w:val="22"/>
        </w:rPr>
        <w:t xml:space="preserve">РА "О закупках" </w:t>
      </w:r>
      <w:r w:rsidRPr="000D5108">
        <w:rPr>
          <w:rFonts w:ascii="GHEA Grapalat" w:hAnsi="GHEA Grapalat"/>
          <w:b/>
          <w:i w:val="0"/>
          <w:spacing w:val="-6"/>
          <w:sz w:val="22"/>
          <w:szCs w:val="22"/>
        </w:rPr>
        <w:t>по принципу выбора участника, получившего наивысший коэффициент из суммы коэффициентов, предоставленных в порядке указанными в приглашении, в соответствии с предложенной ценой и неценовыми условиями</w:t>
      </w:r>
    </w:p>
    <w:p w:rsidR="0067579A" w:rsidRPr="000D5108" w:rsidRDefault="00357D48" w:rsidP="00B46D58">
      <w:pPr>
        <w:pStyle w:val="a3"/>
        <w:widowControl w:val="0"/>
        <w:spacing w:after="160" w:line="240" w:lineRule="auto"/>
        <w:ind w:firstLine="567"/>
        <w:rPr>
          <w:rFonts w:ascii="GHEA Grapalat" w:hAnsi="GHEA Grapalat"/>
          <w:i w:val="0"/>
          <w:spacing w:val="-6"/>
          <w:sz w:val="24"/>
          <w:szCs w:val="24"/>
        </w:rPr>
      </w:pPr>
      <w:r w:rsidRPr="000D5108">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D5108">
        <w:rPr>
          <w:rFonts w:ascii="Courier New" w:hAnsi="Courier New" w:cs="Courier New"/>
          <w:i w:val="0"/>
          <w:spacing w:val="-6"/>
          <w:sz w:val="24"/>
          <w:szCs w:val="24"/>
          <w:lang w:val="en-US"/>
        </w:rPr>
        <w:t> </w:t>
      </w:r>
      <w:r w:rsidRPr="000D5108">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B6677C" w:rsidRPr="000D5108" w:rsidRDefault="00B6677C" w:rsidP="00B6677C">
      <w:pPr>
        <w:pStyle w:val="a3"/>
        <w:widowControl w:val="0"/>
        <w:spacing w:line="276" w:lineRule="auto"/>
        <w:ind w:firstLine="567"/>
        <w:rPr>
          <w:rFonts w:ascii="GHEA Grapalat" w:hAnsi="GHEA Grapalat"/>
          <w:i w:val="0"/>
          <w:spacing w:val="6"/>
          <w:sz w:val="22"/>
          <w:szCs w:val="22"/>
        </w:rPr>
      </w:pPr>
      <w:r w:rsidRPr="000D5108">
        <w:rPr>
          <w:rFonts w:ascii="GHEA Grapalat" w:hAnsi="GHEA Grapalat"/>
          <w:i w:val="0"/>
          <w:sz w:val="22"/>
          <w:szCs w:val="22"/>
        </w:rPr>
        <w:t xml:space="preserve">Заявки на </w:t>
      </w:r>
      <w:proofErr w:type="spellStart"/>
      <w:proofErr w:type="gramStart"/>
      <w:r w:rsidRPr="000D5108">
        <w:rPr>
          <w:rFonts w:ascii="GHEA Grapalat" w:hAnsi="GHEA Grapalat"/>
          <w:i w:val="0"/>
          <w:sz w:val="22"/>
          <w:szCs w:val="22"/>
        </w:rPr>
        <w:t>на</w:t>
      </w:r>
      <w:proofErr w:type="spellEnd"/>
      <w:proofErr w:type="gramEnd"/>
      <w:r w:rsidRPr="000D5108">
        <w:rPr>
          <w:rFonts w:ascii="GHEA Grapalat" w:hAnsi="GHEA Grapalat"/>
          <w:i w:val="0"/>
          <w:sz w:val="22"/>
          <w:szCs w:val="22"/>
        </w:rPr>
        <w:t xml:space="preserve"> запрос котировок необходимо подавать по адресу с. Лори Берд, ул. Ашот </w:t>
      </w:r>
      <w:proofErr w:type="spellStart"/>
      <w:r w:rsidRPr="000D5108">
        <w:rPr>
          <w:rFonts w:ascii="GHEA Grapalat" w:hAnsi="GHEA Grapalat"/>
          <w:i w:val="0"/>
          <w:sz w:val="22"/>
          <w:szCs w:val="22"/>
        </w:rPr>
        <w:t>Ерката</w:t>
      </w:r>
      <w:proofErr w:type="spellEnd"/>
      <w:r w:rsidRPr="000D5108">
        <w:rPr>
          <w:rFonts w:ascii="GHEA Grapalat" w:hAnsi="GHEA Grapalat"/>
          <w:i w:val="0"/>
          <w:sz w:val="22"/>
          <w:szCs w:val="22"/>
        </w:rPr>
        <w:t xml:space="preserve"> 7, </w:t>
      </w:r>
      <w:proofErr w:type="spellStart"/>
      <w:r w:rsidRPr="000D5108">
        <w:rPr>
          <w:rFonts w:ascii="GHEA Grapalat" w:hAnsi="GHEA Grapalat"/>
          <w:i w:val="0"/>
          <w:sz w:val="22"/>
          <w:szCs w:val="22"/>
        </w:rPr>
        <w:t>Лорийская</w:t>
      </w:r>
      <w:proofErr w:type="spellEnd"/>
      <w:r w:rsidRPr="000D5108">
        <w:rPr>
          <w:rFonts w:ascii="GHEA Grapalat" w:hAnsi="GHEA Grapalat"/>
          <w:i w:val="0"/>
          <w:sz w:val="22"/>
          <w:szCs w:val="22"/>
        </w:rPr>
        <w:t xml:space="preserve"> область, Армения</w:t>
      </w:r>
      <w:r w:rsidRPr="000D5108">
        <w:rPr>
          <w:rFonts w:ascii="GHEA Grapalat" w:hAnsi="GHEA Grapalat"/>
          <w:i w:val="0"/>
          <w:spacing w:val="6"/>
          <w:sz w:val="22"/>
          <w:szCs w:val="22"/>
        </w:rPr>
        <w:t xml:space="preserve"> </w:t>
      </w:r>
      <w:r w:rsidRPr="000D5108">
        <w:rPr>
          <w:rFonts w:ascii="GHEA Grapalat" w:hAnsi="GHEA Grapalat"/>
          <w:i w:val="0"/>
          <w:sz w:val="22"/>
          <w:szCs w:val="22"/>
        </w:rPr>
        <w:t xml:space="preserve">в документарной форме, до </w:t>
      </w:r>
      <w:r w:rsidRPr="000D5108">
        <w:rPr>
          <w:rFonts w:ascii="GHEA Grapalat" w:hAnsi="GHEA Grapalat"/>
          <w:i w:val="0"/>
          <w:sz w:val="22"/>
          <w:szCs w:val="22"/>
          <w:lang w:val="hy-AM"/>
        </w:rPr>
        <w:t>10</w:t>
      </w:r>
      <w:r w:rsidRPr="000D5108">
        <w:rPr>
          <w:rFonts w:ascii="GHEA Grapalat" w:hAnsi="GHEA Grapalat"/>
          <w:i w:val="0"/>
          <w:sz w:val="22"/>
          <w:szCs w:val="22"/>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9D4366" w:rsidRPr="000D5108" w:rsidRDefault="009216D6" w:rsidP="009D4366">
      <w:pPr>
        <w:pStyle w:val="a3"/>
        <w:widowControl w:val="0"/>
        <w:spacing w:after="160"/>
        <w:ind w:firstLine="567"/>
        <w:rPr>
          <w:rFonts w:ascii="GHEA Grapalat" w:hAnsi="GHEA Grapalat"/>
          <w:i w:val="0"/>
          <w:sz w:val="22"/>
          <w:szCs w:val="22"/>
        </w:rPr>
      </w:pPr>
      <w:r w:rsidRPr="000D5108">
        <w:rPr>
          <w:rFonts w:ascii="GHEA Grapalat" w:hAnsi="GHEA Grapalat"/>
          <w:i w:val="0"/>
          <w:sz w:val="24"/>
          <w:szCs w:val="24"/>
        </w:rPr>
        <w:t xml:space="preserve">Вскрытие заявок будет проводиться по адресу </w:t>
      </w:r>
      <w:proofErr w:type="spellStart"/>
      <w:r w:rsidR="00B6677C" w:rsidRPr="000D5108">
        <w:rPr>
          <w:rFonts w:ascii="GHEA Grapalat" w:hAnsi="GHEA Grapalat"/>
          <w:i w:val="0"/>
          <w:sz w:val="22"/>
          <w:szCs w:val="22"/>
        </w:rPr>
        <w:t>Лорийская</w:t>
      </w:r>
      <w:proofErr w:type="spellEnd"/>
      <w:r w:rsidR="00B6677C" w:rsidRPr="000D5108">
        <w:rPr>
          <w:rFonts w:ascii="GHEA Grapalat" w:hAnsi="GHEA Grapalat"/>
          <w:i w:val="0"/>
          <w:sz w:val="22"/>
          <w:szCs w:val="22"/>
        </w:rPr>
        <w:t xml:space="preserve"> область</w:t>
      </w:r>
      <w:r w:rsidR="00B6677C" w:rsidRPr="000D5108">
        <w:rPr>
          <w:rFonts w:ascii="GHEA Grapalat" w:hAnsi="GHEA Grapalat"/>
          <w:i w:val="0"/>
          <w:sz w:val="22"/>
          <w:szCs w:val="22"/>
          <w:lang w:val="hy-AM"/>
        </w:rPr>
        <w:t xml:space="preserve">, </w:t>
      </w:r>
      <w:r w:rsidR="00B6677C" w:rsidRPr="000D5108">
        <w:rPr>
          <w:rFonts w:ascii="GHEA Grapalat" w:hAnsi="GHEA Grapalat"/>
          <w:i w:val="0"/>
          <w:sz w:val="22"/>
          <w:szCs w:val="22"/>
        </w:rPr>
        <w:t xml:space="preserve">с. Лори Берд, Ашот </w:t>
      </w:r>
      <w:proofErr w:type="spellStart"/>
      <w:r w:rsidR="00B6677C" w:rsidRPr="000D5108">
        <w:rPr>
          <w:rFonts w:ascii="GHEA Grapalat" w:hAnsi="GHEA Grapalat"/>
          <w:i w:val="0"/>
          <w:sz w:val="22"/>
          <w:szCs w:val="22"/>
        </w:rPr>
        <w:t>Ерката</w:t>
      </w:r>
      <w:proofErr w:type="spellEnd"/>
      <w:r w:rsidR="00B6677C" w:rsidRPr="000D5108">
        <w:rPr>
          <w:rFonts w:ascii="GHEA Grapalat" w:hAnsi="GHEA Grapalat"/>
          <w:i w:val="0"/>
          <w:sz w:val="22"/>
          <w:szCs w:val="22"/>
        </w:rPr>
        <w:t xml:space="preserve"> 7</w:t>
      </w:r>
      <w:r w:rsidRPr="000D5108">
        <w:rPr>
          <w:rFonts w:ascii="GHEA Grapalat" w:hAnsi="GHEA Grapalat"/>
          <w:i w:val="0"/>
          <w:sz w:val="24"/>
          <w:szCs w:val="24"/>
        </w:rPr>
        <w:t xml:space="preserve">, в </w:t>
      </w:r>
      <w:proofErr w:type="spellStart"/>
      <w:proofErr w:type="gramStart"/>
      <w:r w:rsidR="00B6677C" w:rsidRPr="000D5108">
        <w:rPr>
          <w:rFonts w:ascii="GHEA Grapalat" w:hAnsi="GHEA Grapalat"/>
          <w:i w:val="0"/>
          <w:sz w:val="22"/>
          <w:szCs w:val="22"/>
        </w:rPr>
        <w:t>в</w:t>
      </w:r>
      <w:proofErr w:type="spellEnd"/>
      <w:proofErr w:type="gramEnd"/>
      <w:r w:rsidR="00B6677C" w:rsidRPr="000D5108">
        <w:rPr>
          <w:rFonts w:ascii="GHEA Grapalat" w:hAnsi="GHEA Grapalat"/>
          <w:i w:val="0"/>
          <w:sz w:val="22"/>
          <w:szCs w:val="22"/>
        </w:rPr>
        <w:t xml:space="preserve"> </w:t>
      </w:r>
      <w:r w:rsidR="00B6677C" w:rsidRPr="000D5108">
        <w:rPr>
          <w:rFonts w:ascii="GHEA Grapalat" w:hAnsi="GHEA Grapalat"/>
          <w:i w:val="0"/>
          <w:sz w:val="22"/>
          <w:szCs w:val="22"/>
          <w:lang w:val="af-ZA"/>
        </w:rPr>
        <w:t>1</w:t>
      </w:r>
      <w:r w:rsidR="00B6677C" w:rsidRPr="000D5108">
        <w:rPr>
          <w:rFonts w:ascii="GHEA Grapalat" w:hAnsi="GHEA Grapalat"/>
          <w:i w:val="0"/>
          <w:sz w:val="22"/>
          <w:szCs w:val="22"/>
          <w:lang w:val="hy-AM"/>
        </w:rPr>
        <w:t>0</w:t>
      </w:r>
      <w:r w:rsidR="00B6677C" w:rsidRPr="000D5108">
        <w:rPr>
          <w:rFonts w:ascii="GHEA Grapalat" w:hAnsi="GHEA Grapalat"/>
          <w:i w:val="0"/>
          <w:sz w:val="22"/>
          <w:szCs w:val="22"/>
          <w:lang w:val="af-ZA"/>
        </w:rPr>
        <w:t xml:space="preserve">:00 </w:t>
      </w:r>
      <w:r w:rsidR="00B6677C" w:rsidRPr="000D5108">
        <w:rPr>
          <w:rFonts w:ascii="GHEA Grapalat" w:hAnsi="GHEA Grapalat"/>
          <w:i w:val="0"/>
          <w:sz w:val="22"/>
          <w:szCs w:val="22"/>
        </w:rPr>
        <w:t xml:space="preserve">часов </w:t>
      </w:r>
      <w:r w:rsidR="009D4366" w:rsidRPr="000D5108">
        <w:rPr>
          <w:rFonts w:ascii="GHEA Grapalat" w:hAnsi="GHEA Grapalat"/>
          <w:i w:val="0"/>
          <w:sz w:val="22"/>
          <w:szCs w:val="22"/>
        </w:rPr>
        <w:t>2</w:t>
      </w:r>
      <w:r w:rsidR="00C479CE" w:rsidRPr="000D5108">
        <w:rPr>
          <w:rFonts w:ascii="GHEA Grapalat" w:hAnsi="GHEA Grapalat"/>
          <w:i w:val="0"/>
          <w:sz w:val="22"/>
          <w:szCs w:val="22"/>
        </w:rPr>
        <w:t>9</w:t>
      </w:r>
      <w:r w:rsidR="00B6677C" w:rsidRPr="000D5108">
        <w:rPr>
          <w:rFonts w:ascii="GHEA Grapalat" w:hAnsi="GHEA Grapalat"/>
          <w:i w:val="0"/>
          <w:sz w:val="22"/>
          <w:szCs w:val="22"/>
          <w:lang w:val="hy-AM"/>
        </w:rPr>
        <w:t xml:space="preserve"> августа</w:t>
      </w:r>
      <w:r w:rsidR="00B6677C" w:rsidRPr="000D5108">
        <w:rPr>
          <w:rFonts w:ascii="GHEA Grapalat" w:hAnsi="GHEA Grapalat"/>
          <w:i w:val="0"/>
          <w:sz w:val="22"/>
          <w:szCs w:val="22"/>
        </w:rPr>
        <w:t xml:space="preserve"> 202</w:t>
      </w:r>
      <w:r w:rsidR="00B6677C" w:rsidRPr="000D5108">
        <w:rPr>
          <w:rFonts w:ascii="GHEA Grapalat" w:hAnsi="GHEA Grapalat"/>
          <w:i w:val="0"/>
          <w:sz w:val="22"/>
          <w:szCs w:val="22"/>
          <w:lang w:val="hy-AM"/>
        </w:rPr>
        <w:t>5</w:t>
      </w:r>
      <w:r w:rsidR="00B6677C" w:rsidRPr="000D5108">
        <w:rPr>
          <w:rFonts w:ascii="GHEA Grapalat" w:hAnsi="GHEA Grapalat"/>
          <w:i w:val="0"/>
          <w:sz w:val="22"/>
          <w:szCs w:val="22"/>
        </w:rPr>
        <w:t xml:space="preserve"> года</w:t>
      </w:r>
      <w:r w:rsidR="009D4366" w:rsidRPr="000D5108">
        <w:rPr>
          <w:rFonts w:ascii="GHEA Grapalat" w:hAnsi="GHEA Grapalat"/>
          <w:i w:val="0"/>
          <w:sz w:val="22"/>
          <w:szCs w:val="22"/>
        </w:rPr>
        <w:t>.</w:t>
      </w:r>
    </w:p>
    <w:p w:rsidR="00F95DBF" w:rsidRPr="000D5108" w:rsidRDefault="00F95DBF" w:rsidP="009D4366">
      <w:pPr>
        <w:pStyle w:val="a3"/>
        <w:widowControl w:val="0"/>
        <w:spacing w:after="160"/>
        <w:ind w:firstLine="567"/>
        <w:rPr>
          <w:rFonts w:ascii="GHEA Grapalat" w:hAnsi="GHEA Grapalat"/>
          <w:i w:val="0"/>
          <w:sz w:val="24"/>
          <w:szCs w:val="24"/>
        </w:rPr>
      </w:pPr>
      <w:r w:rsidRPr="000D5108">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6677C" w:rsidRPr="000D5108" w:rsidRDefault="00B6677C" w:rsidP="00B6677C">
      <w:pPr>
        <w:pStyle w:val="a3"/>
        <w:widowControl w:val="0"/>
        <w:spacing w:line="276" w:lineRule="auto"/>
        <w:ind w:firstLine="567"/>
        <w:rPr>
          <w:rFonts w:ascii="GHEA Grapalat" w:hAnsi="GHEA Grapalat"/>
          <w:i w:val="0"/>
          <w:sz w:val="22"/>
          <w:szCs w:val="22"/>
        </w:rPr>
      </w:pPr>
      <w:r w:rsidRPr="000D5108">
        <w:rPr>
          <w:rFonts w:ascii="GHEA Grapalat" w:hAnsi="GHEA Grapalat"/>
          <w:i w:val="0"/>
          <w:sz w:val="22"/>
          <w:szCs w:val="22"/>
        </w:rPr>
        <w:t>Для получения дополнительной информации, связанной с настоящим</w:t>
      </w:r>
      <w:r w:rsidRPr="000D5108">
        <w:rPr>
          <w:rFonts w:ascii="Courier New" w:hAnsi="Courier New" w:cs="Courier New"/>
          <w:i w:val="0"/>
          <w:sz w:val="22"/>
          <w:szCs w:val="22"/>
          <w:lang w:val="en-US"/>
        </w:rPr>
        <w:t> </w:t>
      </w:r>
      <w:r w:rsidRPr="000D5108">
        <w:rPr>
          <w:rFonts w:ascii="GHEA Grapalat" w:hAnsi="GHEA Grapalat"/>
          <w:i w:val="0"/>
          <w:sz w:val="22"/>
          <w:szCs w:val="22"/>
        </w:rPr>
        <w:t>объявлением, можете обратиться к секретарю Оценочной комиссии Маргарите Овсепян.</w:t>
      </w:r>
    </w:p>
    <w:p w:rsidR="00B6677C" w:rsidRPr="000D5108" w:rsidRDefault="00B6677C" w:rsidP="00B6677C">
      <w:pPr>
        <w:pStyle w:val="a3"/>
        <w:widowControl w:val="0"/>
        <w:spacing w:after="160" w:line="240" w:lineRule="auto"/>
        <w:ind w:firstLine="0"/>
        <w:rPr>
          <w:rFonts w:ascii="GHEA Grapalat" w:hAnsi="GHEA Grapalat"/>
          <w:i w:val="0"/>
          <w:sz w:val="22"/>
          <w:szCs w:val="22"/>
        </w:rPr>
      </w:pPr>
      <w:r w:rsidRPr="000D5108">
        <w:rPr>
          <w:rFonts w:ascii="GHEA Grapalat" w:hAnsi="GHEA Grapalat"/>
          <w:i w:val="0"/>
          <w:sz w:val="22"/>
          <w:szCs w:val="22"/>
        </w:rPr>
        <w:t xml:space="preserve">         Телефон 093221052</w:t>
      </w:r>
    </w:p>
    <w:p w:rsidR="00B6677C" w:rsidRPr="000D5108" w:rsidRDefault="00B6677C" w:rsidP="00B6677C">
      <w:pPr>
        <w:pStyle w:val="a3"/>
        <w:spacing w:line="240" w:lineRule="auto"/>
        <w:rPr>
          <w:rFonts w:ascii="GHEA Grapalat" w:hAnsi="GHEA Grapalat"/>
          <w:i w:val="0"/>
          <w:sz w:val="22"/>
          <w:szCs w:val="22"/>
          <w:lang w:val="af-ZA"/>
        </w:rPr>
      </w:pPr>
      <w:r w:rsidRPr="000D5108">
        <w:rPr>
          <w:rFonts w:ascii="GHEA Grapalat" w:hAnsi="GHEA Grapalat"/>
          <w:i w:val="0"/>
          <w:sz w:val="22"/>
          <w:szCs w:val="22"/>
        </w:rPr>
        <w:t xml:space="preserve">Электронная почта: </w:t>
      </w:r>
      <w:r w:rsidRPr="000D5108">
        <w:rPr>
          <w:rFonts w:ascii="GHEA Grapalat" w:hAnsi="GHEA Grapalat"/>
          <w:i w:val="0"/>
          <w:sz w:val="22"/>
          <w:szCs w:val="22"/>
          <w:u w:val="single"/>
          <w:lang w:val="af-ZA"/>
        </w:rPr>
        <w:t>marg,hovsepyan@mail.ru</w:t>
      </w:r>
    </w:p>
    <w:p w:rsidR="00B6677C" w:rsidRPr="000D5108" w:rsidRDefault="00B6677C" w:rsidP="00B6677C">
      <w:pPr>
        <w:pStyle w:val="a3"/>
        <w:widowControl w:val="0"/>
        <w:spacing w:after="160" w:line="240" w:lineRule="auto"/>
        <w:rPr>
          <w:rFonts w:ascii="GHEA Grapalat" w:hAnsi="GHEA Grapalat"/>
          <w:i w:val="0"/>
          <w:sz w:val="16"/>
          <w:szCs w:val="16"/>
        </w:rPr>
      </w:pPr>
      <w:r w:rsidRPr="000D5108">
        <w:rPr>
          <w:rFonts w:ascii="GHEA Grapalat" w:hAnsi="GHEA Grapalat"/>
          <w:i w:val="0"/>
          <w:sz w:val="22"/>
          <w:szCs w:val="22"/>
        </w:rPr>
        <w:t xml:space="preserve">Заказчик: Муниципалитет Лори Берда </w:t>
      </w:r>
      <w:proofErr w:type="spellStart"/>
      <w:r w:rsidRPr="000D5108">
        <w:rPr>
          <w:rFonts w:ascii="GHEA Grapalat" w:hAnsi="GHEA Grapalat"/>
          <w:i w:val="0"/>
          <w:sz w:val="22"/>
          <w:szCs w:val="22"/>
        </w:rPr>
        <w:t>Лорийской</w:t>
      </w:r>
      <w:proofErr w:type="spellEnd"/>
      <w:r w:rsidRPr="000D5108">
        <w:rPr>
          <w:rFonts w:ascii="GHEA Grapalat" w:hAnsi="GHEA Grapalat"/>
          <w:i w:val="0"/>
          <w:sz w:val="22"/>
          <w:szCs w:val="22"/>
        </w:rPr>
        <w:t xml:space="preserve"> обл.</w:t>
      </w:r>
      <w:r w:rsidRPr="000D5108">
        <w:rPr>
          <w:rFonts w:ascii="GHEA Grapalat" w:hAnsi="GHEA Grapalat" w:cs="Sylfaen"/>
          <w:b/>
        </w:rPr>
        <w:br w:type="page"/>
      </w:r>
    </w:p>
    <w:p w:rsidR="00B6677C" w:rsidRPr="000D5108" w:rsidRDefault="00B6677C" w:rsidP="00B6677C">
      <w:pPr>
        <w:pStyle w:val="aa"/>
        <w:widowControl w:val="0"/>
        <w:spacing w:after="160"/>
        <w:ind w:firstLine="567"/>
        <w:jc w:val="right"/>
        <w:rPr>
          <w:rFonts w:ascii="GHEA Grapalat" w:hAnsi="GHEA Grapalat" w:cs="Sylfaen"/>
          <w:i/>
        </w:rPr>
      </w:pPr>
      <w:r w:rsidRPr="000D5108">
        <w:rPr>
          <w:rFonts w:ascii="GHEA Grapalat" w:hAnsi="GHEA Grapalat"/>
          <w:i/>
        </w:rPr>
        <w:lastRenderedPageBreak/>
        <w:t>Утверждено</w:t>
      </w:r>
    </w:p>
    <w:p w:rsidR="00B6677C" w:rsidRPr="000D5108" w:rsidRDefault="00B6677C" w:rsidP="00B6677C">
      <w:pPr>
        <w:pStyle w:val="a3"/>
        <w:widowControl w:val="0"/>
        <w:spacing w:line="240" w:lineRule="auto"/>
        <w:ind w:firstLine="0"/>
        <w:jc w:val="right"/>
        <w:rPr>
          <w:rFonts w:ascii="GHEA Grapalat" w:hAnsi="GHEA Grapalat"/>
          <w:sz w:val="18"/>
          <w:szCs w:val="18"/>
        </w:rPr>
      </w:pPr>
      <w:r w:rsidRPr="000D5108">
        <w:rPr>
          <w:rFonts w:ascii="GHEA Grapalat" w:hAnsi="GHEA Grapalat"/>
          <w:sz w:val="18"/>
          <w:szCs w:val="18"/>
        </w:rPr>
        <w:t>Решением Оценочной комиссии запрос котировок</w:t>
      </w:r>
      <w:r w:rsidRPr="000D5108">
        <w:rPr>
          <w:rFonts w:ascii="GHEA Grapalat" w:hAnsi="GHEA Grapalat" w:cs="Sylfaen"/>
          <w:sz w:val="18"/>
          <w:szCs w:val="18"/>
        </w:rPr>
        <w:br/>
      </w:r>
      <w:r w:rsidRPr="000D5108">
        <w:rPr>
          <w:rFonts w:ascii="GHEA Grapalat" w:hAnsi="GHEA Grapalat"/>
          <w:sz w:val="18"/>
          <w:szCs w:val="18"/>
        </w:rPr>
        <w:t>под кодом LMLBH-GHTsDzB-</w:t>
      </w:r>
      <w:r w:rsidR="00EE6D5B" w:rsidRPr="000D5108">
        <w:rPr>
          <w:rFonts w:ascii="GHEA Grapalat" w:hAnsi="GHEA Grapalat"/>
          <w:sz w:val="18"/>
          <w:szCs w:val="18"/>
        </w:rPr>
        <w:t>25/04</w:t>
      </w:r>
      <w:r w:rsidRPr="000D5108">
        <w:rPr>
          <w:rFonts w:ascii="GHEA Grapalat" w:hAnsi="GHEA Grapalat" w:cs="Times Armenian"/>
          <w:sz w:val="18"/>
          <w:szCs w:val="18"/>
        </w:rPr>
        <w:br/>
      </w:r>
      <w:r w:rsidRPr="000D5108">
        <w:rPr>
          <w:rFonts w:ascii="GHEA Grapalat" w:hAnsi="GHEA Grapalat"/>
          <w:sz w:val="18"/>
          <w:szCs w:val="18"/>
        </w:rPr>
        <w:t xml:space="preserve">№ 1 от </w:t>
      </w:r>
      <w:r w:rsidR="00C479CE" w:rsidRPr="000D5108">
        <w:rPr>
          <w:rFonts w:ascii="GHEA Grapalat" w:hAnsi="GHEA Grapalat"/>
          <w:sz w:val="18"/>
          <w:szCs w:val="18"/>
        </w:rPr>
        <w:t xml:space="preserve">22 </w:t>
      </w:r>
      <w:r w:rsidRPr="000D5108">
        <w:rPr>
          <w:rFonts w:ascii="GHEA Grapalat" w:hAnsi="GHEA Grapalat"/>
          <w:sz w:val="18"/>
          <w:szCs w:val="18"/>
          <w:lang w:val="hy-AM"/>
        </w:rPr>
        <w:t>августа</w:t>
      </w:r>
      <w:r w:rsidRPr="000D5108">
        <w:rPr>
          <w:rFonts w:ascii="GHEA Grapalat" w:hAnsi="GHEA Grapalat"/>
          <w:sz w:val="18"/>
          <w:szCs w:val="18"/>
        </w:rPr>
        <w:t xml:space="preserve"> 202</w:t>
      </w:r>
      <w:r w:rsidRPr="000D5108">
        <w:rPr>
          <w:rFonts w:ascii="GHEA Grapalat" w:hAnsi="GHEA Grapalat"/>
          <w:sz w:val="18"/>
          <w:szCs w:val="18"/>
          <w:lang w:val="hy-AM"/>
        </w:rPr>
        <w:t>5</w:t>
      </w:r>
      <w:r w:rsidRPr="000D5108">
        <w:rPr>
          <w:rFonts w:ascii="GHEA Grapalat" w:hAnsi="GHEA Grapalat"/>
          <w:sz w:val="18"/>
          <w:szCs w:val="18"/>
        </w:rPr>
        <w:t>г.</w:t>
      </w:r>
    </w:p>
    <w:p w:rsidR="00B6677C" w:rsidRPr="000D5108" w:rsidRDefault="00B6677C" w:rsidP="00B6677C">
      <w:pPr>
        <w:pStyle w:val="aa"/>
        <w:widowControl w:val="0"/>
        <w:spacing w:after="160"/>
        <w:ind w:right="-7" w:firstLine="567"/>
        <w:jc w:val="center"/>
        <w:rPr>
          <w:rFonts w:ascii="GHEA Grapalat" w:hAnsi="GHEA Grapalat"/>
          <w:i/>
          <w:sz w:val="18"/>
          <w:szCs w:val="18"/>
        </w:rPr>
      </w:pPr>
    </w:p>
    <w:p w:rsidR="00096865" w:rsidRPr="000D5108" w:rsidRDefault="00096865" w:rsidP="00B46D58">
      <w:pPr>
        <w:pStyle w:val="aa"/>
        <w:widowControl w:val="0"/>
        <w:spacing w:after="160"/>
        <w:ind w:right="-7" w:firstLine="567"/>
        <w:jc w:val="center"/>
        <w:rPr>
          <w:rFonts w:ascii="GHEA Grapalat" w:hAnsi="GHEA Grapalat"/>
        </w:rPr>
      </w:pPr>
    </w:p>
    <w:p w:rsidR="00096865" w:rsidRPr="000D5108" w:rsidRDefault="00096865" w:rsidP="00B46D58">
      <w:pPr>
        <w:pStyle w:val="aa"/>
        <w:widowControl w:val="0"/>
        <w:spacing w:after="160"/>
        <w:ind w:right="-7" w:firstLine="567"/>
        <w:jc w:val="center"/>
        <w:rPr>
          <w:rFonts w:ascii="GHEA Grapalat" w:hAnsi="GHEA Grapalat"/>
        </w:rPr>
      </w:pPr>
    </w:p>
    <w:p w:rsidR="000763E5" w:rsidRPr="000D5108" w:rsidRDefault="000763E5" w:rsidP="00B46D58">
      <w:pPr>
        <w:pStyle w:val="aa"/>
        <w:widowControl w:val="0"/>
        <w:spacing w:after="160"/>
        <w:ind w:right="-7" w:firstLine="567"/>
        <w:jc w:val="center"/>
        <w:rPr>
          <w:rFonts w:ascii="GHEA Grapalat" w:hAnsi="GHEA Grapalat"/>
        </w:rPr>
      </w:pPr>
    </w:p>
    <w:p w:rsidR="00D12E3B" w:rsidRPr="000D5108" w:rsidRDefault="00D12E3B" w:rsidP="00B46D58">
      <w:pPr>
        <w:pStyle w:val="aa"/>
        <w:widowControl w:val="0"/>
        <w:spacing w:after="160"/>
        <w:ind w:right="-7" w:firstLine="567"/>
        <w:jc w:val="center"/>
        <w:rPr>
          <w:rFonts w:ascii="GHEA Grapalat" w:hAnsi="GHEA Grapalat"/>
          <w:i/>
        </w:rPr>
      </w:pPr>
    </w:p>
    <w:p w:rsidR="00D12E3B" w:rsidRPr="000D5108" w:rsidRDefault="00D12E3B" w:rsidP="00B46D58">
      <w:pPr>
        <w:pStyle w:val="aa"/>
        <w:widowControl w:val="0"/>
        <w:spacing w:after="160"/>
        <w:ind w:right="-7" w:firstLine="567"/>
        <w:jc w:val="center"/>
        <w:rPr>
          <w:rFonts w:ascii="GHEA Grapalat" w:hAnsi="GHEA Grapalat"/>
          <w:i/>
        </w:rPr>
      </w:pPr>
    </w:p>
    <w:p w:rsidR="00D12E3B" w:rsidRPr="000D5108" w:rsidRDefault="00D12E3B" w:rsidP="00B46D58">
      <w:pPr>
        <w:pStyle w:val="aa"/>
        <w:widowControl w:val="0"/>
        <w:spacing w:after="160"/>
        <w:ind w:right="-7" w:firstLine="567"/>
        <w:jc w:val="center"/>
        <w:rPr>
          <w:rFonts w:ascii="GHEA Grapalat" w:hAnsi="GHEA Grapalat"/>
          <w:i/>
        </w:rPr>
      </w:pPr>
    </w:p>
    <w:p w:rsidR="00D12E3B" w:rsidRPr="000D5108" w:rsidRDefault="00D12E3B" w:rsidP="00B46D58">
      <w:pPr>
        <w:pStyle w:val="aa"/>
        <w:widowControl w:val="0"/>
        <w:spacing w:after="160"/>
        <w:ind w:right="-7" w:firstLine="567"/>
        <w:jc w:val="center"/>
        <w:rPr>
          <w:rFonts w:ascii="GHEA Grapalat" w:hAnsi="GHEA Grapalat"/>
          <w:i/>
        </w:rPr>
      </w:pPr>
    </w:p>
    <w:p w:rsidR="00B6677C" w:rsidRPr="000D5108" w:rsidRDefault="00B6677C" w:rsidP="00B6677C">
      <w:pPr>
        <w:pStyle w:val="aa"/>
        <w:widowControl w:val="0"/>
        <w:spacing w:after="160"/>
        <w:ind w:right="-7" w:firstLine="567"/>
        <w:jc w:val="center"/>
        <w:rPr>
          <w:rFonts w:ascii="GHEA Grapalat" w:hAnsi="GHEA Grapalat"/>
        </w:rPr>
      </w:pPr>
      <w:r w:rsidRPr="000D5108">
        <w:rPr>
          <w:rFonts w:ascii="GHEA Grapalat" w:hAnsi="GHEA Grapalat"/>
          <w:i/>
        </w:rPr>
        <w:t>МУНИЦИПАЛИТЕТ ЛОРИ БЕРД ЛОРИЙСКОЙ ОБЛАСТИ</w:t>
      </w:r>
    </w:p>
    <w:p w:rsidR="00B6677C" w:rsidRPr="000D5108" w:rsidRDefault="00B6677C" w:rsidP="00B6677C">
      <w:pPr>
        <w:pStyle w:val="aa"/>
        <w:widowControl w:val="0"/>
        <w:spacing w:after="160"/>
        <w:ind w:right="-7" w:firstLine="567"/>
        <w:jc w:val="center"/>
        <w:rPr>
          <w:rFonts w:ascii="GHEA Grapalat" w:hAnsi="GHEA Grapalat"/>
        </w:rPr>
      </w:pPr>
    </w:p>
    <w:p w:rsidR="00B6677C" w:rsidRPr="000D5108" w:rsidRDefault="00B6677C" w:rsidP="00B6677C">
      <w:pPr>
        <w:pStyle w:val="aa"/>
        <w:widowControl w:val="0"/>
        <w:spacing w:after="160"/>
        <w:ind w:right="-7" w:firstLine="567"/>
        <w:jc w:val="center"/>
        <w:rPr>
          <w:rFonts w:ascii="GHEA Grapalat" w:hAnsi="GHEA Grapalat"/>
        </w:rPr>
      </w:pPr>
    </w:p>
    <w:p w:rsidR="00B6677C" w:rsidRPr="000D5108" w:rsidRDefault="00B6677C" w:rsidP="00B6677C">
      <w:pPr>
        <w:pStyle w:val="aa"/>
        <w:widowControl w:val="0"/>
        <w:spacing w:after="160"/>
        <w:ind w:right="-7" w:firstLine="567"/>
        <w:jc w:val="center"/>
        <w:rPr>
          <w:rFonts w:ascii="GHEA Grapalat" w:hAnsi="GHEA Grapalat"/>
        </w:rPr>
      </w:pPr>
    </w:p>
    <w:p w:rsidR="00B6677C" w:rsidRPr="000D5108" w:rsidRDefault="00B6677C" w:rsidP="00B6677C">
      <w:pPr>
        <w:pStyle w:val="aa"/>
        <w:widowControl w:val="0"/>
        <w:spacing w:after="160"/>
        <w:ind w:right="-7" w:firstLine="567"/>
        <w:jc w:val="center"/>
        <w:rPr>
          <w:rFonts w:ascii="GHEA Grapalat" w:hAnsi="GHEA Grapalat" w:cs="Sylfaen"/>
        </w:rPr>
      </w:pPr>
      <w:r w:rsidRPr="000D5108">
        <w:rPr>
          <w:rFonts w:ascii="GHEA Grapalat" w:hAnsi="GHEA Grapalat"/>
        </w:rPr>
        <w:t>ПРИГЛАШЕНИЕ</w:t>
      </w:r>
    </w:p>
    <w:p w:rsidR="00B6677C" w:rsidRPr="000D5108" w:rsidRDefault="00B6677C" w:rsidP="00B6677C">
      <w:pPr>
        <w:pStyle w:val="aa"/>
        <w:widowControl w:val="0"/>
        <w:spacing w:after="160"/>
        <w:ind w:right="-7" w:firstLine="567"/>
        <w:jc w:val="center"/>
        <w:rPr>
          <w:rFonts w:ascii="GHEA Grapalat" w:hAnsi="GHEA Grapalat" w:cs="Sylfaen"/>
        </w:rPr>
      </w:pPr>
    </w:p>
    <w:p w:rsidR="00B6677C" w:rsidRPr="000D5108" w:rsidRDefault="00B6677C" w:rsidP="00B6677C">
      <w:pPr>
        <w:pStyle w:val="aa"/>
        <w:widowControl w:val="0"/>
        <w:spacing w:after="160"/>
        <w:ind w:right="-7" w:firstLine="567"/>
        <w:jc w:val="center"/>
        <w:rPr>
          <w:rFonts w:ascii="GHEA Grapalat" w:hAnsi="GHEA Grapalat" w:cs="Sylfaen"/>
        </w:rPr>
      </w:pPr>
    </w:p>
    <w:p w:rsidR="00B6677C" w:rsidRPr="000D5108" w:rsidRDefault="00B6677C" w:rsidP="00B6677C">
      <w:pPr>
        <w:pStyle w:val="HTML"/>
        <w:spacing w:line="276" w:lineRule="auto"/>
        <w:jc w:val="center"/>
        <w:rPr>
          <w:rFonts w:ascii="inherit" w:hAnsi="inherit"/>
          <w:color w:val="202124"/>
          <w:sz w:val="24"/>
          <w:szCs w:val="24"/>
          <w:lang w:val="ru-RU"/>
        </w:rPr>
      </w:pPr>
      <w:r w:rsidRPr="000D5108">
        <w:rPr>
          <w:rFonts w:ascii="GHEA Grapalat" w:hAnsi="GHEA Grapalat"/>
          <w:sz w:val="24"/>
          <w:szCs w:val="24"/>
          <w:lang w:val="ru-RU"/>
        </w:rPr>
        <w:t xml:space="preserve">НА ЗАПРОС КОТИРОВОК, ОБЪЯВЛЕННЫЙ С ЦЕЛЬЮ </w:t>
      </w:r>
      <w:proofErr w:type="gramStart"/>
      <w:r w:rsidRPr="000D5108">
        <w:rPr>
          <w:rFonts w:ascii="GHEA Grapalat" w:hAnsi="GHEA Grapalat"/>
          <w:sz w:val="24"/>
          <w:szCs w:val="24"/>
          <w:lang w:val="ru-RU"/>
        </w:rPr>
        <w:t xml:space="preserve">ПРИОБРЕТЕНИЯ </w:t>
      </w:r>
      <w:r w:rsidRPr="000D5108">
        <w:rPr>
          <w:rStyle w:val="y2iqfc"/>
          <w:rFonts w:ascii="GHEA Grapalat" w:hAnsi="GHEA Grapalat"/>
          <w:color w:val="202124"/>
          <w:sz w:val="24"/>
          <w:szCs w:val="24"/>
          <w:lang w:val="ru-RU"/>
        </w:rPr>
        <w:t>УСЛУГ ТЕХНИЧЕСКОГО НАДЗОРА КАЧЕСТВА СТРОИТЕЛЬСТВА</w:t>
      </w:r>
      <w:proofErr w:type="gramEnd"/>
      <w:r w:rsidRPr="000D5108">
        <w:rPr>
          <w:rStyle w:val="y2iqfc"/>
          <w:rFonts w:ascii="GHEA Grapalat" w:hAnsi="GHEA Grapalat"/>
          <w:color w:val="202124"/>
          <w:sz w:val="24"/>
          <w:szCs w:val="24"/>
          <w:lang w:val="ru-RU"/>
        </w:rPr>
        <w:t xml:space="preserve"> </w:t>
      </w:r>
      <w:r w:rsidRPr="000D5108">
        <w:rPr>
          <w:rFonts w:ascii="GHEA Grapalat" w:hAnsi="GHEA Grapalat"/>
          <w:sz w:val="24"/>
          <w:szCs w:val="24"/>
          <w:lang w:val="ru-RU"/>
        </w:rPr>
        <w:t>ДЛЯ НУЖД МУНИЦИПАЛИТЕТА ЛОРИ БЕРДА.</w:t>
      </w:r>
    </w:p>
    <w:p w:rsidR="00B6677C" w:rsidRPr="000D5108" w:rsidRDefault="00B6677C" w:rsidP="00B6677C">
      <w:pPr>
        <w:pStyle w:val="aa"/>
        <w:widowControl w:val="0"/>
        <w:spacing w:after="160"/>
        <w:ind w:right="-7" w:firstLine="567"/>
        <w:jc w:val="center"/>
        <w:rPr>
          <w:rFonts w:ascii="GHEA Grapalat" w:hAnsi="GHEA Grapalat"/>
        </w:rPr>
      </w:pPr>
    </w:p>
    <w:p w:rsidR="00B6677C" w:rsidRPr="000D5108" w:rsidRDefault="00B6677C" w:rsidP="00B6677C">
      <w:pPr>
        <w:pStyle w:val="aa"/>
        <w:widowControl w:val="0"/>
        <w:spacing w:after="160"/>
        <w:ind w:right="-7" w:firstLine="567"/>
        <w:jc w:val="center"/>
        <w:rPr>
          <w:rFonts w:ascii="GHEA Grapalat" w:hAnsi="GHEA Grapalat"/>
        </w:rPr>
      </w:pPr>
    </w:p>
    <w:p w:rsidR="00CE0D95" w:rsidRPr="000D5108" w:rsidRDefault="00CE0D95" w:rsidP="00B46D58">
      <w:pPr>
        <w:pStyle w:val="aa"/>
        <w:widowControl w:val="0"/>
        <w:spacing w:after="160"/>
        <w:ind w:right="-7" w:firstLine="567"/>
        <w:jc w:val="center"/>
        <w:rPr>
          <w:rFonts w:ascii="GHEA Grapalat" w:hAnsi="GHEA Grapalat"/>
        </w:rPr>
      </w:pPr>
    </w:p>
    <w:p w:rsidR="000763E5" w:rsidRPr="000D5108" w:rsidRDefault="000763E5" w:rsidP="00B46D58">
      <w:pPr>
        <w:rPr>
          <w:rFonts w:ascii="GHEA Grapalat" w:hAnsi="GHEA Grapalat"/>
        </w:rPr>
      </w:pPr>
      <w:r w:rsidRPr="000D5108">
        <w:rPr>
          <w:rFonts w:ascii="GHEA Grapalat" w:hAnsi="GHEA Grapalat"/>
        </w:rPr>
        <w:br w:type="page"/>
      </w:r>
    </w:p>
    <w:p w:rsidR="001A43A4" w:rsidRPr="000D5108" w:rsidRDefault="00096865" w:rsidP="00B46D58">
      <w:pPr>
        <w:widowControl w:val="0"/>
        <w:spacing w:after="160"/>
        <w:ind w:firstLine="567"/>
        <w:jc w:val="both"/>
        <w:rPr>
          <w:rFonts w:ascii="GHEA Grapalat" w:hAnsi="GHEA Grapalat" w:cs="Sylfaen"/>
          <w:i/>
        </w:rPr>
      </w:pPr>
      <w:r w:rsidRPr="000D5108">
        <w:rPr>
          <w:rFonts w:ascii="GHEA Grapalat" w:hAnsi="GHEA Grapalat"/>
          <w:i/>
        </w:rPr>
        <w:lastRenderedPageBreak/>
        <w:t>Уважаемый участник, прежде чем составить и подать заявку просим Вас</w:t>
      </w:r>
      <w:r w:rsidR="001D209D" w:rsidRPr="000D5108">
        <w:rPr>
          <w:rFonts w:ascii="Courier New" w:hAnsi="Courier New" w:cs="Courier New"/>
          <w:i/>
          <w:lang w:val="en-US"/>
        </w:rPr>
        <w:t> </w:t>
      </w:r>
      <w:r w:rsidRPr="000D510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0D5108" w:rsidRDefault="00994A77" w:rsidP="00B46D58">
      <w:pPr>
        <w:widowControl w:val="0"/>
        <w:spacing w:after="160"/>
        <w:ind w:firstLine="567"/>
        <w:jc w:val="center"/>
        <w:rPr>
          <w:rFonts w:ascii="GHEA Grapalat" w:hAnsi="GHEA Grapalat" w:cs="Sylfaen"/>
          <w:b/>
        </w:rPr>
      </w:pPr>
      <w:r w:rsidRPr="000D5108">
        <w:rPr>
          <w:rFonts w:ascii="GHEA Grapalat" w:hAnsi="GHEA Grapalat"/>
        </w:rPr>
        <w:br w:type="page"/>
      </w:r>
    </w:p>
    <w:p w:rsidR="00B6677C" w:rsidRPr="000D5108" w:rsidRDefault="00B6677C" w:rsidP="00B6677C">
      <w:pPr>
        <w:widowControl w:val="0"/>
        <w:spacing w:after="160"/>
        <w:jc w:val="center"/>
        <w:rPr>
          <w:rFonts w:ascii="GHEA Grapalat" w:hAnsi="GHEA Grapalat"/>
          <w:b/>
        </w:rPr>
      </w:pPr>
      <w:r w:rsidRPr="000D5108">
        <w:rPr>
          <w:rFonts w:ascii="GHEA Grapalat" w:hAnsi="GHEA Grapalat"/>
          <w:b/>
        </w:rPr>
        <w:lastRenderedPageBreak/>
        <w:t>СОДЕРЖАНИЕ</w:t>
      </w:r>
    </w:p>
    <w:p w:rsidR="00B6677C" w:rsidRPr="000D5108" w:rsidRDefault="00B6677C" w:rsidP="00B6677C">
      <w:pPr>
        <w:widowControl w:val="0"/>
        <w:spacing w:after="160"/>
        <w:ind w:firstLine="567"/>
        <w:jc w:val="center"/>
        <w:rPr>
          <w:rFonts w:ascii="GHEA Grapalat" w:hAnsi="GHEA Grapalat"/>
          <w:i/>
        </w:rPr>
      </w:pPr>
    </w:p>
    <w:p w:rsidR="00B6677C" w:rsidRPr="000D5108" w:rsidRDefault="00B6677C" w:rsidP="00B6677C">
      <w:pPr>
        <w:widowControl w:val="0"/>
        <w:spacing w:after="160"/>
        <w:jc w:val="center"/>
        <w:rPr>
          <w:rFonts w:ascii="GHEA Grapalat" w:hAnsi="GHEA Grapalat"/>
          <w:b/>
          <w:i/>
          <w:sz w:val="22"/>
          <w:szCs w:val="22"/>
        </w:rPr>
      </w:pPr>
      <w:r w:rsidRPr="000D5108">
        <w:rPr>
          <w:rFonts w:ascii="GHEA Grapalat" w:hAnsi="GHEA Grapalat"/>
          <w:b/>
          <w:sz w:val="22"/>
          <w:szCs w:val="22"/>
        </w:rPr>
        <w:t xml:space="preserve">ПРИГЛАШЕНИЯ НА ЗАПРОС КОТИРОВОК, ОБЪЯВЛЕННЫЙ С ЦЕЛЬЮ </w:t>
      </w:r>
      <w:proofErr w:type="gramStart"/>
      <w:r w:rsidRPr="000D5108">
        <w:rPr>
          <w:rFonts w:ascii="GHEA Grapalat" w:hAnsi="GHEA Grapalat"/>
          <w:b/>
          <w:sz w:val="22"/>
          <w:szCs w:val="22"/>
        </w:rPr>
        <w:t xml:space="preserve">ПРИОБРЕТЕНИЯ </w:t>
      </w:r>
      <w:r w:rsidRPr="000D5108">
        <w:rPr>
          <w:rStyle w:val="y2iqfc"/>
          <w:rFonts w:ascii="GHEA Grapalat" w:hAnsi="GHEA Grapalat"/>
          <w:b/>
          <w:color w:val="202124"/>
        </w:rPr>
        <w:t>УСЛУГ ТЕХНИЧЕСКОГО НАДЗОРА КАЧЕСТВА СТРОИТЕЛЬСТВА</w:t>
      </w:r>
      <w:proofErr w:type="gramEnd"/>
      <w:r w:rsidRPr="000D5108">
        <w:rPr>
          <w:rFonts w:ascii="GHEA Grapalat" w:hAnsi="GHEA Grapalat"/>
          <w:b/>
          <w:sz w:val="22"/>
          <w:szCs w:val="22"/>
        </w:rPr>
        <w:t xml:space="preserve"> ДЛЯ НУЖД МУНИЦИПАЛИТЕТА ЛОРИ БЕРДА.</w:t>
      </w:r>
    </w:p>
    <w:p w:rsidR="00C67E80" w:rsidRPr="000D5108" w:rsidRDefault="00C67E80" w:rsidP="00B46D58">
      <w:pPr>
        <w:widowControl w:val="0"/>
        <w:spacing w:after="160"/>
        <w:jc w:val="center"/>
        <w:rPr>
          <w:rFonts w:ascii="GHEA Grapalat" w:hAnsi="GHEA Grapalat" w:cs="Sylfaen"/>
          <w:b/>
        </w:rPr>
      </w:pPr>
    </w:p>
    <w:p w:rsidR="00096865" w:rsidRPr="000D5108" w:rsidRDefault="00096865" w:rsidP="00B46D58">
      <w:pPr>
        <w:widowControl w:val="0"/>
        <w:spacing w:after="160"/>
        <w:jc w:val="center"/>
        <w:rPr>
          <w:rFonts w:ascii="GHEA Grapalat" w:hAnsi="GHEA Grapalat"/>
          <w:b/>
        </w:rPr>
      </w:pPr>
      <w:r w:rsidRPr="000D5108">
        <w:rPr>
          <w:rFonts w:ascii="GHEA Grapalat" w:hAnsi="GHEA Grapalat"/>
          <w:b/>
        </w:rPr>
        <w:t>ЧАСТЬ I.</w:t>
      </w:r>
    </w:p>
    <w:p w:rsidR="002E069D" w:rsidRPr="000D5108" w:rsidRDefault="002E069D" w:rsidP="00B46D58">
      <w:pPr>
        <w:widowControl w:val="0"/>
        <w:spacing w:after="160"/>
        <w:jc w:val="center"/>
        <w:rPr>
          <w:rFonts w:ascii="GHEA Grapalat" w:hAnsi="GHEA Grapalat"/>
        </w:rPr>
      </w:pPr>
    </w:p>
    <w:p w:rsidR="00096865" w:rsidRPr="000D5108" w:rsidRDefault="00096865" w:rsidP="00B46D58">
      <w:pPr>
        <w:widowControl w:val="0"/>
        <w:tabs>
          <w:tab w:val="left" w:pos="1134"/>
        </w:tabs>
        <w:spacing w:after="160"/>
        <w:ind w:left="1134" w:hanging="567"/>
        <w:jc w:val="both"/>
        <w:rPr>
          <w:rFonts w:ascii="GHEA Grapalat" w:hAnsi="GHEA Grapalat"/>
        </w:rPr>
      </w:pPr>
      <w:r w:rsidRPr="000D5108">
        <w:rPr>
          <w:rFonts w:ascii="GHEA Grapalat" w:hAnsi="GHEA Grapalat"/>
        </w:rPr>
        <w:t>1.</w:t>
      </w:r>
      <w:r w:rsidR="005C1BF7" w:rsidRPr="000D5108">
        <w:rPr>
          <w:rFonts w:ascii="GHEA Grapalat" w:hAnsi="GHEA Grapalat"/>
        </w:rPr>
        <w:tab/>
      </w:r>
      <w:r w:rsidR="00543BAE" w:rsidRPr="000D5108">
        <w:rPr>
          <w:rFonts w:ascii="GHEA Grapalat" w:hAnsi="GHEA Grapalat"/>
        </w:rPr>
        <w:t>Характеристика предмета закупки</w:t>
      </w:r>
      <w:r w:rsidRPr="000D5108">
        <w:rPr>
          <w:rFonts w:ascii="GHEA Grapalat" w:hAnsi="GHEA Grapalat"/>
        </w:rPr>
        <w:t xml:space="preserve"> </w:t>
      </w:r>
    </w:p>
    <w:p w:rsidR="00DA22D7" w:rsidRPr="000D5108" w:rsidRDefault="00096865" w:rsidP="00B46D58">
      <w:pPr>
        <w:widowControl w:val="0"/>
        <w:tabs>
          <w:tab w:val="left" w:pos="1134"/>
        </w:tabs>
        <w:spacing w:after="160"/>
        <w:ind w:left="1134" w:hanging="567"/>
        <w:jc w:val="both"/>
        <w:rPr>
          <w:rFonts w:ascii="GHEA Grapalat" w:hAnsi="GHEA Grapalat"/>
        </w:rPr>
      </w:pPr>
      <w:r w:rsidRPr="000D5108">
        <w:rPr>
          <w:rFonts w:ascii="GHEA Grapalat" w:hAnsi="GHEA Grapalat"/>
        </w:rPr>
        <w:t>2.</w:t>
      </w:r>
      <w:r w:rsidR="005D191A" w:rsidRPr="000D5108">
        <w:rPr>
          <w:rFonts w:ascii="GHEA Grapalat" w:hAnsi="GHEA Grapalat"/>
        </w:rPr>
        <w:tab/>
      </w:r>
      <w:r w:rsidRPr="000D5108">
        <w:rPr>
          <w:rFonts w:ascii="GHEA Grapalat" w:hAnsi="GHEA Grapalat"/>
        </w:rPr>
        <w:t>Требования к праву участника на участие</w:t>
      </w:r>
      <w:proofErr w:type="gramStart"/>
      <w:r w:rsidR="00E1078E" w:rsidRPr="000D5108">
        <w:rPr>
          <w:rFonts w:ascii="GHEA Grapalat" w:hAnsi="GHEA Grapalat"/>
        </w:rPr>
        <w:t>.</w:t>
      </w:r>
      <w:proofErr w:type="gramEnd"/>
      <w:r w:rsidR="00E1078E" w:rsidRPr="000D5108">
        <w:rPr>
          <w:rFonts w:ascii="GHEA Grapalat" w:hAnsi="GHEA Grapalat"/>
        </w:rPr>
        <w:t xml:space="preserve"> </w:t>
      </w:r>
      <w:proofErr w:type="gramStart"/>
      <w:r w:rsidR="00E1078E" w:rsidRPr="000D5108">
        <w:rPr>
          <w:rFonts w:ascii="GHEA Grapalat" w:hAnsi="GHEA Grapalat"/>
        </w:rPr>
        <w:t>к</w:t>
      </w:r>
      <w:proofErr w:type="gramEnd"/>
      <w:r w:rsidR="00E1078E" w:rsidRPr="000D5108">
        <w:rPr>
          <w:rFonts w:ascii="GHEA Grapalat" w:hAnsi="GHEA Grapalat"/>
        </w:rPr>
        <w:t>валификационные критерии</w:t>
      </w:r>
      <w:r w:rsidR="00543BAE" w:rsidRPr="000D5108">
        <w:rPr>
          <w:rFonts w:ascii="GHEA Grapalat" w:hAnsi="GHEA Grapalat"/>
        </w:rPr>
        <w:t xml:space="preserve"> и порядок их оценки</w:t>
      </w:r>
    </w:p>
    <w:p w:rsidR="00096865" w:rsidRPr="000D5108" w:rsidRDefault="00096865" w:rsidP="00B46D58">
      <w:pPr>
        <w:widowControl w:val="0"/>
        <w:tabs>
          <w:tab w:val="left" w:pos="1134"/>
        </w:tabs>
        <w:spacing w:after="160"/>
        <w:ind w:left="1134" w:hanging="567"/>
        <w:jc w:val="both"/>
        <w:rPr>
          <w:rFonts w:ascii="GHEA Grapalat" w:hAnsi="GHEA Grapalat"/>
        </w:rPr>
      </w:pPr>
      <w:r w:rsidRPr="000D5108">
        <w:rPr>
          <w:rFonts w:ascii="GHEA Grapalat" w:hAnsi="GHEA Grapalat"/>
        </w:rPr>
        <w:t>3.</w:t>
      </w:r>
      <w:r w:rsidR="005D191A" w:rsidRPr="000D5108">
        <w:rPr>
          <w:rFonts w:ascii="GHEA Grapalat" w:hAnsi="GHEA Grapalat"/>
        </w:rPr>
        <w:tab/>
      </w:r>
      <w:r w:rsidRPr="000D5108">
        <w:rPr>
          <w:rFonts w:ascii="GHEA Grapalat" w:hAnsi="GHEA Grapalat"/>
        </w:rPr>
        <w:t>Разъяснение приглашения и порядок вне</w:t>
      </w:r>
      <w:r w:rsidR="00543BAE" w:rsidRPr="000D5108">
        <w:rPr>
          <w:rFonts w:ascii="GHEA Grapalat" w:hAnsi="GHEA Grapalat"/>
        </w:rPr>
        <w:t>сения изменения в приглашение</w:t>
      </w:r>
    </w:p>
    <w:p w:rsidR="00087A30" w:rsidRPr="000D5108" w:rsidRDefault="00096865" w:rsidP="00B46D58">
      <w:pPr>
        <w:widowControl w:val="0"/>
        <w:tabs>
          <w:tab w:val="left" w:pos="1134"/>
        </w:tabs>
        <w:spacing w:after="160"/>
        <w:ind w:left="1134" w:hanging="567"/>
        <w:jc w:val="both"/>
        <w:rPr>
          <w:rFonts w:ascii="GHEA Grapalat" w:hAnsi="GHEA Grapalat" w:cs="Sylfaen"/>
        </w:rPr>
      </w:pPr>
      <w:r w:rsidRPr="000D5108">
        <w:rPr>
          <w:rFonts w:ascii="GHEA Grapalat" w:hAnsi="GHEA Grapalat"/>
        </w:rPr>
        <w:t>4.</w:t>
      </w:r>
      <w:r w:rsidR="005D191A" w:rsidRPr="000D5108">
        <w:rPr>
          <w:rFonts w:ascii="GHEA Grapalat" w:hAnsi="GHEA Grapalat"/>
        </w:rPr>
        <w:tab/>
      </w:r>
      <w:r w:rsidRPr="000D5108">
        <w:rPr>
          <w:rFonts w:ascii="GHEA Grapalat" w:hAnsi="GHEA Grapalat"/>
        </w:rPr>
        <w:t>Порядок подачи заявки</w:t>
      </w:r>
    </w:p>
    <w:p w:rsidR="00096865" w:rsidRPr="000D5108" w:rsidRDefault="00543BAE" w:rsidP="00B46D58">
      <w:pPr>
        <w:widowControl w:val="0"/>
        <w:tabs>
          <w:tab w:val="left" w:pos="1134"/>
        </w:tabs>
        <w:spacing w:after="160"/>
        <w:ind w:left="1134" w:hanging="567"/>
        <w:jc w:val="both"/>
        <w:rPr>
          <w:rFonts w:ascii="GHEA Grapalat" w:hAnsi="GHEA Grapalat"/>
        </w:rPr>
      </w:pPr>
      <w:r w:rsidRPr="000D5108">
        <w:rPr>
          <w:rFonts w:ascii="GHEA Grapalat" w:hAnsi="GHEA Grapalat"/>
        </w:rPr>
        <w:t>5.</w:t>
      </w:r>
      <w:r w:rsidRPr="000D5108">
        <w:rPr>
          <w:rFonts w:ascii="GHEA Grapalat" w:hAnsi="GHEA Grapalat"/>
        </w:rPr>
        <w:tab/>
        <w:t>Ценовое предложение заявки</w:t>
      </w:r>
      <w:r w:rsidR="00087A30" w:rsidRPr="000D5108">
        <w:rPr>
          <w:rFonts w:ascii="GHEA Grapalat" w:hAnsi="GHEA Grapalat"/>
        </w:rPr>
        <w:t xml:space="preserve"> </w:t>
      </w:r>
    </w:p>
    <w:p w:rsidR="00096865" w:rsidRPr="000D5108" w:rsidRDefault="00087A30" w:rsidP="00B46D58">
      <w:pPr>
        <w:widowControl w:val="0"/>
        <w:tabs>
          <w:tab w:val="left" w:pos="1134"/>
        </w:tabs>
        <w:spacing w:after="160"/>
        <w:ind w:left="1134" w:hanging="567"/>
        <w:jc w:val="both"/>
        <w:rPr>
          <w:rFonts w:ascii="GHEA Grapalat" w:hAnsi="GHEA Grapalat"/>
        </w:rPr>
      </w:pPr>
      <w:r w:rsidRPr="000D5108">
        <w:rPr>
          <w:rFonts w:ascii="GHEA Grapalat" w:hAnsi="GHEA Grapalat"/>
        </w:rPr>
        <w:t>6.</w:t>
      </w:r>
      <w:r w:rsidR="005D191A" w:rsidRPr="000D5108">
        <w:rPr>
          <w:rFonts w:ascii="GHEA Grapalat" w:hAnsi="GHEA Grapalat"/>
        </w:rPr>
        <w:tab/>
      </w:r>
      <w:r w:rsidRPr="000D5108">
        <w:rPr>
          <w:rFonts w:ascii="GHEA Grapalat" w:hAnsi="GHEA Grapalat"/>
        </w:rPr>
        <w:t>Срок действия заявки, порядок внесения</w:t>
      </w:r>
      <w:r w:rsidR="005D191A" w:rsidRPr="000D5108">
        <w:rPr>
          <w:rFonts w:ascii="GHEA Grapalat" w:hAnsi="GHEA Grapalat"/>
        </w:rPr>
        <w:t xml:space="preserve"> изменений в заявки и их отзыва</w:t>
      </w:r>
      <w:r w:rsidRPr="000D5108">
        <w:rPr>
          <w:rFonts w:ascii="GHEA Grapalat" w:hAnsi="GHEA Grapalat"/>
        </w:rPr>
        <w:t xml:space="preserve"> </w:t>
      </w:r>
    </w:p>
    <w:p w:rsidR="00096865" w:rsidRPr="000D5108" w:rsidRDefault="00087A30" w:rsidP="00B46D58">
      <w:pPr>
        <w:widowControl w:val="0"/>
        <w:tabs>
          <w:tab w:val="left" w:pos="1134"/>
        </w:tabs>
        <w:spacing w:after="160"/>
        <w:ind w:left="1134" w:hanging="567"/>
        <w:jc w:val="both"/>
        <w:rPr>
          <w:rFonts w:ascii="GHEA Grapalat" w:hAnsi="GHEA Grapalat" w:cs="Sylfaen"/>
        </w:rPr>
      </w:pPr>
      <w:r w:rsidRPr="000D5108">
        <w:rPr>
          <w:rFonts w:ascii="GHEA Grapalat" w:hAnsi="GHEA Grapalat"/>
        </w:rPr>
        <w:t>8.</w:t>
      </w:r>
      <w:r w:rsidR="005D191A" w:rsidRPr="000D5108">
        <w:rPr>
          <w:rFonts w:ascii="GHEA Grapalat" w:hAnsi="GHEA Grapalat"/>
        </w:rPr>
        <w:tab/>
      </w:r>
      <w:r w:rsidRPr="000D5108">
        <w:rPr>
          <w:rFonts w:ascii="GHEA Grapalat" w:hAnsi="GHEA Grapalat"/>
        </w:rPr>
        <w:t>Вскрытие, оц</w:t>
      </w:r>
      <w:r w:rsidR="000B2CFA" w:rsidRPr="000D5108">
        <w:rPr>
          <w:rFonts w:ascii="GHEA Grapalat" w:hAnsi="GHEA Grapalat"/>
        </w:rPr>
        <w:t>енка заявок и подведение итогов</w:t>
      </w:r>
    </w:p>
    <w:p w:rsidR="00096865" w:rsidRPr="000D5108" w:rsidRDefault="00087A30" w:rsidP="00B46D58">
      <w:pPr>
        <w:widowControl w:val="0"/>
        <w:tabs>
          <w:tab w:val="left" w:pos="1134"/>
        </w:tabs>
        <w:spacing w:after="160"/>
        <w:ind w:left="1134" w:hanging="567"/>
        <w:jc w:val="both"/>
        <w:rPr>
          <w:rFonts w:ascii="GHEA Grapalat" w:hAnsi="GHEA Grapalat"/>
        </w:rPr>
      </w:pPr>
      <w:r w:rsidRPr="000D5108">
        <w:rPr>
          <w:rFonts w:ascii="GHEA Grapalat" w:hAnsi="GHEA Grapalat"/>
        </w:rPr>
        <w:t>9.</w:t>
      </w:r>
      <w:r w:rsidR="005D191A" w:rsidRPr="000D5108">
        <w:rPr>
          <w:rFonts w:ascii="GHEA Grapalat" w:hAnsi="GHEA Grapalat"/>
        </w:rPr>
        <w:tab/>
      </w:r>
      <w:r w:rsidRPr="000D5108">
        <w:rPr>
          <w:rFonts w:ascii="GHEA Grapalat" w:hAnsi="GHEA Grapalat"/>
        </w:rPr>
        <w:t>Заключение догово</w:t>
      </w:r>
      <w:r w:rsidR="00543BAE" w:rsidRPr="000D5108">
        <w:rPr>
          <w:rFonts w:ascii="GHEA Grapalat" w:hAnsi="GHEA Grapalat"/>
        </w:rPr>
        <w:t>ра</w:t>
      </w:r>
    </w:p>
    <w:p w:rsidR="00096865" w:rsidRPr="000D5108" w:rsidRDefault="00087A30" w:rsidP="00B46D58">
      <w:pPr>
        <w:widowControl w:val="0"/>
        <w:tabs>
          <w:tab w:val="left" w:pos="1134"/>
        </w:tabs>
        <w:spacing w:after="160"/>
        <w:ind w:left="1134" w:hanging="567"/>
        <w:jc w:val="both"/>
        <w:rPr>
          <w:rFonts w:ascii="GHEA Grapalat" w:hAnsi="GHEA Grapalat"/>
        </w:rPr>
      </w:pPr>
      <w:r w:rsidRPr="000D5108">
        <w:rPr>
          <w:rFonts w:ascii="GHEA Grapalat" w:hAnsi="GHEA Grapalat"/>
        </w:rPr>
        <w:t>10.</w:t>
      </w:r>
      <w:r w:rsidR="005D191A" w:rsidRPr="000D5108">
        <w:rPr>
          <w:rFonts w:ascii="GHEA Grapalat" w:hAnsi="GHEA Grapalat"/>
        </w:rPr>
        <w:tab/>
      </w:r>
      <w:r w:rsidR="002E4FA5" w:rsidRPr="000D5108">
        <w:rPr>
          <w:rFonts w:ascii="GHEA Grapalat" w:hAnsi="GHEA Grapalat"/>
        </w:rPr>
        <w:t>Обеспечение</w:t>
      </w:r>
      <w:r w:rsidR="00174DAB" w:rsidRPr="000D5108">
        <w:rPr>
          <w:rFonts w:ascii="GHEA Grapalat" w:hAnsi="GHEA Grapalat"/>
        </w:rPr>
        <w:t xml:space="preserve"> </w:t>
      </w:r>
      <w:r w:rsidR="00543BAE" w:rsidRPr="000D5108">
        <w:rPr>
          <w:rFonts w:ascii="GHEA Grapalat" w:hAnsi="GHEA Grapalat"/>
        </w:rPr>
        <w:t>договора</w:t>
      </w:r>
      <w:r w:rsidRPr="000D5108">
        <w:rPr>
          <w:rFonts w:ascii="GHEA Grapalat" w:hAnsi="GHEA Grapalat"/>
        </w:rPr>
        <w:t xml:space="preserve"> </w:t>
      </w:r>
    </w:p>
    <w:p w:rsidR="00096865" w:rsidRPr="000D5108" w:rsidRDefault="00096865" w:rsidP="00B46D58">
      <w:pPr>
        <w:widowControl w:val="0"/>
        <w:tabs>
          <w:tab w:val="left" w:pos="1134"/>
        </w:tabs>
        <w:spacing w:after="160"/>
        <w:ind w:left="1134" w:hanging="567"/>
        <w:jc w:val="both"/>
        <w:rPr>
          <w:rFonts w:ascii="GHEA Grapalat" w:hAnsi="GHEA Grapalat"/>
        </w:rPr>
      </w:pPr>
      <w:r w:rsidRPr="000D5108">
        <w:rPr>
          <w:rFonts w:ascii="GHEA Grapalat" w:hAnsi="GHEA Grapalat"/>
        </w:rPr>
        <w:t>11.</w:t>
      </w:r>
      <w:r w:rsidR="005D191A" w:rsidRPr="000D5108">
        <w:rPr>
          <w:rFonts w:ascii="GHEA Grapalat" w:hAnsi="GHEA Grapalat"/>
        </w:rPr>
        <w:tab/>
      </w:r>
      <w:r w:rsidRPr="000D5108">
        <w:rPr>
          <w:rFonts w:ascii="GHEA Grapalat" w:hAnsi="GHEA Grapalat"/>
        </w:rPr>
        <w:t>Объяв</w:t>
      </w:r>
      <w:r w:rsidR="00543BAE" w:rsidRPr="000D5108">
        <w:rPr>
          <w:rFonts w:ascii="GHEA Grapalat" w:hAnsi="GHEA Grapalat"/>
        </w:rPr>
        <w:t>ление процедуры несостоявшейся</w:t>
      </w:r>
      <w:r w:rsidRPr="000D5108">
        <w:rPr>
          <w:rFonts w:ascii="GHEA Grapalat" w:hAnsi="GHEA Grapalat"/>
        </w:rPr>
        <w:t xml:space="preserve"> </w:t>
      </w:r>
    </w:p>
    <w:p w:rsidR="00096865" w:rsidRPr="000D5108" w:rsidRDefault="00096865" w:rsidP="00B46D58">
      <w:pPr>
        <w:widowControl w:val="0"/>
        <w:tabs>
          <w:tab w:val="left" w:pos="1134"/>
        </w:tabs>
        <w:spacing w:after="160"/>
        <w:ind w:left="1134" w:hanging="567"/>
        <w:jc w:val="both"/>
        <w:rPr>
          <w:rFonts w:ascii="GHEA Grapalat" w:hAnsi="GHEA Grapalat"/>
        </w:rPr>
      </w:pPr>
      <w:r w:rsidRPr="000D5108">
        <w:rPr>
          <w:rFonts w:ascii="GHEA Grapalat" w:hAnsi="GHEA Grapalat"/>
        </w:rPr>
        <w:t>12.</w:t>
      </w:r>
      <w:r w:rsidR="005D191A" w:rsidRPr="000D5108">
        <w:rPr>
          <w:rFonts w:ascii="GHEA Grapalat" w:hAnsi="GHEA Grapalat"/>
        </w:rPr>
        <w:tab/>
      </w:r>
      <w:r w:rsidRPr="000D5108">
        <w:rPr>
          <w:rFonts w:ascii="GHEA Grapalat" w:hAnsi="GHEA Grapalat"/>
        </w:rPr>
        <w:t>Право участника и порядок обжалования им действий и (или) принятых решений</w:t>
      </w:r>
      <w:r w:rsidR="00543BAE" w:rsidRPr="000D5108">
        <w:rPr>
          <w:rFonts w:ascii="GHEA Grapalat" w:hAnsi="GHEA Grapalat"/>
        </w:rPr>
        <w:t>, связанных с процессом закупки</w:t>
      </w:r>
    </w:p>
    <w:p w:rsidR="00520F57" w:rsidRPr="000D5108" w:rsidRDefault="00520F57" w:rsidP="00B46D58">
      <w:pPr>
        <w:widowControl w:val="0"/>
        <w:spacing w:after="160"/>
        <w:jc w:val="center"/>
        <w:rPr>
          <w:rFonts w:ascii="GHEA Grapalat" w:hAnsi="GHEA Grapalat"/>
          <w:b/>
        </w:rPr>
      </w:pPr>
    </w:p>
    <w:p w:rsidR="00520F57" w:rsidRPr="000D5108" w:rsidRDefault="00520F57" w:rsidP="00B46D58">
      <w:pPr>
        <w:widowControl w:val="0"/>
        <w:spacing w:after="160"/>
        <w:jc w:val="center"/>
        <w:rPr>
          <w:rFonts w:ascii="GHEA Grapalat" w:hAnsi="GHEA Grapalat"/>
          <w:b/>
        </w:rPr>
      </w:pPr>
    </w:p>
    <w:p w:rsidR="008842CE" w:rsidRPr="000D5108" w:rsidRDefault="00CA590C" w:rsidP="00B46D58">
      <w:pPr>
        <w:widowControl w:val="0"/>
        <w:spacing w:after="160"/>
        <w:jc w:val="center"/>
        <w:rPr>
          <w:rFonts w:ascii="GHEA Grapalat" w:hAnsi="GHEA Grapalat"/>
          <w:b/>
        </w:rPr>
      </w:pPr>
      <w:r w:rsidRPr="000D5108">
        <w:rPr>
          <w:rFonts w:ascii="GHEA Grapalat" w:hAnsi="GHEA Grapalat"/>
          <w:b/>
        </w:rPr>
        <w:t xml:space="preserve">ЧАСТЬ II. </w:t>
      </w:r>
    </w:p>
    <w:p w:rsidR="008842CE" w:rsidRPr="000D5108" w:rsidRDefault="008842CE" w:rsidP="00B46D58">
      <w:pPr>
        <w:widowControl w:val="0"/>
        <w:spacing w:after="160"/>
        <w:jc w:val="center"/>
        <w:rPr>
          <w:rFonts w:ascii="GHEA Grapalat" w:hAnsi="GHEA Grapalat"/>
          <w:b/>
        </w:rPr>
      </w:pPr>
    </w:p>
    <w:p w:rsidR="00096865" w:rsidRPr="000D5108" w:rsidRDefault="00096865" w:rsidP="00B46D58">
      <w:pPr>
        <w:widowControl w:val="0"/>
        <w:spacing w:after="160"/>
        <w:jc w:val="center"/>
        <w:rPr>
          <w:rFonts w:ascii="GHEA Grapalat" w:hAnsi="GHEA Grapalat"/>
          <w:b/>
        </w:rPr>
      </w:pPr>
      <w:r w:rsidRPr="000D5108">
        <w:rPr>
          <w:rFonts w:ascii="GHEA Grapalat" w:hAnsi="GHEA Grapalat"/>
          <w:b/>
        </w:rPr>
        <w:t xml:space="preserve">ИНСТРУКЦИЯ ПО ПОДГОТОВКЕ ЗАЯВКИ </w:t>
      </w:r>
      <w:r w:rsidR="00CA590C" w:rsidRPr="000D5108">
        <w:rPr>
          <w:rFonts w:ascii="GHEA Grapalat" w:hAnsi="GHEA Grapalat"/>
          <w:b/>
        </w:rPr>
        <w:br/>
      </w:r>
      <w:r w:rsidRPr="000D5108">
        <w:rPr>
          <w:rFonts w:ascii="GHEA Grapalat" w:hAnsi="GHEA Grapalat"/>
          <w:b/>
        </w:rPr>
        <w:t xml:space="preserve">НА </w:t>
      </w:r>
      <w:r w:rsidR="004E308D" w:rsidRPr="000D5108">
        <w:rPr>
          <w:rFonts w:ascii="GHEA Grapalat" w:hAnsi="GHEA Grapalat"/>
          <w:b/>
        </w:rPr>
        <w:t>ЗАПРОС КОТИРОВОК</w:t>
      </w:r>
    </w:p>
    <w:p w:rsidR="00520F57" w:rsidRPr="000D5108" w:rsidRDefault="00520F57" w:rsidP="00B46D58">
      <w:pPr>
        <w:widowControl w:val="0"/>
        <w:spacing w:after="160"/>
        <w:jc w:val="center"/>
        <w:rPr>
          <w:rFonts w:ascii="GHEA Grapalat" w:hAnsi="GHEA Grapalat"/>
          <w:b/>
        </w:rPr>
      </w:pPr>
    </w:p>
    <w:p w:rsidR="00096865" w:rsidRPr="000D5108" w:rsidRDefault="00096865" w:rsidP="00B46D58">
      <w:pPr>
        <w:widowControl w:val="0"/>
        <w:tabs>
          <w:tab w:val="left" w:pos="1134"/>
        </w:tabs>
        <w:spacing w:after="160"/>
        <w:ind w:left="1134" w:hanging="567"/>
        <w:jc w:val="both"/>
        <w:rPr>
          <w:rFonts w:ascii="GHEA Grapalat" w:hAnsi="GHEA Grapalat"/>
        </w:rPr>
      </w:pPr>
      <w:r w:rsidRPr="000D5108">
        <w:rPr>
          <w:rFonts w:ascii="GHEA Grapalat" w:hAnsi="GHEA Grapalat"/>
        </w:rPr>
        <w:t>1.</w:t>
      </w:r>
      <w:r w:rsidRPr="000D5108">
        <w:rPr>
          <w:rFonts w:ascii="GHEA Grapalat" w:hAnsi="GHEA Grapalat"/>
        </w:rPr>
        <w:tab/>
        <w:t>Общ</w:t>
      </w:r>
      <w:r w:rsidR="00543BAE" w:rsidRPr="000D5108">
        <w:rPr>
          <w:rFonts w:ascii="GHEA Grapalat" w:hAnsi="GHEA Grapalat"/>
        </w:rPr>
        <w:t>ие положения</w:t>
      </w:r>
    </w:p>
    <w:p w:rsidR="00096865" w:rsidRPr="000D5108" w:rsidRDefault="00543BAE" w:rsidP="00B46D58">
      <w:pPr>
        <w:widowControl w:val="0"/>
        <w:tabs>
          <w:tab w:val="left" w:pos="1134"/>
        </w:tabs>
        <w:spacing w:after="160"/>
        <w:ind w:left="1134" w:hanging="567"/>
        <w:jc w:val="both"/>
        <w:rPr>
          <w:rFonts w:ascii="GHEA Grapalat" w:hAnsi="GHEA Grapalat"/>
        </w:rPr>
      </w:pPr>
      <w:r w:rsidRPr="000D5108">
        <w:rPr>
          <w:rFonts w:ascii="GHEA Grapalat" w:hAnsi="GHEA Grapalat"/>
        </w:rPr>
        <w:t>2.</w:t>
      </w:r>
      <w:r w:rsidRPr="000D5108">
        <w:rPr>
          <w:rFonts w:ascii="GHEA Grapalat" w:hAnsi="GHEA Grapalat"/>
        </w:rPr>
        <w:tab/>
        <w:t>Заявка на процедуру</w:t>
      </w:r>
    </w:p>
    <w:p w:rsidR="0061522D" w:rsidRPr="000D5108" w:rsidRDefault="00450C30" w:rsidP="00B46D58">
      <w:pPr>
        <w:widowControl w:val="0"/>
        <w:tabs>
          <w:tab w:val="left" w:pos="1134"/>
        </w:tabs>
        <w:spacing w:after="160"/>
        <w:ind w:left="1134" w:hanging="567"/>
        <w:jc w:val="both"/>
        <w:rPr>
          <w:rFonts w:ascii="GHEA Grapalat" w:hAnsi="GHEA Grapalat"/>
        </w:rPr>
      </w:pPr>
      <w:r w:rsidRPr="000D5108">
        <w:rPr>
          <w:rFonts w:ascii="GHEA Grapalat" w:hAnsi="GHEA Grapalat"/>
        </w:rPr>
        <w:t>3</w:t>
      </w:r>
      <w:r w:rsidR="00543BAE" w:rsidRPr="000D5108">
        <w:rPr>
          <w:rFonts w:ascii="GHEA Grapalat" w:hAnsi="GHEA Grapalat"/>
        </w:rPr>
        <w:t>.</w:t>
      </w:r>
      <w:r w:rsidR="00543BAE" w:rsidRPr="000D5108">
        <w:rPr>
          <w:rFonts w:ascii="GHEA Grapalat" w:hAnsi="GHEA Grapalat"/>
        </w:rPr>
        <w:tab/>
        <w:t>Приложения № 1-</w:t>
      </w:r>
      <w:r w:rsidR="003529EA" w:rsidRPr="000D5108">
        <w:rPr>
          <w:rFonts w:ascii="GHEA Grapalat" w:hAnsi="GHEA Grapalat"/>
        </w:rPr>
        <w:t>6</w:t>
      </w:r>
    </w:p>
    <w:p w:rsidR="00096865" w:rsidRPr="000D5108" w:rsidRDefault="00E17B7F" w:rsidP="00B6677C">
      <w:pPr>
        <w:rPr>
          <w:rFonts w:ascii="GHEA Grapalat" w:hAnsi="GHEA Grapalat"/>
          <w:spacing w:val="-6"/>
        </w:rPr>
      </w:pPr>
      <w:r w:rsidRPr="000D5108">
        <w:rPr>
          <w:rFonts w:ascii="GHEA Grapalat" w:hAnsi="GHEA Grapalat"/>
          <w:spacing w:val="-6"/>
        </w:rPr>
        <w:br w:type="page"/>
      </w:r>
      <w:r w:rsidRPr="000D5108">
        <w:rPr>
          <w:rFonts w:ascii="GHEA Grapalat" w:hAnsi="GHEA Grapalat"/>
          <w:spacing w:val="-6"/>
        </w:rPr>
        <w:lastRenderedPageBreak/>
        <w:t xml:space="preserve">               </w:t>
      </w:r>
      <w:r w:rsidR="00096865" w:rsidRPr="000D5108">
        <w:rPr>
          <w:rFonts w:ascii="GHEA Grapalat" w:hAnsi="GHEA Grapalat"/>
          <w:spacing w:val="-6"/>
        </w:rPr>
        <w:t>Настоящее Приглашение предоставляется в дополнение к объявлению</w:t>
      </w:r>
      <w:proofErr w:type="gramStart"/>
      <w:r w:rsidR="00096865" w:rsidRPr="000D5108">
        <w:rPr>
          <w:rFonts w:ascii="GHEA Grapalat" w:hAnsi="GHEA Grapalat"/>
          <w:spacing w:val="-6"/>
        </w:rPr>
        <w:t xml:space="preserve"> </w:t>
      </w:r>
      <w:r w:rsidR="004E308D" w:rsidRPr="000D5108">
        <w:rPr>
          <w:rFonts w:ascii="GHEA Grapalat" w:hAnsi="GHEA Grapalat"/>
          <w:spacing w:val="-6"/>
        </w:rPr>
        <w:t>О</w:t>
      </w:r>
      <w:proofErr w:type="gramEnd"/>
      <w:r w:rsidR="004E308D" w:rsidRPr="000D5108">
        <w:rPr>
          <w:rFonts w:ascii="GHEA Grapalat" w:hAnsi="GHEA Grapalat"/>
          <w:spacing w:val="-6"/>
        </w:rPr>
        <w:t xml:space="preserve"> </w:t>
      </w:r>
      <w:r w:rsidR="00B6677C" w:rsidRPr="000D5108">
        <w:rPr>
          <w:rFonts w:ascii="GHEA Grapalat" w:hAnsi="GHEA Grapalat"/>
          <w:spacing w:val="-6"/>
        </w:rPr>
        <w:t>запросе котировок</w:t>
      </w:r>
      <w:r w:rsidR="00096865" w:rsidRPr="000D5108">
        <w:rPr>
          <w:rFonts w:ascii="GHEA Grapalat" w:hAnsi="GHEA Grapalat"/>
          <w:spacing w:val="-6"/>
        </w:rPr>
        <w:t xml:space="preserve">, проводимом под кодом </w:t>
      </w:r>
      <w:r w:rsidR="00B6677C" w:rsidRPr="000D5108">
        <w:rPr>
          <w:rFonts w:ascii="GHEA Grapalat" w:hAnsi="GHEA Grapalat"/>
          <w:i/>
        </w:rPr>
        <w:t>LMLBH-GHTsDzB-</w:t>
      </w:r>
      <w:r w:rsidR="00EE6D5B" w:rsidRPr="000D5108">
        <w:rPr>
          <w:rFonts w:ascii="GHEA Grapalat" w:hAnsi="GHEA Grapalat"/>
          <w:i/>
        </w:rPr>
        <w:t>25/04</w:t>
      </w:r>
      <w:r w:rsidR="00B6677C" w:rsidRPr="000D5108">
        <w:rPr>
          <w:rFonts w:ascii="GHEA Grapalat" w:hAnsi="GHEA Grapalat"/>
          <w:spacing w:val="-6"/>
        </w:rPr>
        <w:t xml:space="preserve"> </w:t>
      </w:r>
      <w:r w:rsidR="00096865" w:rsidRPr="000D5108">
        <w:rPr>
          <w:rFonts w:ascii="GHEA Grapalat" w:hAnsi="GHEA Grapalat"/>
          <w:spacing w:val="-6"/>
        </w:rPr>
        <w:t>(далее — процедура).</w:t>
      </w:r>
    </w:p>
    <w:p w:rsidR="00096865" w:rsidRPr="000D5108" w:rsidRDefault="00096865" w:rsidP="00B46D58">
      <w:pPr>
        <w:widowControl w:val="0"/>
        <w:spacing w:after="160"/>
        <w:ind w:firstLine="567"/>
        <w:jc w:val="both"/>
        <w:rPr>
          <w:rFonts w:ascii="GHEA Grapalat" w:hAnsi="GHEA Grapalat"/>
        </w:rPr>
      </w:pPr>
      <w:proofErr w:type="gramStart"/>
      <w:r w:rsidRPr="000D5108">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D5108">
        <w:rPr>
          <w:rFonts w:ascii="Courier New" w:hAnsi="Courier New" w:cs="Courier New"/>
          <w:lang w:val="en-US"/>
        </w:rPr>
        <w:t> </w:t>
      </w:r>
      <w:r w:rsidRPr="000D5108">
        <w:rPr>
          <w:rFonts w:ascii="GHEA Grapalat" w:hAnsi="GHEA Grapalat"/>
        </w:rPr>
        <w:t>4</w:t>
      </w:r>
      <w:r w:rsidR="006D2DF7" w:rsidRPr="000D5108">
        <w:rPr>
          <w:rFonts w:ascii="Courier New" w:hAnsi="Courier New" w:cs="Courier New"/>
          <w:lang w:val="en-US"/>
        </w:rPr>
        <w:t> </w:t>
      </w:r>
      <w:r w:rsidRPr="000D5108">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D5108">
        <w:rPr>
          <w:rFonts w:ascii="GHEA Grapalat" w:hAnsi="GHEA Grapalat"/>
        </w:rPr>
        <w:t xml:space="preserve"> </w:t>
      </w:r>
      <w:proofErr w:type="gramStart"/>
      <w:r w:rsidRPr="000D5108">
        <w:rPr>
          <w:rFonts w:ascii="GHEA Grapalat" w:hAnsi="GHEA Grapalat"/>
        </w:rPr>
        <w:t>условиях</w:t>
      </w:r>
      <w:proofErr w:type="gramEnd"/>
      <w:r w:rsidRPr="000D5108">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D5108" w:rsidRDefault="00096865" w:rsidP="00B46D58">
      <w:pPr>
        <w:widowControl w:val="0"/>
        <w:spacing w:after="160"/>
        <w:ind w:firstLine="567"/>
        <w:jc w:val="both"/>
        <w:rPr>
          <w:rFonts w:ascii="GHEA Grapalat" w:hAnsi="GHEA Grapalat"/>
        </w:rPr>
      </w:pPr>
      <w:r w:rsidRPr="000D510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D5108" w:rsidRDefault="00096865" w:rsidP="00B46D58">
      <w:pPr>
        <w:widowControl w:val="0"/>
        <w:spacing w:after="160"/>
        <w:ind w:firstLine="567"/>
        <w:jc w:val="both"/>
        <w:rPr>
          <w:rFonts w:ascii="GHEA Grapalat" w:hAnsi="GHEA Grapalat" w:cs="Times Armenian"/>
        </w:rPr>
      </w:pPr>
      <w:r w:rsidRPr="000D510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0D5108" w:rsidRDefault="003F7C3E" w:rsidP="00333005">
      <w:pPr>
        <w:pStyle w:val="23"/>
        <w:widowControl w:val="0"/>
        <w:spacing w:after="160" w:line="240" w:lineRule="auto"/>
        <w:ind w:firstLine="567"/>
        <w:rPr>
          <w:rFonts w:ascii="GHEA Grapalat" w:hAnsi="GHEA Grapalat"/>
          <w:b/>
          <w:sz w:val="24"/>
          <w:szCs w:val="24"/>
        </w:rPr>
      </w:pPr>
      <w:r w:rsidRPr="000D5108">
        <w:rPr>
          <w:rFonts w:ascii="GHEA Grapalat" w:hAnsi="GHEA Grapalat"/>
          <w:sz w:val="24"/>
          <w:szCs w:val="24"/>
        </w:rPr>
        <w:t xml:space="preserve">Адрес электронной почты секретаря оценочной комиссии </w:t>
      </w:r>
      <w:r w:rsidRPr="000D5108">
        <w:rPr>
          <w:rFonts w:ascii="GHEA Grapalat" w:hAnsi="GHEA Grapalat"/>
          <w:b/>
          <w:sz w:val="24"/>
          <w:szCs w:val="24"/>
        </w:rPr>
        <w:t>marg.hovsepyan@mail.ru</w:t>
      </w:r>
      <w:r w:rsidR="00333005" w:rsidRPr="000D5108">
        <w:rPr>
          <w:rFonts w:ascii="GHEA Grapalat" w:hAnsi="GHEA Grapalat"/>
          <w:b/>
          <w:sz w:val="24"/>
          <w:szCs w:val="24"/>
        </w:rPr>
        <w:t>.</w:t>
      </w:r>
    </w:p>
    <w:p w:rsidR="00096865" w:rsidRPr="000D5108" w:rsidRDefault="00F5653D" w:rsidP="00B46D58">
      <w:pPr>
        <w:widowControl w:val="0"/>
        <w:spacing w:after="160"/>
        <w:jc w:val="center"/>
        <w:rPr>
          <w:rFonts w:ascii="GHEA Grapalat" w:hAnsi="GHEA Grapalat"/>
        </w:rPr>
      </w:pPr>
      <w:r w:rsidRPr="000D5108">
        <w:rPr>
          <w:rFonts w:ascii="GHEA Grapalat" w:hAnsi="GHEA Grapalat"/>
        </w:rPr>
        <w:br w:type="page"/>
      </w:r>
      <w:r w:rsidRPr="000D5108">
        <w:rPr>
          <w:rFonts w:ascii="GHEA Grapalat" w:hAnsi="GHEA Grapalat"/>
        </w:rPr>
        <w:lastRenderedPageBreak/>
        <w:t>ЧАСТЬ I</w:t>
      </w:r>
    </w:p>
    <w:p w:rsidR="00096865" w:rsidRPr="000D5108" w:rsidRDefault="00096865" w:rsidP="00B46D58">
      <w:pPr>
        <w:pStyle w:val="3"/>
        <w:keepNext w:val="0"/>
        <w:widowControl w:val="0"/>
        <w:spacing w:after="160" w:line="240" w:lineRule="auto"/>
        <w:rPr>
          <w:rFonts w:ascii="GHEA Grapalat" w:hAnsi="GHEA Grapalat"/>
          <w:sz w:val="24"/>
          <w:szCs w:val="24"/>
        </w:rPr>
      </w:pPr>
    </w:p>
    <w:p w:rsidR="00096865" w:rsidRPr="000D5108" w:rsidRDefault="00F63BBB" w:rsidP="00B46D58">
      <w:pPr>
        <w:widowControl w:val="0"/>
        <w:spacing w:after="160"/>
        <w:jc w:val="center"/>
        <w:rPr>
          <w:rFonts w:ascii="GHEA Grapalat" w:hAnsi="GHEA Grapalat" w:cs="Sylfaen"/>
          <w:b/>
        </w:rPr>
      </w:pPr>
      <w:r w:rsidRPr="000D5108">
        <w:rPr>
          <w:rFonts w:ascii="GHEA Grapalat" w:hAnsi="GHEA Grapalat"/>
          <w:b/>
        </w:rPr>
        <w:t xml:space="preserve">1. </w:t>
      </w:r>
      <w:r w:rsidR="002B32D6" w:rsidRPr="000D5108">
        <w:rPr>
          <w:rFonts w:ascii="GHEA Grapalat" w:hAnsi="GHEA Grapalat"/>
          <w:b/>
        </w:rPr>
        <w:t>ХАРАКТЕРИСТИКА ПРЕДМЕТА ЗАКУПКИ</w:t>
      </w:r>
    </w:p>
    <w:p w:rsidR="00B6677C" w:rsidRPr="000D5108" w:rsidRDefault="00845AA5" w:rsidP="00B6677C">
      <w:pPr>
        <w:pStyle w:val="3"/>
        <w:keepNext w:val="0"/>
        <w:widowControl w:val="0"/>
        <w:tabs>
          <w:tab w:val="left" w:pos="1134"/>
        </w:tabs>
        <w:spacing w:after="160" w:line="240" w:lineRule="auto"/>
        <w:ind w:firstLine="567"/>
        <w:jc w:val="both"/>
        <w:rPr>
          <w:rFonts w:ascii="GHEA Grapalat" w:hAnsi="GHEA Grapalat"/>
          <w:i w:val="0"/>
          <w:sz w:val="24"/>
          <w:szCs w:val="24"/>
          <w:lang w:val="hy-AM"/>
        </w:rPr>
      </w:pPr>
      <w:r w:rsidRPr="000D5108">
        <w:rPr>
          <w:rFonts w:ascii="GHEA Grapalat" w:hAnsi="GHEA Grapalat"/>
          <w:i w:val="0"/>
          <w:sz w:val="24"/>
          <w:szCs w:val="24"/>
        </w:rPr>
        <w:t>1.1</w:t>
      </w:r>
      <w:r w:rsidR="008E6E51" w:rsidRPr="000D5108">
        <w:rPr>
          <w:rFonts w:ascii="GHEA Grapalat" w:hAnsi="GHEA Grapalat"/>
          <w:i w:val="0"/>
          <w:sz w:val="24"/>
          <w:szCs w:val="24"/>
        </w:rPr>
        <w:t>.</w:t>
      </w:r>
      <w:r w:rsidR="00F63BBB" w:rsidRPr="000D5108">
        <w:rPr>
          <w:rFonts w:ascii="GHEA Grapalat" w:hAnsi="GHEA Grapalat"/>
          <w:i w:val="0"/>
          <w:sz w:val="24"/>
          <w:szCs w:val="24"/>
        </w:rPr>
        <w:tab/>
      </w:r>
      <w:r w:rsidR="00B6677C" w:rsidRPr="000D5108">
        <w:rPr>
          <w:rFonts w:ascii="GHEA Grapalat" w:hAnsi="GHEA Grapalat"/>
          <w:i w:val="0"/>
          <w:sz w:val="24"/>
          <w:szCs w:val="24"/>
        </w:rPr>
        <w:t xml:space="preserve">Предметом закупки является приобретение </w:t>
      </w:r>
      <w:r w:rsidR="00B6677C" w:rsidRPr="000D5108">
        <w:rPr>
          <w:rStyle w:val="y2iqfc"/>
          <w:rFonts w:ascii="GHEA Grapalat" w:hAnsi="GHEA Grapalat"/>
          <w:i w:val="0"/>
          <w:color w:val="202124"/>
          <w:sz w:val="24"/>
          <w:szCs w:val="24"/>
        </w:rPr>
        <w:t>услуг технического надзора качества строительства</w:t>
      </w:r>
      <w:r w:rsidR="00B6677C" w:rsidRPr="000D5108">
        <w:rPr>
          <w:rFonts w:ascii="GHEA Grapalat" w:hAnsi="GHEA Grapalat"/>
          <w:i w:val="0"/>
          <w:sz w:val="24"/>
          <w:szCs w:val="24"/>
        </w:rPr>
        <w:t xml:space="preserve"> (далее — также услуга) для нужд муниципалитета Лори Берд </w:t>
      </w:r>
      <w:proofErr w:type="spellStart"/>
      <w:r w:rsidR="00B6677C" w:rsidRPr="000D5108">
        <w:rPr>
          <w:rFonts w:ascii="GHEA Grapalat" w:hAnsi="GHEA Grapalat"/>
          <w:i w:val="0"/>
          <w:sz w:val="24"/>
          <w:szCs w:val="24"/>
        </w:rPr>
        <w:t>Лорийской</w:t>
      </w:r>
      <w:proofErr w:type="spellEnd"/>
      <w:r w:rsidR="00B6677C" w:rsidRPr="000D5108">
        <w:rPr>
          <w:rFonts w:ascii="GHEA Grapalat" w:hAnsi="GHEA Grapalat"/>
          <w:i w:val="0"/>
          <w:sz w:val="24"/>
          <w:szCs w:val="24"/>
        </w:rPr>
        <w:t xml:space="preserve"> </w:t>
      </w:r>
      <w:proofErr w:type="spellStart"/>
      <w:r w:rsidR="00B6677C" w:rsidRPr="000D5108">
        <w:rPr>
          <w:rFonts w:ascii="GHEA Grapalat" w:hAnsi="GHEA Grapalat"/>
          <w:i w:val="0"/>
          <w:sz w:val="24"/>
          <w:szCs w:val="24"/>
        </w:rPr>
        <w:t>обласыи</w:t>
      </w:r>
      <w:proofErr w:type="spellEnd"/>
      <w:r w:rsidR="00B6677C" w:rsidRPr="000D5108">
        <w:rPr>
          <w:rFonts w:ascii="GHEA Grapalat" w:hAnsi="GHEA Grapalat"/>
          <w:i w:val="0"/>
          <w:sz w:val="24"/>
          <w:szCs w:val="24"/>
        </w:rPr>
        <w:t xml:space="preserve"> которые сгруппированы в лоты "Количество лотов-</w:t>
      </w:r>
      <w:r w:rsidR="00B6677C" w:rsidRPr="000D5108">
        <w:rPr>
          <w:rFonts w:ascii="GHEA Grapalat" w:hAnsi="GHEA Grapalat"/>
          <w:i w:val="0"/>
          <w:sz w:val="24"/>
          <w:szCs w:val="24"/>
          <w:lang w:val="hy-AM"/>
        </w:rPr>
        <w:t>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0D5108" w:rsidTr="00F32DDC">
        <w:trPr>
          <w:jc w:val="center"/>
        </w:trPr>
        <w:tc>
          <w:tcPr>
            <w:tcW w:w="2634" w:type="dxa"/>
            <w:gridSpan w:val="2"/>
            <w:vAlign w:val="center"/>
          </w:tcPr>
          <w:p w:rsidR="00970424" w:rsidRPr="000D5108" w:rsidRDefault="00970424" w:rsidP="00B46D58">
            <w:pPr>
              <w:pStyle w:val="23"/>
              <w:widowControl w:val="0"/>
              <w:spacing w:after="120" w:line="240" w:lineRule="auto"/>
              <w:ind w:firstLine="0"/>
              <w:jc w:val="center"/>
              <w:rPr>
                <w:rFonts w:ascii="GHEA Grapalat" w:hAnsi="GHEA Grapalat"/>
                <w:b/>
                <w:bCs/>
                <w:i/>
                <w:iCs/>
                <w:sz w:val="24"/>
                <w:szCs w:val="24"/>
              </w:rPr>
            </w:pPr>
            <w:r w:rsidRPr="000D5108">
              <w:rPr>
                <w:rFonts w:ascii="GHEA Grapalat" w:hAnsi="GHEA Grapalat"/>
                <w:b/>
                <w:i/>
                <w:sz w:val="24"/>
                <w:szCs w:val="24"/>
              </w:rPr>
              <w:t>Лотов</w:t>
            </w:r>
          </w:p>
        </w:tc>
        <w:tc>
          <w:tcPr>
            <w:tcW w:w="6600" w:type="dxa"/>
            <w:vMerge w:val="restart"/>
            <w:vAlign w:val="center"/>
          </w:tcPr>
          <w:p w:rsidR="00970424" w:rsidRPr="000D5108" w:rsidRDefault="00970424" w:rsidP="00B46D58">
            <w:pPr>
              <w:pStyle w:val="23"/>
              <w:widowControl w:val="0"/>
              <w:spacing w:after="120" w:line="240" w:lineRule="auto"/>
              <w:ind w:firstLine="0"/>
              <w:jc w:val="center"/>
              <w:rPr>
                <w:rFonts w:ascii="GHEA Grapalat" w:hAnsi="GHEA Grapalat"/>
                <w:b/>
                <w:bCs/>
                <w:i/>
                <w:iCs/>
                <w:sz w:val="24"/>
                <w:szCs w:val="24"/>
              </w:rPr>
            </w:pPr>
            <w:r w:rsidRPr="000D5108">
              <w:rPr>
                <w:rFonts w:ascii="GHEA Grapalat" w:hAnsi="GHEA Grapalat"/>
                <w:b/>
                <w:i/>
                <w:sz w:val="24"/>
                <w:szCs w:val="24"/>
              </w:rPr>
              <w:t>Наименование лота</w:t>
            </w:r>
          </w:p>
        </w:tc>
      </w:tr>
      <w:tr w:rsidR="00970424" w:rsidRPr="000D5108" w:rsidTr="00970424">
        <w:trPr>
          <w:jc w:val="center"/>
        </w:trPr>
        <w:tc>
          <w:tcPr>
            <w:tcW w:w="1216" w:type="dxa"/>
            <w:vAlign w:val="center"/>
          </w:tcPr>
          <w:p w:rsidR="00970424" w:rsidRPr="000D5108" w:rsidRDefault="00970424" w:rsidP="00B46D58">
            <w:pPr>
              <w:pStyle w:val="23"/>
              <w:widowControl w:val="0"/>
              <w:spacing w:after="120" w:line="240" w:lineRule="auto"/>
              <w:ind w:firstLine="0"/>
              <w:jc w:val="center"/>
              <w:rPr>
                <w:rFonts w:ascii="GHEA Grapalat" w:hAnsi="GHEA Grapalat"/>
                <w:sz w:val="24"/>
                <w:szCs w:val="24"/>
              </w:rPr>
            </w:pPr>
            <w:r w:rsidRPr="000D5108">
              <w:rPr>
                <w:rFonts w:ascii="GHEA Grapalat" w:hAnsi="GHEA Grapalat"/>
                <w:b/>
                <w:i/>
                <w:sz w:val="24"/>
                <w:szCs w:val="24"/>
              </w:rPr>
              <w:t>Номера</w:t>
            </w:r>
          </w:p>
        </w:tc>
        <w:tc>
          <w:tcPr>
            <w:tcW w:w="1418" w:type="dxa"/>
            <w:vAlign w:val="center"/>
          </w:tcPr>
          <w:p w:rsidR="00970424" w:rsidRPr="000D5108" w:rsidRDefault="00970424" w:rsidP="00970424">
            <w:pPr>
              <w:pStyle w:val="23"/>
              <w:widowControl w:val="0"/>
              <w:spacing w:after="120" w:line="240" w:lineRule="auto"/>
              <w:ind w:firstLine="0"/>
              <w:jc w:val="center"/>
              <w:rPr>
                <w:rFonts w:ascii="GHEA Grapalat" w:hAnsi="GHEA Grapalat"/>
                <w:b/>
                <w:i/>
                <w:sz w:val="24"/>
                <w:szCs w:val="24"/>
              </w:rPr>
            </w:pPr>
            <w:r w:rsidRPr="000D5108">
              <w:rPr>
                <w:rFonts w:ascii="GHEA Grapalat" w:hAnsi="GHEA Grapalat"/>
                <w:b/>
                <w:i/>
                <w:sz w:val="24"/>
                <w:szCs w:val="24"/>
              </w:rPr>
              <w:t>Цена закупки</w:t>
            </w:r>
          </w:p>
        </w:tc>
        <w:tc>
          <w:tcPr>
            <w:tcW w:w="6600" w:type="dxa"/>
            <w:vMerge/>
            <w:vAlign w:val="center"/>
          </w:tcPr>
          <w:p w:rsidR="00970424" w:rsidRPr="000D5108" w:rsidRDefault="00970424" w:rsidP="00B46D58">
            <w:pPr>
              <w:pStyle w:val="23"/>
              <w:widowControl w:val="0"/>
              <w:spacing w:after="120" w:line="240" w:lineRule="auto"/>
              <w:ind w:firstLine="0"/>
              <w:rPr>
                <w:rFonts w:ascii="GHEA Grapalat" w:hAnsi="GHEA Grapalat"/>
                <w:sz w:val="24"/>
                <w:szCs w:val="24"/>
                <w:u w:val="single"/>
              </w:rPr>
            </w:pPr>
          </w:p>
        </w:tc>
      </w:tr>
      <w:tr w:rsidR="00B6677C" w:rsidRPr="000D5108" w:rsidTr="00970424">
        <w:trPr>
          <w:jc w:val="center"/>
        </w:trPr>
        <w:tc>
          <w:tcPr>
            <w:tcW w:w="1216" w:type="dxa"/>
            <w:vAlign w:val="center"/>
          </w:tcPr>
          <w:p w:rsidR="00B6677C" w:rsidRPr="000D5108" w:rsidRDefault="00B6677C" w:rsidP="003F7C3E">
            <w:pPr>
              <w:pStyle w:val="23"/>
              <w:spacing w:line="240" w:lineRule="auto"/>
              <w:ind w:firstLine="0"/>
              <w:jc w:val="center"/>
              <w:rPr>
                <w:rFonts w:ascii="GHEA Grapalat" w:hAnsi="GHEA Grapalat"/>
                <w:sz w:val="16"/>
              </w:rPr>
            </w:pPr>
            <w:r w:rsidRPr="000D5108">
              <w:rPr>
                <w:rFonts w:ascii="GHEA Grapalat" w:hAnsi="GHEA Grapalat"/>
              </w:rPr>
              <w:t>1</w:t>
            </w:r>
          </w:p>
        </w:tc>
        <w:tc>
          <w:tcPr>
            <w:tcW w:w="1418" w:type="dxa"/>
            <w:vAlign w:val="center"/>
          </w:tcPr>
          <w:p w:rsidR="00B6677C" w:rsidRPr="000D5108" w:rsidRDefault="00B6677C" w:rsidP="003F7C3E">
            <w:pPr>
              <w:pStyle w:val="23"/>
              <w:spacing w:line="240" w:lineRule="auto"/>
              <w:ind w:firstLine="0"/>
              <w:jc w:val="center"/>
              <w:rPr>
                <w:rFonts w:ascii="GHEA Grapalat" w:hAnsi="GHEA Grapalat"/>
                <w:sz w:val="22"/>
                <w:szCs w:val="22"/>
              </w:rPr>
            </w:pPr>
            <w:r w:rsidRPr="000D5108">
              <w:rPr>
                <w:rFonts w:ascii="GHEA Grapalat" w:hAnsi="GHEA Grapalat" w:cs="Calibri"/>
                <w:sz w:val="22"/>
                <w:szCs w:val="22"/>
              </w:rPr>
              <w:t>627 027</w:t>
            </w:r>
          </w:p>
        </w:tc>
        <w:tc>
          <w:tcPr>
            <w:tcW w:w="6600" w:type="dxa"/>
            <w:vAlign w:val="center"/>
          </w:tcPr>
          <w:p w:rsidR="00B6677C" w:rsidRPr="000D5108" w:rsidRDefault="003F7C3E" w:rsidP="003F7C3E">
            <w:pPr>
              <w:pStyle w:val="23"/>
              <w:spacing w:line="240" w:lineRule="auto"/>
              <w:ind w:firstLine="0"/>
              <w:rPr>
                <w:rFonts w:ascii="GHEA Grapalat" w:hAnsi="GHEA Grapalat"/>
                <w:sz w:val="22"/>
                <w:szCs w:val="22"/>
                <w:u w:val="single"/>
                <w:vertAlign w:val="subscript"/>
              </w:rPr>
            </w:pPr>
            <w:r w:rsidRPr="000D5108">
              <w:rPr>
                <w:rFonts w:ascii="GHEA Grapalat" w:hAnsi="GHEA Grapalat"/>
                <w:sz w:val="22"/>
                <w:szCs w:val="22"/>
              </w:rPr>
              <w:t xml:space="preserve">Технический надзор </w:t>
            </w:r>
            <w:proofErr w:type="gramStart"/>
            <w:r w:rsidRPr="000D5108">
              <w:rPr>
                <w:rFonts w:ascii="GHEA Grapalat" w:hAnsi="GHEA Grapalat"/>
                <w:sz w:val="22"/>
                <w:szCs w:val="22"/>
              </w:rPr>
              <w:t>качества работ расширения сети освещения основных улиц</w:t>
            </w:r>
            <w:proofErr w:type="gramEnd"/>
            <w:r w:rsidRPr="000D5108">
              <w:rPr>
                <w:rFonts w:ascii="GHEA Grapalat" w:hAnsi="GHEA Grapalat"/>
                <w:sz w:val="22"/>
                <w:szCs w:val="22"/>
              </w:rPr>
              <w:t xml:space="preserve"> </w:t>
            </w:r>
            <w:proofErr w:type="spellStart"/>
            <w:r w:rsidRPr="000D5108">
              <w:rPr>
                <w:rFonts w:ascii="GHEA Grapalat" w:hAnsi="GHEA Grapalat"/>
                <w:sz w:val="22"/>
                <w:szCs w:val="22"/>
              </w:rPr>
              <w:t>населеных</w:t>
            </w:r>
            <w:proofErr w:type="spellEnd"/>
            <w:r w:rsidRPr="000D5108">
              <w:rPr>
                <w:rFonts w:ascii="GHEA Grapalat" w:hAnsi="GHEA Grapalat"/>
                <w:sz w:val="22"/>
                <w:szCs w:val="22"/>
              </w:rPr>
              <w:t xml:space="preserve"> пунктов Агарак, </w:t>
            </w:r>
            <w:proofErr w:type="spellStart"/>
            <w:r w:rsidRPr="000D5108">
              <w:rPr>
                <w:rFonts w:ascii="GHEA Grapalat" w:hAnsi="GHEA Grapalat"/>
                <w:sz w:val="22"/>
                <w:szCs w:val="22"/>
              </w:rPr>
              <w:t>Ягдан</w:t>
            </w:r>
            <w:proofErr w:type="spellEnd"/>
            <w:r w:rsidRPr="000D5108">
              <w:rPr>
                <w:rFonts w:ascii="GHEA Grapalat" w:hAnsi="GHEA Grapalat"/>
                <w:sz w:val="22"/>
                <w:szCs w:val="22"/>
              </w:rPr>
              <w:t xml:space="preserve">, Лори Берд и </w:t>
            </w:r>
            <w:proofErr w:type="spellStart"/>
            <w:r w:rsidRPr="000D5108">
              <w:rPr>
                <w:rFonts w:ascii="GHEA Grapalat" w:hAnsi="GHEA Grapalat"/>
                <w:sz w:val="22"/>
                <w:szCs w:val="22"/>
              </w:rPr>
              <w:t>Овнанадзор</w:t>
            </w:r>
            <w:proofErr w:type="spellEnd"/>
            <w:r w:rsidRPr="000D5108">
              <w:rPr>
                <w:rFonts w:ascii="GHEA Grapalat" w:hAnsi="GHEA Grapalat"/>
                <w:sz w:val="22"/>
                <w:szCs w:val="22"/>
              </w:rPr>
              <w:t xml:space="preserve">, общины Лори Берд, </w:t>
            </w:r>
            <w:proofErr w:type="spellStart"/>
            <w:r w:rsidRPr="000D5108">
              <w:rPr>
                <w:rFonts w:ascii="GHEA Grapalat" w:hAnsi="GHEA Grapalat"/>
                <w:sz w:val="22"/>
                <w:szCs w:val="22"/>
              </w:rPr>
              <w:t>Лорийская</w:t>
            </w:r>
            <w:proofErr w:type="spellEnd"/>
            <w:r w:rsidRPr="000D5108">
              <w:rPr>
                <w:rFonts w:ascii="GHEA Grapalat" w:hAnsi="GHEA Grapalat"/>
                <w:sz w:val="22"/>
                <w:szCs w:val="22"/>
              </w:rPr>
              <w:t xml:space="preserve"> область, </w:t>
            </w:r>
          </w:p>
        </w:tc>
      </w:tr>
      <w:tr w:rsidR="00B6677C" w:rsidRPr="000D5108" w:rsidTr="00970424">
        <w:trPr>
          <w:jc w:val="center"/>
        </w:trPr>
        <w:tc>
          <w:tcPr>
            <w:tcW w:w="1216" w:type="dxa"/>
            <w:vAlign w:val="center"/>
          </w:tcPr>
          <w:p w:rsidR="00B6677C" w:rsidRPr="000D5108" w:rsidRDefault="00B6677C" w:rsidP="003F7C3E">
            <w:pPr>
              <w:pStyle w:val="23"/>
              <w:spacing w:line="240" w:lineRule="auto"/>
              <w:ind w:firstLine="0"/>
              <w:jc w:val="center"/>
              <w:rPr>
                <w:rFonts w:ascii="GHEA Grapalat" w:hAnsi="GHEA Grapalat"/>
                <w:sz w:val="16"/>
              </w:rPr>
            </w:pPr>
            <w:r w:rsidRPr="000D5108">
              <w:rPr>
                <w:rFonts w:ascii="GHEA Grapalat" w:hAnsi="GHEA Grapalat"/>
              </w:rPr>
              <w:t>2</w:t>
            </w:r>
          </w:p>
        </w:tc>
        <w:tc>
          <w:tcPr>
            <w:tcW w:w="1418" w:type="dxa"/>
            <w:vAlign w:val="center"/>
          </w:tcPr>
          <w:p w:rsidR="00B6677C" w:rsidRPr="000D5108" w:rsidRDefault="00B6677C" w:rsidP="003F7C3E">
            <w:pPr>
              <w:pStyle w:val="23"/>
              <w:spacing w:line="240" w:lineRule="auto"/>
              <w:ind w:firstLine="0"/>
              <w:jc w:val="center"/>
              <w:rPr>
                <w:rFonts w:ascii="GHEA Grapalat" w:hAnsi="GHEA Grapalat"/>
                <w:sz w:val="22"/>
                <w:szCs w:val="22"/>
              </w:rPr>
            </w:pPr>
            <w:r w:rsidRPr="000D5108">
              <w:rPr>
                <w:rFonts w:ascii="GHEA Grapalat" w:hAnsi="GHEA Grapalat" w:cs="Calibri"/>
                <w:sz w:val="22"/>
                <w:szCs w:val="22"/>
              </w:rPr>
              <w:t>646 795</w:t>
            </w:r>
          </w:p>
        </w:tc>
        <w:tc>
          <w:tcPr>
            <w:tcW w:w="6600" w:type="dxa"/>
            <w:vAlign w:val="center"/>
          </w:tcPr>
          <w:p w:rsidR="00B6677C" w:rsidRPr="000D5108" w:rsidRDefault="003F7C3E" w:rsidP="003F7C3E">
            <w:pPr>
              <w:pStyle w:val="23"/>
              <w:spacing w:line="240" w:lineRule="auto"/>
              <w:ind w:firstLine="0"/>
              <w:rPr>
                <w:rFonts w:ascii="GHEA Grapalat" w:hAnsi="GHEA Grapalat"/>
                <w:sz w:val="22"/>
                <w:szCs w:val="22"/>
              </w:rPr>
            </w:pPr>
            <w:r w:rsidRPr="000D5108">
              <w:rPr>
                <w:rFonts w:ascii="GHEA Grapalat" w:hAnsi="GHEA Grapalat"/>
                <w:sz w:val="22"/>
                <w:szCs w:val="22"/>
              </w:rPr>
              <w:t xml:space="preserve">Технический надзор </w:t>
            </w:r>
            <w:proofErr w:type="gramStart"/>
            <w:r w:rsidRPr="000D5108">
              <w:rPr>
                <w:rFonts w:ascii="GHEA Grapalat" w:hAnsi="GHEA Grapalat"/>
                <w:sz w:val="22"/>
                <w:szCs w:val="22"/>
              </w:rPr>
              <w:t>качества работ расширения сети освещения основных улиц</w:t>
            </w:r>
            <w:proofErr w:type="gramEnd"/>
            <w:r w:rsidRPr="000D5108">
              <w:rPr>
                <w:rFonts w:ascii="GHEA Grapalat" w:hAnsi="GHEA Grapalat"/>
                <w:sz w:val="22"/>
                <w:szCs w:val="22"/>
              </w:rPr>
              <w:t xml:space="preserve"> </w:t>
            </w:r>
            <w:proofErr w:type="spellStart"/>
            <w:r w:rsidRPr="000D5108">
              <w:rPr>
                <w:rFonts w:ascii="GHEA Grapalat" w:hAnsi="GHEA Grapalat"/>
                <w:sz w:val="22"/>
                <w:szCs w:val="22"/>
              </w:rPr>
              <w:t>населеных</w:t>
            </w:r>
            <w:proofErr w:type="spellEnd"/>
            <w:r w:rsidRPr="000D5108">
              <w:rPr>
                <w:rFonts w:ascii="GHEA Grapalat" w:hAnsi="GHEA Grapalat"/>
                <w:sz w:val="22"/>
                <w:szCs w:val="22"/>
              </w:rPr>
              <w:t xml:space="preserve"> пунктов </w:t>
            </w:r>
            <w:r w:rsidRPr="000D5108">
              <w:rPr>
                <w:rFonts w:ascii="GHEA Grapalat" w:hAnsi="GHEA Grapalat" w:cs="Calibri"/>
                <w:sz w:val="22"/>
                <w:szCs w:val="22"/>
              </w:rPr>
              <w:t xml:space="preserve">Свердлов, </w:t>
            </w:r>
            <w:proofErr w:type="spellStart"/>
            <w:r w:rsidRPr="000D5108">
              <w:rPr>
                <w:rFonts w:ascii="GHEA Grapalat" w:hAnsi="GHEA Grapalat" w:cs="Calibri"/>
                <w:sz w:val="22"/>
                <w:szCs w:val="22"/>
              </w:rPr>
              <w:t>Лежан</w:t>
            </w:r>
            <w:proofErr w:type="spellEnd"/>
            <w:r w:rsidRPr="000D5108">
              <w:rPr>
                <w:rFonts w:ascii="GHEA Grapalat" w:hAnsi="GHEA Grapalat" w:cs="Calibri"/>
                <w:sz w:val="22"/>
                <w:szCs w:val="22"/>
              </w:rPr>
              <w:t xml:space="preserve">, </w:t>
            </w:r>
            <w:proofErr w:type="spellStart"/>
            <w:r w:rsidRPr="000D5108">
              <w:rPr>
                <w:rFonts w:ascii="GHEA Grapalat" w:hAnsi="GHEA Grapalat" w:cs="Calibri"/>
                <w:sz w:val="22"/>
                <w:szCs w:val="22"/>
              </w:rPr>
              <w:t>Бовадзор</w:t>
            </w:r>
            <w:proofErr w:type="spellEnd"/>
            <w:r w:rsidRPr="000D5108">
              <w:rPr>
                <w:rFonts w:ascii="GHEA Grapalat" w:hAnsi="GHEA Grapalat" w:cs="Calibri"/>
                <w:sz w:val="22"/>
                <w:szCs w:val="22"/>
              </w:rPr>
              <w:t xml:space="preserve"> и </w:t>
            </w:r>
            <w:proofErr w:type="spellStart"/>
            <w:r w:rsidRPr="000D5108">
              <w:rPr>
                <w:rFonts w:ascii="GHEA Grapalat" w:hAnsi="GHEA Grapalat" w:cs="Calibri"/>
                <w:sz w:val="22"/>
                <w:szCs w:val="22"/>
              </w:rPr>
              <w:t>Урут</w:t>
            </w:r>
            <w:proofErr w:type="spellEnd"/>
            <w:r w:rsidRPr="000D5108">
              <w:rPr>
                <w:rFonts w:ascii="GHEA Grapalat" w:hAnsi="GHEA Grapalat" w:cs="Calibri"/>
                <w:sz w:val="22"/>
                <w:szCs w:val="22"/>
              </w:rPr>
              <w:t xml:space="preserve">, общины Лори Берд, </w:t>
            </w:r>
            <w:proofErr w:type="spellStart"/>
            <w:r w:rsidRPr="000D5108">
              <w:rPr>
                <w:rFonts w:ascii="GHEA Grapalat" w:hAnsi="GHEA Grapalat" w:cs="Calibri"/>
                <w:sz w:val="22"/>
                <w:szCs w:val="22"/>
              </w:rPr>
              <w:t>Лорийская</w:t>
            </w:r>
            <w:proofErr w:type="spellEnd"/>
            <w:r w:rsidRPr="000D5108">
              <w:rPr>
                <w:rFonts w:ascii="GHEA Grapalat" w:hAnsi="GHEA Grapalat" w:cs="Calibri"/>
                <w:sz w:val="22"/>
                <w:szCs w:val="22"/>
              </w:rPr>
              <w:t xml:space="preserve"> область, РА</w:t>
            </w:r>
          </w:p>
        </w:tc>
      </w:tr>
    </w:tbl>
    <w:p w:rsidR="00096865" w:rsidRPr="000D5108" w:rsidRDefault="00816505" w:rsidP="00B46D58">
      <w:pPr>
        <w:pStyle w:val="23"/>
        <w:widowControl w:val="0"/>
        <w:spacing w:after="160" w:line="240" w:lineRule="auto"/>
        <w:ind w:firstLine="567"/>
        <w:rPr>
          <w:rFonts w:ascii="GHEA Grapalat" w:hAnsi="GHEA Grapalat"/>
          <w:sz w:val="24"/>
          <w:szCs w:val="24"/>
        </w:rPr>
      </w:pPr>
      <w:r w:rsidRPr="000D5108">
        <w:rPr>
          <w:rFonts w:ascii="GHEA Grapalat" w:hAnsi="GHEA Grapalat"/>
          <w:sz w:val="24"/>
          <w:szCs w:val="24"/>
        </w:rPr>
        <w:t xml:space="preserve">Технические характеристики </w:t>
      </w:r>
      <w:r w:rsidR="0013323F" w:rsidRPr="000D5108">
        <w:rPr>
          <w:rFonts w:ascii="GHEA Grapalat" w:hAnsi="GHEA Grapalat"/>
          <w:sz w:val="24"/>
          <w:szCs w:val="24"/>
        </w:rPr>
        <w:t>услуги</w:t>
      </w:r>
      <w:r w:rsidRPr="000D5108">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D5108">
        <w:rPr>
          <w:rFonts w:ascii="GHEA Grapalat" w:hAnsi="GHEA Grapalat"/>
          <w:sz w:val="24"/>
          <w:szCs w:val="24"/>
        </w:rPr>
        <w:t xml:space="preserve">6 </w:t>
      </w:r>
      <w:r w:rsidRPr="000D5108">
        <w:rPr>
          <w:rFonts w:ascii="GHEA Grapalat" w:hAnsi="GHEA Grapalat"/>
          <w:sz w:val="24"/>
          <w:szCs w:val="24"/>
        </w:rPr>
        <w:t>к настоящему Приглашению.</w:t>
      </w:r>
    </w:p>
    <w:p w:rsidR="00096865" w:rsidRPr="000D5108" w:rsidRDefault="00096865" w:rsidP="00B46D58">
      <w:pPr>
        <w:widowControl w:val="0"/>
        <w:spacing w:after="160"/>
        <w:ind w:firstLine="567"/>
        <w:jc w:val="center"/>
        <w:rPr>
          <w:rFonts w:ascii="GHEA Grapalat" w:hAnsi="GHEA Grapalat" w:cs="Sylfaen"/>
          <w:i/>
        </w:rPr>
      </w:pPr>
    </w:p>
    <w:p w:rsidR="00BD2C67" w:rsidRPr="000D5108" w:rsidRDefault="00693101" w:rsidP="00550029">
      <w:pPr>
        <w:widowControl w:val="0"/>
        <w:spacing w:after="160"/>
        <w:jc w:val="center"/>
        <w:rPr>
          <w:rFonts w:ascii="GHEA Grapalat" w:hAnsi="GHEA Grapalat"/>
        </w:rPr>
      </w:pPr>
      <w:r w:rsidRPr="000D5108">
        <w:rPr>
          <w:rFonts w:ascii="GHEA Grapalat" w:hAnsi="GHEA Grapalat"/>
          <w:b/>
        </w:rPr>
        <w:t>2.</w:t>
      </w:r>
      <w:r w:rsidR="002B32D6" w:rsidRPr="000D5108">
        <w:rPr>
          <w:rFonts w:ascii="GHEA Grapalat" w:hAnsi="GHEA Grapalat"/>
          <w:b/>
        </w:rPr>
        <w:t xml:space="preserve"> ТРЕБОВАНИЯ К ПРАВУ УЧАСТНИКА НА УЧАСТИЕ, </w:t>
      </w:r>
      <w:r w:rsidRPr="000D5108">
        <w:rPr>
          <w:rFonts w:ascii="GHEA Grapalat" w:hAnsi="GHEA Grapalat"/>
          <w:b/>
        </w:rPr>
        <w:br/>
      </w:r>
      <w:r w:rsidR="00550029" w:rsidRPr="000D5108">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0D5108">
        <w:rPr>
          <w:rFonts w:ascii="GHEA Grapalat" w:hAnsi="GHEA Grapalat"/>
          <w:b/>
        </w:rPr>
        <w:br/>
      </w:r>
    </w:p>
    <w:p w:rsidR="00753E6E" w:rsidRPr="000D5108" w:rsidRDefault="00096865" w:rsidP="00B46D58">
      <w:pPr>
        <w:widowControl w:val="0"/>
        <w:tabs>
          <w:tab w:val="left" w:pos="1134"/>
        </w:tabs>
        <w:spacing w:after="160"/>
        <w:ind w:firstLine="567"/>
        <w:jc w:val="both"/>
        <w:rPr>
          <w:rFonts w:ascii="GHEA Grapalat" w:hAnsi="GHEA Grapalat" w:cs="Arial Armenian"/>
        </w:rPr>
      </w:pPr>
      <w:r w:rsidRPr="000D5108">
        <w:rPr>
          <w:rFonts w:ascii="GHEA Grapalat" w:hAnsi="GHEA Grapalat"/>
        </w:rPr>
        <w:t>2.1</w:t>
      </w:r>
      <w:r w:rsidR="008E6E51" w:rsidRPr="000D5108">
        <w:rPr>
          <w:rFonts w:ascii="GHEA Grapalat" w:hAnsi="GHEA Grapalat"/>
        </w:rPr>
        <w:t>.</w:t>
      </w:r>
      <w:r w:rsidR="00693101" w:rsidRPr="000D5108">
        <w:rPr>
          <w:rFonts w:ascii="GHEA Grapalat" w:hAnsi="GHEA Grapalat"/>
        </w:rPr>
        <w:tab/>
      </w:r>
      <w:r w:rsidRPr="000D5108">
        <w:rPr>
          <w:rFonts w:ascii="GHEA Grapalat" w:hAnsi="GHEA Grapalat"/>
        </w:rPr>
        <w:t>В настоящей процедуре не имеют права участвовать лица:</w:t>
      </w:r>
    </w:p>
    <w:p w:rsidR="00753E6E" w:rsidRPr="000D5108" w:rsidRDefault="00753E6E" w:rsidP="00B46D58">
      <w:pPr>
        <w:widowControl w:val="0"/>
        <w:tabs>
          <w:tab w:val="left" w:pos="1134"/>
        </w:tabs>
        <w:spacing w:after="160"/>
        <w:ind w:firstLine="567"/>
        <w:jc w:val="both"/>
        <w:rPr>
          <w:rFonts w:ascii="GHEA Grapalat" w:hAnsi="GHEA Grapalat"/>
        </w:rPr>
      </w:pPr>
      <w:r w:rsidRPr="000D5108">
        <w:rPr>
          <w:rFonts w:ascii="GHEA Grapalat" w:hAnsi="GHEA Grapalat"/>
        </w:rPr>
        <w:t>1)</w:t>
      </w:r>
      <w:r w:rsidR="00693101" w:rsidRPr="000D5108">
        <w:rPr>
          <w:rFonts w:ascii="GHEA Grapalat" w:hAnsi="GHEA Grapalat"/>
        </w:rPr>
        <w:tab/>
      </w:r>
      <w:r w:rsidRPr="000D5108">
        <w:rPr>
          <w:rFonts w:ascii="GHEA Grapalat" w:hAnsi="GHEA Grapalat"/>
        </w:rPr>
        <w:t xml:space="preserve">которые на день подачи заявки в судебном порядке признаны банкротом; </w:t>
      </w:r>
    </w:p>
    <w:p w:rsidR="00753E6E" w:rsidRPr="000D5108" w:rsidRDefault="00753E6E" w:rsidP="00B46D58">
      <w:pPr>
        <w:widowControl w:val="0"/>
        <w:tabs>
          <w:tab w:val="left" w:pos="1134"/>
        </w:tabs>
        <w:spacing w:after="160"/>
        <w:ind w:firstLine="567"/>
        <w:jc w:val="both"/>
        <w:rPr>
          <w:rFonts w:ascii="GHEA Grapalat" w:hAnsi="GHEA Grapalat"/>
        </w:rPr>
      </w:pPr>
      <w:r w:rsidRPr="000D5108">
        <w:rPr>
          <w:rFonts w:ascii="GHEA Grapalat" w:hAnsi="GHEA Grapalat"/>
        </w:rPr>
        <w:t>3)</w:t>
      </w:r>
      <w:r w:rsidR="00E1385B" w:rsidRPr="000D5108">
        <w:rPr>
          <w:rFonts w:ascii="GHEA Grapalat" w:hAnsi="GHEA Grapalat"/>
        </w:rPr>
        <w:tab/>
      </w:r>
      <w:r w:rsidRPr="000D5108">
        <w:rPr>
          <w:rFonts w:ascii="GHEA Grapalat" w:hAnsi="GHEA Grapalat"/>
        </w:rPr>
        <w:t xml:space="preserve">которые или представитель исполнительного </w:t>
      </w:r>
      <w:proofErr w:type="gramStart"/>
      <w:r w:rsidRPr="000D5108">
        <w:rPr>
          <w:rFonts w:ascii="GHEA Grapalat" w:hAnsi="GHEA Grapalat"/>
        </w:rPr>
        <w:t>органа</w:t>
      </w:r>
      <w:proofErr w:type="gramEnd"/>
      <w:r w:rsidRPr="000D5108">
        <w:rPr>
          <w:rFonts w:ascii="GHEA Grapalat" w:hAnsi="GHEA Grapalat"/>
        </w:rPr>
        <w:t xml:space="preserve"> которых в течение </w:t>
      </w:r>
      <w:r w:rsidR="00B23A2E" w:rsidRPr="000D5108">
        <w:rPr>
          <w:rFonts w:ascii="GHEA Grapalat" w:hAnsi="GHEA Grapalat"/>
        </w:rPr>
        <w:t>пяти</w:t>
      </w:r>
      <w:r w:rsidRPr="000D5108">
        <w:rPr>
          <w:rFonts w:ascii="GHEA Grapalat" w:hAnsi="GHEA Grapalat"/>
        </w:rPr>
        <w:t xml:space="preserve"> лет, предшествующих дню подачи заявки, были осуждены за</w:t>
      </w:r>
      <w:r w:rsidR="003240F7" w:rsidRPr="000D5108">
        <w:rPr>
          <w:rFonts w:ascii="Courier New" w:hAnsi="Courier New" w:cs="Courier New"/>
          <w:lang w:val="en-US"/>
        </w:rPr>
        <w:t> </w:t>
      </w:r>
      <w:r w:rsidRPr="000D5108">
        <w:rPr>
          <w:rFonts w:ascii="GHEA Grapalat" w:hAnsi="GHEA Grapalat"/>
        </w:rPr>
        <w:t xml:space="preserve">финансирование терроризма, эксплуатацию детей или преступление, включающее </w:t>
      </w:r>
      <w:proofErr w:type="spellStart"/>
      <w:r w:rsidRPr="000D5108">
        <w:rPr>
          <w:rFonts w:ascii="GHEA Grapalat" w:hAnsi="GHEA Grapalat"/>
        </w:rPr>
        <w:t>трафикинг</w:t>
      </w:r>
      <w:proofErr w:type="spellEnd"/>
      <w:r w:rsidRPr="000D5108">
        <w:rPr>
          <w:rFonts w:ascii="GHEA Grapalat" w:hAnsi="GHEA Grapalat"/>
        </w:rPr>
        <w:t xml:space="preserve"> людей, создание преступного сообщества или участие в</w:t>
      </w:r>
      <w:r w:rsidR="003240F7" w:rsidRPr="000D5108">
        <w:rPr>
          <w:rFonts w:ascii="Courier New" w:hAnsi="Courier New" w:cs="Courier New"/>
          <w:lang w:val="en-US"/>
        </w:rPr>
        <w:t> </w:t>
      </w:r>
      <w:r w:rsidRPr="000D5108">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D5108">
        <w:rPr>
          <w:rFonts w:ascii="GHEA Grapalat" w:hAnsi="GHEA Grapalat"/>
        </w:rPr>
        <w:t>или отменена</w:t>
      </w:r>
      <w:r w:rsidR="003240F7" w:rsidRPr="000D5108">
        <w:rPr>
          <w:rFonts w:ascii="GHEA Grapalat" w:hAnsi="GHEA Grapalat"/>
        </w:rPr>
        <w:t>;</w:t>
      </w:r>
    </w:p>
    <w:p w:rsidR="00753E6E" w:rsidRPr="000D5108" w:rsidRDefault="00753E6E" w:rsidP="00B46D58">
      <w:pPr>
        <w:widowControl w:val="0"/>
        <w:tabs>
          <w:tab w:val="left" w:pos="1134"/>
        </w:tabs>
        <w:spacing w:after="160"/>
        <w:ind w:firstLine="567"/>
        <w:jc w:val="both"/>
        <w:rPr>
          <w:rFonts w:ascii="GHEA Grapalat" w:hAnsi="GHEA Grapalat"/>
        </w:rPr>
      </w:pPr>
      <w:r w:rsidRPr="000D5108">
        <w:rPr>
          <w:rFonts w:ascii="GHEA Grapalat" w:hAnsi="GHEA Grapalat"/>
        </w:rPr>
        <w:t>4)</w:t>
      </w:r>
      <w:r w:rsidR="00E1385B" w:rsidRPr="000D5108">
        <w:rPr>
          <w:rFonts w:ascii="GHEA Grapalat" w:hAnsi="GHEA Grapalat"/>
        </w:rPr>
        <w:tab/>
      </w:r>
      <w:r w:rsidR="00E231AD" w:rsidRPr="000D5108">
        <w:rPr>
          <w:rFonts w:ascii="GHEA Grapalat" w:hAnsi="GHEA Grapalat"/>
        </w:rPr>
        <w:t xml:space="preserve">в отношении которых  административный акт, устанавливающий ответственность за </w:t>
      </w:r>
      <w:proofErr w:type="spellStart"/>
      <w:r w:rsidR="00E231AD" w:rsidRPr="000D5108">
        <w:rPr>
          <w:rFonts w:ascii="GHEA Grapalat" w:hAnsi="GHEA Grapalat"/>
        </w:rPr>
        <w:t>антиконкурентное</w:t>
      </w:r>
      <w:proofErr w:type="spellEnd"/>
      <w:r w:rsidR="00E231AD" w:rsidRPr="000D5108">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0D5108">
        <w:rPr>
          <w:rFonts w:ascii="GHEA Grapalat" w:hAnsi="GHEA Grapalat"/>
        </w:rPr>
        <w:t>необжалуемым</w:t>
      </w:r>
      <w:proofErr w:type="spellEnd"/>
      <w:r w:rsidR="00E231AD" w:rsidRPr="000D5108">
        <w:rPr>
          <w:rFonts w:ascii="GHEA Grapalat" w:hAnsi="GHEA Grapalat"/>
        </w:rPr>
        <w:t>, а в случае обжалования оставлен без изменений</w:t>
      </w:r>
      <w:r w:rsidRPr="000D5108">
        <w:rPr>
          <w:rFonts w:ascii="GHEA Grapalat" w:hAnsi="GHEA Grapalat"/>
        </w:rPr>
        <w:t>;</w:t>
      </w:r>
    </w:p>
    <w:p w:rsidR="00753E6E" w:rsidRPr="000D5108" w:rsidRDefault="00753E6E" w:rsidP="00B46D58">
      <w:pPr>
        <w:widowControl w:val="0"/>
        <w:tabs>
          <w:tab w:val="left" w:pos="1134"/>
        </w:tabs>
        <w:spacing w:after="160"/>
        <w:ind w:firstLine="567"/>
        <w:jc w:val="both"/>
        <w:rPr>
          <w:rFonts w:ascii="GHEA Grapalat" w:hAnsi="GHEA Grapalat"/>
        </w:rPr>
      </w:pPr>
      <w:r w:rsidRPr="000D5108">
        <w:rPr>
          <w:rFonts w:ascii="GHEA Grapalat" w:hAnsi="GHEA Grapalat"/>
        </w:rPr>
        <w:lastRenderedPageBreak/>
        <w:t>5)</w:t>
      </w:r>
      <w:r w:rsidR="00E1385B" w:rsidRPr="000D5108">
        <w:rPr>
          <w:rFonts w:ascii="GHEA Grapalat" w:hAnsi="GHEA Grapalat"/>
        </w:rPr>
        <w:tab/>
      </w:r>
      <w:r w:rsidRPr="000D510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D5108">
        <w:rPr>
          <w:rFonts w:ascii="Courier New" w:hAnsi="Courier New" w:cs="Courier New"/>
          <w:lang w:val="en-US"/>
        </w:rPr>
        <w:t> </w:t>
      </w:r>
      <w:r w:rsidRPr="000D5108">
        <w:rPr>
          <w:rFonts w:ascii="GHEA Grapalat" w:hAnsi="GHEA Grapalat"/>
        </w:rPr>
        <w:t xml:space="preserve">закупках; </w:t>
      </w:r>
    </w:p>
    <w:p w:rsidR="00753E6E" w:rsidRPr="000D5108" w:rsidRDefault="00753E6E" w:rsidP="00B46D58">
      <w:pPr>
        <w:widowControl w:val="0"/>
        <w:tabs>
          <w:tab w:val="left" w:pos="1134"/>
        </w:tabs>
        <w:spacing w:after="160"/>
        <w:ind w:firstLine="567"/>
        <w:jc w:val="both"/>
        <w:rPr>
          <w:rFonts w:ascii="GHEA Grapalat" w:hAnsi="GHEA Grapalat"/>
        </w:rPr>
      </w:pPr>
      <w:r w:rsidRPr="000D5108">
        <w:rPr>
          <w:rFonts w:ascii="GHEA Grapalat" w:hAnsi="GHEA Grapalat"/>
        </w:rPr>
        <w:t>6)</w:t>
      </w:r>
      <w:r w:rsidR="00E1385B" w:rsidRPr="000D5108">
        <w:rPr>
          <w:rFonts w:ascii="GHEA Grapalat" w:hAnsi="GHEA Grapalat"/>
        </w:rPr>
        <w:tab/>
      </w:r>
      <w:r w:rsidRPr="000D510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sidRPr="000D5108">
        <w:rPr>
          <w:rFonts w:ascii="GHEA Grapalat" w:hAnsi="GHEA Grapalat"/>
        </w:rPr>
        <w:t>;</w:t>
      </w:r>
    </w:p>
    <w:p w:rsidR="00544918" w:rsidRPr="000D5108" w:rsidRDefault="00544918" w:rsidP="00544918">
      <w:pPr>
        <w:widowControl w:val="0"/>
        <w:tabs>
          <w:tab w:val="left" w:pos="1134"/>
        </w:tabs>
        <w:ind w:firstLine="567"/>
        <w:jc w:val="both"/>
        <w:rPr>
          <w:rFonts w:ascii="GHEA Grapalat" w:hAnsi="GHEA Grapalat"/>
        </w:rPr>
      </w:pPr>
      <w:r w:rsidRPr="000D5108">
        <w:rPr>
          <w:rFonts w:ascii="GHEA Grapalat" w:hAnsi="GHEA Grapalat"/>
          <w:lang w:val="hy-AM"/>
        </w:rPr>
        <w:t>7</w:t>
      </w:r>
      <w:r w:rsidRPr="000D5108">
        <w:rPr>
          <w:rFonts w:ascii="GHEA Grapalat" w:hAnsi="GHEA Grapalat"/>
        </w:rPr>
        <w:t>) которые на основании абзаца «е» подпункта 2 пункта 1 постановления Правительства РА N</w:t>
      </w:r>
      <w:r w:rsidRPr="000D5108">
        <w:rPr>
          <w:rFonts w:ascii="GHEA Grapalat" w:hAnsi="GHEA Grapalat"/>
          <w:lang w:val="hy-AM"/>
        </w:rPr>
        <w:t>817-</w:t>
      </w:r>
      <w:r w:rsidRPr="000D5108">
        <w:rPr>
          <w:rFonts w:ascii="GHEA Grapalat" w:hAnsi="GHEA Grapalat"/>
        </w:rPr>
        <w:t xml:space="preserve">А от </w:t>
      </w:r>
      <w:r w:rsidRPr="000D5108">
        <w:rPr>
          <w:rFonts w:ascii="GHEA Grapalat" w:hAnsi="GHEA Grapalat"/>
          <w:lang w:val="hy-AM"/>
        </w:rPr>
        <w:t>20.06.2025</w:t>
      </w:r>
      <w:r w:rsidRPr="000D5108">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990561" w:rsidRPr="000D5108" w:rsidRDefault="00990561" w:rsidP="00B46D58">
      <w:pPr>
        <w:widowControl w:val="0"/>
        <w:tabs>
          <w:tab w:val="left" w:pos="1134"/>
        </w:tabs>
        <w:spacing w:after="160"/>
        <w:ind w:firstLine="567"/>
        <w:jc w:val="both"/>
        <w:rPr>
          <w:rFonts w:ascii="GHEA Grapalat" w:hAnsi="GHEA Grapalat"/>
        </w:rPr>
      </w:pPr>
      <w:r w:rsidRPr="000D510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0D5108" w:rsidRDefault="004004A3" w:rsidP="004004A3">
      <w:pPr>
        <w:widowControl w:val="0"/>
        <w:tabs>
          <w:tab w:val="left" w:pos="1134"/>
        </w:tabs>
        <w:ind w:firstLine="567"/>
        <w:contextualSpacing/>
        <w:rPr>
          <w:rFonts w:ascii="GHEA Grapalat" w:hAnsi="GHEA Grapalat" w:cs="Sylfaen"/>
        </w:rPr>
      </w:pPr>
      <w:r w:rsidRPr="000D5108">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0D5108"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0D5108">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0D5108">
        <w:rPr>
          <w:rFonts w:ascii="GHEA Grapalat" w:hAnsi="GHEA Grapalat" w:cs="Sylfaen"/>
        </w:rPr>
        <w:t xml:space="preserve">обеспечения </w:t>
      </w:r>
      <w:r w:rsidRPr="000D5108">
        <w:rPr>
          <w:rFonts w:ascii="GHEA Grapalat" w:hAnsi="GHEA Grapalat" w:cs="Sylfaen"/>
        </w:rPr>
        <w:t>заявки</w:t>
      </w:r>
      <w:r w:rsidR="006F7DEE" w:rsidRPr="000D5108">
        <w:rPr>
          <w:rFonts w:ascii="GHEA Grapalat" w:hAnsi="GHEA Grapalat" w:cs="Sylfaen"/>
        </w:rPr>
        <w:t xml:space="preserve"> или </w:t>
      </w:r>
      <w:r w:rsidRPr="000D5108">
        <w:rPr>
          <w:rFonts w:ascii="GHEA Grapalat" w:hAnsi="GHEA Grapalat" w:cs="Sylfaen"/>
        </w:rPr>
        <w:t>договора;</w:t>
      </w:r>
    </w:p>
    <w:p w:rsidR="004004A3" w:rsidRPr="000D5108" w:rsidRDefault="004004A3" w:rsidP="004004A3">
      <w:pPr>
        <w:widowControl w:val="0"/>
        <w:tabs>
          <w:tab w:val="left" w:pos="1134"/>
        </w:tabs>
        <w:ind w:left="66"/>
        <w:contextualSpacing/>
        <w:jc w:val="both"/>
        <w:rPr>
          <w:rFonts w:ascii="GHEA Grapalat" w:hAnsi="GHEA Grapalat" w:cs="Sylfaen"/>
        </w:rPr>
      </w:pPr>
    </w:p>
    <w:p w:rsidR="004004A3" w:rsidRPr="000D5108"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0D5108">
        <w:rPr>
          <w:rFonts w:ascii="GHEA Grapalat" w:hAnsi="GHEA Grapalat" w:cs="Sylfaen"/>
        </w:rPr>
        <w:t>в качестве отобранного участника отказался или лишился  права заключения договора.</w:t>
      </w:r>
    </w:p>
    <w:p w:rsidR="00753E6E" w:rsidRPr="000D5108" w:rsidRDefault="00753E6E" w:rsidP="00B46D58">
      <w:pPr>
        <w:widowControl w:val="0"/>
        <w:tabs>
          <w:tab w:val="left" w:pos="1134"/>
        </w:tabs>
        <w:spacing w:after="160"/>
        <w:ind w:firstLine="567"/>
        <w:jc w:val="both"/>
        <w:rPr>
          <w:rFonts w:ascii="GHEA Grapalat" w:hAnsi="GHEA Grapalat" w:cs="Sylfaen"/>
        </w:rPr>
      </w:pPr>
      <w:r w:rsidRPr="000D5108">
        <w:rPr>
          <w:rFonts w:ascii="GHEA Grapalat" w:hAnsi="GHEA Grapalat"/>
        </w:rPr>
        <w:t>2.2.</w:t>
      </w:r>
      <w:r w:rsidR="00E1385B" w:rsidRPr="000D5108">
        <w:rPr>
          <w:rFonts w:ascii="GHEA Grapalat" w:hAnsi="GHEA Grapalat"/>
        </w:rPr>
        <w:tab/>
      </w:r>
      <w:r w:rsidRPr="000D5108">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D5108">
        <w:rPr>
          <w:rFonts w:ascii="GHEA Grapalat" w:hAnsi="GHEA Grapalat"/>
        </w:rPr>
        <w:t>1</w:t>
      </w:r>
      <w:r w:rsidRPr="000D5108">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Pr="000D5108" w:rsidRDefault="00BA3554" w:rsidP="00544918">
      <w:pPr>
        <w:widowControl w:val="0"/>
        <w:tabs>
          <w:tab w:val="left" w:pos="1134"/>
        </w:tabs>
        <w:ind w:firstLine="567"/>
        <w:jc w:val="both"/>
        <w:rPr>
          <w:rFonts w:ascii="GHEA Grapalat" w:hAnsi="GHEA Grapalat"/>
        </w:rPr>
      </w:pPr>
      <w:r w:rsidRPr="000D5108">
        <w:rPr>
          <w:rFonts w:ascii="GHEA Grapalat" w:hAnsi="GHEA Grapalat"/>
        </w:rPr>
        <w:t>2.3</w:t>
      </w:r>
      <w:r w:rsidR="003240F7" w:rsidRPr="000D5108">
        <w:rPr>
          <w:rFonts w:ascii="GHEA Grapalat" w:hAnsi="GHEA Grapalat"/>
        </w:rPr>
        <w:t>.</w:t>
      </w:r>
      <w:r w:rsidR="00E1385B" w:rsidRPr="000D5108">
        <w:rPr>
          <w:rFonts w:ascii="GHEA Grapalat" w:hAnsi="GHEA Grapalat"/>
        </w:rPr>
        <w:tab/>
      </w:r>
      <w:r w:rsidR="00544918" w:rsidRPr="000D5108">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544918" w:rsidRPr="000D5108">
        <w:rPr>
          <w:rFonts w:ascii="GHEA Grapalat" w:hAnsi="GHEA Grapalat"/>
          <w:lang w:val="hy-AM"/>
        </w:rPr>
        <w:t>817-</w:t>
      </w:r>
      <w:r w:rsidR="00544918" w:rsidRPr="000D5108">
        <w:rPr>
          <w:rFonts w:ascii="GHEA Grapalat" w:hAnsi="GHEA Grapalat"/>
        </w:rPr>
        <w:t xml:space="preserve">А от </w:t>
      </w:r>
      <w:r w:rsidR="00544918" w:rsidRPr="000D5108">
        <w:rPr>
          <w:rFonts w:ascii="GHEA Grapalat" w:hAnsi="GHEA Grapalat"/>
          <w:lang w:val="hy-AM"/>
        </w:rPr>
        <w:t>20.06.2025</w:t>
      </w:r>
      <w:r w:rsidR="00544918" w:rsidRPr="000D5108">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p>
    <w:p w:rsidR="00BA3554" w:rsidRPr="000D5108" w:rsidRDefault="00BA3554" w:rsidP="00544918">
      <w:pPr>
        <w:widowControl w:val="0"/>
        <w:tabs>
          <w:tab w:val="left" w:pos="1134"/>
        </w:tabs>
        <w:ind w:firstLine="567"/>
        <w:jc w:val="both"/>
        <w:rPr>
          <w:rFonts w:ascii="GHEA Grapalat" w:hAnsi="GHEA Grapalat"/>
        </w:rPr>
      </w:pPr>
      <w:proofErr w:type="gramStart"/>
      <w:r w:rsidRPr="000D5108">
        <w:rPr>
          <w:rFonts w:ascii="GHEA Grapalat" w:hAnsi="GHEA Grapalat"/>
        </w:rPr>
        <w:t>Запрещается одновременное участие в настоящей процедуре</w:t>
      </w:r>
      <w:r w:rsidR="00F4264D" w:rsidRPr="000D5108">
        <w:rPr>
          <w:rFonts w:ascii="GHEA Grapalat" w:hAnsi="GHEA Grapalat"/>
        </w:rPr>
        <w:t xml:space="preserve"> (</w:t>
      </w:r>
      <w:r w:rsidR="00DA4643" w:rsidRPr="000D5108">
        <w:rPr>
          <w:rFonts w:ascii="GHEA Grapalat" w:hAnsi="GHEA Grapalat"/>
        </w:rPr>
        <w:t>на о</w:t>
      </w:r>
      <w:r w:rsidR="00EE7758" w:rsidRPr="000D5108">
        <w:rPr>
          <w:rFonts w:ascii="GHEA Grapalat" w:hAnsi="GHEA Grapalat"/>
        </w:rPr>
        <w:t>дин и тот же</w:t>
      </w:r>
      <w:r w:rsidR="00DA4643" w:rsidRPr="000D5108">
        <w:rPr>
          <w:rFonts w:ascii="GHEA Grapalat" w:hAnsi="GHEA Grapalat"/>
        </w:rPr>
        <w:t xml:space="preserve"> лот</w:t>
      </w:r>
      <w:r w:rsidR="00F4264D" w:rsidRPr="000D5108">
        <w:rPr>
          <w:rFonts w:ascii="GHEA Grapalat" w:hAnsi="GHEA Grapalat"/>
        </w:rPr>
        <w:t>)</w:t>
      </w:r>
      <w:r w:rsidRPr="000D5108">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0D5108">
        <w:rPr>
          <w:rFonts w:ascii="GHEA Grapalat" w:hAnsi="GHEA Grapalat"/>
        </w:rPr>
        <w:t xml:space="preserve">, </w:t>
      </w:r>
      <w:proofErr w:type="gramStart"/>
      <w:r w:rsidRPr="000D5108">
        <w:rPr>
          <w:rFonts w:ascii="GHEA Grapalat" w:hAnsi="GHEA Grapalat"/>
        </w:rPr>
        <w:t>учрежденных</w:t>
      </w:r>
      <w:proofErr w:type="gramEnd"/>
      <w:r w:rsidRPr="000D5108">
        <w:rPr>
          <w:rFonts w:ascii="GHEA Grapalat" w:hAnsi="GHEA Grapalat"/>
        </w:rPr>
        <w:t xml:space="preserve"> государством или общинами, и (или) участия в порядке совместной деятельности (консорциумом).</w:t>
      </w:r>
    </w:p>
    <w:p w:rsidR="00D5674E" w:rsidRPr="000D5108"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0D5108">
        <w:rPr>
          <w:rFonts w:ascii="GHEA Grapalat" w:hAnsi="GHEA Grapalat"/>
        </w:rPr>
        <w:t>По смыслу пункта 119 Порядка:</w:t>
      </w:r>
    </w:p>
    <w:p w:rsidR="00D5674E" w:rsidRPr="000D5108"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D5108">
        <w:rPr>
          <w:rFonts w:ascii="GHEA Grapalat" w:hAnsi="GHEA Grapalat"/>
        </w:rPr>
        <w:t>1)</w:t>
      </w:r>
      <w:r w:rsidR="00E1385B" w:rsidRPr="000D5108">
        <w:rPr>
          <w:rFonts w:ascii="GHEA Grapalat" w:hAnsi="GHEA Grapalat"/>
        </w:rPr>
        <w:tab/>
      </w:r>
      <w:r w:rsidRPr="000D5108">
        <w:rPr>
          <w:rFonts w:ascii="GHEA Grapalat" w:hAnsi="GHEA Grapalat"/>
        </w:rPr>
        <w:t xml:space="preserve">физические лица считаются взаимосвязанными, если они являются членами </w:t>
      </w:r>
      <w:r w:rsidRPr="000D5108">
        <w:rPr>
          <w:rFonts w:ascii="GHEA Grapalat" w:hAnsi="GHEA Grapalat"/>
        </w:rPr>
        <w:lastRenderedPageBreak/>
        <w:t>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D5108">
        <w:rPr>
          <w:rFonts w:ascii="GHEA Grapalat" w:hAnsi="GHEA Grapalat"/>
          <w:color w:val="000000"/>
        </w:rPr>
        <w:t xml:space="preserve"> </w:t>
      </w:r>
    </w:p>
    <w:p w:rsidR="00D5674E" w:rsidRPr="000D5108"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D5108">
        <w:rPr>
          <w:rFonts w:ascii="GHEA Grapalat" w:hAnsi="GHEA Grapalat"/>
          <w:color w:val="000000"/>
        </w:rPr>
        <w:t>2)</w:t>
      </w:r>
      <w:r w:rsidR="00E1385B" w:rsidRPr="000D5108">
        <w:rPr>
          <w:rFonts w:ascii="GHEA Grapalat" w:hAnsi="GHEA Grapalat"/>
          <w:color w:val="000000"/>
        </w:rPr>
        <w:tab/>
      </w:r>
      <w:r w:rsidRPr="000D5108">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D5108"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D5108">
        <w:rPr>
          <w:rFonts w:ascii="GHEA Grapalat" w:hAnsi="GHEA Grapalat"/>
          <w:color w:val="000000"/>
        </w:rPr>
        <w:t>а.</w:t>
      </w:r>
      <w:r w:rsidR="00E1385B" w:rsidRPr="000D5108">
        <w:rPr>
          <w:rFonts w:ascii="GHEA Grapalat" w:hAnsi="GHEA Grapalat"/>
          <w:color w:val="000000"/>
        </w:rPr>
        <w:tab/>
      </w:r>
      <w:r w:rsidRPr="000D5108">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0D5108"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0D5108">
        <w:rPr>
          <w:rFonts w:ascii="GHEA Grapalat" w:hAnsi="GHEA Grapalat"/>
          <w:color w:val="000000"/>
        </w:rPr>
        <w:t>б</w:t>
      </w:r>
      <w:proofErr w:type="gramEnd"/>
      <w:r w:rsidRPr="000D5108">
        <w:rPr>
          <w:rFonts w:ascii="GHEA Grapalat" w:hAnsi="GHEA Grapalat"/>
          <w:color w:val="000000"/>
        </w:rPr>
        <w:t>.</w:t>
      </w:r>
      <w:r w:rsidR="00E1385B" w:rsidRPr="000D5108">
        <w:rPr>
          <w:rFonts w:ascii="GHEA Grapalat" w:hAnsi="GHEA Grapalat"/>
          <w:color w:val="000000"/>
        </w:rPr>
        <w:tab/>
      </w:r>
      <w:r w:rsidRPr="000D5108">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D5108"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0D5108">
        <w:rPr>
          <w:rFonts w:ascii="GHEA Grapalat" w:hAnsi="GHEA Grapalat"/>
          <w:color w:val="000000"/>
        </w:rPr>
        <w:t>в</w:t>
      </w:r>
      <w:proofErr w:type="gramEnd"/>
      <w:r w:rsidRPr="000D5108">
        <w:rPr>
          <w:rFonts w:ascii="GHEA Grapalat" w:hAnsi="GHEA Grapalat"/>
          <w:color w:val="000000"/>
        </w:rPr>
        <w:t>.</w:t>
      </w:r>
      <w:r w:rsidR="00E1385B" w:rsidRPr="000D5108">
        <w:rPr>
          <w:rFonts w:ascii="GHEA Grapalat" w:hAnsi="GHEA Grapalat"/>
          <w:color w:val="000000"/>
        </w:rPr>
        <w:tab/>
      </w:r>
      <w:proofErr w:type="gramStart"/>
      <w:r w:rsidRPr="000D5108">
        <w:rPr>
          <w:rFonts w:ascii="GHEA Grapalat" w:hAnsi="GHEA Grapalat"/>
          <w:color w:val="000000"/>
        </w:rPr>
        <w:t>председателем</w:t>
      </w:r>
      <w:proofErr w:type="gramEnd"/>
      <w:r w:rsidRPr="000D5108">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D5108"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D5108">
        <w:rPr>
          <w:rFonts w:ascii="GHEA Grapalat" w:hAnsi="GHEA Grapalat"/>
          <w:color w:val="000000"/>
        </w:rPr>
        <w:t>г.</w:t>
      </w:r>
      <w:r w:rsidR="00E1385B" w:rsidRPr="000D5108">
        <w:rPr>
          <w:rFonts w:ascii="GHEA Grapalat" w:hAnsi="GHEA Grapalat"/>
          <w:color w:val="000000"/>
        </w:rPr>
        <w:tab/>
      </w:r>
      <w:r w:rsidRPr="000D5108">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D5108"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D5108">
        <w:rPr>
          <w:rFonts w:ascii="GHEA Grapalat" w:hAnsi="GHEA Grapalat"/>
        </w:rPr>
        <w:t>3)</w:t>
      </w:r>
      <w:r w:rsidR="00E1385B" w:rsidRPr="000D5108">
        <w:rPr>
          <w:rFonts w:ascii="GHEA Grapalat" w:hAnsi="GHEA Grapalat"/>
        </w:rPr>
        <w:tab/>
      </w:r>
      <w:r w:rsidRPr="000D5108">
        <w:rPr>
          <w:rFonts w:ascii="GHEA Grapalat" w:hAnsi="GHEA Grapalat"/>
        </w:rPr>
        <w:t>участники, не имеющие статуса физического лица, считаются взаимосвязанными, если:</w:t>
      </w:r>
    </w:p>
    <w:p w:rsidR="00D5674E" w:rsidRPr="000D5108"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D5108">
        <w:rPr>
          <w:rFonts w:ascii="GHEA Grapalat" w:hAnsi="GHEA Grapalat"/>
          <w:color w:val="000000"/>
        </w:rPr>
        <w:t>а.</w:t>
      </w:r>
      <w:r w:rsidR="00E1385B" w:rsidRPr="000D5108">
        <w:rPr>
          <w:rFonts w:ascii="GHEA Grapalat" w:hAnsi="GHEA Grapalat"/>
          <w:color w:val="000000"/>
        </w:rPr>
        <w:tab/>
      </w:r>
      <w:r w:rsidRPr="000D5108">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D5108">
        <w:rPr>
          <w:rFonts w:ascii="Courier New" w:hAnsi="Courier New" w:cs="Courier New"/>
          <w:color w:val="000000"/>
          <w:lang w:val="en-US"/>
        </w:rPr>
        <w:t> </w:t>
      </w:r>
      <w:r w:rsidRPr="000D5108">
        <w:rPr>
          <w:rFonts w:ascii="GHEA Grapalat" w:hAnsi="GHEA Grapalat"/>
          <w:color w:val="000000"/>
        </w:rPr>
        <w:t>лица;</w:t>
      </w:r>
    </w:p>
    <w:p w:rsidR="00D5674E" w:rsidRPr="000D5108"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0D5108">
        <w:rPr>
          <w:rFonts w:ascii="GHEA Grapalat" w:hAnsi="GHEA Grapalat"/>
          <w:color w:val="000000"/>
        </w:rPr>
        <w:t>б.</w:t>
      </w:r>
      <w:r w:rsidR="00E1385B" w:rsidRPr="000D5108">
        <w:rPr>
          <w:rFonts w:ascii="GHEA Grapalat" w:hAnsi="GHEA Grapalat"/>
          <w:color w:val="000000"/>
        </w:rPr>
        <w:tab/>
      </w:r>
      <w:r w:rsidRPr="000D5108">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0D5108">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D5108"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0D5108">
        <w:rPr>
          <w:rFonts w:ascii="GHEA Grapalat" w:hAnsi="GHEA Grapalat"/>
          <w:color w:val="000000"/>
        </w:rPr>
        <w:t>в</w:t>
      </w:r>
      <w:proofErr w:type="gramEnd"/>
      <w:r w:rsidRPr="000D5108">
        <w:rPr>
          <w:rFonts w:ascii="GHEA Grapalat" w:hAnsi="GHEA Grapalat"/>
          <w:color w:val="000000"/>
        </w:rPr>
        <w:t>.</w:t>
      </w:r>
      <w:r w:rsidR="00E1385B" w:rsidRPr="000D5108">
        <w:rPr>
          <w:rFonts w:ascii="GHEA Grapalat" w:hAnsi="GHEA Grapalat"/>
          <w:color w:val="000000"/>
        </w:rPr>
        <w:tab/>
      </w:r>
      <w:proofErr w:type="gramStart"/>
      <w:r w:rsidRPr="000D5108">
        <w:rPr>
          <w:rFonts w:ascii="GHEA Grapalat" w:hAnsi="GHEA Grapalat"/>
          <w:color w:val="000000"/>
        </w:rPr>
        <w:t>кто-либо</w:t>
      </w:r>
      <w:proofErr w:type="gramEnd"/>
      <w:r w:rsidRPr="000D5108">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D5108"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D5108">
        <w:rPr>
          <w:rFonts w:ascii="GHEA Grapalat" w:hAnsi="GHEA Grapalat"/>
          <w:color w:val="000000"/>
        </w:rPr>
        <w:t>г.</w:t>
      </w:r>
      <w:r w:rsidR="00E1385B" w:rsidRPr="000D5108">
        <w:rPr>
          <w:rFonts w:ascii="GHEA Grapalat" w:hAnsi="GHEA Grapalat"/>
          <w:color w:val="000000"/>
        </w:rPr>
        <w:tab/>
      </w:r>
      <w:r w:rsidRPr="000D5108">
        <w:rPr>
          <w:rFonts w:ascii="GHEA Grapalat" w:hAnsi="GHEA Grapalat"/>
          <w:color w:val="000000"/>
        </w:rPr>
        <w:t>они действовали или действуют согласованно, исходя из общих экономических интересов.</w:t>
      </w:r>
    </w:p>
    <w:p w:rsidR="00D5674E" w:rsidRPr="000D5108" w:rsidRDefault="00D5674E" w:rsidP="00B46D58">
      <w:pPr>
        <w:widowControl w:val="0"/>
        <w:tabs>
          <w:tab w:val="left" w:pos="1134"/>
        </w:tabs>
        <w:spacing w:after="160"/>
        <w:ind w:firstLine="567"/>
        <w:jc w:val="both"/>
        <w:rPr>
          <w:rFonts w:ascii="GHEA Grapalat" w:hAnsi="GHEA Grapalat"/>
          <w:color w:val="000000"/>
        </w:rPr>
      </w:pPr>
      <w:proofErr w:type="gramStart"/>
      <w:r w:rsidRPr="000D5108">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D5108">
        <w:rPr>
          <w:rFonts w:ascii="GHEA Grapalat" w:hAnsi="GHEA Grapalat"/>
          <w:color w:val="000000"/>
        </w:rPr>
        <w:t xml:space="preserve">внуки, </w:t>
      </w:r>
      <w:r w:rsidRPr="000D5108">
        <w:rPr>
          <w:rFonts w:ascii="GHEA Grapalat" w:hAnsi="GHEA Grapalat"/>
          <w:color w:val="000000"/>
        </w:rPr>
        <w:lastRenderedPageBreak/>
        <w:t>супруг сестры или супруга брата и их дети.</w:t>
      </w:r>
      <w:proofErr w:type="gramEnd"/>
    </w:p>
    <w:p w:rsidR="00333005" w:rsidRPr="000D5108" w:rsidRDefault="00333005" w:rsidP="00573BAC">
      <w:pPr>
        <w:widowControl w:val="0"/>
        <w:tabs>
          <w:tab w:val="left" w:pos="1134"/>
        </w:tabs>
        <w:spacing w:line="360" w:lineRule="auto"/>
        <w:ind w:firstLine="567"/>
        <w:jc w:val="both"/>
        <w:rPr>
          <w:rFonts w:ascii="GHEA Grapalat" w:hAnsi="GHEA Grapalat" w:cs="Arial"/>
        </w:rPr>
      </w:pPr>
      <w:r w:rsidRPr="000D5108">
        <w:rPr>
          <w:rFonts w:ascii="GHEA Grapalat" w:hAnsi="GHEA Grapalat"/>
        </w:rPr>
        <w:t xml:space="preserve">2.4. </w:t>
      </w:r>
      <w:proofErr w:type="gramStart"/>
      <w:r w:rsidRPr="000D5108">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573BAC" w:rsidRPr="000D5108" w:rsidRDefault="00333005" w:rsidP="00573BAC">
      <w:pPr>
        <w:widowControl w:val="0"/>
        <w:tabs>
          <w:tab w:val="left" w:pos="1134"/>
        </w:tabs>
        <w:spacing w:line="360" w:lineRule="auto"/>
        <w:ind w:firstLine="567"/>
        <w:jc w:val="both"/>
        <w:rPr>
          <w:rFonts w:ascii="GHEA Grapalat" w:hAnsi="GHEA Grapalat"/>
        </w:rPr>
      </w:pPr>
      <w:r w:rsidRPr="000D5108">
        <w:rPr>
          <w:rFonts w:ascii="GHEA Grapalat" w:hAnsi="GHEA Grapalat"/>
        </w:rPr>
        <w:t>1)</w:t>
      </w:r>
      <w:r w:rsidRPr="000D5108">
        <w:rPr>
          <w:rFonts w:ascii="GHEA Grapalat" w:hAnsi="GHEA Grapalat"/>
        </w:rPr>
        <w:tab/>
        <w:t>профессиональный опыт,</w:t>
      </w:r>
    </w:p>
    <w:p w:rsidR="009D4366" w:rsidRPr="000D5108" w:rsidRDefault="00EE6D5B" w:rsidP="009D4366">
      <w:pPr>
        <w:widowControl w:val="0"/>
        <w:tabs>
          <w:tab w:val="left" w:pos="1134"/>
        </w:tabs>
        <w:spacing w:line="360" w:lineRule="auto"/>
        <w:ind w:firstLine="567"/>
        <w:jc w:val="both"/>
        <w:rPr>
          <w:rFonts w:ascii="GHEA Grapalat" w:hAnsi="GHEA Grapalat"/>
        </w:rPr>
      </w:pPr>
      <w:r w:rsidRPr="000D5108">
        <w:rPr>
          <w:rFonts w:ascii="GHEA Grapalat" w:hAnsi="GHEA Grapalat"/>
          <w:lang w:val="hy-AM"/>
        </w:rPr>
        <w:t>2</w:t>
      </w:r>
      <w:r w:rsidR="00333005" w:rsidRPr="000D5108">
        <w:rPr>
          <w:rFonts w:ascii="GHEA Grapalat" w:hAnsi="GHEA Grapalat"/>
        </w:rPr>
        <w:t>)</w:t>
      </w:r>
      <w:r w:rsidR="00333005" w:rsidRPr="000D5108">
        <w:rPr>
          <w:rFonts w:ascii="GHEA Grapalat" w:hAnsi="GHEA Grapalat"/>
        </w:rPr>
        <w:tab/>
        <w:t>трудовые ресурсы.</w:t>
      </w:r>
    </w:p>
    <w:p w:rsidR="009D4366" w:rsidRPr="000D5108" w:rsidRDefault="00EE6D5B" w:rsidP="009D4366">
      <w:pPr>
        <w:widowControl w:val="0"/>
        <w:tabs>
          <w:tab w:val="left" w:pos="1134"/>
        </w:tabs>
        <w:spacing w:line="360" w:lineRule="auto"/>
        <w:ind w:firstLine="567"/>
        <w:jc w:val="both"/>
        <w:rPr>
          <w:rFonts w:ascii="GHEA Grapalat" w:hAnsi="GHEA Grapalat"/>
        </w:rPr>
      </w:pPr>
      <w:r w:rsidRPr="000D5108">
        <w:rPr>
          <w:rFonts w:ascii="GHEA Grapalat" w:hAnsi="GHEA Grapalat" w:cs="Sylfaen"/>
          <w:lang w:val="hy-AM"/>
        </w:rPr>
        <w:t>3</w:t>
      </w:r>
      <w:r w:rsidR="00573BAC" w:rsidRPr="000D5108">
        <w:rPr>
          <w:rFonts w:ascii="GHEA Grapalat" w:hAnsi="GHEA Grapalat" w:cs="Sylfaen"/>
          <w:lang w:val="hy-AM"/>
        </w:rPr>
        <w:t xml:space="preserve">) </w:t>
      </w:r>
      <w:r w:rsidR="009D4366" w:rsidRPr="000D5108">
        <w:rPr>
          <w:rFonts w:ascii="GHEA Grapalat" w:hAnsi="GHEA Grapalat"/>
          <w:color w:val="1F1F1F"/>
        </w:rPr>
        <w:t>Лицензия и соответствующий вкладыш на предполагаемую деятельность</w:t>
      </w:r>
    </w:p>
    <w:p w:rsidR="00333005" w:rsidRPr="000D5108" w:rsidRDefault="00333005" w:rsidP="009D4366">
      <w:pPr>
        <w:widowControl w:val="0"/>
        <w:tabs>
          <w:tab w:val="left" w:pos="1134"/>
        </w:tabs>
        <w:spacing w:line="360" w:lineRule="auto"/>
        <w:ind w:firstLine="567"/>
        <w:jc w:val="both"/>
        <w:rPr>
          <w:rFonts w:ascii="GHEA Grapalat" w:hAnsi="GHEA Grapalat"/>
          <w:b/>
          <w:bCs/>
        </w:rPr>
      </w:pPr>
      <w:r w:rsidRPr="000D5108">
        <w:rPr>
          <w:rFonts w:ascii="GHEA Grapalat" w:hAnsi="GHEA Grapalat"/>
          <w:b/>
          <w:bCs/>
        </w:rPr>
        <w:t>Оценка заявки участника будет проводиться в соответствии со следующими критериями и порядком.</w:t>
      </w:r>
    </w:p>
    <w:p w:rsidR="00333005" w:rsidRPr="000D5108" w:rsidRDefault="00333005" w:rsidP="00333005">
      <w:pPr>
        <w:widowControl w:val="0"/>
        <w:tabs>
          <w:tab w:val="left" w:pos="1134"/>
        </w:tabs>
        <w:spacing w:after="160" w:line="360" w:lineRule="auto"/>
        <w:ind w:firstLine="567"/>
        <w:jc w:val="both"/>
        <w:rPr>
          <w:rFonts w:ascii="GHEA Grapalat" w:hAnsi="GHEA Grapalat"/>
          <w:b/>
          <w:bCs/>
        </w:rPr>
      </w:pPr>
      <w:r w:rsidRPr="000D5108">
        <w:rPr>
          <w:rFonts w:ascii="GHEA Grapalat" w:hAnsi="GHEA Grapalat"/>
          <w:b/>
          <w:bCs/>
        </w:rPr>
        <w:t>Максимальный бал оценки заявки участника устанавливается 100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875"/>
        <w:gridCol w:w="3239"/>
      </w:tblGrid>
      <w:tr w:rsidR="00333005" w:rsidRPr="000D5108" w:rsidTr="00333005">
        <w:trPr>
          <w:trHeight w:val="519"/>
        </w:trPr>
        <w:tc>
          <w:tcPr>
            <w:tcW w:w="638" w:type="dxa"/>
            <w:tcBorders>
              <w:top w:val="single" w:sz="4" w:space="0" w:color="auto"/>
              <w:left w:val="single" w:sz="4" w:space="0" w:color="auto"/>
              <w:bottom w:val="single" w:sz="4" w:space="0" w:color="auto"/>
              <w:right w:val="single" w:sz="4" w:space="0" w:color="auto"/>
            </w:tcBorders>
            <w:shd w:val="clear" w:color="auto" w:fill="DEEAF6"/>
            <w:vAlign w:val="center"/>
          </w:tcPr>
          <w:p w:rsidR="00333005" w:rsidRPr="000D5108" w:rsidRDefault="00333005" w:rsidP="00333005">
            <w:pPr>
              <w:ind w:firstLine="567"/>
              <w:jc w:val="both"/>
              <w:rPr>
                <w:rFonts w:ascii="GHEA Grapalat" w:hAnsi="GHEA Grapalat" w:cs="Sylfaen"/>
                <w:lang w:val="hy-AM"/>
              </w:rPr>
            </w:pPr>
          </w:p>
        </w:tc>
        <w:tc>
          <w:tcPr>
            <w:tcW w:w="640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33005" w:rsidRPr="000D5108" w:rsidRDefault="00333005" w:rsidP="00333005">
            <w:pPr>
              <w:ind w:firstLine="567"/>
              <w:jc w:val="both"/>
              <w:rPr>
                <w:rFonts w:ascii="GHEA Grapalat" w:hAnsi="GHEA Grapalat" w:cs="Sylfaen"/>
                <w:b/>
              </w:rPr>
            </w:pPr>
            <w:r w:rsidRPr="000D5108">
              <w:rPr>
                <w:rFonts w:ascii="GHEA Grapalat" w:hAnsi="GHEA Grapalat" w:cs="Sylfaen"/>
                <w:b/>
              </w:rPr>
              <w:t>КРИТЕРИИ ОЦЕНКИ ЗАЯВКИ УЧАСТНИКА</w:t>
            </w:r>
          </w:p>
        </w:tc>
        <w:tc>
          <w:tcPr>
            <w:tcW w:w="351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33005" w:rsidRPr="000D5108" w:rsidRDefault="00333005" w:rsidP="00333005">
            <w:pPr>
              <w:jc w:val="center"/>
              <w:rPr>
                <w:rFonts w:ascii="GHEA Grapalat" w:hAnsi="GHEA Grapalat" w:cs="Sylfaen"/>
                <w:b/>
              </w:rPr>
            </w:pPr>
            <w:r w:rsidRPr="000D5108">
              <w:rPr>
                <w:rFonts w:ascii="GHEA Grapalat" w:hAnsi="GHEA Grapalat" w:cs="Sylfaen"/>
                <w:b/>
              </w:rPr>
              <w:t>Оценка</w:t>
            </w:r>
          </w:p>
        </w:tc>
      </w:tr>
      <w:tr w:rsidR="00333005" w:rsidRPr="000D5108" w:rsidTr="00333005">
        <w:trPr>
          <w:trHeight w:val="330"/>
        </w:trPr>
        <w:tc>
          <w:tcPr>
            <w:tcW w:w="638" w:type="dxa"/>
            <w:tcBorders>
              <w:top w:val="single" w:sz="4" w:space="0" w:color="auto"/>
              <w:left w:val="single" w:sz="4" w:space="0" w:color="auto"/>
              <w:bottom w:val="single" w:sz="4" w:space="0" w:color="auto"/>
              <w:right w:val="single" w:sz="4" w:space="0" w:color="auto"/>
            </w:tcBorders>
            <w:vAlign w:val="center"/>
          </w:tcPr>
          <w:p w:rsidR="00333005" w:rsidRPr="000D5108" w:rsidRDefault="00333005" w:rsidP="00333005">
            <w:pPr>
              <w:ind w:firstLine="567"/>
              <w:jc w:val="both"/>
              <w:rPr>
                <w:rFonts w:ascii="GHEA Grapalat" w:hAnsi="GHEA Grapalat" w:cs="Sylfaen"/>
              </w:rPr>
            </w:pPr>
          </w:p>
        </w:tc>
        <w:tc>
          <w:tcPr>
            <w:tcW w:w="6400" w:type="dxa"/>
            <w:tcBorders>
              <w:top w:val="single" w:sz="4" w:space="0" w:color="auto"/>
              <w:left w:val="single" w:sz="4" w:space="0" w:color="auto"/>
              <w:bottom w:val="single" w:sz="4" w:space="0" w:color="auto"/>
              <w:right w:val="single" w:sz="4" w:space="0" w:color="auto"/>
            </w:tcBorders>
            <w:vAlign w:val="center"/>
          </w:tcPr>
          <w:p w:rsidR="00333005" w:rsidRPr="000D5108" w:rsidRDefault="00333005" w:rsidP="00333005">
            <w:pPr>
              <w:ind w:firstLine="567"/>
              <w:jc w:val="both"/>
              <w:rPr>
                <w:rFonts w:ascii="GHEA Grapalat" w:hAnsi="GHEA Grapalat" w:cs="Sylfaen"/>
              </w:rPr>
            </w:pPr>
          </w:p>
        </w:tc>
        <w:tc>
          <w:tcPr>
            <w:tcW w:w="3510" w:type="dxa"/>
            <w:tcBorders>
              <w:top w:val="single" w:sz="4" w:space="0" w:color="auto"/>
              <w:left w:val="single" w:sz="4" w:space="0" w:color="auto"/>
              <w:bottom w:val="single" w:sz="4" w:space="0" w:color="auto"/>
              <w:right w:val="single" w:sz="4" w:space="0" w:color="auto"/>
            </w:tcBorders>
            <w:vAlign w:val="center"/>
            <w:hideMark/>
          </w:tcPr>
          <w:p w:rsidR="00333005" w:rsidRPr="000D5108" w:rsidRDefault="00333005" w:rsidP="00333005">
            <w:pPr>
              <w:jc w:val="center"/>
              <w:rPr>
                <w:rFonts w:ascii="GHEA Grapalat" w:hAnsi="GHEA Grapalat" w:cs="Sylfaen"/>
              </w:rPr>
            </w:pPr>
            <w:r w:rsidRPr="000D5108">
              <w:rPr>
                <w:rFonts w:ascii="GHEA Grapalat" w:hAnsi="GHEA Grapalat" w:cs="Sylfaen"/>
                <w:b/>
              </w:rPr>
              <w:t>Пропорции</w:t>
            </w:r>
          </w:p>
        </w:tc>
      </w:tr>
      <w:tr w:rsidR="00333005" w:rsidRPr="000D5108" w:rsidTr="00333005">
        <w:trPr>
          <w:trHeight w:val="519"/>
        </w:trPr>
        <w:tc>
          <w:tcPr>
            <w:tcW w:w="638" w:type="dxa"/>
            <w:tcBorders>
              <w:top w:val="single" w:sz="4" w:space="0" w:color="auto"/>
              <w:left w:val="single" w:sz="4" w:space="0" w:color="auto"/>
              <w:bottom w:val="single" w:sz="4" w:space="0" w:color="auto"/>
              <w:right w:val="single" w:sz="4" w:space="0" w:color="auto"/>
            </w:tcBorders>
            <w:vAlign w:val="center"/>
            <w:hideMark/>
          </w:tcPr>
          <w:p w:rsidR="00333005" w:rsidRPr="000D5108" w:rsidRDefault="00333005" w:rsidP="00333005">
            <w:pPr>
              <w:ind w:firstLine="567"/>
              <w:jc w:val="both"/>
              <w:rPr>
                <w:rFonts w:ascii="GHEA Grapalat" w:hAnsi="GHEA Grapalat" w:cs="Sylfaen"/>
              </w:rPr>
            </w:pPr>
            <w:r w:rsidRPr="000D5108">
              <w:rPr>
                <w:rFonts w:ascii="GHEA Grapalat" w:hAnsi="GHEA Grapalat" w:cs="Sylfaen"/>
              </w:rPr>
              <w:t>2</w:t>
            </w:r>
          </w:p>
        </w:tc>
        <w:tc>
          <w:tcPr>
            <w:tcW w:w="6400" w:type="dxa"/>
            <w:tcBorders>
              <w:top w:val="single" w:sz="4" w:space="0" w:color="auto"/>
              <w:left w:val="single" w:sz="4" w:space="0" w:color="auto"/>
              <w:bottom w:val="single" w:sz="4" w:space="0" w:color="auto"/>
              <w:right w:val="single" w:sz="4" w:space="0" w:color="auto"/>
            </w:tcBorders>
            <w:vAlign w:val="center"/>
            <w:hideMark/>
          </w:tcPr>
          <w:p w:rsidR="00333005" w:rsidRPr="000D5108" w:rsidRDefault="00333005" w:rsidP="00333005">
            <w:pPr>
              <w:ind w:firstLine="567"/>
              <w:jc w:val="both"/>
              <w:rPr>
                <w:rFonts w:ascii="GHEA Grapalat" w:hAnsi="GHEA Grapalat" w:cs="Sylfaen"/>
                <w:b/>
              </w:rPr>
            </w:pPr>
            <w:r w:rsidRPr="000D5108">
              <w:rPr>
                <w:rFonts w:ascii="GHEA Grapalat" w:hAnsi="GHEA Grapalat" w:cs="Sylfaen"/>
                <w:b/>
              </w:rPr>
              <w:t>ТЕХНИЧЕСКОЕ ПРЕДЛОЖЕНИЕ (ТП</w:t>
            </w:r>
            <w:r w:rsidRPr="000D5108">
              <w:rPr>
                <w:rFonts w:ascii="GHEA Grapalat" w:hAnsi="GHEA Grapalat" w:cs="Sylfaen"/>
                <w:b/>
                <w:lang w:val="hy-AM"/>
              </w:rPr>
              <w:t xml:space="preserve"> </w:t>
            </w:r>
            <w:r w:rsidRPr="000D5108">
              <w:rPr>
                <w:rFonts w:ascii="GHEA Grapalat" w:hAnsi="GHEA Grapalat" w:cs="Sylfaen"/>
                <w:b/>
              </w:rPr>
              <w:t>= ТП 1</w:t>
            </w:r>
            <w:r w:rsidRPr="000D5108">
              <w:rPr>
                <w:rFonts w:ascii="GHEA Grapalat" w:hAnsi="GHEA Grapalat" w:cs="Sylfaen"/>
                <w:b/>
                <w:lang w:val="hy-AM"/>
              </w:rPr>
              <w:t xml:space="preserve"> </w:t>
            </w:r>
            <w:r w:rsidRPr="000D5108">
              <w:rPr>
                <w:rFonts w:ascii="GHEA Grapalat" w:hAnsi="GHEA Grapalat" w:cs="Sylfaen"/>
                <w:b/>
              </w:rPr>
              <w:t>+ ТП 2)</w:t>
            </w:r>
          </w:p>
          <w:p w:rsidR="00333005" w:rsidRPr="000D5108" w:rsidRDefault="00333005" w:rsidP="00333005">
            <w:pPr>
              <w:ind w:firstLine="567"/>
              <w:jc w:val="both"/>
              <w:rPr>
                <w:rFonts w:ascii="GHEA Grapalat" w:hAnsi="GHEA Grapalat" w:cs="Sylfaen"/>
                <w:b/>
              </w:rPr>
            </w:pPr>
            <w:r w:rsidRPr="000D5108">
              <w:rPr>
                <w:rFonts w:ascii="GHEA Grapalat" w:hAnsi="GHEA Grapalat" w:cs="Sylfaen"/>
                <w:b/>
              </w:rPr>
              <w:t>/</w:t>
            </w:r>
            <w:r w:rsidRPr="000D5108">
              <w:t xml:space="preserve"> </w:t>
            </w:r>
            <w:r w:rsidRPr="000D5108">
              <w:rPr>
                <w:rFonts w:ascii="GHEA Grapalat" w:hAnsi="GHEA Grapalat" w:cs="Sylfaen"/>
                <w:b/>
              </w:rPr>
              <w:t>Профессиональный опыт (ТП</w:t>
            </w:r>
            <w:proofErr w:type="gramStart"/>
            <w:r w:rsidRPr="000D5108">
              <w:rPr>
                <w:rFonts w:ascii="GHEA Grapalat" w:hAnsi="GHEA Grapalat" w:cs="Sylfaen"/>
                <w:b/>
              </w:rPr>
              <w:t>1</w:t>
            </w:r>
            <w:proofErr w:type="gramEnd"/>
            <w:r w:rsidRPr="000D5108">
              <w:rPr>
                <w:rFonts w:ascii="GHEA Grapalat" w:hAnsi="GHEA Grapalat" w:cs="Sylfaen"/>
                <w:b/>
              </w:rPr>
              <w:t>) и Трудовые ресурсы (ТП2)/</w:t>
            </w:r>
          </w:p>
        </w:tc>
        <w:tc>
          <w:tcPr>
            <w:tcW w:w="3510" w:type="dxa"/>
            <w:tcBorders>
              <w:top w:val="single" w:sz="4" w:space="0" w:color="auto"/>
              <w:left w:val="single" w:sz="4" w:space="0" w:color="auto"/>
              <w:bottom w:val="single" w:sz="4" w:space="0" w:color="auto"/>
              <w:right w:val="single" w:sz="4" w:space="0" w:color="auto"/>
            </w:tcBorders>
            <w:vAlign w:val="center"/>
            <w:hideMark/>
          </w:tcPr>
          <w:p w:rsidR="00333005" w:rsidRPr="000D5108" w:rsidRDefault="00333005" w:rsidP="00333005">
            <w:pPr>
              <w:ind w:firstLine="567"/>
              <w:jc w:val="both"/>
              <w:rPr>
                <w:rFonts w:ascii="GHEA Grapalat" w:hAnsi="GHEA Grapalat" w:cs="Sylfaen"/>
                <w:b/>
                <w:bCs/>
              </w:rPr>
            </w:pPr>
            <w:r w:rsidRPr="000D5108">
              <w:rPr>
                <w:rFonts w:ascii="GHEA Grapalat" w:hAnsi="GHEA Grapalat" w:cs="Sylfaen"/>
                <w:b/>
                <w:bCs/>
              </w:rPr>
              <w:t>70 %</w:t>
            </w:r>
          </w:p>
        </w:tc>
      </w:tr>
      <w:tr w:rsidR="00333005" w:rsidRPr="000D5108" w:rsidTr="00333005">
        <w:trPr>
          <w:trHeight w:val="447"/>
        </w:trPr>
        <w:tc>
          <w:tcPr>
            <w:tcW w:w="638" w:type="dxa"/>
            <w:tcBorders>
              <w:top w:val="single" w:sz="4" w:space="0" w:color="auto"/>
              <w:left w:val="single" w:sz="4" w:space="0" w:color="auto"/>
              <w:bottom w:val="single" w:sz="4" w:space="0" w:color="auto"/>
              <w:right w:val="single" w:sz="4" w:space="0" w:color="auto"/>
            </w:tcBorders>
            <w:vAlign w:val="center"/>
            <w:hideMark/>
          </w:tcPr>
          <w:p w:rsidR="00333005" w:rsidRPr="000D5108" w:rsidRDefault="00333005" w:rsidP="00333005">
            <w:pPr>
              <w:ind w:firstLine="567"/>
              <w:jc w:val="both"/>
              <w:rPr>
                <w:rFonts w:ascii="GHEA Grapalat" w:hAnsi="GHEA Grapalat" w:cs="Sylfaen"/>
              </w:rPr>
            </w:pPr>
            <w:r w:rsidRPr="000D5108">
              <w:rPr>
                <w:rFonts w:ascii="GHEA Grapalat" w:hAnsi="GHEA Grapalat" w:cs="Sylfaen"/>
              </w:rPr>
              <w:t>3</w:t>
            </w:r>
          </w:p>
        </w:tc>
        <w:tc>
          <w:tcPr>
            <w:tcW w:w="6400" w:type="dxa"/>
            <w:tcBorders>
              <w:top w:val="single" w:sz="4" w:space="0" w:color="auto"/>
              <w:left w:val="single" w:sz="4" w:space="0" w:color="auto"/>
              <w:bottom w:val="single" w:sz="4" w:space="0" w:color="auto"/>
              <w:right w:val="single" w:sz="4" w:space="0" w:color="auto"/>
            </w:tcBorders>
            <w:vAlign w:val="center"/>
            <w:hideMark/>
          </w:tcPr>
          <w:p w:rsidR="00333005" w:rsidRPr="000D5108" w:rsidRDefault="00333005" w:rsidP="00333005">
            <w:pPr>
              <w:ind w:firstLine="567"/>
              <w:jc w:val="both"/>
              <w:rPr>
                <w:rFonts w:ascii="GHEA Grapalat" w:hAnsi="GHEA Grapalat" w:cs="Sylfaen"/>
                <w:b/>
              </w:rPr>
            </w:pPr>
            <w:r w:rsidRPr="000D5108">
              <w:rPr>
                <w:rFonts w:ascii="GHEA Grapalat" w:hAnsi="GHEA Grapalat" w:cs="Sylfaen"/>
                <w:b/>
              </w:rPr>
              <w:t>ЦЕНОВОЕ ПРЕДЛОЖЕНИЕ (ЦП)</w:t>
            </w:r>
          </w:p>
        </w:tc>
        <w:tc>
          <w:tcPr>
            <w:tcW w:w="3510" w:type="dxa"/>
            <w:tcBorders>
              <w:top w:val="single" w:sz="4" w:space="0" w:color="auto"/>
              <w:left w:val="single" w:sz="4" w:space="0" w:color="auto"/>
              <w:bottom w:val="single" w:sz="4" w:space="0" w:color="auto"/>
              <w:right w:val="single" w:sz="4" w:space="0" w:color="auto"/>
            </w:tcBorders>
            <w:vAlign w:val="center"/>
            <w:hideMark/>
          </w:tcPr>
          <w:p w:rsidR="00333005" w:rsidRPr="000D5108" w:rsidRDefault="00333005" w:rsidP="00333005">
            <w:pPr>
              <w:ind w:firstLine="567"/>
              <w:jc w:val="both"/>
              <w:rPr>
                <w:rFonts w:ascii="GHEA Grapalat" w:hAnsi="GHEA Grapalat" w:cs="Sylfaen"/>
                <w:b/>
                <w:bCs/>
              </w:rPr>
            </w:pPr>
            <w:r w:rsidRPr="000D5108">
              <w:rPr>
                <w:rFonts w:ascii="GHEA Grapalat" w:hAnsi="GHEA Grapalat" w:cs="Sylfaen"/>
                <w:b/>
                <w:bCs/>
              </w:rPr>
              <w:t>30 %</w:t>
            </w:r>
          </w:p>
        </w:tc>
      </w:tr>
    </w:tbl>
    <w:p w:rsidR="00333005" w:rsidRPr="000D5108" w:rsidRDefault="00333005" w:rsidP="00333005">
      <w:pPr>
        <w:widowControl w:val="0"/>
        <w:tabs>
          <w:tab w:val="left" w:pos="1134"/>
        </w:tabs>
        <w:spacing w:after="160" w:line="360" w:lineRule="auto"/>
        <w:ind w:firstLine="567"/>
        <w:jc w:val="both"/>
        <w:rPr>
          <w:rFonts w:ascii="GHEA Grapalat" w:hAnsi="GHEA Grapalat"/>
          <w:b/>
          <w:bCs/>
        </w:rPr>
      </w:pPr>
    </w:p>
    <w:p w:rsidR="00333005" w:rsidRPr="000D5108" w:rsidRDefault="00333005" w:rsidP="00333005">
      <w:pPr>
        <w:widowControl w:val="0"/>
        <w:tabs>
          <w:tab w:val="left" w:pos="1134"/>
        </w:tabs>
        <w:spacing w:after="160" w:line="360" w:lineRule="auto"/>
        <w:ind w:firstLine="567"/>
        <w:jc w:val="both"/>
        <w:rPr>
          <w:rFonts w:ascii="GHEA Grapalat" w:hAnsi="GHEA Grapalat" w:cs="Arial"/>
        </w:rPr>
      </w:pPr>
      <w:r w:rsidRPr="000D5108">
        <w:rPr>
          <w:rFonts w:ascii="GHEA Grapalat" w:hAnsi="GHEA Grapalat"/>
        </w:rPr>
        <w:t xml:space="preserve">2.4.1 </w:t>
      </w:r>
      <w:proofErr w:type="gramStart"/>
      <w:r w:rsidRPr="000D5108">
        <w:rPr>
          <w:rFonts w:ascii="GHEA Grapalat" w:hAnsi="GHEA Grapalat"/>
        </w:rPr>
        <w:t>Предъявляемые</w:t>
      </w:r>
      <w:proofErr w:type="gramEnd"/>
      <w:r w:rsidRPr="000D5108">
        <w:rPr>
          <w:rFonts w:ascii="GHEA Grapalat" w:hAnsi="GHEA Grapalat"/>
        </w:rPr>
        <w:t xml:space="preserve"> к участнику:</w:t>
      </w:r>
    </w:p>
    <w:p w:rsidR="00333005" w:rsidRPr="000D5108" w:rsidRDefault="00333005" w:rsidP="00333005">
      <w:pPr>
        <w:widowControl w:val="0"/>
        <w:tabs>
          <w:tab w:val="left" w:pos="1134"/>
        </w:tabs>
        <w:spacing w:after="160" w:line="360" w:lineRule="auto"/>
        <w:ind w:firstLine="567"/>
        <w:jc w:val="both"/>
        <w:rPr>
          <w:rFonts w:ascii="GHEA Grapalat" w:hAnsi="GHEA Grapalat" w:cs="Arial Armenian"/>
        </w:rPr>
      </w:pPr>
      <w:r w:rsidRPr="000D5108">
        <w:rPr>
          <w:rFonts w:ascii="GHEA Grapalat" w:hAnsi="GHEA Grapalat"/>
        </w:rPr>
        <w:t>1)</w:t>
      </w:r>
      <w:r w:rsidRPr="000D5108">
        <w:rPr>
          <w:rFonts w:ascii="GHEA Grapalat" w:hAnsi="GHEA Grapalat"/>
        </w:rPr>
        <w:tab/>
        <w:t>квалификационный критерий "Профессиональный опыт" устанавливается и оценивается в следующем порядке:</w:t>
      </w:r>
    </w:p>
    <w:tbl>
      <w:tblPr>
        <w:tblStyle w:val="afe"/>
        <w:tblW w:w="0" w:type="auto"/>
        <w:tblLook w:val="04A0" w:firstRow="1" w:lastRow="0" w:firstColumn="1" w:lastColumn="0" w:noHBand="0" w:noVBand="1"/>
      </w:tblPr>
      <w:tblGrid>
        <w:gridCol w:w="675"/>
        <w:gridCol w:w="3261"/>
        <w:gridCol w:w="3028"/>
        <w:gridCol w:w="2322"/>
      </w:tblGrid>
      <w:tr w:rsidR="00333005" w:rsidRPr="000D5108" w:rsidTr="00333005">
        <w:tc>
          <w:tcPr>
            <w:tcW w:w="675" w:type="dxa"/>
          </w:tcPr>
          <w:p w:rsidR="00333005" w:rsidRPr="000D5108" w:rsidRDefault="00333005" w:rsidP="00333005">
            <w:pPr>
              <w:widowControl w:val="0"/>
              <w:tabs>
                <w:tab w:val="left" w:pos="1134"/>
              </w:tabs>
              <w:spacing w:after="160"/>
              <w:jc w:val="both"/>
              <w:rPr>
                <w:rFonts w:ascii="GHEA Grapalat" w:hAnsi="GHEA Grapalat"/>
                <w:color w:val="000000"/>
              </w:rPr>
            </w:pPr>
            <w:r w:rsidRPr="000D5108">
              <w:rPr>
                <w:rFonts w:ascii="GHEA Grapalat" w:hAnsi="GHEA Grapalat" w:cs="Arial Armenian"/>
              </w:rPr>
              <w:t>N</w:t>
            </w:r>
          </w:p>
        </w:tc>
        <w:tc>
          <w:tcPr>
            <w:tcW w:w="3261" w:type="dxa"/>
          </w:tcPr>
          <w:p w:rsidR="00333005" w:rsidRPr="000D5108" w:rsidRDefault="00333005" w:rsidP="00333005">
            <w:pPr>
              <w:widowControl w:val="0"/>
              <w:tabs>
                <w:tab w:val="left" w:pos="1134"/>
              </w:tabs>
              <w:spacing w:after="160"/>
              <w:jc w:val="both"/>
              <w:rPr>
                <w:rFonts w:ascii="GHEA Grapalat" w:hAnsi="GHEA Grapalat"/>
              </w:rPr>
            </w:pPr>
            <w:r w:rsidRPr="000D5108">
              <w:rPr>
                <w:rFonts w:ascii="GHEA Grapalat" w:hAnsi="GHEA Grapalat"/>
              </w:rPr>
              <w:t>Условия, представленные к опыту</w:t>
            </w:r>
          </w:p>
        </w:tc>
        <w:tc>
          <w:tcPr>
            <w:tcW w:w="3028" w:type="dxa"/>
          </w:tcPr>
          <w:p w:rsidR="00333005" w:rsidRPr="000D5108" w:rsidRDefault="00333005" w:rsidP="00333005">
            <w:pPr>
              <w:widowControl w:val="0"/>
              <w:tabs>
                <w:tab w:val="left" w:pos="1134"/>
              </w:tabs>
              <w:spacing w:after="160"/>
              <w:jc w:val="both"/>
              <w:rPr>
                <w:rFonts w:ascii="GHEA Grapalat" w:hAnsi="GHEA Grapalat"/>
              </w:rPr>
            </w:pPr>
            <w:r w:rsidRPr="000D5108">
              <w:rPr>
                <w:rFonts w:ascii="GHEA Grapalat" w:hAnsi="GHEA Grapalat"/>
              </w:rPr>
              <w:t xml:space="preserve">Требуемые документы и условия </w:t>
            </w:r>
            <w:proofErr w:type="gramStart"/>
            <w:r w:rsidRPr="000D5108">
              <w:rPr>
                <w:rFonts w:ascii="GHEA Grapalat" w:hAnsi="GHEA Grapalat"/>
              </w:rPr>
              <w:t>к</w:t>
            </w:r>
            <w:proofErr w:type="gramEnd"/>
            <w:r w:rsidRPr="000D5108">
              <w:rPr>
                <w:rFonts w:ascii="GHEA Grapalat" w:hAnsi="GHEA Grapalat"/>
              </w:rPr>
              <w:t xml:space="preserve"> последним</w:t>
            </w:r>
          </w:p>
        </w:tc>
        <w:tc>
          <w:tcPr>
            <w:tcW w:w="2322" w:type="dxa"/>
          </w:tcPr>
          <w:p w:rsidR="00333005" w:rsidRPr="000D5108" w:rsidRDefault="00333005" w:rsidP="00333005">
            <w:pPr>
              <w:widowControl w:val="0"/>
              <w:tabs>
                <w:tab w:val="left" w:pos="1134"/>
              </w:tabs>
              <w:spacing w:after="160"/>
              <w:jc w:val="both"/>
              <w:rPr>
                <w:rFonts w:ascii="GHEA Grapalat" w:hAnsi="GHEA Grapalat"/>
                <w:color w:val="000000"/>
              </w:rPr>
            </w:pPr>
            <w:r w:rsidRPr="000D5108">
              <w:rPr>
                <w:rFonts w:ascii="GHEA Grapalat" w:hAnsi="GHEA Grapalat"/>
                <w:color w:val="000000"/>
              </w:rPr>
              <w:t>Аналогичность</w:t>
            </w:r>
          </w:p>
        </w:tc>
      </w:tr>
      <w:tr w:rsidR="00333005" w:rsidRPr="000D5108" w:rsidTr="00333005">
        <w:tc>
          <w:tcPr>
            <w:tcW w:w="675" w:type="dxa"/>
          </w:tcPr>
          <w:p w:rsidR="00333005" w:rsidRPr="000D5108" w:rsidRDefault="00333005" w:rsidP="00333005">
            <w:pPr>
              <w:widowControl w:val="0"/>
              <w:tabs>
                <w:tab w:val="left" w:pos="1134"/>
              </w:tabs>
              <w:spacing w:after="160"/>
              <w:jc w:val="both"/>
              <w:rPr>
                <w:rFonts w:ascii="GHEA Grapalat" w:hAnsi="GHEA Grapalat"/>
                <w:color w:val="000000"/>
              </w:rPr>
            </w:pPr>
            <w:r w:rsidRPr="000D5108">
              <w:rPr>
                <w:rFonts w:ascii="GHEA Grapalat" w:hAnsi="GHEA Grapalat"/>
                <w:color w:val="000000"/>
              </w:rPr>
              <w:t>1</w:t>
            </w:r>
          </w:p>
        </w:tc>
        <w:tc>
          <w:tcPr>
            <w:tcW w:w="3261" w:type="dxa"/>
          </w:tcPr>
          <w:p w:rsidR="00333005" w:rsidRPr="000D5108" w:rsidRDefault="00333005" w:rsidP="009D4366">
            <w:pPr>
              <w:widowControl w:val="0"/>
              <w:tabs>
                <w:tab w:val="left" w:pos="1134"/>
              </w:tabs>
              <w:spacing w:after="160"/>
              <w:rPr>
                <w:rFonts w:ascii="GHEA Grapalat" w:hAnsi="GHEA Grapalat"/>
                <w:color w:val="000000"/>
              </w:rPr>
            </w:pPr>
            <w:proofErr w:type="gramStart"/>
            <w:r w:rsidRPr="000D5108">
              <w:rPr>
                <w:rFonts w:ascii="GHEA Grapalat" w:hAnsi="GHEA Grapalat"/>
                <w:color w:val="000000"/>
              </w:rPr>
              <w:t>Участником</w:t>
            </w:r>
            <w:proofErr w:type="gramEnd"/>
            <w:r w:rsidRPr="000D5108">
              <w:rPr>
                <w:rFonts w:ascii="GHEA Grapalat" w:hAnsi="GHEA Grapalat"/>
                <w:color w:val="000000"/>
              </w:rPr>
              <w:t xml:space="preserve"> надлежащим образом должен быть выполнен минимум один аналогичный договор в течение года, со дня подачи заявки, и предшествующих трех лет. Ранее выполненный договор (или договоры) оценивается (или оцениваются) как аналогичный, если объем (или суммарный объем) </w:t>
            </w:r>
            <w:r w:rsidRPr="000D5108">
              <w:rPr>
                <w:rFonts w:ascii="GHEA Grapalat" w:hAnsi="GHEA Grapalat"/>
                <w:color w:val="000000"/>
              </w:rPr>
              <w:lastRenderedPageBreak/>
              <w:t>оказанных в его (их) рамках работ в суммарном выражении составляет не менее пятидесяти процентов цены закупки</w:t>
            </w:r>
            <w:proofErr w:type="gramStart"/>
            <w:r w:rsidRPr="000D5108">
              <w:rPr>
                <w:rFonts w:ascii="GHEA Grapalat" w:hAnsi="GHEA Grapalat"/>
                <w:color w:val="000000"/>
              </w:rPr>
              <w:t xml:space="preserve"> П</w:t>
            </w:r>
            <w:proofErr w:type="gramEnd"/>
            <w:r w:rsidRPr="000D5108">
              <w:rPr>
                <w:rFonts w:ascii="GHEA Grapalat" w:hAnsi="GHEA Grapalat"/>
                <w:color w:val="000000"/>
              </w:rPr>
              <w:t>ри этом объем работ, оказанных в рамках хотя бы одного договора, в суммарном выражении должен быть не менее двадцати процентов цены закупки.</w:t>
            </w:r>
          </w:p>
        </w:tc>
        <w:tc>
          <w:tcPr>
            <w:tcW w:w="3028" w:type="dxa"/>
          </w:tcPr>
          <w:p w:rsidR="00333005" w:rsidRPr="000D5108" w:rsidRDefault="00333005" w:rsidP="009D4366">
            <w:pPr>
              <w:widowControl w:val="0"/>
              <w:tabs>
                <w:tab w:val="left" w:pos="1134"/>
              </w:tabs>
              <w:spacing w:after="160"/>
              <w:rPr>
                <w:rFonts w:ascii="GHEA Grapalat" w:hAnsi="GHEA Grapalat"/>
                <w:color w:val="000000"/>
              </w:rPr>
            </w:pPr>
            <w:r w:rsidRPr="000D5108">
              <w:rPr>
                <w:rFonts w:ascii="GHEA Grapalat" w:hAnsi="GHEA Grapalat"/>
                <w:color w:val="000000"/>
              </w:rPr>
              <w:lastRenderedPageBreak/>
              <w:t xml:space="preserve">копии ранее заключенного договора (или договоров), а для оценки надлежащего исполнения указанного договора (или договоров)- копию протокола приемки-передачи и т.п.), утвержденный сторонами данного договора, удостоверяющий исполнение контракта в </w:t>
            </w:r>
            <w:r w:rsidRPr="000D5108">
              <w:rPr>
                <w:rFonts w:ascii="GHEA Grapalat" w:hAnsi="GHEA Grapalat"/>
                <w:color w:val="000000"/>
              </w:rPr>
              <w:lastRenderedPageBreak/>
              <w:t>указанный срок, или копию акта комиссии, принимающей в эксплуатацию завершенный строительный объект, либо письменное подтверждение стороны о принятии исполнения данного договора.</w:t>
            </w:r>
          </w:p>
        </w:tc>
        <w:tc>
          <w:tcPr>
            <w:tcW w:w="2322" w:type="dxa"/>
          </w:tcPr>
          <w:p w:rsidR="00333005" w:rsidRPr="000D5108" w:rsidRDefault="00333005" w:rsidP="009D4366">
            <w:pPr>
              <w:widowControl w:val="0"/>
              <w:tabs>
                <w:tab w:val="left" w:pos="1134"/>
              </w:tabs>
              <w:spacing w:after="160"/>
              <w:rPr>
                <w:rFonts w:ascii="GHEA Grapalat" w:hAnsi="GHEA Grapalat"/>
                <w:color w:val="000000"/>
              </w:rPr>
            </w:pPr>
            <w:r w:rsidRPr="000D5108">
              <w:rPr>
                <w:rFonts w:ascii="GHEA Grapalat" w:hAnsi="GHEA Grapalat"/>
                <w:color w:val="000000"/>
              </w:rPr>
              <w:lastRenderedPageBreak/>
              <w:t xml:space="preserve">ранее заключенный договор (или договоры) услуг технического контроля качества строительных работ  </w:t>
            </w:r>
          </w:p>
        </w:tc>
      </w:tr>
    </w:tbl>
    <w:p w:rsidR="00333005" w:rsidRPr="000D5108" w:rsidRDefault="00333005" w:rsidP="00333005">
      <w:pPr>
        <w:jc w:val="both"/>
        <w:rPr>
          <w:rFonts w:ascii="GHEA Grapalat" w:hAnsi="GHEA Grapalat"/>
        </w:rPr>
      </w:pPr>
      <w:r w:rsidRPr="000D5108">
        <w:rPr>
          <w:rFonts w:ascii="GHEA Grapalat" w:hAnsi="GHEA Grapalat"/>
        </w:rPr>
        <w:lastRenderedPageBreak/>
        <w:t xml:space="preserve">Квалификация участника по части этого критерия оценивается удовлетворительно, если </w:t>
      </w:r>
      <w:proofErr w:type="gramStart"/>
      <w:r w:rsidRPr="000D5108">
        <w:rPr>
          <w:rFonts w:ascii="GHEA Grapalat" w:hAnsi="GHEA Grapalat"/>
        </w:rPr>
        <w:t>последний</w:t>
      </w:r>
      <w:proofErr w:type="gramEnd"/>
      <w:r w:rsidRPr="000D5108">
        <w:rPr>
          <w:rFonts w:ascii="GHEA Grapalat" w:hAnsi="GHEA Grapalat"/>
        </w:rPr>
        <w:t xml:space="preserve"> обеспечивает условия и требования, предусмотренные настоящим подпунктом.</w:t>
      </w:r>
    </w:p>
    <w:p w:rsidR="00573BAC" w:rsidRPr="000D5108" w:rsidRDefault="00573BAC" w:rsidP="00333005">
      <w:pPr>
        <w:jc w:val="both"/>
        <w:rPr>
          <w:rFonts w:ascii="GHEA Grapalat" w:hAnsi="GHEA Grapalat"/>
        </w:rPr>
      </w:pPr>
    </w:p>
    <w:p w:rsidR="00333005" w:rsidRPr="000D5108" w:rsidRDefault="00EE6D5B" w:rsidP="00333005">
      <w:pPr>
        <w:ind w:firstLine="540"/>
        <w:jc w:val="both"/>
        <w:rPr>
          <w:rFonts w:ascii="GHEA Grapalat" w:hAnsi="GHEA Grapalat"/>
        </w:rPr>
      </w:pPr>
      <w:r w:rsidRPr="000D5108">
        <w:rPr>
          <w:rFonts w:ascii="GHEA Grapalat" w:hAnsi="GHEA Grapalat"/>
          <w:lang w:val="hy-AM"/>
        </w:rPr>
        <w:t>2</w:t>
      </w:r>
      <w:r w:rsidR="00333005" w:rsidRPr="000D5108">
        <w:rPr>
          <w:rFonts w:ascii="GHEA Grapalat" w:hAnsi="GHEA Grapalat"/>
        </w:rPr>
        <w:t>)</w:t>
      </w:r>
      <w:r w:rsidR="00333005" w:rsidRPr="000D5108">
        <w:rPr>
          <w:rFonts w:ascii="GHEA Grapalat" w:hAnsi="GHEA Grapalat"/>
        </w:rPr>
        <w:tab/>
        <w:t>квалификационный критерий "Трудовые ресурсы" устанавливается и оценивается в следующем порядке:</w:t>
      </w:r>
    </w:p>
    <w:p w:rsidR="00524E02" w:rsidRPr="000D5108" w:rsidRDefault="00524E02" w:rsidP="00333005">
      <w:pPr>
        <w:ind w:firstLine="540"/>
        <w:jc w:val="both"/>
        <w:rPr>
          <w:rFonts w:ascii="GHEA Grapalat" w:hAnsi="GHEA Grapalat"/>
        </w:rPr>
      </w:pPr>
    </w:p>
    <w:p w:rsidR="00524E02" w:rsidRPr="000D5108" w:rsidRDefault="00333005" w:rsidP="00524E02">
      <w:pPr>
        <w:pStyle w:val="HTML"/>
        <w:shd w:val="clear" w:color="auto" w:fill="F8F9FA"/>
        <w:spacing w:line="276" w:lineRule="auto"/>
        <w:jc w:val="both"/>
        <w:rPr>
          <w:rFonts w:ascii="inherit" w:hAnsi="inherit"/>
          <w:color w:val="1F1F1F"/>
          <w:sz w:val="24"/>
          <w:szCs w:val="24"/>
          <w:lang w:val="ru-RU" w:eastAsia="ru-RU"/>
        </w:rPr>
      </w:pPr>
      <w:r w:rsidRPr="000D5108">
        <w:rPr>
          <w:rFonts w:ascii="GHEA Grapalat" w:hAnsi="GHEA Grapalat"/>
          <w:bCs/>
          <w:sz w:val="24"/>
          <w:szCs w:val="24"/>
          <w:lang w:val="ru-RU"/>
        </w:rPr>
        <w:t xml:space="preserve">а) В штате организации должно быть не менее 1 </w:t>
      </w:r>
      <w:r w:rsidR="00524E02" w:rsidRPr="000D5108">
        <w:rPr>
          <w:rFonts w:ascii="GHEA Grapalat" w:hAnsi="GHEA Grapalat"/>
          <w:color w:val="1F1F1F"/>
          <w:sz w:val="24"/>
          <w:szCs w:val="24"/>
          <w:lang w:val="ru-RU" w:eastAsia="ru-RU"/>
        </w:rPr>
        <w:t xml:space="preserve">Инженер-электрик по техническому надзору, стаж работы по специальности не менее </w:t>
      </w:r>
      <w:r w:rsidR="00EE6D5B" w:rsidRPr="000D5108">
        <w:rPr>
          <w:rFonts w:ascii="GHEA Grapalat" w:hAnsi="GHEA Grapalat"/>
          <w:color w:val="1F1F1F"/>
          <w:sz w:val="24"/>
          <w:szCs w:val="24"/>
          <w:lang w:val="hy-AM" w:eastAsia="ru-RU"/>
        </w:rPr>
        <w:t>2</w:t>
      </w:r>
      <w:r w:rsidR="00524E02" w:rsidRPr="000D5108">
        <w:rPr>
          <w:rFonts w:ascii="GHEA Grapalat" w:hAnsi="GHEA Grapalat"/>
          <w:color w:val="1F1F1F"/>
          <w:sz w:val="24"/>
          <w:szCs w:val="24"/>
          <w:lang w:val="ru-RU" w:eastAsia="ru-RU"/>
        </w:rPr>
        <w:t xml:space="preserve"> лет. К профессиональному опыту относится технический надзор за качеством строительства сетей электроснабжения, внутреннего и наружного электроосвещения, систем электроснабжения, фотоэлектрических и</w:t>
      </w:r>
      <w:r w:rsidR="00524E02" w:rsidRPr="000D5108">
        <w:rPr>
          <w:rFonts w:ascii="inherit" w:hAnsi="inherit"/>
          <w:color w:val="1F1F1F"/>
          <w:sz w:val="24"/>
          <w:szCs w:val="24"/>
          <w:lang w:val="ru-RU" w:eastAsia="ru-RU"/>
        </w:rPr>
        <w:t xml:space="preserve"> </w:t>
      </w:r>
    </w:p>
    <w:p w:rsidR="00573BAC" w:rsidRPr="000D5108" w:rsidRDefault="00573BAC" w:rsidP="00524E02">
      <w:pPr>
        <w:jc w:val="both"/>
        <w:rPr>
          <w:rFonts w:ascii="GHEA Grapalat" w:hAnsi="GHEA Grapalat" w:cs="Sylfaen"/>
          <w:b/>
        </w:rPr>
      </w:pPr>
    </w:p>
    <w:p w:rsidR="00333005" w:rsidRPr="000D5108" w:rsidRDefault="00573BAC" w:rsidP="00333005">
      <w:pPr>
        <w:widowControl w:val="0"/>
        <w:tabs>
          <w:tab w:val="left" w:pos="1134"/>
        </w:tabs>
        <w:spacing w:after="160"/>
        <w:ind w:firstLine="567"/>
        <w:jc w:val="both"/>
        <w:rPr>
          <w:rFonts w:ascii="GHEA Grapalat" w:hAnsi="GHEA Grapalat"/>
        </w:rPr>
      </w:pPr>
      <w:r w:rsidRPr="000D5108">
        <w:rPr>
          <w:rFonts w:ascii="GHEA Grapalat" w:hAnsi="GHEA Grapalat"/>
          <w:b/>
          <w:bCs/>
        </w:rPr>
        <w:t xml:space="preserve">б) </w:t>
      </w:r>
      <w:r w:rsidR="00333005" w:rsidRPr="000D5108">
        <w:rPr>
          <w:rFonts w:ascii="GHEA Grapalat" w:hAnsi="GHEA Grapalat"/>
        </w:rPr>
        <w:t xml:space="preserve">для обоснования наличия трудовых ресурсов участник представляет письменные согласия, подтвержденные специалистом (специалистами), </w:t>
      </w:r>
      <w:r w:rsidR="00333005" w:rsidRPr="000D5108">
        <w:rPr>
          <w:rFonts w:ascii="GHEA Grapalat" w:hAnsi="GHEA Grapalat" w:cs="Arial Armenian"/>
        </w:rPr>
        <w:t xml:space="preserve">задействованными в основном составе </w:t>
      </w:r>
      <w:r w:rsidR="00333005" w:rsidRPr="000D5108">
        <w:rPr>
          <w:rFonts w:ascii="GHEA Grapalat" w:hAnsi="GHEA Grapalat"/>
          <w:color w:val="FF0000"/>
        </w:rPr>
        <w:t>(четко указав в представленных соглашениях участие сотрудника в данном лоте)</w:t>
      </w:r>
      <w:r w:rsidR="00333005" w:rsidRPr="000D5108">
        <w:rPr>
          <w:rFonts w:ascii="GHEA Grapalat" w:hAnsi="GHEA Grapalat" w:cs="Arial Armenian"/>
        </w:rPr>
        <w:t>, о привлечении последних к выполняемым работам</w:t>
      </w:r>
      <w:r w:rsidR="00333005" w:rsidRPr="000D5108">
        <w:rPr>
          <w:rFonts w:ascii="GHEA Grapalat" w:hAnsi="GHEA Grapalat"/>
        </w:rPr>
        <w:t>, а также копии паспортов специалистов и документа, подтверждающего квалификацию - сертификата, выданного комитетом градостроительства РА.</w:t>
      </w:r>
    </w:p>
    <w:p w:rsidR="009D4366" w:rsidRPr="000D5108" w:rsidRDefault="009D4366" w:rsidP="009D4366">
      <w:pPr>
        <w:jc w:val="both"/>
        <w:rPr>
          <w:rFonts w:ascii="GHEA Grapalat" w:hAnsi="GHEA Grapalat"/>
        </w:rPr>
      </w:pPr>
      <w:r w:rsidRPr="000D5108">
        <w:rPr>
          <w:rFonts w:ascii="GHEA Grapalat" w:hAnsi="GHEA Grapalat"/>
        </w:rPr>
        <w:t xml:space="preserve">Квалификация участника по части этого критерия оценивается удовлетворительно, если </w:t>
      </w:r>
      <w:proofErr w:type="gramStart"/>
      <w:r w:rsidRPr="000D5108">
        <w:rPr>
          <w:rFonts w:ascii="GHEA Grapalat" w:hAnsi="GHEA Grapalat"/>
        </w:rPr>
        <w:t>последний</w:t>
      </w:r>
      <w:proofErr w:type="gramEnd"/>
      <w:r w:rsidRPr="000D5108">
        <w:rPr>
          <w:rFonts w:ascii="GHEA Grapalat" w:hAnsi="GHEA Grapalat"/>
        </w:rPr>
        <w:t xml:space="preserve"> обеспечивает условия и требования, предусмотренные настоящим подпунктом.</w:t>
      </w:r>
    </w:p>
    <w:p w:rsidR="009D4366" w:rsidRPr="000D5108" w:rsidRDefault="009D4366" w:rsidP="00333005">
      <w:pPr>
        <w:widowControl w:val="0"/>
        <w:tabs>
          <w:tab w:val="left" w:pos="1134"/>
        </w:tabs>
        <w:spacing w:after="160"/>
        <w:ind w:firstLine="567"/>
        <w:jc w:val="both"/>
        <w:rPr>
          <w:rFonts w:ascii="GHEA Grapalat" w:hAnsi="GHEA Grapalat"/>
          <w:b/>
        </w:rPr>
      </w:pPr>
    </w:p>
    <w:p w:rsidR="00524E02" w:rsidRPr="000D5108" w:rsidRDefault="00EE6D5B" w:rsidP="000B6FDB">
      <w:pPr>
        <w:pStyle w:val="HTML"/>
        <w:shd w:val="clear" w:color="auto" w:fill="F8F9FA"/>
        <w:spacing w:line="276" w:lineRule="auto"/>
        <w:rPr>
          <w:rFonts w:ascii="GHEA Grapalat" w:hAnsi="GHEA Grapalat"/>
          <w:color w:val="1F1F1F"/>
          <w:sz w:val="24"/>
          <w:szCs w:val="24"/>
          <w:lang w:val="ru-RU" w:eastAsia="ru-RU"/>
        </w:rPr>
      </w:pPr>
      <w:r w:rsidRPr="000D5108">
        <w:rPr>
          <w:rFonts w:ascii="GHEA Grapalat" w:hAnsi="GHEA Grapalat"/>
          <w:sz w:val="24"/>
          <w:szCs w:val="24"/>
          <w:lang w:val="hy-AM"/>
        </w:rPr>
        <w:t>3</w:t>
      </w:r>
      <w:r w:rsidR="00573BAC" w:rsidRPr="000D5108">
        <w:rPr>
          <w:rFonts w:ascii="GHEA Grapalat" w:hAnsi="GHEA Grapalat"/>
          <w:sz w:val="24"/>
          <w:szCs w:val="24"/>
          <w:lang w:val="hy-AM"/>
        </w:rPr>
        <w:t xml:space="preserve">) </w:t>
      </w:r>
      <w:r w:rsidR="00524E02" w:rsidRPr="000D5108">
        <w:rPr>
          <w:rFonts w:ascii="GHEA Grapalat" w:hAnsi="GHEA Grapalat"/>
          <w:color w:val="1F1F1F"/>
          <w:sz w:val="24"/>
          <w:szCs w:val="24"/>
          <w:lang w:val="ru-RU" w:eastAsia="ru-RU"/>
        </w:rPr>
        <w:t>Квалификационный критерий «Лицензия и соответствующий вкладыш для предполагаемой деятельности, предусмотренной законом» определяется и оценивается следующим образом:</w:t>
      </w:r>
    </w:p>
    <w:p w:rsidR="00573BAC" w:rsidRPr="000D5108" w:rsidRDefault="00573BAC" w:rsidP="000B6FDB">
      <w:pPr>
        <w:spacing w:line="276" w:lineRule="auto"/>
        <w:ind w:firstLine="540"/>
        <w:jc w:val="both"/>
        <w:rPr>
          <w:rFonts w:ascii="GHEA Grapalat" w:hAnsi="GHEA Grapalat" w:cs="Sylfaen"/>
        </w:rPr>
      </w:pPr>
    </w:p>
    <w:p w:rsidR="00232893" w:rsidRPr="000D5108" w:rsidRDefault="00232893" w:rsidP="000B6F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color w:val="1F1F1F"/>
          <w:lang w:bidi="ar-SA"/>
        </w:rPr>
      </w:pPr>
      <w:r w:rsidRPr="000D5108">
        <w:rPr>
          <w:rFonts w:ascii="GHEA Grapalat" w:hAnsi="GHEA Grapalat" w:cs="Courier New"/>
          <w:color w:val="1F1F1F"/>
          <w:lang w:bidi="ar-SA"/>
        </w:rPr>
        <w:t xml:space="preserve">Пакет документов, указанный в Приложении № 1 к Постановлению Правительства РА № 2106-Н от 30 ноября 2023 года «Об утверждении Порядка лицензирования и квалификации в сфере градостроительства», и на протяжении всего периода </w:t>
      </w:r>
      <w:r w:rsidRPr="000D5108">
        <w:rPr>
          <w:rFonts w:ascii="GHEA Grapalat" w:hAnsi="GHEA Grapalat" w:cs="Courier New"/>
          <w:color w:val="1F1F1F"/>
          <w:lang w:bidi="ar-SA"/>
        </w:rPr>
        <w:lastRenderedPageBreak/>
        <w:t>выполнения работ должен быть в наличии пакет документов, указанный в данном постановлении, в соответствии со следующей таблицей.</w:t>
      </w:r>
    </w:p>
    <w:p w:rsidR="00573BAC" w:rsidRPr="000D5108" w:rsidRDefault="00573BAC" w:rsidP="00573BAC">
      <w:pPr>
        <w:ind w:firstLine="540"/>
        <w:jc w:val="both"/>
        <w:rPr>
          <w:rFonts w:ascii="GHEA Grapalat" w:hAnsi="GHEA Grapalat"/>
        </w:rPr>
      </w:pPr>
    </w:p>
    <w:tbl>
      <w:tblPr>
        <w:tblStyle w:val="afe"/>
        <w:tblW w:w="10485" w:type="dxa"/>
        <w:tblLook w:val="04A0" w:firstRow="1" w:lastRow="0" w:firstColumn="1" w:lastColumn="0" w:noHBand="0" w:noVBand="1"/>
      </w:tblPr>
      <w:tblGrid>
        <w:gridCol w:w="4957"/>
        <w:gridCol w:w="5528"/>
      </w:tblGrid>
      <w:tr w:rsidR="00573BAC" w:rsidRPr="000D5108" w:rsidTr="009D4366">
        <w:tc>
          <w:tcPr>
            <w:tcW w:w="4957" w:type="dxa"/>
          </w:tcPr>
          <w:p w:rsidR="000B6FDB" w:rsidRPr="000D5108" w:rsidRDefault="000B6FDB" w:rsidP="00C156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color w:val="1F1F1F"/>
                <w:lang w:bidi="ar-SA"/>
              </w:rPr>
            </w:pPr>
            <w:r w:rsidRPr="000D5108">
              <w:rPr>
                <w:rFonts w:ascii="GHEA Grapalat" w:hAnsi="GHEA Grapalat" w:cs="Courier New"/>
                <w:color w:val="1F1F1F"/>
                <w:lang w:bidi="ar-SA"/>
              </w:rPr>
              <w:t>Вид деятельности, подлежащий лицензированию</w:t>
            </w:r>
          </w:p>
          <w:p w:rsidR="00573BAC" w:rsidRPr="000D5108" w:rsidRDefault="00573BAC" w:rsidP="00C1566D">
            <w:pPr>
              <w:spacing w:line="276" w:lineRule="auto"/>
              <w:jc w:val="both"/>
              <w:rPr>
                <w:rFonts w:ascii="GHEA Grapalat" w:hAnsi="GHEA Grapalat"/>
                <w:lang w:val="hy-AM"/>
              </w:rPr>
            </w:pPr>
          </w:p>
        </w:tc>
        <w:tc>
          <w:tcPr>
            <w:tcW w:w="5528" w:type="dxa"/>
          </w:tcPr>
          <w:p w:rsidR="000B6FDB" w:rsidRPr="000D5108" w:rsidRDefault="000B6FDB" w:rsidP="00C156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color w:val="1F1F1F"/>
                <w:lang w:bidi="ar-SA"/>
              </w:rPr>
            </w:pPr>
            <w:r w:rsidRPr="000D5108">
              <w:rPr>
                <w:rFonts w:ascii="GHEA Grapalat" w:hAnsi="GHEA Grapalat" w:cs="Courier New"/>
                <w:color w:val="1F1F1F"/>
                <w:lang w:bidi="ar-SA"/>
              </w:rPr>
              <w:t>технический надзор качества строительства</w:t>
            </w:r>
          </w:p>
          <w:p w:rsidR="00573BAC" w:rsidRPr="000D5108" w:rsidRDefault="00573BAC" w:rsidP="00C1566D">
            <w:pPr>
              <w:spacing w:line="276" w:lineRule="auto"/>
              <w:jc w:val="both"/>
              <w:rPr>
                <w:rFonts w:ascii="GHEA Grapalat" w:hAnsi="GHEA Grapalat"/>
                <w:lang w:val="hy-AM"/>
              </w:rPr>
            </w:pPr>
          </w:p>
        </w:tc>
      </w:tr>
      <w:tr w:rsidR="00573BAC" w:rsidRPr="000D5108" w:rsidTr="009D4366">
        <w:tc>
          <w:tcPr>
            <w:tcW w:w="4957" w:type="dxa"/>
          </w:tcPr>
          <w:p w:rsidR="000B6FDB" w:rsidRPr="000D5108" w:rsidRDefault="000B6FDB" w:rsidP="00C156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color w:val="1F1F1F"/>
                <w:lang w:bidi="ar-SA"/>
              </w:rPr>
            </w:pPr>
            <w:r w:rsidRPr="000D5108">
              <w:rPr>
                <w:rFonts w:ascii="GHEA Grapalat" w:hAnsi="GHEA Grapalat" w:cs="Courier New"/>
                <w:color w:val="1F1F1F"/>
                <w:lang w:bidi="ar-SA"/>
              </w:rPr>
              <w:t>Класс лицензии и тип сертификации</w:t>
            </w:r>
          </w:p>
          <w:p w:rsidR="00573BAC" w:rsidRPr="000D5108" w:rsidRDefault="00573BAC" w:rsidP="00C1566D">
            <w:pPr>
              <w:spacing w:line="276" w:lineRule="auto"/>
              <w:jc w:val="both"/>
              <w:rPr>
                <w:rFonts w:ascii="GHEA Grapalat" w:hAnsi="GHEA Grapalat"/>
                <w:lang w:val="hy-AM"/>
              </w:rPr>
            </w:pPr>
          </w:p>
        </w:tc>
        <w:tc>
          <w:tcPr>
            <w:tcW w:w="5528" w:type="dxa"/>
          </w:tcPr>
          <w:p w:rsidR="000B6FDB" w:rsidRPr="000D5108" w:rsidRDefault="000B6FDB" w:rsidP="00C156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color w:val="1F1F1F"/>
                <w:lang w:bidi="ar-SA"/>
              </w:rPr>
            </w:pPr>
            <w:r w:rsidRPr="000D5108">
              <w:rPr>
                <w:rFonts w:ascii="GHEA Grapalat" w:hAnsi="GHEA Grapalat" w:cs="Courier New"/>
                <w:color w:val="1F1F1F"/>
                <w:lang w:bidi="ar-SA"/>
              </w:rPr>
              <w:t>1-ий или 2-ой</w:t>
            </w:r>
          </w:p>
          <w:p w:rsidR="00573BAC" w:rsidRPr="000D5108" w:rsidRDefault="00573BAC" w:rsidP="00C1566D">
            <w:pPr>
              <w:spacing w:line="276" w:lineRule="auto"/>
              <w:jc w:val="both"/>
              <w:rPr>
                <w:rFonts w:ascii="GHEA Grapalat" w:hAnsi="GHEA Grapalat"/>
                <w:lang w:val="hy-AM"/>
              </w:rPr>
            </w:pPr>
          </w:p>
        </w:tc>
      </w:tr>
      <w:tr w:rsidR="00573BAC" w:rsidRPr="000D5108" w:rsidTr="009D4366">
        <w:tc>
          <w:tcPr>
            <w:tcW w:w="4957" w:type="dxa"/>
          </w:tcPr>
          <w:p w:rsidR="000B6FDB" w:rsidRPr="000D5108" w:rsidRDefault="000B6FDB" w:rsidP="00C156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color w:val="1F1F1F"/>
                <w:lang w:bidi="ar-SA"/>
              </w:rPr>
            </w:pPr>
            <w:r w:rsidRPr="000D5108">
              <w:rPr>
                <w:rFonts w:ascii="GHEA Grapalat" w:hAnsi="GHEA Grapalat" w:cs="Courier New"/>
                <w:color w:val="1F1F1F"/>
                <w:lang w:bidi="ar-SA"/>
              </w:rPr>
              <w:t>Код лицензии</w:t>
            </w:r>
          </w:p>
          <w:p w:rsidR="00573BAC" w:rsidRPr="000D5108" w:rsidRDefault="00573BAC" w:rsidP="00C1566D">
            <w:pPr>
              <w:spacing w:line="276" w:lineRule="auto"/>
              <w:jc w:val="both"/>
              <w:rPr>
                <w:rFonts w:ascii="GHEA Grapalat" w:hAnsi="GHEA Grapalat"/>
                <w:lang w:val="hy-AM"/>
              </w:rPr>
            </w:pPr>
          </w:p>
        </w:tc>
        <w:tc>
          <w:tcPr>
            <w:tcW w:w="5528" w:type="dxa"/>
          </w:tcPr>
          <w:p w:rsidR="00573BAC" w:rsidRPr="000D5108" w:rsidRDefault="00573BAC" w:rsidP="00C1566D">
            <w:pPr>
              <w:spacing w:line="276" w:lineRule="auto"/>
              <w:jc w:val="both"/>
              <w:rPr>
                <w:rFonts w:ascii="GHEA Grapalat" w:hAnsi="GHEA Grapalat"/>
              </w:rPr>
            </w:pPr>
            <w:r w:rsidRPr="000D5108">
              <w:rPr>
                <w:rFonts w:ascii="GHEA Grapalat" w:hAnsi="GHEA Grapalat"/>
                <w:lang w:val="hy-AM"/>
              </w:rPr>
              <w:t>0</w:t>
            </w:r>
            <w:r w:rsidRPr="000D5108">
              <w:rPr>
                <w:rFonts w:ascii="GHEA Grapalat" w:hAnsi="GHEA Grapalat"/>
              </w:rPr>
              <w:t>4</w:t>
            </w:r>
          </w:p>
        </w:tc>
      </w:tr>
      <w:tr w:rsidR="00573BAC" w:rsidRPr="000D5108" w:rsidTr="009D4366">
        <w:tc>
          <w:tcPr>
            <w:tcW w:w="4957" w:type="dxa"/>
          </w:tcPr>
          <w:p w:rsidR="000B6FDB" w:rsidRPr="000D5108" w:rsidRDefault="000B6FDB" w:rsidP="00C156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color w:val="1F1F1F"/>
                <w:lang w:bidi="ar-SA"/>
              </w:rPr>
            </w:pPr>
            <w:r w:rsidRPr="000D5108">
              <w:rPr>
                <w:rFonts w:ascii="GHEA Grapalat" w:hAnsi="GHEA Grapalat" w:cs="Courier New"/>
                <w:color w:val="1F1F1F"/>
                <w:lang w:bidi="ar-SA"/>
              </w:rPr>
              <w:t>Тип вкладыша, являющегося неотъемлемой частью лицензии</w:t>
            </w:r>
          </w:p>
          <w:p w:rsidR="00573BAC" w:rsidRPr="000D5108" w:rsidRDefault="00573BAC" w:rsidP="00C1566D">
            <w:pPr>
              <w:spacing w:line="276" w:lineRule="auto"/>
              <w:jc w:val="both"/>
              <w:rPr>
                <w:rFonts w:ascii="GHEA Grapalat" w:hAnsi="GHEA Grapalat"/>
              </w:rPr>
            </w:pPr>
          </w:p>
        </w:tc>
        <w:tc>
          <w:tcPr>
            <w:tcW w:w="5528" w:type="dxa"/>
          </w:tcPr>
          <w:p w:rsidR="000B6FDB" w:rsidRPr="000D5108" w:rsidRDefault="000B6FDB" w:rsidP="00C156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color w:val="1F1F1F"/>
                <w:lang w:bidi="ar-SA"/>
              </w:rPr>
            </w:pPr>
            <w:r w:rsidRPr="000D5108">
              <w:rPr>
                <w:rFonts w:ascii="GHEA Grapalat" w:hAnsi="GHEA Grapalat" w:cs="Courier New"/>
                <w:color w:val="1F1F1F"/>
                <w:lang w:bidi="ar-SA"/>
              </w:rPr>
              <w:t xml:space="preserve">внутреннее и внешнее электроснабжение, сети освещения, системы электроснабжения, фотоэлектрические и </w:t>
            </w:r>
            <w:proofErr w:type="spellStart"/>
            <w:r w:rsidRPr="000D5108">
              <w:rPr>
                <w:rFonts w:ascii="GHEA Grapalat" w:hAnsi="GHEA Grapalat" w:cs="Courier New"/>
                <w:color w:val="1F1F1F"/>
                <w:lang w:bidi="ar-SA"/>
              </w:rPr>
              <w:t>ветроэлектростанции</w:t>
            </w:r>
            <w:proofErr w:type="spellEnd"/>
          </w:p>
          <w:p w:rsidR="00573BAC" w:rsidRPr="000D5108" w:rsidRDefault="00573BAC" w:rsidP="00C1566D">
            <w:pPr>
              <w:spacing w:line="276" w:lineRule="auto"/>
              <w:jc w:val="both"/>
              <w:rPr>
                <w:rFonts w:ascii="GHEA Grapalat" w:hAnsi="GHEA Grapalat"/>
              </w:rPr>
            </w:pPr>
          </w:p>
        </w:tc>
      </w:tr>
      <w:tr w:rsidR="00573BAC" w:rsidRPr="000D5108" w:rsidTr="009D4366">
        <w:tc>
          <w:tcPr>
            <w:tcW w:w="4957" w:type="dxa"/>
          </w:tcPr>
          <w:p w:rsidR="00573BAC" w:rsidRPr="000D5108" w:rsidRDefault="00C1566D" w:rsidP="00C1566D">
            <w:pPr>
              <w:spacing w:line="276" w:lineRule="auto"/>
              <w:jc w:val="both"/>
              <w:rPr>
                <w:rFonts w:ascii="GHEA Grapalat" w:hAnsi="GHEA Grapalat"/>
                <w:lang w:val="hy-AM"/>
              </w:rPr>
            </w:pPr>
            <w:r w:rsidRPr="000D5108">
              <w:rPr>
                <w:rFonts w:ascii="GHEA Grapalat" w:hAnsi="GHEA Grapalat" w:cs="Courier New"/>
                <w:color w:val="1F1F1F"/>
                <w:lang w:bidi="ar-SA"/>
              </w:rPr>
              <w:t>Номер вкладыша</w:t>
            </w:r>
          </w:p>
        </w:tc>
        <w:tc>
          <w:tcPr>
            <w:tcW w:w="5528" w:type="dxa"/>
          </w:tcPr>
          <w:p w:rsidR="00573BAC" w:rsidRPr="000D5108" w:rsidRDefault="00573BAC" w:rsidP="00C1566D">
            <w:pPr>
              <w:spacing w:line="276" w:lineRule="auto"/>
              <w:jc w:val="both"/>
              <w:rPr>
                <w:rFonts w:ascii="GHEA Grapalat" w:hAnsi="GHEA Grapalat"/>
                <w:lang w:val="hy-AM"/>
              </w:rPr>
            </w:pPr>
            <w:r w:rsidRPr="000D5108">
              <w:rPr>
                <w:rFonts w:ascii="GHEA Grapalat" w:hAnsi="GHEA Grapalat"/>
                <w:lang w:val="hy-AM"/>
              </w:rPr>
              <w:t>05</w:t>
            </w:r>
          </w:p>
        </w:tc>
      </w:tr>
    </w:tbl>
    <w:p w:rsidR="00573BAC" w:rsidRPr="000D5108" w:rsidRDefault="00573BAC" w:rsidP="00C1566D">
      <w:pPr>
        <w:widowControl w:val="0"/>
        <w:tabs>
          <w:tab w:val="left" w:pos="1134"/>
        </w:tabs>
        <w:spacing w:after="160"/>
        <w:jc w:val="both"/>
        <w:rPr>
          <w:rFonts w:ascii="GHEA Grapalat" w:hAnsi="GHEA Grapalat"/>
        </w:rPr>
      </w:pPr>
    </w:p>
    <w:p w:rsidR="00333005" w:rsidRPr="000D5108" w:rsidRDefault="00333005" w:rsidP="00333005">
      <w:pPr>
        <w:widowControl w:val="0"/>
        <w:tabs>
          <w:tab w:val="left" w:pos="1134"/>
        </w:tabs>
        <w:spacing w:after="160"/>
        <w:ind w:firstLine="567"/>
        <w:jc w:val="both"/>
        <w:rPr>
          <w:rFonts w:ascii="GHEA Grapalat" w:hAnsi="GHEA Grapalat"/>
        </w:rPr>
      </w:pPr>
      <w:r w:rsidRPr="000D5108">
        <w:rPr>
          <w:rFonts w:ascii="GHEA Grapalat" w:hAnsi="GHEA Grapalat"/>
        </w:rPr>
        <w:t xml:space="preserve">Квалификация участника по части этого критерия оценивается удовлетворительно, если </w:t>
      </w:r>
      <w:proofErr w:type="gramStart"/>
      <w:r w:rsidRPr="000D5108">
        <w:rPr>
          <w:rFonts w:ascii="GHEA Grapalat" w:hAnsi="GHEA Grapalat"/>
        </w:rPr>
        <w:t>последний</w:t>
      </w:r>
      <w:proofErr w:type="gramEnd"/>
      <w:r w:rsidRPr="000D5108">
        <w:rPr>
          <w:rFonts w:ascii="GHEA Grapalat" w:hAnsi="GHEA Grapalat"/>
        </w:rPr>
        <w:t xml:space="preserve"> обеспечивает условия и требования, предусмотренные настоящим подпунктом.</w:t>
      </w:r>
    </w:p>
    <w:p w:rsidR="00333005" w:rsidRPr="000D5108" w:rsidRDefault="00333005" w:rsidP="00333005">
      <w:pPr>
        <w:ind w:right="-109" w:firstLine="630"/>
        <w:jc w:val="both"/>
        <w:rPr>
          <w:rFonts w:ascii="GHEA Grapalat" w:hAnsi="GHEA Grapalat"/>
        </w:rPr>
      </w:pPr>
      <w:r w:rsidRPr="000D5108">
        <w:rPr>
          <w:rFonts w:ascii="GHEA Grapalat" w:hAnsi="GHEA Grapalat"/>
        </w:rPr>
        <w:t>Соответствие участников квалификационным критериям оценивается следующим образом:</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689"/>
        <w:gridCol w:w="2549"/>
        <w:gridCol w:w="4291"/>
      </w:tblGrid>
      <w:tr w:rsidR="00333005" w:rsidRPr="000D5108" w:rsidTr="00333005">
        <w:trPr>
          <w:trHeight w:val="1320"/>
        </w:trPr>
        <w:tc>
          <w:tcPr>
            <w:tcW w:w="83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33005" w:rsidRPr="000D5108" w:rsidRDefault="00333005" w:rsidP="00333005">
            <w:pPr>
              <w:ind w:firstLine="90"/>
              <w:jc w:val="center"/>
              <w:rPr>
                <w:rFonts w:ascii="GHEA Grapalat" w:hAnsi="GHEA Grapalat" w:cs="Sylfaen"/>
                <w:b/>
              </w:rPr>
            </w:pPr>
            <w:r w:rsidRPr="000D5108">
              <w:rPr>
                <w:rFonts w:ascii="GHEA Grapalat" w:hAnsi="GHEA Grapalat" w:cs="Sylfaen"/>
                <w:b/>
                <w:lang w:val="en-US"/>
              </w:rPr>
              <w:t>NN</w:t>
            </w:r>
          </w:p>
        </w:tc>
        <w:tc>
          <w:tcPr>
            <w:tcW w:w="268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33005" w:rsidRPr="000D5108" w:rsidRDefault="00333005" w:rsidP="00333005">
            <w:pPr>
              <w:ind w:firstLine="90"/>
              <w:jc w:val="center"/>
              <w:rPr>
                <w:rFonts w:ascii="GHEA Grapalat" w:hAnsi="GHEA Grapalat" w:cs="Sylfaen"/>
                <w:b/>
              </w:rPr>
            </w:pPr>
            <w:r w:rsidRPr="000D5108">
              <w:rPr>
                <w:rFonts w:ascii="GHEA Grapalat" w:hAnsi="GHEA Grapalat" w:cs="Sylfaen"/>
                <w:b/>
              </w:rPr>
              <w:t>Квалификационные критерии</w:t>
            </w:r>
          </w:p>
        </w:tc>
        <w:tc>
          <w:tcPr>
            <w:tcW w:w="254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33005" w:rsidRPr="000D5108" w:rsidRDefault="00333005" w:rsidP="00333005">
            <w:pPr>
              <w:ind w:firstLine="90"/>
              <w:jc w:val="center"/>
              <w:rPr>
                <w:rFonts w:ascii="GHEA Grapalat" w:hAnsi="GHEA Grapalat" w:cs="Sylfaen"/>
                <w:b/>
              </w:rPr>
            </w:pPr>
            <w:r w:rsidRPr="000D5108">
              <w:rPr>
                <w:rFonts w:ascii="GHEA Grapalat" w:hAnsi="GHEA Grapalat" w:cs="Sylfaen"/>
                <w:b/>
              </w:rPr>
              <w:t>Оценочные баллы</w:t>
            </w:r>
          </w:p>
        </w:tc>
        <w:tc>
          <w:tcPr>
            <w:tcW w:w="429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33005" w:rsidRPr="000D5108" w:rsidRDefault="00333005" w:rsidP="00333005">
            <w:pPr>
              <w:ind w:firstLine="90"/>
              <w:jc w:val="center"/>
              <w:rPr>
                <w:rFonts w:ascii="GHEA Grapalat" w:hAnsi="GHEA Grapalat" w:cs="Sylfaen"/>
                <w:b/>
              </w:rPr>
            </w:pPr>
            <w:r w:rsidRPr="000D5108">
              <w:rPr>
                <w:rFonts w:ascii="GHEA Grapalat" w:hAnsi="GHEA Grapalat" w:cs="Sylfaen"/>
                <w:b/>
              </w:rPr>
              <w:t>Требования, установленные для оценки</w:t>
            </w:r>
          </w:p>
        </w:tc>
      </w:tr>
      <w:tr w:rsidR="00333005" w:rsidRPr="000D5108" w:rsidTr="009D4366">
        <w:trPr>
          <w:trHeight w:val="1320"/>
        </w:trPr>
        <w:tc>
          <w:tcPr>
            <w:tcW w:w="839" w:type="dxa"/>
            <w:tcBorders>
              <w:top w:val="single" w:sz="4" w:space="0" w:color="auto"/>
              <w:left w:val="single" w:sz="4" w:space="0" w:color="auto"/>
              <w:bottom w:val="single" w:sz="4" w:space="0" w:color="auto"/>
              <w:right w:val="single" w:sz="4" w:space="0" w:color="auto"/>
            </w:tcBorders>
            <w:hideMark/>
          </w:tcPr>
          <w:p w:rsidR="00333005" w:rsidRPr="000D5108" w:rsidRDefault="00333005" w:rsidP="009D4366">
            <w:pPr>
              <w:ind w:firstLine="567"/>
              <w:rPr>
                <w:rFonts w:ascii="GHEA Grapalat" w:hAnsi="GHEA Grapalat" w:cs="Sylfaen"/>
                <w:b/>
                <w:sz w:val="22"/>
                <w:szCs w:val="22"/>
              </w:rPr>
            </w:pPr>
            <w:r w:rsidRPr="000D5108">
              <w:rPr>
                <w:rFonts w:ascii="GHEA Grapalat" w:hAnsi="GHEA Grapalat" w:cs="Sylfaen"/>
                <w:b/>
                <w:sz w:val="22"/>
                <w:szCs w:val="22"/>
              </w:rPr>
              <w:t>1</w:t>
            </w:r>
          </w:p>
        </w:tc>
        <w:tc>
          <w:tcPr>
            <w:tcW w:w="2689" w:type="dxa"/>
            <w:tcBorders>
              <w:top w:val="single" w:sz="4" w:space="0" w:color="auto"/>
              <w:left w:val="single" w:sz="4" w:space="0" w:color="auto"/>
              <w:bottom w:val="single" w:sz="4" w:space="0" w:color="auto"/>
              <w:right w:val="single" w:sz="4" w:space="0" w:color="auto"/>
            </w:tcBorders>
            <w:hideMark/>
          </w:tcPr>
          <w:p w:rsidR="00333005" w:rsidRPr="000D5108" w:rsidRDefault="00333005" w:rsidP="009D4366">
            <w:pPr>
              <w:ind w:firstLine="162"/>
              <w:rPr>
                <w:rFonts w:ascii="GHEA Grapalat" w:hAnsi="GHEA Grapalat" w:cs="Sylfaen"/>
                <w:b/>
                <w:sz w:val="22"/>
                <w:szCs w:val="22"/>
              </w:rPr>
            </w:pPr>
            <w:r w:rsidRPr="000D5108">
              <w:rPr>
                <w:rFonts w:ascii="GHEA Grapalat" w:hAnsi="GHEA Grapalat" w:cs="Sylfaen"/>
                <w:b/>
                <w:sz w:val="22"/>
                <w:szCs w:val="22"/>
              </w:rPr>
              <w:t>Профессиональный опыт (ТП</w:t>
            </w:r>
            <w:proofErr w:type="gramStart"/>
            <w:r w:rsidRPr="000D5108">
              <w:rPr>
                <w:rFonts w:ascii="GHEA Grapalat" w:hAnsi="GHEA Grapalat" w:cs="Sylfaen"/>
                <w:b/>
                <w:sz w:val="22"/>
                <w:szCs w:val="22"/>
              </w:rPr>
              <w:t>1</w:t>
            </w:r>
            <w:proofErr w:type="gramEnd"/>
            <w:r w:rsidRPr="000D5108">
              <w:rPr>
                <w:rFonts w:ascii="GHEA Grapalat" w:hAnsi="GHEA Grapalat" w:cs="Sylfaen"/>
                <w:b/>
                <w:sz w:val="22"/>
                <w:szCs w:val="22"/>
              </w:rPr>
              <w:t xml:space="preserve">)  </w:t>
            </w:r>
          </w:p>
        </w:tc>
        <w:tc>
          <w:tcPr>
            <w:tcW w:w="2549" w:type="dxa"/>
            <w:tcBorders>
              <w:top w:val="single" w:sz="4" w:space="0" w:color="auto"/>
              <w:left w:val="single" w:sz="4" w:space="0" w:color="auto"/>
              <w:bottom w:val="single" w:sz="4" w:space="0" w:color="auto"/>
              <w:right w:val="single" w:sz="4" w:space="0" w:color="auto"/>
            </w:tcBorders>
            <w:hideMark/>
          </w:tcPr>
          <w:p w:rsidR="00333005" w:rsidRPr="000D5108" w:rsidRDefault="00333005" w:rsidP="009D4366">
            <w:pPr>
              <w:ind w:firstLine="567"/>
              <w:rPr>
                <w:rFonts w:ascii="GHEA Grapalat" w:hAnsi="GHEA Grapalat" w:cs="Sylfaen"/>
                <w:b/>
                <w:sz w:val="22"/>
                <w:szCs w:val="22"/>
              </w:rPr>
            </w:pPr>
            <w:r w:rsidRPr="000D5108">
              <w:rPr>
                <w:rFonts w:ascii="GHEA Grapalat" w:hAnsi="GHEA Grapalat" w:cs="Sylfaen"/>
                <w:b/>
                <w:sz w:val="22"/>
                <w:szCs w:val="22"/>
              </w:rPr>
              <w:t>20-40</w:t>
            </w:r>
          </w:p>
        </w:tc>
        <w:tc>
          <w:tcPr>
            <w:tcW w:w="4291" w:type="dxa"/>
            <w:tcBorders>
              <w:top w:val="single" w:sz="4" w:space="0" w:color="auto"/>
              <w:left w:val="single" w:sz="4" w:space="0" w:color="auto"/>
              <w:bottom w:val="single" w:sz="4" w:space="0" w:color="auto"/>
              <w:right w:val="single" w:sz="4" w:space="0" w:color="auto"/>
            </w:tcBorders>
            <w:hideMark/>
          </w:tcPr>
          <w:p w:rsidR="00333005" w:rsidRPr="000D5108" w:rsidRDefault="00333005" w:rsidP="009D4366">
            <w:pPr>
              <w:rPr>
                <w:rFonts w:ascii="GHEA Grapalat" w:hAnsi="GHEA Grapalat" w:cs="Sylfaen"/>
                <w:b/>
                <w:sz w:val="22"/>
                <w:szCs w:val="22"/>
              </w:rPr>
            </w:pPr>
            <w:r w:rsidRPr="000D5108">
              <w:rPr>
                <w:rFonts w:ascii="GHEA Grapalat" w:hAnsi="GHEA Grapalat" w:cs="Sylfaen"/>
                <w:b/>
                <w:sz w:val="22"/>
                <w:szCs w:val="22"/>
              </w:rPr>
              <w:t>Минимальный порог оценки устанавливается в 20 баллов.</w:t>
            </w:r>
          </w:p>
          <w:p w:rsidR="00333005" w:rsidRPr="000D5108" w:rsidRDefault="00333005" w:rsidP="009D4366">
            <w:pPr>
              <w:rPr>
                <w:rFonts w:ascii="GHEA Grapalat" w:hAnsi="GHEA Grapalat" w:cs="Sylfaen"/>
                <w:b/>
                <w:sz w:val="22"/>
                <w:szCs w:val="22"/>
                <w:lang w:val="hy-AM"/>
              </w:rPr>
            </w:pPr>
            <w:r w:rsidRPr="000D5108">
              <w:rPr>
                <w:rFonts w:ascii="GHEA Grapalat" w:hAnsi="GHEA Grapalat" w:cs="Sylfaen"/>
                <w:b/>
                <w:sz w:val="22"/>
                <w:szCs w:val="22"/>
              </w:rPr>
              <w:t xml:space="preserve">Минимальный балл присваивается в случае представления </w:t>
            </w:r>
            <w:r w:rsidRPr="000D5108">
              <w:rPr>
                <w:rFonts w:ascii="GHEA Grapalat" w:hAnsi="GHEA Grapalat" w:cs="Sylfaen"/>
                <w:b/>
                <w:iCs/>
                <w:sz w:val="22"/>
                <w:szCs w:val="22"/>
              </w:rPr>
              <w:t>одного пакета</w:t>
            </w:r>
            <w:r w:rsidRPr="000D5108">
              <w:rPr>
                <w:rFonts w:ascii="GHEA Grapalat" w:hAnsi="GHEA Grapalat" w:cs="Sylfaen"/>
                <w:b/>
                <w:i/>
                <w:sz w:val="22"/>
                <w:szCs w:val="22"/>
              </w:rPr>
              <w:t xml:space="preserve"> </w:t>
            </w:r>
            <w:r w:rsidRPr="000D5108">
              <w:rPr>
                <w:rFonts w:ascii="GHEA Grapalat" w:hAnsi="GHEA Grapalat" w:cs="Sylfaen"/>
                <w:b/>
                <w:sz w:val="22"/>
                <w:szCs w:val="22"/>
              </w:rPr>
              <w:t xml:space="preserve">документов, соответствующих «условиям, предъявляемым к опыту», представленным в пункте 2.4.1. </w:t>
            </w:r>
          </w:p>
          <w:p w:rsidR="00333005" w:rsidRPr="000D5108" w:rsidRDefault="00333005" w:rsidP="009D4366">
            <w:pPr>
              <w:rPr>
                <w:rFonts w:ascii="GHEA Grapalat" w:hAnsi="GHEA Grapalat" w:cs="Sylfaen"/>
                <w:b/>
                <w:sz w:val="22"/>
                <w:szCs w:val="22"/>
              </w:rPr>
            </w:pPr>
            <w:r w:rsidRPr="000D5108">
              <w:rPr>
                <w:rFonts w:ascii="GHEA Grapalat" w:hAnsi="GHEA Grapalat" w:cs="Sylfaen"/>
                <w:b/>
                <w:sz w:val="22"/>
                <w:szCs w:val="22"/>
              </w:rPr>
              <w:t xml:space="preserve">Каждый дополнительно представленный аналогичный пакет получает </w:t>
            </w:r>
            <w:proofErr w:type="gramStart"/>
            <w:r w:rsidRPr="000D5108">
              <w:rPr>
                <w:rFonts w:ascii="GHEA Grapalat" w:hAnsi="GHEA Grapalat" w:cs="Sylfaen"/>
                <w:b/>
                <w:sz w:val="22"/>
                <w:szCs w:val="22"/>
              </w:rPr>
              <w:t>дополнительные</w:t>
            </w:r>
            <w:proofErr w:type="gramEnd"/>
            <w:r w:rsidRPr="000D5108">
              <w:rPr>
                <w:rFonts w:ascii="GHEA Grapalat" w:hAnsi="GHEA Grapalat" w:cs="Sylfaen"/>
                <w:b/>
                <w:sz w:val="22"/>
                <w:szCs w:val="22"/>
              </w:rPr>
              <w:t xml:space="preserve"> 10 баллов. Максимальная оценка не может превышать 40 баллов.</w:t>
            </w:r>
          </w:p>
          <w:p w:rsidR="00333005" w:rsidRPr="000D5108" w:rsidRDefault="00333005" w:rsidP="009D4366">
            <w:pPr>
              <w:rPr>
                <w:rFonts w:ascii="GHEA Grapalat" w:hAnsi="GHEA Grapalat" w:cs="Sylfaen"/>
                <w:b/>
                <w:color w:val="FF0000"/>
                <w:sz w:val="22"/>
                <w:szCs w:val="22"/>
              </w:rPr>
            </w:pPr>
            <w:r w:rsidRPr="000D5108">
              <w:rPr>
                <w:rFonts w:ascii="GHEA Grapalat" w:hAnsi="GHEA Grapalat" w:cs="Sylfaen"/>
                <w:b/>
                <w:color w:val="FF0000"/>
                <w:sz w:val="22"/>
                <w:szCs w:val="22"/>
              </w:rPr>
              <w:t>/Будут рассматриваться только полностью выполненные (завершенные) договоры/</w:t>
            </w:r>
          </w:p>
        </w:tc>
      </w:tr>
      <w:tr w:rsidR="00333005" w:rsidRPr="000D5108" w:rsidTr="009D4366">
        <w:trPr>
          <w:trHeight w:val="890"/>
        </w:trPr>
        <w:tc>
          <w:tcPr>
            <w:tcW w:w="839" w:type="dxa"/>
            <w:tcBorders>
              <w:top w:val="single" w:sz="4" w:space="0" w:color="auto"/>
              <w:left w:val="single" w:sz="4" w:space="0" w:color="auto"/>
              <w:bottom w:val="single" w:sz="4" w:space="0" w:color="auto"/>
              <w:right w:val="single" w:sz="4" w:space="0" w:color="auto"/>
            </w:tcBorders>
            <w:hideMark/>
          </w:tcPr>
          <w:p w:rsidR="00333005" w:rsidRPr="000D5108" w:rsidRDefault="00333005" w:rsidP="009D4366">
            <w:pPr>
              <w:ind w:firstLine="567"/>
              <w:rPr>
                <w:rFonts w:ascii="GHEA Grapalat" w:hAnsi="GHEA Grapalat" w:cs="Sylfaen"/>
                <w:b/>
                <w:sz w:val="22"/>
                <w:szCs w:val="22"/>
              </w:rPr>
            </w:pPr>
            <w:r w:rsidRPr="000D5108">
              <w:rPr>
                <w:rFonts w:ascii="GHEA Grapalat" w:hAnsi="GHEA Grapalat" w:cs="Sylfaen"/>
                <w:b/>
                <w:sz w:val="22"/>
                <w:szCs w:val="22"/>
              </w:rPr>
              <w:t>2</w:t>
            </w:r>
          </w:p>
        </w:tc>
        <w:tc>
          <w:tcPr>
            <w:tcW w:w="2689" w:type="dxa"/>
            <w:tcBorders>
              <w:top w:val="single" w:sz="4" w:space="0" w:color="auto"/>
              <w:left w:val="single" w:sz="4" w:space="0" w:color="auto"/>
              <w:bottom w:val="single" w:sz="4" w:space="0" w:color="auto"/>
              <w:right w:val="single" w:sz="4" w:space="0" w:color="auto"/>
            </w:tcBorders>
            <w:hideMark/>
          </w:tcPr>
          <w:p w:rsidR="00333005" w:rsidRPr="000D5108" w:rsidRDefault="00333005" w:rsidP="009D4366">
            <w:pPr>
              <w:ind w:hanging="18"/>
              <w:rPr>
                <w:rFonts w:ascii="GHEA Grapalat" w:hAnsi="GHEA Grapalat" w:cs="Sylfaen"/>
                <w:b/>
                <w:sz w:val="22"/>
                <w:szCs w:val="22"/>
              </w:rPr>
            </w:pPr>
            <w:r w:rsidRPr="000D5108">
              <w:rPr>
                <w:rFonts w:ascii="GHEA Grapalat" w:hAnsi="GHEA Grapalat" w:cs="Sylfaen"/>
                <w:b/>
                <w:sz w:val="22"/>
                <w:szCs w:val="22"/>
              </w:rPr>
              <w:t>Трудовые ресурсы (ТП</w:t>
            </w:r>
            <w:proofErr w:type="gramStart"/>
            <w:r w:rsidRPr="000D5108">
              <w:rPr>
                <w:rFonts w:ascii="GHEA Grapalat" w:hAnsi="GHEA Grapalat" w:cs="Sylfaen"/>
                <w:b/>
                <w:sz w:val="22"/>
                <w:szCs w:val="22"/>
              </w:rPr>
              <w:t>2</w:t>
            </w:r>
            <w:proofErr w:type="gramEnd"/>
            <w:r w:rsidRPr="000D5108">
              <w:rPr>
                <w:rFonts w:ascii="GHEA Grapalat" w:hAnsi="GHEA Grapalat" w:cs="Sylfaen"/>
                <w:b/>
                <w:sz w:val="22"/>
                <w:szCs w:val="22"/>
              </w:rPr>
              <w:t>)</w:t>
            </w:r>
          </w:p>
        </w:tc>
        <w:tc>
          <w:tcPr>
            <w:tcW w:w="2549" w:type="dxa"/>
            <w:tcBorders>
              <w:top w:val="single" w:sz="4" w:space="0" w:color="auto"/>
              <w:left w:val="single" w:sz="4" w:space="0" w:color="auto"/>
              <w:bottom w:val="single" w:sz="4" w:space="0" w:color="auto"/>
              <w:right w:val="single" w:sz="4" w:space="0" w:color="auto"/>
            </w:tcBorders>
            <w:hideMark/>
          </w:tcPr>
          <w:p w:rsidR="00333005" w:rsidRPr="000D5108" w:rsidRDefault="00333005" w:rsidP="009D4366">
            <w:pPr>
              <w:ind w:firstLine="567"/>
              <w:rPr>
                <w:rFonts w:ascii="GHEA Grapalat" w:hAnsi="GHEA Grapalat" w:cs="Sylfaen"/>
                <w:b/>
                <w:sz w:val="22"/>
                <w:szCs w:val="22"/>
              </w:rPr>
            </w:pPr>
            <w:r w:rsidRPr="000D5108">
              <w:rPr>
                <w:rFonts w:ascii="GHEA Grapalat" w:hAnsi="GHEA Grapalat" w:cs="Sylfaen"/>
                <w:b/>
                <w:sz w:val="22"/>
                <w:szCs w:val="22"/>
              </w:rPr>
              <w:t>20-30</w:t>
            </w:r>
          </w:p>
        </w:tc>
        <w:tc>
          <w:tcPr>
            <w:tcW w:w="4291" w:type="dxa"/>
            <w:tcBorders>
              <w:top w:val="single" w:sz="4" w:space="0" w:color="auto"/>
              <w:left w:val="single" w:sz="4" w:space="0" w:color="auto"/>
              <w:bottom w:val="single" w:sz="4" w:space="0" w:color="auto"/>
              <w:right w:val="single" w:sz="4" w:space="0" w:color="auto"/>
            </w:tcBorders>
            <w:hideMark/>
          </w:tcPr>
          <w:p w:rsidR="00333005" w:rsidRPr="000D5108" w:rsidRDefault="00333005" w:rsidP="009D4366">
            <w:pPr>
              <w:rPr>
                <w:rFonts w:ascii="GHEA Grapalat" w:hAnsi="GHEA Grapalat" w:cs="Sylfaen"/>
                <w:b/>
                <w:sz w:val="22"/>
                <w:szCs w:val="22"/>
              </w:rPr>
            </w:pPr>
            <w:r w:rsidRPr="000D5108">
              <w:rPr>
                <w:rFonts w:ascii="GHEA Grapalat" w:hAnsi="GHEA Grapalat" w:cs="Sylfaen"/>
                <w:b/>
                <w:sz w:val="22"/>
                <w:szCs w:val="22"/>
              </w:rPr>
              <w:t xml:space="preserve">Минимальный порог оценки устанавливается в 20 баллов. В результате оценки трудовых ресурсов </w:t>
            </w:r>
            <w:r w:rsidRPr="000D5108">
              <w:rPr>
                <w:rFonts w:ascii="GHEA Grapalat" w:hAnsi="GHEA Grapalat" w:cs="Sylfaen"/>
                <w:b/>
                <w:sz w:val="22"/>
                <w:szCs w:val="22"/>
              </w:rPr>
              <w:lastRenderedPageBreak/>
              <w:t>минимальный балл присваивается</w:t>
            </w:r>
            <w:r w:rsidRPr="000D5108">
              <w:rPr>
                <w:sz w:val="22"/>
                <w:szCs w:val="22"/>
              </w:rPr>
              <w:t xml:space="preserve"> </w:t>
            </w:r>
            <w:r w:rsidRPr="000D5108">
              <w:rPr>
                <w:rFonts w:ascii="GHEA Grapalat" w:hAnsi="GHEA Grapalat" w:cs="Sylfaen"/>
                <w:b/>
                <w:sz w:val="22"/>
                <w:szCs w:val="22"/>
              </w:rPr>
              <w:t>в случае соответствия специалистов, включенных в основной персонал, минимальным требованиям, установленным приглашением.</w:t>
            </w:r>
          </w:p>
          <w:p w:rsidR="00333005" w:rsidRPr="000D5108" w:rsidRDefault="00333005" w:rsidP="009D4366">
            <w:pPr>
              <w:rPr>
                <w:rFonts w:ascii="GHEA Grapalat" w:hAnsi="GHEA Grapalat" w:cs="Sylfaen"/>
                <w:b/>
                <w:sz w:val="22"/>
                <w:szCs w:val="22"/>
              </w:rPr>
            </w:pPr>
            <w:r w:rsidRPr="000D5108">
              <w:rPr>
                <w:rFonts w:ascii="GHEA Grapalat" w:hAnsi="GHEA Grapalat" w:cs="Sylfaen"/>
                <w:b/>
                <w:sz w:val="22"/>
                <w:szCs w:val="22"/>
              </w:rPr>
              <w:t>При представлении каждого дополнительного специалиста присваивается дополнительно 5 баллов. Максимальная оценка не может превышать 30 баллов.</w:t>
            </w:r>
          </w:p>
        </w:tc>
      </w:tr>
    </w:tbl>
    <w:p w:rsidR="00333005" w:rsidRPr="000D5108" w:rsidRDefault="00333005" w:rsidP="00333005">
      <w:pPr>
        <w:ind w:right="-109"/>
        <w:jc w:val="both"/>
        <w:rPr>
          <w:rFonts w:ascii="GHEA Grapalat" w:hAnsi="GHEA Grapalat"/>
          <w:sz w:val="22"/>
          <w:szCs w:val="22"/>
        </w:rPr>
      </w:pP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Заявки участников оцениваются в следующем порядке:</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а. финансовое предложение участника, представившего минимальное ценовое предложение, оценивается в сто баллов, а баллы, начисленные финансовым предложениям других участников, рассчитываются по следующей формуле:</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Calibri" w:hAnsi="Calibri" w:cs="Calibri"/>
          <w:sz w:val="24"/>
          <w:szCs w:val="24"/>
        </w:rPr>
        <w:t> </w:t>
      </w:r>
      <w:r w:rsidRPr="000D5108">
        <w:rPr>
          <w:rFonts w:ascii="GHEA Grapalat" w:hAnsi="GHEA Grapalat"/>
          <w:sz w:val="24"/>
          <w:szCs w:val="24"/>
        </w:rPr>
        <w:t>ЦБ= МЦ X 100/ОЦ,</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Calibri" w:hAnsi="Calibri" w:cs="Calibri"/>
          <w:sz w:val="24"/>
          <w:szCs w:val="24"/>
        </w:rPr>
        <w:t> </w:t>
      </w:r>
      <w:r w:rsidRPr="000D5108">
        <w:rPr>
          <w:rFonts w:ascii="GHEA Grapalat" w:hAnsi="GHEA Grapalat"/>
          <w:sz w:val="24"/>
          <w:szCs w:val="24"/>
        </w:rPr>
        <w:t>где:</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 xml:space="preserve">ЦБ - это </w:t>
      </w:r>
      <w:proofErr w:type="gramStart"/>
      <w:r w:rsidRPr="000D5108">
        <w:rPr>
          <w:rFonts w:ascii="GHEA Grapalat" w:hAnsi="GHEA Grapalat"/>
          <w:sz w:val="24"/>
          <w:szCs w:val="24"/>
        </w:rPr>
        <w:t>бал</w:t>
      </w:r>
      <w:proofErr w:type="gramEnd"/>
      <w:r w:rsidRPr="000D5108">
        <w:rPr>
          <w:rFonts w:ascii="GHEA Grapalat" w:hAnsi="GHEA Grapalat"/>
          <w:sz w:val="24"/>
          <w:szCs w:val="24"/>
        </w:rPr>
        <w:t xml:space="preserve"> предоставляемый за ценовое предложение,</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МЦ - это минимальная цена,</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ОЦ - это цена, предложенная оцениваемым участником.</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Б. оценка, присваиваемая каждому участнику, получившему удовлетворительную оценку, рассчитывается по следующей формуле:</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ОУ = (ЦБ X 0.7) + (ТП X 0.3),</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Calibri" w:hAnsi="Calibri" w:cs="Calibri"/>
          <w:sz w:val="24"/>
          <w:szCs w:val="24"/>
        </w:rPr>
        <w:t> </w:t>
      </w:r>
      <w:r w:rsidRPr="000D5108">
        <w:rPr>
          <w:rFonts w:ascii="GHEA Grapalat" w:hAnsi="GHEA Grapalat"/>
          <w:sz w:val="24"/>
          <w:szCs w:val="24"/>
        </w:rPr>
        <w:t>где:</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ОУ - это оценка, данная участнику,</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 xml:space="preserve">ЦБ - это бал, данный за ценовое </w:t>
      </w:r>
      <w:proofErr w:type="spellStart"/>
      <w:r w:rsidRPr="000D5108">
        <w:rPr>
          <w:rFonts w:ascii="GHEA Grapalat" w:hAnsi="GHEA Grapalat"/>
          <w:sz w:val="24"/>
          <w:szCs w:val="24"/>
        </w:rPr>
        <w:t>предложени</w:t>
      </w:r>
      <w:proofErr w:type="gramStart"/>
      <w:r w:rsidRPr="000D5108">
        <w:rPr>
          <w:rFonts w:ascii="GHEA Grapalat" w:hAnsi="GHEA Grapalat"/>
          <w:sz w:val="24"/>
          <w:szCs w:val="24"/>
        </w:rPr>
        <w:t>e</w:t>
      </w:r>
      <w:proofErr w:type="spellEnd"/>
      <w:proofErr w:type="gramEnd"/>
      <w:r w:rsidRPr="000D5108">
        <w:rPr>
          <w:rFonts w:ascii="GHEA Grapalat" w:hAnsi="GHEA Grapalat"/>
          <w:sz w:val="24"/>
          <w:szCs w:val="24"/>
        </w:rPr>
        <w:t xml:space="preserve"> участника,</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 xml:space="preserve">ТП - это бал, </w:t>
      </w:r>
      <w:proofErr w:type="gramStart"/>
      <w:r w:rsidRPr="000D5108">
        <w:rPr>
          <w:rFonts w:ascii="GHEA Grapalat" w:hAnsi="GHEA Grapalat"/>
          <w:sz w:val="24"/>
          <w:szCs w:val="24"/>
        </w:rPr>
        <w:t>данная</w:t>
      </w:r>
      <w:proofErr w:type="gramEnd"/>
      <w:r w:rsidRPr="000D5108">
        <w:rPr>
          <w:rFonts w:ascii="GHEA Grapalat" w:hAnsi="GHEA Grapalat"/>
          <w:sz w:val="24"/>
          <w:szCs w:val="24"/>
        </w:rPr>
        <w:t xml:space="preserve"> техническому предложению участника:</w:t>
      </w:r>
      <w:r w:rsidRPr="000D5108">
        <w:rPr>
          <w:sz w:val="24"/>
          <w:szCs w:val="24"/>
        </w:rPr>
        <w:t xml:space="preserve"> </w:t>
      </w:r>
      <w:r w:rsidRPr="000D5108">
        <w:rPr>
          <w:rFonts w:ascii="GHEA Grapalat" w:hAnsi="GHEA Grapalat"/>
          <w:sz w:val="24"/>
          <w:szCs w:val="24"/>
        </w:rPr>
        <w:t xml:space="preserve">ТП =ТП 1 + ТП 2. </w:t>
      </w:r>
    </w:p>
    <w:p w:rsidR="00333005" w:rsidRPr="000D5108" w:rsidRDefault="00333005" w:rsidP="00333005">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Выбранным участником признается участник, которому присвоен наивысший балл (ОУ).</w:t>
      </w:r>
    </w:p>
    <w:p w:rsidR="00333005" w:rsidRPr="000D5108" w:rsidRDefault="00333005" w:rsidP="00333005">
      <w:pPr>
        <w:pStyle w:val="norm"/>
        <w:widowControl w:val="0"/>
        <w:tabs>
          <w:tab w:val="left" w:pos="1134"/>
        </w:tabs>
        <w:spacing w:after="160" w:line="240" w:lineRule="auto"/>
        <w:ind w:firstLine="567"/>
        <w:rPr>
          <w:rFonts w:ascii="GHEA Grapalat" w:hAnsi="GHEA Grapalat"/>
          <w:b/>
          <w:bCs/>
          <w:color w:val="FF0000"/>
          <w:sz w:val="24"/>
          <w:szCs w:val="24"/>
        </w:rPr>
      </w:pPr>
      <w:r w:rsidRPr="000D5108">
        <w:rPr>
          <w:rFonts w:ascii="GHEA Grapalat" w:hAnsi="GHEA Grapalat"/>
          <w:b/>
          <w:bCs/>
          <w:color w:val="FF0000"/>
          <w:sz w:val="24"/>
          <w:szCs w:val="24"/>
        </w:rPr>
        <w:t>Несоответствие участника неценовым минимальным условиям является основанием для отклонения заявки, и это обстоятельство считается нарушением обязательств, взятых в рамках процесса закупки.</w:t>
      </w:r>
    </w:p>
    <w:p w:rsidR="000A6B75" w:rsidRPr="000D5108" w:rsidRDefault="000A6B75" w:rsidP="00E67CC4">
      <w:pPr>
        <w:widowControl w:val="0"/>
        <w:tabs>
          <w:tab w:val="left" w:pos="1134"/>
        </w:tabs>
        <w:spacing w:after="160"/>
        <w:ind w:firstLine="567"/>
        <w:jc w:val="both"/>
        <w:rPr>
          <w:rFonts w:ascii="GHEA Grapalat" w:hAnsi="GHEA Grapalat" w:cs="Sylfaen"/>
        </w:rPr>
      </w:pPr>
      <w:r w:rsidRPr="000D5108">
        <w:rPr>
          <w:rFonts w:ascii="GHEA Grapalat" w:hAnsi="GHEA Grapalat"/>
        </w:rPr>
        <w:t>2.</w:t>
      </w:r>
      <w:r w:rsidR="00DA4643" w:rsidRPr="000D5108">
        <w:rPr>
          <w:rFonts w:ascii="GHEA Grapalat" w:hAnsi="GHEA Grapalat"/>
        </w:rPr>
        <w:t>5</w:t>
      </w:r>
      <w:r w:rsidR="000A15F9" w:rsidRPr="000D5108">
        <w:rPr>
          <w:rFonts w:ascii="GHEA Grapalat" w:hAnsi="GHEA Grapalat"/>
        </w:rPr>
        <w:t>.</w:t>
      </w:r>
      <w:r w:rsidR="00F04AA1" w:rsidRPr="000D5108">
        <w:rPr>
          <w:rFonts w:ascii="GHEA Grapalat" w:hAnsi="GHEA Grapalat"/>
        </w:rPr>
        <w:tab/>
      </w:r>
      <w:r w:rsidRPr="000D5108">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D5108">
        <w:rPr>
          <w:rFonts w:ascii="GHEA Grapalat" w:hAnsi="GHEA Grapalat"/>
        </w:rPr>
        <w:t xml:space="preserve"> </w:t>
      </w:r>
      <w:r w:rsidR="00C366B6" w:rsidRPr="000D5108">
        <w:rPr>
          <w:rFonts w:ascii="GHEA Grapalat" w:hAnsi="GHEA Grapalat"/>
        </w:rPr>
        <w:t>(на один и тот же лот)</w:t>
      </w:r>
      <w:r w:rsidRPr="000D5108">
        <w:rPr>
          <w:rFonts w:ascii="GHEA Grapalat" w:hAnsi="GHEA Grapalat"/>
        </w:rPr>
        <w:t xml:space="preserve">. </w:t>
      </w:r>
    </w:p>
    <w:p w:rsidR="009E07EE" w:rsidRPr="000D5108" w:rsidRDefault="000A6B75" w:rsidP="00B46D58">
      <w:pPr>
        <w:pStyle w:val="23"/>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2.</w:t>
      </w:r>
      <w:r w:rsidR="00C366B6" w:rsidRPr="000D5108">
        <w:rPr>
          <w:rFonts w:ascii="GHEA Grapalat" w:hAnsi="GHEA Grapalat"/>
          <w:sz w:val="24"/>
          <w:szCs w:val="24"/>
        </w:rPr>
        <w:t>6</w:t>
      </w:r>
      <w:r w:rsidR="000A15F9" w:rsidRPr="000D5108">
        <w:rPr>
          <w:rFonts w:ascii="GHEA Grapalat" w:hAnsi="GHEA Grapalat"/>
          <w:sz w:val="24"/>
          <w:szCs w:val="24"/>
        </w:rPr>
        <w:t>.</w:t>
      </w:r>
      <w:r w:rsidR="00F04AA1" w:rsidRPr="000D5108">
        <w:rPr>
          <w:rFonts w:ascii="GHEA Grapalat" w:hAnsi="GHEA Grapalat"/>
          <w:sz w:val="24"/>
          <w:szCs w:val="24"/>
        </w:rPr>
        <w:tab/>
      </w:r>
      <w:r w:rsidRPr="000D5108">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0D5108" w:rsidRDefault="000A6B75" w:rsidP="00B46D58">
      <w:pPr>
        <w:pStyle w:val="23"/>
        <w:widowControl w:val="0"/>
        <w:spacing w:after="160" w:line="240" w:lineRule="auto"/>
        <w:rPr>
          <w:rFonts w:ascii="GHEA Grapalat" w:hAnsi="GHEA Grapalat" w:cs="Sylfaen"/>
          <w:sz w:val="24"/>
          <w:szCs w:val="24"/>
        </w:rPr>
      </w:pPr>
      <w:r w:rsidRPr="000D5108">
        <w:rPr>
          <w:rFonts w:ascii="GHEA Grapalat" w:hAnsi="GHEA Grapalat"/>
          <w:sz w:val="24"/>
          <w:szCs w:val="24"/>
        </w:rPr>
        <w:lastRenderedPageBreak/>
        <w:t>В подобном случае:</w:t>
      </w:r>
    </w:p>
    <w:p w:rsidR="00FE2CCB" w:rsidRPr="000D5108" w:rsidRDefault="00C366B6" w:rsidP="00FE2CCB">
      <w:pPr>
        <w:pStyle w:val="23"/>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1</w:t>
      </w:r>
      <w:r w:rsidR="000A6B75" w:rsidRPr="000D5108">
        <w:rPr>
          <w:rFonts w:ascii="GHEA Grapalat" w:hAnsi="GHEA Grapalat"/>
          <w:sz w:val="24"/>
          <w:szCs w:val="24"/>
        </w:rPr>
        <w:t>)</w:t>
      </w:r>
      <w:r w:rsidR="00911F57" w:rsidRPr="000D5108">
        <w:rPr>
          <w:rFonts w:ascii="GHEA Grapalat" w:hAnsi="GHEA Grapalat"/>
          <w:sz w:val="24"/>
          <w:szCs w:val="24"/>
        </w:rPr>
        <w:tab/>
      </w:r>
      <w:r w:rsidR="000A6B75" w:rsidRPr="000D5108">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0D5108">
        <w:rPr>
          <w:rFonts w:ascii="GHEA Grapalat" w:hAnsi="GHEA Grapalat"/>
          <w:sz w:val="24"/>
          <w:szCs w:val="24"/>
        </w:rPr>
        <w:t xml:space="preserve"> (на один и тот же лот</w:t>
      </w:r>
      <w:r w:rsidR="00796D4A" w:rsidRPr="000D5108">
        <w:rPr>
          <w:rFonts w:ascii="GHEA Grapalat" w:hAnsi="GHEA Grapalat"/>
        </w:rPr>
        <w:t>)</w:t>
      </w:r>
      <w:r w:rsidR="000A6B75" w:rsidRPr="000D5108">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D5108">
        <w:rPr>
          <w:rFonts w:ascii="GHEA Grapalat" w:hAnsi="GHEA Grapalat"/>
          <w:sz w:val="24"/>
          <w:szCs w:val="24"/>
        </w:rPr>
        <w:t>так и заявки, представленные отдельно.</w:t>
      </w:r>
    </w:p>
    <w:p w:rsidR="00FE2CCB" w:rsidRPr="000D5108" w:rsidRDefault="00FE2CCB" w:rsidP="00FE2CCB">
      <w:pPr>
        <w:pStyle w:val="23"/>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sz w:val="24"/>
          <w:szCs w:val="24"/>
        </w:rPr>
        <w:t>2)</w:t>
      </w:r>
      <w:r w:rsidRPr="000D5108">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0D5108" w:rsidRDefault="00ED2352" w:rsidP="00B46D58">
      <w:pPr>
        <w:widowControl w:val="0"/>
        <w:spacing w:after="160"/>
        <w:jc w:val="center"/>
        <w:rPr>
          <w:rFonts w:ascii="GHEA Grapalat" w:hAnsi="GHEA Grapalat"/>
          <w:b/>
        </w:rPr>
      </w:pPr>
      <w:r w:rsidRPr="000D5108">
        <w:rPr>
          <w:rFonts w:ascii="GHEA Grapalat" w:hAnsi="GHEA Grapalat"/>
          <w:b/>
        </w:rPr>
        <w:t>3.</w:t>
      </w:r>
      <w:r w:rsidR="002B32D6" w:rsidRPr="000D5108">
        <w:rPr>
          <w:rFonts w:ascii="GHEA Grapalat" w:hAnsi="GHEA Grapalat"/>
          <w:b/>
        </w:rPr>
        <w:t xml:space="preserve"> РАЗЪЯСНЕНИЕ ПРИГЛАШЕНИЯ </w:t>
      </w:r>
      <w:r w:rsidRPr="000D5108">
        <w:rPr>
          <w:rFonts w:ascii="GHEA Grapalat" w:hAnsi="GHEA Grapalat"/>
          <w:b/>
        </w:rPr>
        <w:br/>
      </w:r>
      <w:r w:rsidR="002B32D6" w:rsidRPr="000D5108">
        <w:rPr>
          <w:rFonts w:ascii="GHEA Grapalat" w:hAnsi="GHEA Grapalat"/>
          <w:b/>
        </w:rPr>
        <w:t xml:space="preserve">И ПОРЯДОК ВНЕСЕНИЯ ИЗМЕНЕНИЯ В ПРИГЛАШЕНИЕ </w:t>
      </w:r>
    </w:p>
    <w:p w:rsidR="00096865" w:rsidRPr="000D5108" w:rsidRDefault="00096865" w:rsidP="00B46D58">
      <w:pPr>
        <w:widowControl w:val="0"/>
        <w:tabs>
          <w:tab w:val="left" w:pos="1134"/>
        </w:tabs>
        <w:spacing w:after="160"/>
        <w:ind w:firstLine="567"/>
        <w:jc w:val="both"/>
        <w:rPr>
          <w:rFonts w:ascii="GHEA Grapalat" w:hAnsi="GHEA Grapalat"/>
        </w:rPr>
      </w:pPr>
      <w:r w:rsidRPr="000D5108">
        <w:rPr>
          <w:rFonts w:ascii="GHEA Grapalat" w:hAnsi="GHEA Grapalat"/>
        </w:rPr>
        <w:t>3.1</w:t>
      </w:r>
      <w:r w:rsidR="000A15F9" w:rsidRPr="000D5108">
        <w:rPr>
          <w:rFonts w:ascii="GHEA Grapalat" w:hAnsi="GHEA Grapalat"/>
        </w:rPr>
        <w:t>.</w:t>
      </w:r>
      <w:r w:rsidR="00ED2352" w:rsidRPr="000D5108">
        <w:rPr>
          <w:rFonts w:ascii="GHEA Grapalat" w:hAnsi="GHEA Grapalat"/>
        </w:rPr>
        <w:tab/>
      </w:r>
      <w:r w:rsidRPr="000D5108">
        <w:rPr>
          <w:rFonts w:ascii="GHEA Grapalat" w:hAnsi="GHEA Grapalat"/>
        </w:rPr>
        <w:t>Согласно статье 29 Закона участник вправе требовать от заказчика разъяснения приглашения.</w:t>
      </w:r>
    </w:p>
    <w:p w:rsidR="00096865" w:rsidRPr="000D5108" w:rsidRDefault="00096865" w:rsidP="00B46D58">
      <w:pPr>
        <w:widowControl w:val="0"/>
        <w:autoSpaceDE w:val="0"/>
        <w:autoSpaceDN w:val="0"/>
        <w:adjustRightInd w:val="0"/>
        <w:spacing w:after="160"/>
        <w:ind w:firstLine="567"/>
        <w:jc w:val="both"/>
        <w:rPr>
          <w:rFonts w:ascii="GHEA Grapalat" w:hAnsi="GHEA Grapalat"/>
          <w:lang w:val="hy-AM"/>
        </w:rPr>
      </w:pPr>
      <w:r w:rsidRPr="000D5108">
        <w:rPr>
          <w:rFonts w:ascii="GHEA Grapalat" w:hAnsi="GHEA Grapalat"/>
        </w:rPr>
        <w:t xml:space="preserve">Участник имеет право </w:t>
      </w:r>
      <w:r w:rsidR="00BF6E86" w:rsidRPr="000D5108">
        <w:rPr>
          <w:rFonts w:ascii="GHEA Grapalat" w:hAnsi="GHEA Grapalat"/>
        </w:rPr>
        <w:t>в письменной форме</w:t>
      </w:r>
      <w:r w:rsidRPr="000D5108">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D5108">
        <w:rPr>
          <w:rFonts w:ascii="GHEA Grapalat" w:hAnsi="GHEA Grapalat"/>
        </w:rPr>
        <w:t>в письменной форме</w:t>
      </w:r>
      <w:r w:rsidRPr="000D5108">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D624CB" w:rsidRPr="000D5108">
        <w:rPr>
          <w:rFonts w:ascii="GHEA Grapalat" w:hAnsi="GHEA Grapalat"/>
          <w:lang w:val="hy-AM"/>
        </w:rPr>
        <w:t>.</w:t>
      </w:r>
    </w:p>
    <w:p w:rsidR="00096865" w:rsidRPr="000D5108" w:rsidRDefault="00096865" w:rsidP="00B46D58">
      <w:pPr>
        <w:widowControl w:val="0"/>
        <w:tabs>
          <w:tab w:val="left" w:pos="1134"/>
        </w:tabs>
        <w:spacing w:after="160"/>
        <w:ind w:firstLine="567"/>
        <w:jc w:val="both"/>
        <w:rPr>
          <w:rFonts w:ascii="GHEA Grapalat" w:hAnsi="GHEA Grapalat"/>
        </w:rPr>
      </w:pPr>
      <w:r w:rsidRPr="000D5108">
        <w:rPr>
          <w:rFonts w:ascii="GHEA Grapalat" w:hAnsi="GHEA Grapalat"/>
        </w:rPr>
        <w:t>3.2.</w:t>
      </w:r>
      <w:r w:rsidR="00ED2352" w:rsidRPr="000D5108">
        <w:rPr>
          <w:rFonts w:ascii="GHEA Grapalat" w:hAnsi="GHEA Grapalat"/>
        </w:rPr>
        <w:tab/>
      </w:r>
      <w:r w:rsidRPr="000D5108">
        <w:rPr>
          <w:rFonts w:ascii="GHEA Grapalat" w:hAnsi="GHEA Grapalat"/>
        </w:rPr>
        <w:t>В день предоставления разъяснения объявление о запросе и о</w:t>
      </w:r>
      <w:r w:rsidR="00775FAF" w:rsidRPr="000D5108">
        <w:rPr>
          <w:rFonts w:ascii="Courier New" w:hAnsi="Courier New" w:cs="Courier New"/>
          <w:lang w:val="en-US"/>
        </w:rPr>
        <w:t> </w:t>
      </w:r>
      <w:r w:rsidRPr="000D5108">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0D5108">
        <w:rPr>
          <w:rFonts w:ascii="Courier New" w:hAnsi="Courier New" w:cs="Courier New"/>
          <w:lang w:val="en-US"/>
        </w:rPr>
        <w:t> </w:t>
      </w:r>
      <w:r w:rsidRPr="000D510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0D5108"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0D5108">
        <w:rPr>
          <w:rFonts w:ascii="GHEA Grapalat" w:hAnsi="GHEA Grapalat"/>
        </w:rPr>
        <w:t>3.3</w:t>
      </w:r>
      <w:r w:rsidR="000A15F9" w:rsidRPr="000D5108">
        <w:rPr>
          <w:rFonts w:ascii="GHEA Grapalat" w:hAnsi="GHEA Grapalat"/>
        </w:rPr>
        <w:t>.</w:t>
      </w:r>
      <w:r w:rsidR="00ED2352" w:rsidRPr="000D5108">
        <w:rPr>
          <w:rFonts w:ascii="GHEA Grapalat" w:hAnsi="GHEA Grapalat"/>
        </w:rPr>
        <w:tab/>
      </w:r>
      <w:r w:rsidRPr="000D5108">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0D5108">
        <w:rPr>
          <w:rFonts w:ascii="GHEA Grapalat" w:hAnsi="GHEA Grapalat"/>
        </w:rPr>
        <w:t xml:space="preserve">. </w:t>
      </w:r>
      <w:r w:rsidRPr="000D5108">
        <w:rPr>
          <w:rFonts w:ascii="GHEA Grapalat" w:hAnsi="GHEA Grapalat"/>
        </w:rPr>
        <w:t xml:space="preserve">При этом участник в письменной форме уведомляется об основаниях </w:t>
      </w:r>
      <w:proofErr w:type="spellStart"/>
      <w:r w:rsidRPr="000D5108">
        <w:rPr>
          <w:rFonts w:ascii="GHEA Grapalat" w:hAnsi="GHEA Grapalat"/>
        </w:rPr>
        <w:t>непредоставления</w:t>
      </w:r>
      <w:proofErr w:type="spellEnd"/>
      <w:r w:rsidRPr="000D5108">
        <w:rPr>
          <w:rFonts w:ascii="GHEA Grapalat" w:hAnsi="GHEA Grapalat"/>
        </w:rPr>
        <w:t xml:space="preserve"> разъяснения в течение двух календарных дней, следующих за днем получения запроса.</w:t>
      </w:r>
    </w:p>
    <w:p w:rsidR="00096865" w:rsidRPr="000D5108"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D5108">
        <w:rPr>
          <w:rFonts w:ascii="GHEA Grapalat" w:hAnsi="GHEA Grapalat"/>
        </w:rPr>
        <w:t>3.4</w:t>
      </w:r>
      <w:r w:rsidR="000A15F9" w:rsidRPr="000D5108">
        <w:rPr>
          <w:rFonts w:ascii="GHEA Grapalat" w:hAnsi="GHEA Grapalat"/>
        </w:rPr>
        <w:t>.</w:t>
      </w:r>
      <w:r w:rsidR="00ED2352" w:rsidRPr="000D5108">
        <w:rPr>
          <w:rFonts w:ascii="GHEA Grapalat" w:hAnsi="GHEA Grapalat"/>
        </w:rPr>
        <w:tab/>
      </w:r>
      <w:r w:rsidRPr="000D5108">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B051BE" w:rsidRPr="000D5108" w:rsidRDefault="002D7D70" w:rsidP="00D624CB">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0D5108">
        <w:rPr>
          <w:rFonts w:ascii="GHEA Grapalat" w:hAnsi="GHEA Grapalat"/>
          <w:lang w:val="hy-AM"/>
        </w:rPr>
        <w:t>3.5</w:t>
      </w:r>
      <w:r w:rsidR="00F9791A" w:rsidRPr="000D5108">
        <w:rPr>
          <w:rFonts w:ascii="GHEA Grapalat" w:hAnsi="GHEA Grapalat"/>
        </w:rPr>
        <w:t xml:space="preserve"> </w:t>
      </w:r>
      <w:r w:rsidR="00F9791A" w:rsidRPr="000D5108">
        <w:rPr>
          <w:rFonts w:ascii="GHEA Grapalat" w:hAnsi="GHEA Grapalat"/>
          <w:lang w:val="hy-AM"/>
        </w:rPr>
        <w:t>Кажд</w:t>
      </w:r>
      <w:proofErr w:type="spellStart"/>
      <w:r w:rsidR="00F9791A" w:rsidRPr="000D5108">
        <w:rPr>
          <w:rFonts w:ascii="GHEA Grapalat" w:hAnsi="GHEA Grapalat"/>
        </w:rPr>
        <w:t>ое</w:t>
      </w:r>
      <w:proofErr w:type="spellEnd"/>
      <w:r w:rsidR="00F9791A" w:rsidRPr="000D5108">
        <w:rPr>
          <w:rFonts w:ascii="GHEA Grapalat" w:hAnsi="GHEA Grapalat"/>
        </w:rPr>
        <w:t xml:space="preserve"> лиц</w:t>
      </w:r>
      <w:r w:rsidR="00CA1F39" w:rsidRPr="000D5108">
        <w:rPr>
          <w:rFonts w:ascii="GHEA Grapalat" w:hAnsi="GHEA Grapalat"/>
        </w:rPr>
        <w:t>о</w:t>
      </w:r>
      <w:r w:rsidR="00CA1F39" w:rsidRPr="000D5108">
        <w:rPr>
          <w:rFonts w:ascii="GHEA Grapalat" w:hAnsi="GHEA Grapalat"/>
          <w:lang w:val="hy-AM"/>
        </w:rPr>
        <w:t xml:space="preserve"> без указания имени</w:t>
      </w:r>
      <w:r w:rsidR="00F9791A" w:rsidRPr="000D5108">
        <w:rPr>
          <w:rFonts w:ascii="GHEA Grapalat" w:hAnsi="GHEA Grapalat"/>
          <w:lang w:val="hy-AM"/>
        </w:rPr>
        <w:t xml:space="preserve">, до истечения срока, установленного для внесения изменений в приглашение, </w:t>
      </w:r>
      <w:r w:rsidR="00F9791A" w:rsidRPr="000D5108">
        <w:rPr>
          <w:rFonts w:ascii="GHEA Grapalat" w:hAnsi="GHEA Grapalat"/>
        </w:rPr>
        <w:t xml:space="preserve">имеет право </w:t>
      </w:r>
      <w:r w:rsidR="00F9791A" w:rsidRPr="000D510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D5108">
        <w:rPr>
          <w:rFonts w:ascii="GHEA Grapalat" w:hAnsi="GHEA Grapalat"/>
        </w:rPr>
        <w:t xml:space="preserve"> </w:t>
      </w:r>
      <w:r w:rsidR="00F9791A" w:rsidRPr="000D5108">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D5108">
        <w:rPr>
          <w:rFonts w:ascii="GHEA Grapalat" w:hAnsi="GHEA Grapalat"/>
        </w:rPr>
        <w:t>.</w:t>
      </w:r>
      <w:r w:rsidR="00F9791A" w:rsidRPr="000D5108">
        <w:rPr>
          <w:rFonts w:ascii="GHEA Grapalat" w:hAnsi="GHEA Grapalat"/>
          <w:lang w:val="hy-AM"/>
        </w:rPr>
        <w:t xml:space="preserve"> </w:t>
      </w:r>
      <w:r w:rsidR="00750FFF" w:rsidRPr="000D5108">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0D5108" w:rsidRDefault="00955A1E" w:rsidP="00B46D58">
      <w:pPr>
        <w:widowControl w:val="0"/>
        <w:spacing w:after="160"/>
        <w:jc w:val="center"/>
        <w:rPr>
          <w:rFonts w:ascii="GHEA Grapalat" w:hAnsi="GHEA Grapalat" w:cs="Arial"/>
          <w:b/>
        </w:rPr>
      </w:pPr>
      <w:r w:rsidRPr="000D5108">
        <w:rPr>
          <w:rFonts w:ascii="GHEA Grapalat" w:hAnsi="GHEA Grapalat"/>
          <w:b/>
        </w:rPr>
        <w:t>4. ПОРЯДОК ПОДАЧИ ЗАЯВКИ</w:t>
      </w:r>
    </w:p>
    <w:p w:rsidR="00096865" w:rsidRPr="000D5108" w:rsidRDefault="00096865" w:rsidP="00B46D58">
      <w:pPr>
        <w:widowControl w:val="0"/>
        <w:tabs>
          <w:tab w:val="left" w:pos="1134"/>
        </w:tabs>
        <w:spacing w:after="160"/>
        <w:ind w:firstLine="567"/>
        <w:jc w:val="both"/>
        <w:rPr>
          <w:rFonts w:ascii="GHEA Grapalat" w:hAnsi="GHEA Grapalat"/>
        </w:rPr>
      </w:pPr>
      <w:r w:rsidRPr="000D5108">
        <w:rPr>
          <w:rFonts w:ascii="GHEA Grapalat" w:hAnsi="GHEA Grapalat"/>
        </w:rPr>
        <w:lastRenderedPageBreak/>
        <w:t>4.1</w:t>
      </w:r>
      <w:r w:rsidR="00A34DFE" w:rsidRPr="000D5108">
        <w:rPr>
          <w:rFonts w:ascii="GHEA Grapalat" w:hAnsi="GHEA Grapalat"/>
        </w:rPr>
        <w:t>.</w:t>
      </w:r>
      <w:r w:rsidR="009C7913" w:rsidRPr="000D5108">
        <w:rPr>
          <w:rFonts w:ascii="GHEA Grapalat" w:hAnsi="GHEA Grapalat"/>
        </w:rPr>
        <w:tab/>
      </w:r>
      <w:r w:rsidRPr="000D5108">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0D5108" w:rsidRDefault="00096865" w:rsidP="00B46D58">
      <w:pPr>
        <w:pStyle w:val="23"/>
        <w:widowControl w:val="0"/>
        <w:spacing w:after="160" w:line="240" w:lineRule="auto"/>
        <w:ind w:firstLine="567"/>
        <w:rPr>
          <w:rFonts w:ascii="GHEA Grapalat" w:hAnsi="GHEA Grapalat" w:cs="Sylfaen"/>
          <w:sz w:val="24"/>
          <w:szCs w:val="24"/>
        </w:rPr>
      </w:pPr>
      <w:r w:rsidRPr="000D5108">
        <w:rPr>
          <w:rFonts w:ascii="GHEA Grapalat" w:hAnsi="GHEA Grapalat"/>
          <w:sz w:val="24"/>
          <w:szCs w:val="24"/>
        </w:rPr>
        <w:t xml:space="preserve">Участник может подать </w:t>
      </w:r>
      <w:proofErr w:type="gramStart"/>
      <w:r w:rsidRPr="000D5108">
        <w:rPr>
          <w:rFonts w:ascii="GHEA Grapalat" w:hAnsi="GHEA Grapalat"/>
          <w:sz w:val="24"/>
          <w:szCs w:val="24"/>
        </w:rPr>
        <w:t>заявку</w:t>
      </w:r>
      <w:proofErr w:type="gramEnd"/>
      <w:r w:rsidRPr="000D5108">
        <w:rPr>
          <w:rFonts w:ascii="GHEA Grapalat" w:hAnsi="GHEA Grapalat"/>
          <w:sz w:val="24"/>
          <w:szCs w:val="24"/>
        </w:rPr>
        <w:t xml:space="preserve"> как для каждого лота, так и для нескольких или всех лотов.</w:t>
      </w:r>
      <w:r w:rsidR="00AA7117" w:rsidRPr="000D5108">
        <w:rPr>
          <w:rFonts w:ascii="GHEA Grapalat" w:hAnsi="GHEA Grapalat"/>
          <w:sz w:val="24"/>
          <w:szCs w:val="24"/>
        </w:rPr>
        <w:t xml:space="preserve"> </w:t>
      </w:r>
    </w:p>
    <w:p w:rsidR="00096865" w:rsidRPr="000D5108" w:rsidRDefault="000946A3" w:rsidP="00B46D58">
      <w:pPr>
        <w:pStyle w:val="23"/>
        <w:widowControl w:val="0"/>
        <w:spacing w:after="160" w:line="240" w:lineRule="auto"/>
        <w:ind w:firstLine="567"/>
        <w:rPr>
          <w:rFonts w:ascii="GHEA Grapalat" w:hAnsi="GHEA Grapalat" w:cs="Sylfaen"/>
          <w:sz w:val="24"/>
          <w:szCs w:val="24"/>
        </w:rPr>
      </w:pPr>
      <w:r w:rsidRPr="000D5108">
        <w:rPr>
          <w:rFonts w:ascii="GHEA Grapalat" w:hAnsi="GHEA Grapalat"/>
          <w:sz w:val="24"/>
          <w:szCs w:val="24"/>
        </w:rPr>
        <w:t>Заявка подается до истечения срока, установленного для этого настоящим Приглашением.</w:t>
      </w:r>
    </w:p>
    <w:p w:rsidR="00096865" w:rsidRPr="000D5108" w:rsidRDefault="000946A3" w:rsidP="00B46D58">
      <w:pPr>
        <w:pStyle w:val="23"/>
        <w:widowControl w:val="0"/>
        <w:spacing w:after="160" w:line="240" w:lineRule="auto"/>
        <w:ind w:firstLine="567"/>
        <w:rPr>
          <w:rFonts w:ascii="GHEA Grapalat" w:hAnsi="GHEA Grapalat"/>
          <w:sz w:val="24"/>
          <w:szCs w:val="24"/>
        </w:rPr>
      </w:pPr>
      <w:r w:rsidRPr="000D5108">
        <w:rPr>
          <w:rFonts w:ascii="GHEA Grapalat" w:hAnsi="GHEA Grapalat"/>
          <w:sz w:val="24"/>
          <w:szCs w:val="24"/>
        </w:rPr>
        <w:t xml:space="preserve">Порядок подготовки заявки описан в части 2 настоящего приглашения - в </w:t>
      </w:r>
      <w:r w:rsidR="006847B2" w:rsidRPr="000D5108">
        <w:rPr>
          <w:rFonts w:ascii="GHEA Grapalat" w:hAnsi="GHEA Grapalat"/>
          <w:sz w:val="24"/>
          <w:szCs w:val="24"/>
        </w:rPr>
        <w:t>порядке</w:t>
      </w:r>
      <w:r w:rsidRPr="000D5108">
        <w:rPr>
          <w:rFonts w:ascii="GHEA Grapalat" w:hAnsi="GHEA Grapalat"/>
          <w:sz w:val="24"/>
          <w:szCs w:val="24"/>
        </w:rPr>
        <w:t xml:space="preserve"> по подготовке заявок на </w:t>
      </w:r>
      <w:r w:rsidR="004E308D" w:rsidRPr="000D5108">
        <w:rPr>
          <w:rFonts w:ascii="GHEA Grapalat" w:hAnsi="GHEA Grapalat"/>
          <w:sz w:val="24"/>
          <w:szCs w:val="24"/>
        </w:rPr>
        <w:t>ЗАПРОС КОТИРОВОК</w:t>
      </w:r>
      <w:r w:rsidRPr="000D5108">
        <w:rPr>
          <w:rFonts w:ascii="GHEA Grapalat" w:hAnsi="GHEA Grapalat"/>
          <w:sz w:val="24"/>
          <w:szCs w:val="24"/>
        </w:rPr>
        <w:t>.</w:t>
      </w:r>
    </w:p>
    <w:p w:rsidR="00D624CB" w:rsidRPr="000D5108" w:rsidRDefault="000371A2" w:rsidP="00D624CB">
      <w:pPr>
        <w:pStyle w:val="a3"/>
        <w:widowControl w:val="0"/>
        <w:spacing w:after="160" w:line="240" w:lineRule="auto"/>
        <w:ind w:firstLine="567"/>
        <w:rPr>
          <w:rFonts w:ascii="GHEA Grapalat" w:hAnsi="GHEA Grapalat"/>
          <w:i w:val="0"/>
          <w:sz w:val="24"/>
          <w:szCs w:val="24"/>
        </w:rPr>
      </w:pPr>
      <w:r w:rsidRPr="000D5108">
        <w:rPr>
          <w:rFonts w:ascii="GHEA Grapalat" w:hAnsi="GHEA Grapalat"/>
          <w:i w:val="0"/>
          <w:sz w:val="24"/>
          <w:szCs w:val="24"/>
        </w:rPr>
        <w:t>4.2.</w:t>
      </w:r>
      <w:r w:rsidRPr="000D5108">
        <w:rPr>
          <w:rFonts w:ascii="GHEA Grapalat" w:hAnsi="GHEA Grapalat"/>
          <w:i w:val="0"/>
          <w:sz w:val="24"/>
          <w:szCs w:val="24"/>
        </w:rPr>
        <w:tab/>
      </w:r>
      <w:r w:rsidR="00D624CB" w:rsidRPr="000D5108">
        <w:rPr>
          <w:rFonts w:ascii="GHEA Grapalat" w:hAnsi="GHEA Grapalat"/>
          <w:i w:val="0"/>
          <w:sz w:val="24"/>
          <w:szCs w:val="24"/>
        </w:rPr>
        <w:t xml:space="preserve">Заявки на процедуру необходимо подать в комиссию по адресу с. Лори Берд, ул. Ашот </w:t>
      </w:r>
      <w:proofErr w:type="spellStart"/>
      <w:r w:rsidR="00D624CB" w:rsidRPr="000D5108">
        <w:rPr>
          <w:rFonts w:ascii="GHEA Grapalat" w:hAnsi="GHEA Grapalat"/>
          <w:i w:val="0"/>
          <w:sz w:val="24"/>
          <w:szCs w:val="24"/>
        </w:rPr>
        <w:t>Ерката</w:t>
      </w:r>
      <w:proofErr w:type="spellEnd"/>
      <w:r w:rsidR="00D624CB" w:rsidRPr="000D5108">
        <w:rPr>
          <w:rFonts w:ascii="GHEA Grapalat" w:hAnsi="GHEA Grapalat"/>
          <w:i w:val="0"/>
          <w:sz w:val="24"/>
          <w:szCs w:val="24"/>
        </w:rPr>
        <w:t xml:space="preserve"> 7, </w:t>
      </w:r>
      <w:proofErr w:type="spellStart"/>
      <w:r w:rsidR="00D624CB" w:rsidRPr="000D5108">
        <w:rPr>
          <w:rFonts w:ascii="GHEA Grapalat" w:hAnsi="GHEA Grapalat"/>
          <w:i w:val="0"/>
          <w:sz w:val="24"/>
          <w:szCs w:val="24"/>
        </w:rPr>
        <w:t>Лорийская</w:t>
      </w:r>
      <w:proofErr w:type="spellEnd"/>
      <w:r w:rsidR="00D624CB" w:rsidRPr="000D5108">
        <w:rPr>
          <w:rFonts w:ascii="GHEA Grapalat" w:hAnsi="GHEA Grapalat"/>
          <w:i w:val="0"/>
          <w:sz w:val="24"/>
          <w:szCs w:val="24"/>
        </w:rPr>
        <w:t xml:space="preserve"> область, Армения, не позднее, чем </w:t>
      </w:r>
      <w:r w:rsidR="00D624CB" w:rsidRPr="000D5108">
        <w:rPr>
          <w:rFonts w:ascii="GHEA Grapalat" w:hAnsi="GHEA Grapalat"/>
          <w:i w:val="0"/>
          <w:sz w:val="24"/>
          <w:szCs w:val="24"/>
          <w:lang w:val="hy-AM"/>
        </w:rPr>
        <w:t>10:00</w:t>
      </w:r>
      <w:r w:rsidR="00D624CB" w:rsidRPr="000D5108">
        <w:rPr>
          <w:rFonts w:ascii="GHEA Grapalat" w:hAnsi="GHEA Grapalat"/>
          <w:i w:val="0"/>
          <w:sz w:val="24"/>
          <w:szCs w:val="24"/>
        </w:rPr>
        <w:t xml:space="preserve">часов </w:t>
      </w:r>
      <w:r w:rsidR="00D624CB" w:rsidRPr="000D5108">
        <w:rPr>
          <w:rFonts w:ascii="GHEA Grapalat" w:hAnsi="GHEA Grapalat"/>
          <w:i w:val="0"/>
          <w:sz w:val="24"/>
          <w:szCs w:val="24"/>
          <w:lang w:val="hy-AM"/>
        </w:rPr>
        <w:t>7</w:t>
      </w:r>
      <w:r w:rsidR="00D624CB" w:rsidRPr="000D5108">
        <w:rPr>
          <w:rFonts w:ascii="GHEA Grapalat" w:hAnsi="GHEA Grapalat"/>
          <w:i w:val="0"/>
          <w:sz w:val="24"/>
          <w:szCs w:val="24"/>
        </w:rPr>
        <w:t xml:space="preserve">-го дня </w:t>
      </w:r>
      <w:proofErr w:type="gramStart"/>
      <w:r w:rsidR="00D624CB" w:rsidRPr="000D5108">
        <w:rPr>
          <w:rFonts w:ascii="GHEA Grapalat" w:hAnsi="GHEA Grapalat"/>
          <w:i w:val="0"/>
          <w:sz w:val="24"/>
          <w:szCs w:val="24"/>
        </w:rPr>
        <w:t>с даты опубликования</w:t>
      </w:r>
      <w:proofErr w:type="gramEnd"/>
      <w:r w:rsidR="00D624CB" w:rsidRPr="000D5108">
        <w:rPr>
          <w:rFonts w:ascii="GHEA Grapalat" w:hAnsi="GHEA Grapalat"/>
          <w:i w:val="0"/>
          <w:sz w:val="24"/>
          <w:szCs w:val="24"/>
        </w:rPr>
        <w:t xml:space="preserve"> в бюллетене объявления и приглашения на настоящую процедуру. </w:t>
      </w:r>
    </w:p>
    <w:p w:rsidR="000371A2" w:rsidRPr="000D5108"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sidRPr="000D5108">
        <w:rPr>
          <w:rFonts w:ascii="GHEA Grapalat" w:hAnsi="GHEA Grapalat"/>
          <w:sz w:val="24"/>
          <w:szCs w:val="24"/>
        </w:rPr>
        <w:t>Заявки на процедуру получает и в журнале регистрации заявок регистрирует секретарь комиссии</w:t>
      </w:r>
      <w:r w:rsidRPr="000D5108">
        <w:rPr>
          <w:rFonts w:ascii="GHEA Grapalat" w:hAnsi="GHEA Grapalat"/>
        </w:rPr>
        <w:t xml:space="preserve"> </w:t>
      </w:r>
      <w:r w:rsidR="00D624CB" w:rsidRPr="000D5108">
        <w:rPr>
          <w:rFonts w:ascii="GHEA Grapalat" w:hAnsi="GHEA Grapalat"/>
          <w:sz w:val="22"/>
          <w:szCs w:val="22"/>
          <w:lang w:val="hy-AM"/>
        </w:rPr>
        <w:t>Маргарита Овсепяан</w:t>
      </w:r>
      <w:r w:rsidR="00D624CB" w:rsidRPr="000D5108">
        <w:rPr>
          <w:rFonts w:ascii="GHEA Grapalat" w:hAnsi="GHEA Grapalat"/>
          <w:lang w:val="hy-AM"/>
        </w:rPr>
        <w:t xml:space="preserve">. </w:t>
      </w:r>
      <w:r w:rsidRPr="000D5108">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0D5108" w:rsidRDefault="00A12B60" w:rsidP="00B46D58">
      <w:pPr>
        <w:pStyle w:val="23"/>
        <w:widowControl w:val="0"/>
        <w:tabs>
          <w:tab w:val="left" w:pos="1134"/>
        </w:tabs>
        <w:spacing w:after="160" w:line="240" w:lineRule="auto"/>
        <w:ind w:firstLine="567"/>
        <w:rPr>
          <w:rFonts w:ascii="GHEA Grapalat" w:hAnsi="GHEA Grapalat"/>
          <w:sz w:val="24"/>
          <w:szCs w:val="24"/>
        </w:rPr>
      </w:pPr>
    </w:p>
    <w:p w:rsidR="00B67CCD" w:rsidRPr="000D5108" w:rsidRDefault="00B67CCD" w:rsidP="00B46D58">
      <w:pPr>
        <w:pStyle w:val="23"/>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4.3.</w:t>
      </w:r>
      <w:r w:rsidR="003065C4" w:rsidRPr="000D5108">
        <w:rPr>
          <w:rFonts w:ascii="GHEA Grapalat" w:hAnsi="GHEA Grapalat"/>
          <w:sz w:val="24"/>
          <w:szCs w:val="24"/>
        </w:rPr>
        <w:tab/>
      </w:r>
      <w:r w:rsidRPr="000D5108">
        <w:rPr>
          <w:rFonts w:ascii="GHEA Grapalat" w:hAnsi="GHEA Grapalat"/>
          <w:sz w:val="24"/>
          <w:szCs w:val="24"/>
        </w:rPr>
        <w:t>В заявке участник представляет:</w:t>
      </w:r>
    </w:p>
    <w:p w:rsidR="005F25EF" w:rsidRPr="000D5108" w:rsidRDefault="005F25EF" w:rsidP="00B46D58">
      <w:pPr>
        <w:jc w:val="both"/>
        <w:rPr>
          <w:rFonts w:ascii="GHEA Grapalat" w:hAnsi="GHEA Grapalat"/>
        </w:rPr>
      </w:pPr>
      <w:r w:rsidRPr="000D5108">
        <w:rPr>
          <w:rFonts w:ascii="GHEA Grapalat" w:hAnsi="GHEA Grapalat"/>
        </w:rPr>
        <w:t>1) утвержденное им заявление-объявление, предусмотренное пунктом 2.1 части 2 настоящего приглашения</w:t>
      </w:r>
      <w:r w:rsidR="003C5795" w:rsidRPr="000D5108">
        <w:rPr>
          <w:rFonts w:ascii="GHEA Grapalat" w:hAnsi="GHEA Grapalat"/>
          <w:lang w:val="hy-AM"/>
        </w:rPr>
        <w:t xml:space="preserve"> </w:t>
      </w:r>
      <w:r w:rsidR="003C5795" w:rsidRPr="000D5108">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sidRPr="000D5108">
        <w:rPr>
          <w:rFonts w:ascii="GHEA Grapalat" w:hAnsi="GHEA Grapalat"/>
        </w:rPr>
        <w:t xml:space="preserve"> </w:t>
      </w:r>
      <w:r w:rsidRPr="000D5108">
        <w:rPr>
          <w:rFonts w:ascii="GHEA Grapalat" w:hAnsi="GHEA Grapalat"/>
        </w:rPr>
        <w:t>,</w:t>
      </w:r>
      <w:proofErr w:type="gramEnd"/>
      <w:r w:rsidRPr="000D5108">
        <w:rPr>
          <w:rFonts w:ascii="GHEA Grapalat" w:hAnsi="GHEA Grapalat"/>
        </w:rPr>
        <w:t xml:space="preserve"> которое включает:</w:t>
      </w:r>
    </w:p>
    <w:p w:rsidR="005F25EF" w:rsidRPr="000D5108" w:rsidRDefault="005F25EF" w:rsidP="00B46D58">
      <w:pPr>
        <w:jc w:val="both"/>
        <w:rPr>
          <w:rFonts w:ascii="GHEA Grapalat" w:hAnsi="GHEA Grapalat"/>
        </w:rPr>
      </w:pPr>
      <w:r w:rsidRPr="000D5108">
        <w:rPr>
          <w:rFonts w:ascii="GHEA Grapalat" w:hAnsi="GHEA Grapalat"/>
        </w:rPr>
        <w:t xml:space="preserve">   а) </w:t>
      </w:r>
      <w:r w:rsidR="003C5795" w:rsidRPr="000D5108">
        <w:rPr>
          <w:rFonts w:ascii="GHEA Grapalat" w:hAnsi="GHEA Grapalat"/>
        </w:rPr>
        <w:t xml:space="preserve">подтверждение </w:t>
      </w:r>
      <w:r w:rsidRPr="000D5108">
        <w:rPr>
          <w:rFonts w:ascii="GHEA Grapalat" w:hAnsi="GHEA Grapalat"/>
        </w:rPr>
        <w:t xml:space="preserve">о соответствии своих данных </w:t>
      </w:r>
      <w:r w:rsidR="00F827F5" w:rsidRPr="000D5108">
        <w:rPr>
          <w:rFonts w:ascii="GHEA Grapalat" w:hAnsi="GHEA Grapalat"/>
        </w:rPr>
        <w:t xml:space="preserve">и данных аффилированных с ним лиц </w:t>
      </w:r>
      <w:r w:rsidRPr="000D5108">
        <w:rPr>
          <w:rFonts w:ascii="GHEA Grapalat" w:hAnsi="GHEA Grapalat"/>
        </w:rPr>
        <w:t>требованиям права на участие, установленным настоящим приглашением;</w:t>
      </w:r>
    </w:p>
    <w:p w:rsidR="00C648DF" w:rsidRPr="000D5108" w:rsidRDefault="005F25EF" w:rsidP="00B46D58">
      <w:pPr>
        <w:jc w:val="both"/>
        <w:rPr>
          <w:rFonts w:ascii="GHEA Grapalat" w:hAnsi="GHEA Grapalat"/>
        </w:rPr>
      </w:pPr>
      <w:r w:rsidRPr="000D5108">
        <w:rPr>
          <w:rFonts w:ascii="GHEA Grapalat" w:hAnsi="GHEA Grapalat"/>
        </w:rPr>
        <w:t xml:space="preserve">   б)</w:t>
      </w:r>
      <w:r w:rsidR="00F62119" w:rsidRPr="000D5108">
        <w:rPr>
          <w:rFonts w:ascii="GHEA Grapalat" w:hAnsi="GHEA Grapalat"/>
        </w:rPr>
        <w:t xml:space="preserve"> документы, предусмотренные настоящим приглашением, подтверждающие его соответствие квалификационным критериям</w:t>
      </w:r>
      <w:r w:rsidR="002E067C" w:rsidRPr="000D5108">
        <w:rPr>
          <w:rFonts w:ascii="GHEA Grapalat" w:hAnsi="GHEA Grapalat"/>
        </w:rPr>
        <w:t>;</w:t>
      </w:r>
      <w:r w:rsidR="0049623A" w:rsidRPr="000D5108">
        <w:rPr>
          <w:rFonts w:ascii="GHEA Grapalat" w:hAnsi="GHEA Grapalat"/>
        </w:rPr>
        <w:t xml:space="preserve">    </w:t>
      </w:r>
    </w:p>
    <w:p w:rsidR="005F25EF" w:rsidRPr="000D5108" w:rsidRDefault="005F25EF" w:rsidP="00C648DF">
      <w:pPr>
        <w:ind w:firstLine="284"/>
        <w:jc w:val="both"/>
        <w:rPr>
          <w:rFonts w:ascii="GHEA Grapalat" w:hAnsi="GHEA Grapalat"/>
        </w:rPr>
      </w:pPr>
      <w:r w:rsidRPr="000D5108">
        <w:rPr>
          <w:rFonts w:ascii="GHEA Grapalat" w:hAnsi="GHEA Grapalat"/>
        </w:rPr>
        <w:t xml:space="preserve">в) объявление об отсутствии </w:t>
      </w:r>
      <w:r w:rsidR="003E33E7" w:rsidRPr="000D5108">
        <w:rPr>
          <w:rFonts w:ascii="GHEA Grapalat" w:hAnsi="GHEA Grapalat"/>
        </w:rPr>
        <w:t xml:space="preserve">недобросовестной конкуренции, </w:t>
      </w:r>
      <w:r w:rsidRPr="000D5108">
        <w:rPr>
          <w:rFonts w:ascii="GHEA Grapalat" w:hAnsi="GHEA Grapalat"/>
        </w:rPr>
        <w:t xml:space="preserve">злоупотребления доминирующим положением и </w:t>
      </w:r>
      <w:proofErr w:type="spellStart"/>
      <w:r w:rsidRPr="000D5108">
        <w:rPr>
          <w:rFonts w:ascii="GHEA Grapalat" w:hAnsi="GHEA Grapalat"/>
        </w:rPr>
        <w:t>антиконкурентного</w:t>
      </w:r>
      <w:proofErr w:type="spellEnd"/>
      <w:r w:rsidRPr="000D5108">
        <w:rPr>
          <w:rFonts w:ascii="GHEA Grapalat" w:hAnsi="GHEA Grapalat"/>
        </w:rPr>
        <w:t xml:space="preserve"> соглашения в рамках настоящей процедуры</w:t>
      </w:r>
      <w:r w:rsidR="002E067C" w:rsidRPr="000D5108">
        <w:rPr>
          <w:rFonts w:ascii="GHEA Grapalat" w:hAnsi="GHEA Grapalat"/>
        </w:rPr>
        <w:t>;</w:t>
      </w:r>
    </w:p>
    <w:p w:rsidR="005F25EF" w:rsidRPr="000D5108" w:rsidRDefault="005F25EF" w:rsidP="00B46D58">
      <w:pPr>
        <w:jc w:val="both"/>
        <w:rPr>
          <w:rFonts w:ascii="GHEA Grapalat" w:hAnsi="GHEA Grapalat"/>
        </w:rPr>
      </w:pPr>
      <w:r w:rsidRPr="000D5108">
        <w:rPr>
          <w:rFonts w:ascii="GHEA Grapalat" w:hAnsi="GHEA Grapalat"/>
        </w:rPr>
        <w:t xml:space="preserve">    г) объявление об отсутствии в рамках настоящей процедуры одновременного участия </w:t>
      </w:r>
      <w:proofErr w:type="spellStart"/>
      <w:r w:rsidRPr="000D5108">
        <w:rPr>
          <w:rFonts w:ascii="GHEA Grapalat" w:hAnsi="GHEA Grapalat"/>
        </w:rPr>
        <w:t>взаимосвязянных</w:t>
      </w:r>
      <w:proofErr w:type="spellEnd"/>
      <w:r w:rsidRPr="000D5108">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0D5108" w:rsidRDefault="001361B2" w:rsidP="00B46D58">
      <w:pPr>
        <w:pStyle w:val="norm"/>
        <w:widowControl w:val="0"/>
        <w:tabs>
          <w:tab w:val="left" w:pos="1134"/>
        </w:tabs>
        <w:spacing w:after="160" w:line="240" w:lineRule="auto"/>
        <w:ind w:firstLine="284"/>
        <w:rPr>
          <w:rFonts w:ascii="GHEA Grapalat" w:hAnsi="GHEA Grapalat"/>
        </w:rPr>
      </w:pPr>
      <w:r w:rsidRPr="000D5108">
        <w:rPr>
          <w:rFonts w:ascii="GHEA Grapalat" w:hAnsi="GHEA Grapalat"/>
          <w:sz w:val="24"/>
          <w:szCs w:val="24"/>
        </w:rPr>
        <w:t xml:space="preserve">д) </w:t>
      </w:r>
      <w:r w:rsidR="00AF101C" w:rsidRPr="000D5108">
        <w:rPr>
          <w:rFonts w:ascii="GHEA Grapalat" w:hAnsi="GHEA Grapalat"/>
          <w:sz w:val="24"/>
          <w:szCs w:val="24"/>
        </w:rPr>
        <w:t>Деклараци</w:t>
      </w:r>
      <w:r w:rsidR="00985FFB" w:rsidRPr="000D5108">
        <w:rPr>
          <w:rFonts w:ascii="GHEA Grapalat" w:hAnsi="GHEA Grapalat"/>
          <w:sz w:val="24"/>
          <w:szCs w:val="24"/>
        </w:rPr>
        <w:t>ю</w:t>
      </w:r>
      <w:r w:rsidR="00AF101C" w:rsidRPr="000D5108">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D5108">
        <w:rPr>
          <w:rFonts w:ascii="GHEA Grapalat" w:hAnsi="GHEA Grapalat"/>
          <w:sz w:val="24"/>
          <w:szCs w:val="24"/>
        </w:rPr>
        <w:t xml:space="preserve"> При этом</w:t>
      </w:r>
      <w:proofErr w:type="gramStart"/>
      <w:r w:rsidRPr="000D5108">
        <w:rPr>
          <w:rFonts w:ascii="GHEA Grapalat" w:hAnsi="GHEA Grapalat"/>
          <w:sz w:val="24"/>
          <w:szCs w:val="24"/>
        </w:rPr>
        <w:t>,</w:t>
      </w:r>
      <w:proofErr w:type="gramEnd"/>
      <w:r w:rsidRPr="000D5108">
        <w:rPr>
          <w:rFonts w:ascii="GHEA Grapalat" w:hAnsi="GHEA Grapalat"/>
          <w:sz w:val="24"/>
          <w:szCs w:val="24"/>
        </w:rPr>
        <w:t xml:space="preserve"> если участник объявляется отобранным участником, то предусмотренная настоящим абзацем </w:t>
      </w:r>
      <w:r w:rsidR="00AF101C" w:rsidRPr="000D5108">
        <w:rPr>
          <w:rFonts w:ascii="GHEA Grapalat" w:hAnsi="GHEA Grapalat"/>
          <w:sz w:val="24"/>
          <w:szCs w:val="24"/>
        </w:rPr>
        <w:t>декларация</w:t>
      </w:r>
      <w:r w:rsidRPr="000D5108">
        <w:rPr>
          <w:rFonts w:ascii="GHEA Grapalat" w:hAnsi="GHEA Grapalat"/>
          <w:sz w:val="24"/>
          <w:szCs w:val="24"/>
        </w:rPr>
        <w:t>, публик</w:t>
      </w:r>
      <w:r w:rsidR="00AF101C" w:rsidRPr="000D5108">
        <w:rPr>
          <w:rFonts w:ascii="GHEA Grapalat" w:hAnsi="GHEA Grapalat"/>
          <w:sz w:val="24"/>
          <w:szCs w:val="24"/>
        </w:rPr>
        <w:t>у</w:t>
      </w:r>
      <w:r w:rsidRPr="000D5108">
        <w:rPr>
          <w:rFonts w:ascii="GHEA Grapalat" w:hAnsi="GHEA Grapalat"/>
          <w:sz w:val="24"/>
          <w:szCs w:val="24"/>
        </w:rPr>
        <w:t>ется в</w:t>
      </w:r>
      <w:r w:rsidRPr="000D5108">
        <w:rPr>
          <w:rFonts w:ascii="GHEA Grapalat" w:hAnsi="GHEA Grapalat"/>
          <w:spacing w:val="-6"/>
          <w:sz w:val="24"/>
          <w:szCs w:val="24"/>
        </w:rPr>
        <w:t xml:space="preserve"> бюллетене вместе с объявлением о</w:t>
      </w:r>
      <w:r w:rsidRPr="000D5108">
        <w:rPr>
          <w:rFonts w:ascii="GHEA Grapalat" w:hAnsi="GHEA Grapalat"/>
          <w:sz w:val="24"/>
          <w:szCs w:val="24"/>
        </w:rPr>
        <w:t xml:space="preserve"> решении заключить договор;</w:t>
      </w:r>
      <w:r w:rsidR="005F25EF" w:rsidRPr="000D5108">
        <w:rPr>
          <w:rFonts w:ascii="GHEA Grapalat" w:hAnsi="GHEA Grapalat"/>
        </w:rPr>
        <w:t xml:space="preserve"> </w:t>
      </w:r>
      <w:r w:rsidR="008D64EE" w:rsidRPr="000D5108">
        <w:rPr>
          <w:rFonts w:ascii="GHEA Grapalat" w:hAnsi="GHEA Grapalat"/>
          <w:vertAlign w:val="superscript"/>
          <w:lang w:val="hy-AM"/>
        </w:rPr>
        <w:t>6</w:t>
      </w:r>
      <w:r w:rsidR="005838BB" w:rsidRPr="000D5108">
        <w:rPr>
          <w:rFonts w:ascii="GHEA Grapalat" w:hAnsi="GHEA Grapalat"/>
          <w:vertAlign w:val="superscript"/>
          <w:lang w:val="hy-AM"/>
        </w:rPr>
        <w:t>.1</w:t>
      </w:r>
      <w:r w:rsidR="008D64EE" w:rsidRPr="000D5108">
        <w:rPr>
          <w:rFonts w:ascii="GHEA Grapalat" w:hAnsi="GHEA Grapalat"/>
          <w:vertAlign w:val="superscript"/>
        </w:rPr>
        <w:t xml:space="preserve"> </w:t>
      </w:r>
    </w:p>
    <w:p w:rsidR="00B67CCD" w:rsidRPr="000D5108"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sz w:val="24"/>
          <w:szCs w:val="24"/>
        </w:rPr>
        <w:t>2</w:t>
      </w:r>
      <w:r w:rsidR="0047117B" w:rsidRPr="000D5108">
        <w:rPr>
          <w:rFonts w:ascii="GHEA Grapalat" w:hAnsi="GHEA Grapalat"/>
          <w:sz w:val="24"/>
          <w:szCs w:val="24"/>
        </w:rPr>
        <w:t>)</w:t>
      </w:r>
      <w:r w:rsidR="00444026" w:rsidRPr="000D5108">
        <w:rPr>
          <w:rFonts w:ascii="GHEA Grapalat" w:hAnsi="GHEA Grapalat"/>
          <w:sz w:val="24"/>
          <w:szCs w:val="24"/>
        </w:rPr>
        <w:tab/>
      </w:r>
      <w:r w:rsidR="0047117B" w:rsidRPr="000D5108">
        <w:rPr>
          <w:rFonts w:ascii="GHEA Grapalat" w:hAnsi="GHEA Grapalat"/>
          <w:sz w:val="24"/>
          <w:szCs w:val="24"/>
        </w:rPr>
        <w:t>утвержденное им ценовое предложение;</w:t>
      </w:r>
    </w:p>
    <w:p w:rsidR="000845F6" w:rsidRPr="000D5108"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sz w:val="24"/>
          <w:szCs w:val="24"/>
        </w:rPr>
        <w:lastRenderedPageBreak/>
        <w:t>4</w:t>
      </w:r>
      <w:r w:rsidR="003E3FD0" w:rsidRPr="000D5108">
        <w:rPr>
          <w:rFonts w:ascii="GHEA Grapalat" w:hAnsi="GHEA Grapalat"/>
          <w:sz w:val="24"/>
          <w:szCs w:val="24"/>
        </w:rPr>
        <w:t>)</w:t>
      </w:r>
      <w:r w:rsidR="00333B85" w:rsidRPr="000D5108">
        <w:rPr>
          <w:rFonts w:ascii="GHEA Grapalat" w:hAnsi="GHEA Grapalat"/>
          <w:sz w:val="24"/>
          <w:szCs w:val="24"/>
        </w:rPr>
        <w:tab/>
      </w:r>
      <w:r w:rsidR="003E3FD0" w:rsidRPr="000D510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D5108" w:rsidRDefault="0036720C" w:rsidP="00B46D58">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5</w:t>
      </w:r>
      <w:r w:rsidR="003E3FD0" w:rsidRPr="000D5108">
        <w:rPr>
          <w:rFonts w:ascii="GHEA Grapalat" w:hAnsi="GHEA Grapalat"/>
          <w:sz w:val="24"/>
          <w:szCs w:val="24"/>
        </w:rPr>
        <w:t>)</w:t>
      </w:r>
      <w:r w:rsidR="00333B85" w:rsidRPr="000D5108">
        <w:rPr>
          <w:rFonts w:ascii="GHEA Grapalat" w:hAnsi="GHEA Grapalat"/>
          <w:sz w:val="24"/>
          <w:szCs w:val="24"/>
        </w:rPr>
        <w:tab/>
      </w:r>
      <w:r w:rsidR="003E3FD0" w:rsidRPr="000D5108">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D5108" w:rsidRDefault="00721677" w:rsidP="00B46D58">
      <w:pPr>
        <w:jc w:val="both"/>
        <w:rPr>
          <w:rFonts w:ascii="GHEA Grapalat" w:hAnsi="GHEA Grapalat" w:cs="Sylfaen"/>
        </w:rPr>
      </w:pPr>
      <w:r w:rsidRPr="000D510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0D5108" w:rsidRDefault="00721677" w:rsidP="00B46D58">
      <w:pPr>
        <w:jc w:val="both"/>
        <w:rPr>
          <w:rFonts w:ascii="GHEA Grapalat" w:hAnsi="GHEA Grapalat" w:cs="Sylfaen"/>
        </w:rPr>
      </w:pPr>
      <w:r w:rsidRPr="000D510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0D5108">
        <w:rPr>
          <w:rFonts w:ascii="GHEA Grapalat" w:hAnsi="GHEA Grapalat" w:cs="Sylfaen"/>
        </w:rPr>
        <w:t xml:space="preserve"> (на один и тот же лот)</w:t>
      </w:r>
      <w:r w:rsidRPr="000D5108">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D5108" w:rsidRDefault="00721677" w:rsidP="00B46D58">
      <w:pPr>
        <w:pStyle w:val="norm"/>
        <w:widowControl w:val="0"/>
        <w:spacing w:after="120" w:line="240" w:lineRule="auto"/>
        <w:ind w:firstLine="0"/>
        <w:rPr>
          <w:rFonts w:ascii="GHEA Grapalat" w:hAnsi="GHEA Grapalat" w:cs="Sylfaen"/>
          <w:sz w:val="24"/>
          <w:szCs w:val="24"/>
        </w:rPr>
      </w:pPr>
      <w:r w:rsidRPr="000D510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0D5108"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0D5108" w:rsidRDefault="00333B85" w:rsidP="00B46D58">
      <w:pPr>
        <w:widowControl w:val="0"/>
        <w:spacing w:after="160"/>
        <w:jc w:val="center"/>
        <w:rPr>
          <w:rFonts w:ascii="GHEA Grapalat" w:hAnsi="GHEA Grapalat" w:cs="Arial"/>
          <w:b/>
        </w:rPr>
      </w:pPr>
      <w:r w:rsidRPr="000D5108">
        <w:rPr>
          <w:rFonts w:ascii="GHEA Grapalat" w:hAnsi="GHEA Grapalat"/>
          <w:b/>
        </w:rPr>
        <w:t>5.</w:t>
      </w:r>
      <w:r w:rsidR="00C8055A" w:rsidRPr="000D5108">
        <w:rPr>
          <w:rFonts w:ascii="GHEA Grapalat" w:hAnsi="GHEA Grapalat"/>
          <w:b/>
        </w:rPr>
        <w:t xml:space="preserve">ЦЕНОВОЕ ПРЕДЛОЖЕНИЕ ЗАЯВКИ </w:t>
      </w:r>
    </w:p>
    <w:p w:rsidR="00A45946" w:rsidRPr="000D5108" w:rsidRDefault="00C8055A" w:rsidP="00B46D58">
      <w:pPr>
        <w:widowControl w:val="0"/>
        <w:tabs>
          <w:tab w:val="left" w:pos="1134"/>
        </w:tabs>
        <w:spacing w:after="160"/>
        <w:ind w:firstLine="567"/>
        <w:jc w:val="both"/>
        <w:rPr>
          <w:rFonts w:ascii="GHEA Grapalat" w:hAnsi="GHEA Grapalat"/>
        </w:rPr>
      </w:pPr>
      <w:r w:rsidRPr="000D5108">
        <w:rPr>
          <w:rFonts w:ascii="GHEA Grapalat" w:hAnsi="GHEA Grapalat"/>
        </w:rPr>
        <w:t>5.1</w:t>
      </w:r>
      <w:r w:rsidR="00A34DFE" w:rsidRPr="000D5108">
        <w:rPr>
          <w:rFonts w:ascii="GHEA Grapalat" w:hAnsi="GHEA Grapalat"/>
        </w:rPr>
        <w:t>.</w:t>
      </w:r>
      <w:r w:rsidR="00333B85" w:rsidRPr="000D5108">
        <w:rPr>
          <w:rFonts w:ascii="GHEA Grapalat" w:hAnsi="GHEA Grapalat"/>
        </w:rPr>
        <w:tab/>
      </w:r>
      <w:r w:rsidRPr="000D5108">
        <w:rPr>
          <w:rFonts w:ascii="GHEA Grapalat" w:hAnsi="GHEA Grapalat"/>
        </w:rPr>
        <w:t xml:space="preserve">Предлагаемая цена помимо стоимости </w:t>
      </w:r>
      <w:r w:rsidR="00D448E9" w:rsidRPr="000D5108">
        <w:rPr>
          <w:rFonts w:ascii="GHEA Grapalat" w:hAnsi="GHEA Grapalat"/>
        </w:rPr>
        <w:t>услуги</w:t>
      </w:r>
      <w:r w:rsidRPr="000D5108">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D5108"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sz w:val="24"/>
          <w:szCs w:val="24"/>
        </w:rPr>
        <w:t>5.2.</w:t>
      </w:r>
      <w:r w:rsidR="00333B85" w:rsidRPr="000D5108">
        <w:rPr>
          <w:rFonts w:ascii="GHEA Grapalat" w:hAnsi="GHEA Grapalat"/>
          <w:sz w:val="24"/>
          <w:szCs w:val="24"/>
        </w:rPr>
        <w:tab/>
      </w:r>
      <w:r w:rsidRPr="000D5108">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0D5108">
        <w:rPr>
          <w:rFonts w:ascii="GHEA Grapalat" w:hAnsi="GHEA Grapalat"/>
          <w:sz w:val="24"/>
          <w:szCs w:val="24"/>
        </w:rPr>
        <w:t xml:space="preserve"> </w:t>
      </w:r>
      <w:r w:rsidR="00443317" w:rsidRPr="000D5108">
        <w:rPr>
          <w:rFonts w:ascii="GHEA Grapalat" w:hAnsi="GHEA Grapalat"/>
          <w:sz w:val="24"/>
          <w:szCs w:val="24"/>
        </w:rPr>
        <w:t>-</w:t>
      </w:r>
      <w:r w:rsidRPr="000D5108">
        <w:rPr>
          <w:rFonts w:ascii="GHEA Grapalat" w:hAnsi="GHEA Grapalat"/>
          <w:sz w:val="24"/>
          <w:szCs w:val="24"/>
        </w:rPr>
        <w:t xml:space="preserve"> </w:t>
      </w:r>
      <w:r w:rsidR="00443317" w:rsidRPr="000D5108">
        <w:rPr>
          <w:rFonts w:ascii="GHEA Grapalat" w:hAnsi="GHEA Grapalat"/>
          <w:sz w:val="24"/>
          <w:szCs w:val="24"/>
        </w:rPr>
        <w:t>стоимость</w:t>
      </w:r>
      <w:r w:rsidR="00A00BE3" w:rsidRPr="000D5108">
        <w:rPr>
          <w:rFonts w:ascii="GHEA Grapalat" w:hAnsi="GHEA Grapalat"/>
          <w:sz w:val="24"/>
          <w:szCs w:val="24"/>
        </w:rPr>
        <w:t xml:space="preserve"> (совокупность себестоимости и прогнозируемой прибыли) </w:t>
      </w:r>
      <w:r w:rsidRPr="000D5108">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D5108">
        <w:rPr>
          <w:rFonts w:ascii="GHEA Grapalat" w:hAnsi="GHEA Grapalat"/>
          <w:sz w:val="24"/>
          <w:szCs w:val="24"/>
        </w:rPr>
        <w:t xml:space="preserve"> При этом:</w:t>
      </w:r>
      <w:r w:rsidRPr="000D5108">
        <w:rPr>
          <w:rFonts w:ascii="GHEA Grapalat" w:hAnsi="GHEA Grapalat"/>
          <w:sz w:val="24"/>
          <w:szCs w:val="24"/>
        </w:rPr>
        <w:t xml:space="preserve"> </w:t>
      </w:r>
    </w:p>
    <w:p w:rsidR="00A70A2B" w:rsidRPr="000D5108" w:rsidRDefault="00940B86" w:rsidP="00B46D58">
      <w:pPr>
        <w:pStyle w:val="norm"/>
        <w:widowControl w:val="0"/>
        <w:spacing w:after="160" w:line="240" w:lineRule="auto"/>
        <w:ind w:firstLine="567"/>
        <w:rPr>
          <w:rFonts w:ascii="GHEA Grapalat" w:hAnsi="GHEA Grapalat"/>
          <w:sz w:val="24"/>
          <w:szCs w:val="24"/>
        </w:rPr>
      </w:pPr>
      <w:r w:rsidRPr="000D5108">
        <w:rPr>
          <w:rFonts w:ascii="GHEA Grapalat" w:hAnsi="GHEA Grapalat"/>
          <w:sz w:val="24"/>
          <w:szCs w:val="24"/>
        </w:rPr>
        <w:t>а) о</w:t>
      </w:r>
      <w:r w:rsidR="00B95FE0" w:rsidRPr="000D5108">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0D5108">
        <w:rPr>
          <w:rFonts w:ascii="GHEA Grapalat" w:hAnsi="GHEA Grapalat"/>
          <w:sz w:val="24"/>
          <w:szCs w:val="24"/>
        </w:rPr>
        <w:t>,</w:t>
      </w:r>
      <w:r w:rsidR="00B95FE0" w:rsidRPr="000D5108">
        <w:rPr>
          <w:rFonts w:ascii="GHEA Grapalat" w:hAnsi="GHEA Grapalat"/>
          <w:sz w:val="24"/>
          <w:szCs w:val="24"/>
        </w:rPr>
        <w:t xml:space="preserve"> </w:t>
      </w:r>
    </w:p>
    <w:p w:rsidR="00BC1D1C" w:rsidRPr="000D5108" w:rsidRDefault="00BC1D1C" w:rsidP="00A9672E">
      <w:pPr>
        <w:pStyle w:val="norm"/>
        <w:widowControl w:val="0"/>
        <w:spacing w:after="160" w:line="240" w:lineRule="auto"/>
        <w:ind w:firstLine="567"/>
        <w:contextualSpacing/>
        <w:rPr>
          <w:rFonts w:ascii="GHEA Grapalat" w:hAnsi="GHEA Grapalat"/>
          <w:sz w:val="24"/>
          <w:szCs w:val="24"/>
        </w:rPr>
      </w:pPr>
      <w:r w:rsidRPr="000D5108">
        <w:rPr>
          <w:rFonts w:ascii="GHEA Grapalat" w:hAnsi="GHEA Grapalat"/>
          <w:sz w:val="24"/>
          <w:szCs w:val="24"/>
        </w:rPr>
        <w:t>б)</w:t>
      </w:r>
      <w:r w:rsidRPr="000D5108">
        <w:t xml:space="preserve"> </w:t>
      </w:r>
      <w:r w:rsidRPr="000D5108">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0D5108">
        <w:rPr>
          <w:rFonts w:ascii="GHEA Grapalat" w:hAnsi="GHEA Grapalat"/>
          <w:sz w:val="24"/>
          <w:szCs w:val="24"/>
          <w:lang w:val="hy-AM"/>
        </w:rPr>
        <w:t xml:space="preserve">, </w:t>
      </w:r>
      <w:r w:rsidRPr="000D5108">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sidRPr="000D5108">
        <w:rPr>
          <w:rFonts w:ascii="GHEA Grapalat" w:hAnsi="GHEA Grapalat"/>
          <w:sz w:val="24"/>
          <w:szCs w:val="24"/>
        </w:rPr>
        <w:t>С</w:t>
      </w:r>
      <w:r w:rsidR="007861DD" w:rsidRPr="000D5108">
        <w:rPr>
          <w:rFonts w:ascii="GHEA Grapalat" w:hAnsi="GHEA Grapalat"/>
          <w:sz w:val="24"/>
          <w:szCs w:val="24"/>
        </w:rPr>
        <w:t>ц</w:t>
      </w:r>
      <w:proofErr w:type="gramStart"/>
      <w:r w:rsidRPr="000D5108">
        <w:rPr>
          <w:rFonts w:ascii="GHEA Grapalat" w:hAnsi="GHEA Grapalat"/>
          <w:sz w:val="24"/>
          <w:szCs w:val="24"/>
        </w:rPr>
        <w:t>x</w:t>
      </w:r>
      <w:proofErr w:type="gramEnd"/>
      <w:r w:rsidRPr="000D5108">
        <w:rPr>
          <w:rFonts w:ascii="GHEA Grapalat" w:hAnsi="GHEA Grapalat"/>
          <w:sz w:val="24"/>
          <w:szCs w:val="24"/>
        </w:rPr>
        <w:t>УxК</w:t>
      </w:r>
      <w:proofErr w:type="spellEnd"/>
      <w:r w:rsidR="007861DD" w:rsidRPr="000D5108">
        <w:rPr>
          <w:rFonts w:ascii="GHEA Grapalat" w:hAnsi="GHEA Grapalat"/>
          <w:sz w:val="24"/>
          <w:szCs w:val="24"/>
        </w:rPr>
        <w:t>, где:</w:t>
      </w:r>
    </w:p>
    <w:p w:rsidR="00BC1D1C" w:rsidRPr="000D5108" w:rsidRDefault="00BC1D1C" w:rsidP="00BC1D1C">
      <w:pPr>
        <w:pStyle w:val="norm"/>
        <w:widowControl w:val="0"/>
        <w:spacing w:after="160" w:line="360" w:lineRule="auto"/>
        <w:ind w:firstLine="567"/>
        <w:rPr>
          <w:rFonts w:ascii="GHEA Grapalat" w:hAnsi="GHEA Grapalat"/>
          <w:sz w:val="24"/>
          <w:szCs w:val="24"/>
        </w:rPr>
      </w:pPr>
      <w:r w:rsidRPr="000D5108">
        <w:rPr>
          <w:rFonts w:ascii="GHEA Grapalat" w:hAnsi="GHEA Grapalat"/>
          <w:sz w:val="24"/>
          <w:szCs w:val="24"/>
        </w:rPr>
        <w:t xml:space="preserve">ВС-сумма, </w:t>
      </w:r>
      <w:proofErr w:type="gramStart"/>
      <w:r w:rsidRPr="000D5108">
        <w:rPr>
          <w:rFonts w:ascii="GHEA Grapalat" w:hAnsi="GHEA Grapalat"/>
          <w:sz w:val="24"/>
          <w:szCs w:val="24"/>
        </w:rPr>
        <w:t>выплачиваемая</w:t>
      </w:r>
      <w:proofErr w:type="gramEnd"/>
      <w:r w:rsidRPr="000D5108">
        <w:rPr>
          <w:rFonts w:ascii="GHEA Grapalat" w:hAnsi="GHEA Grapalat"/>
          <w:sz w:val="24"/>
          <w:szCs w:val="24"/>
        </w:rPr>
        <w:t xml:space="preserve"> за оказание отдельных видов услуг, установленных договором</w:t>
      </w:r>
      <w:r w:rsidR="00F00004" w:rsidRPr="000D5108">
        <w:rPr>
          <w:rFonts w:ascii="GHEA Grapalat" w:hAnsi="GHEA Grapalat"/>
          <w:sz w:val="24"/>
          <w:szCs w:val="24"/>
        </w:rPr>
        <w:t>,</w:t>
      </w:r>
    </w:p>
    <w:p w:rsidR="00BC1D1C" w:rsidRPr="000D5108" w:rsidRDefault="00BC1D1C" w:rsidP="00BC1D1C">
      <w:pPr>
        <w:pStyle w:val="norm"/>
        <w:widowControl w:val="0"/>
        <w:spacing w:after="160" w:line="360" w:lineRule="auto"/>
        <w:ind w:firstLine="567"/>
        <w:rPr>
          <w:rFonts w:ascii="GHEA Grapalat" w:hAnsi="GHEA Grapalat"/>
          <w:sz w:val="24"/>
          <w:szCs w:val="24"/>
        </w:rPr>
      </w:pPr>
      <w:r w:rsidRPr="000D5108">
        <w:rPr>
          <w:rFonts w:ascii="GHEA Grapalat" w:hAnsi="GHEA Grapalat"/>
          <w:sz w:val="24"/>
          <w:szCs w:val="24"/>
        </w:rPr>
        <w:lastRenderedPageBreak/>
        <w:t xml:space="preserve">ЦУ </w:t>
      </w:r>
      <w:proofErr w:type="gramStart"/>
      <w:r w:rsidRPr="000D5108">
        <w:rPr>
          <w:rFonts w:ascii="GHEA Grapalat" w:hAnsi="GHEA Grapalat"/>
          <w:sz w:val="24"/>
          <w:szCs w:val="24"/>
        </w:rPr>
        <w:t>-и</w:t>
      </w:r>
      <w:proofErr w:type="gramEnd"/>
      <w:r w:rsidRPr="000D5108">
        <w:rPr>
          <w:rFonts w:ascii="GHEA Grapalat" w:hAnsi="GHEA Grapalat"/>
          <w:sz w:val="24"/>
          <w:szCs w:val="24"/>
        </w:rPr>
        <w:t xml:space="preserve">тоговая цена, предложенная </w:t>
      </w:r>
      <w:r w:rsidR="0038256B" w:rsidRPr="000D5108">
        <w:rPr>
          <w:rFonts w:ascii="GHEA Grapalat" w:hAnsi="GHEA Grapalat"/>
          <w:sz w:val="24"/>
          <w:szCs w:val="24"/>
        </w:rPr>
        <w:t>ото</w:t>
      </w:r>
      <w:r w:rsidRPr="000D5108">
        <w:rPr>
          <w:rFonts w:ascii="GHEA Grapalat" w:hAnsi="GHEA Grapalat"/>
          <w:sz w:val="24"/>
          <w:szCs w:val="24"/>
        </w:rPr>
        <w:t>бранным участником</w:t>
      </w:r>
      <w:r w:rsidR="00F00004" w:rsidRPr="000D5108">
        <w:rPr>
          <w:rFonts w:ascii="GHEA Grapalat" w:hAnsi="GHEA Grapalat"/>
          <w:sz w:val="24"/>
          <w:szCs w:val="24"/>
        </w:rPr>
        <w:t>,</w:t>
      </w:r>
    </w:p>
    <w:p w:rsidR="00BC1D1C" w:rsidRPr="000D5108" w:rsidRDefault="00BC1D1C" w:rsidP="00BC1D1C">
      <w:pPr>
        <w:pStyle w:val="norm"/>
        <w:widowControl w:val="0"/>
        <w:spacing w:after="160" w:line="360" w:lineRule="auto"/>
        <w:ind w:firstLine="567"/>
        <w:rPr>
          <w:rFonts w:ascii="GHEA Grapalat" w:hAnsi="GHEA Grapalat"/>
          <w:sz w:val="24"/>
          <w:szCs w:val="24"/>
        </w:rPr>
      </w:pPr>
      <w:r w:rsidRPr="000D5108">
        <w:rPr>
          <w:rFonts w:ascii="GHEA Grapalat" w:hAnsi="GHEA Grapalat"/>
          <w:sz w:val="24"/>
          <w:szCs w:val="24"/>
        </w:rPr>
        <w:t>С</w:t>
      </w:r>
      <w:proofErr w:type="gramStart"/>
      <w:r w:rsidRPr="000D5108">
        <w:rPr>
          <w:rFonts w:ascii="GHEA Grapalat" w:hAnsi="GHEA Grapalat"/>
          <w:sz w:val="24"/>
          <w:szCs w:val="24"/>
        </w:rPr>
        <w:t>Ц-</w:t>
      </w:r>
      <w:proofErr w:type="gramEnd"/>
      <w:r w:rsidRPr="000D5108">
        <w:rPr>
          <w:rFonts w:ascii="GHEA Grapalat" w:hAnsi="GHEA Grapalat"/>
          <w:sz w:val="24"/>
          <w:szCs w:val="24"/>
        </w:rPr>
        <w:t xml:space="preserve"> совокупность максимальных единиц цен, установленных для оказания услуги</w:t>
      </w:r>
      <w:r w:rsidR="00F00004" w:rsidRPr="000D5108">
        <w:rPr>
          <w:rFonts w:ascii="GHEA Grapalat" w:hAnsi="GHEA Grapalat"/>
          <w:sz w:val="24"/>
          <w:szCs w:val="24"/>
        </w:rPr>
        <w:t>,</w:t>
      </w:r>
    </w:p>
    <w:p w:rsidR="00BC1D1C" w:rsidRPr="000D5108" w:rsidRDefault="00BC1D1C" w:rsidP="00BC1D1C">
      <w:pPr>
        <w:pStyle w:val="norm"/>
        <w:widowControl w:val="0"/>
        <w:spacing w:after="160" w:line="360" w:lineRule="auto"/>
        <w:ind w:firstLine="567"/>
        <w:rPr>
          <w:rFonts w:ascii="GHEA Grapalat" w:hAnsi="GHEA Grapalat"/>
          <w:sz w:val="24"/>
          <w:szCs w:val="24"/>
        </w:rPr>
      </w:pPr>
      <w:proofErr w:type="gramStart"/>
      <w:r w:rsidRPr="000D5108">
        <w:rPr>
          <w:rFonts w:ascii="GHEA Grapalat" w:hAnsi="GHEA Grapalat"/>
          <w:sz w:val="24"/>
          <w:szCs w:val="24"/>
        </w:rPr>
        <w:t>У-цена</w:t>
      </w:r>
      <w:proofErr w:type="gramEnd"/>
      <w:r w:rsidRPr="000D5108">
        <w:rPr>
          <w:rFonts w:ascii="GHEA Grapalat" w:hAnsi="GHEA Grapalat"/>
          <w:sz w:val="24"/>
          <w:szCs w:val="24"/>
        </w:rPr>
        <w:t xml:space="preserve"> на максимальную единицу предоставленной услуги</w:t>
      </w:r>
      <w:r w:rsidR="00F00004" w:rsidRPr="000D5108">
        <w:rPr>
          <w:rFonts w:ascii="GHEA Grapalat" w:hAnsi="GHEA Grapalat"/>
          <w:sz w:val="24"/>
          <w:szCs w:val="24"/>
        </w:rPr>
        <w:t>,</w:t>
      </w:r>
    </w:p>
    <w:p w:rsidR="00BC1D1C" w:rsidRPr="000D5108" w:rsidRDefault="00BC1D1C" w:rsidP="00BC1D1C">
      <w:pPr>
        <w:pStyle w:val="norm"/>
        <w:widowControl w:val="0"/>
        <w:spacing w:after="160" w:line="360" w:lineRule="auto"/>
        <w:ind w:firstLine="567"/>
        <w:rPr>
          <w:rFonts w:ascii="GHEA Grapalat" w:hAnsi="GHEA Grapalat"/>
          <w:sz w:val="24"/>
          <w:szCs w:val="24"/>
        </w:rPr>
      </w:pPr>
      <w:r w:rsidRPr="000D5108">
        <w:rPr>
          <w:rFonts w:ascii="GHEA Grapalat" w:hAnsi="GHEA Grapalat"/>
          <w:sz w:val="24"/>
          <w:szCs w:val="24"/>
        </w:rPr>
        <w:t>К-количество предоставленных услуг.</w:t>
      </w:r>
    </w:p>
    <w:p w:rsidR="00B95FE0" w:rsidRPr="000D5108" w:rsidRDefault="00A70A2B" w:rsidP="00B46D58">
      <w:pPr>
        <w:pStyle w:val="norm"/>
        <w:widowControl w:val="0"/>
        <w:spacing w:after="160" w:line="240" w:lineRule="auto"/>
        <w:ind w:firstLine="567"/>
        <w:rPr>
          <w:rFonts w:ascii="GHEA Grapalat" w:hAnsi="GHEA Grapalat" w:cs="Sylfaen"/>
          <w:sz w:val="24"/>
          <w:szCs w:val="24"/>
        </w:rPr>
      </w:pPr>
      <w:r w:rsidRPr="000D5108">
        <w:rPr>
          <w:rFonts w:ascii="GHEA Grapalat" w:hAnsi="GHEA Grapalat"/>
          <w:sz w:val="24"/>
          <w:szCs w:val="24"/>
        </w:rPr>
        <w:t>З</w:t>
      </w:r>
      <w:r w:rsidR="00B95FE0" w:rsidRPr="000D5108">
        <w:rPr>
          <w:rFonts w:ascii="GHEA Grapalat" w:hAnsi="GHEA Grapalat"/>
          <w:sz w:val="24"/>
          <w:szCs w:val="24"/>
        </w:rPr>
        <w:t>аявка участника не подлежит отклонению, если:</w:t>
      </w:r>
    </w:p>
    <w:p w:rsidR="00B95FE0" w:rsidRPr="000D5108"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sz w:val="24"/>
          <w:szCs w:val="24"/>
        </w:rPr>
        <w:t>а.</w:t>
      </w:r>
      <w:r w:rsidR="00333B85" w:rsidRPr="000D5108">
        <w:rPr>
          <w:rFonts w:ascii="GHEA Grapalat" w:hAnsi="GHEA Grapalat"/>
          <w:sz w:val="24"/>
          <w:szCs w:val="24"/>
        </w:rPr>
        <w:tab/>
      </w:r>
      <w:r w:rsidRPr="000D5108">
        <w:rPr>
          <w:rFonts w:ascii="GHEA Grapalat" w:hAnsi="GHEA Grapalat"/>
          <w:sz w:val="24"/>
          <w:szCs w:val="24"/>
        </w:rPr>
        <w:t>графы "</w:t>
      </w:r>
      <w:r w:rsidR="00830AD3" w:rsidRPr="000D5108">
        <w:rPr>
          <w:rFonts w:ascii="GHEA Grapalat" w:hAnsi="GHEA Grapalat"/>
          <w:sz w:val="24"/>
          <w:szCs w:val="24"/>
        </w:rPr>
        <w:t>с</w:t>
      </w:r>
      <w:r w:rsidRPr="000D5108">
        <w:rPr>
          <w:rFonts w:ascii="GHEA Grapalat" w:hAnsi="GHEA Grapalat"/>
          <w:sz w:val="24"/>
          <w:szCs w:val="24"/>
        </w:rPr>
        <w:t>тоимость</w:t>
      </w:r>
      <w:r w:rsidR="00DF3688" w:rsidRPr="000D5108">
        <w:rPr>
          <w:rFonts w:ascii="GHEA Grapalat" w:hAnsi="GHEA Grapalat"/>
          <w:sz w:val="24"/>
          <w:szCs w:val="24"/>
        </w:rPr>
        <w:t>"</w:t>
      </w:r>
      <w:r w:rsidR="00622EE0" w:rsidRPr="000D5108">
        <w:rPr>
          <w:rFonts w:ascii="GHEA Grapalat" w:hAnsi="GHEA Grapalat"/>
          <w:sz w:val="24"/>
          <w:szCs w:val="24"/>
        </w:rPr>
        <w:t xml:space="preserve"> </w:t>
      </w:r>
      <w:r w:rsidRPr="000D5108">
        <w:rPr>
          <w:rFonts w:ascii="GHEA Grapalat" w:hAnsi="GHEA Grapalat"/>
          <w:sz w:val="24"/>
          <w:szCs w:val="24"/>
        </w:rPr>
        <w:t xml:space="preserve">и "налог на добавленную стоимость" </w:t>
      </w:r>
      <w:r w:rsidR="00622EE0" w:rsidRPr="000D5108">
        <w:rPr>
          <w:rFonts w:ascii="GHEA Grapalat" w:hAnsi="GHEA Grapalat"/>
          <w:sz w:val="24"/>
          <w:szCs w:val="24"/>
        </w:rPr>
        <w:t xml:space="preserve">ценового предложения </w:t>
      </w:r>
      <w:r w:rsidRPr="000D5108">
        <w:rPr>
          <w:rFonts w:ascii="GHEA Grapalat" w:hAnsi="GHEA Grapalat"/>
          <w:sz w:val="24"/>
          <w:szCs w:val="24"/>
        </w:rPr>
        <w:t>заполнены только цифрами, а графа "общая цена" — и прописью, и цифрами или только прописью</w:t>
      </w:r>
      <w:r w:rsidR="008C1A8A" w:rsidRPr="000D5108">
        <w:rPr>
          <w:rFonts w:ascii="GHEA Grapalat" w:hAnsi="GHEA Grapalat"/>
          <w:sz w:val="24"/>
          <w:szCs w:val="24"/>
        </w:rPr>
        <w:t>;</w:t>
      </w:r>
    </w:p>
    <w:p w:rsidR="00B95FE0" w:rsidRPr="000D5108"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0D5108">
        <w:rPr>
          <w:rFonts w:ascii="GHEA Grapalat" w:hAnsi="GHEA Grapalat"/>
          <w:sz w:val="24"/>
          <w:szCs w:val="24"/>
        </w:rPr>
        <w:t>б</w:t>
      </w:r>
      <w:proofErr w:type="gramEnd"/>
      <w:r w:rsidRPr="000D5108">
        <w:rPr>
          <w:rFonts w:ascii="GHEA Grapalat" w:hAnsi="GHEA Grapalat"/>
          <w:sz w:val="24"/>
          <w:szCs w:val="24"/>
        </w:rPr>
        <w:t>.</w:t>
      </w:r>
      <w:r w:rsidR="00333B85" w:rsidRPr="000D5108">
        <w:rPr>
          <w:rFonts w:ascii="GHEA Grapalat" w:hAnsi="GHEA Grapalat"/>
          <w:sz w:val="24"/>
          <w:szCs w:val="24"/>
        </w:rPr>
        <w:tab/>
      </w:r>
      <w:r w:rsidRPr="000D5108">
        <w:rPr>
          <w:rFonts w:ascii="GHEA Grapalat" w:hAnsi="GHEA Grapalat"/>
          <w:sz w:val="24"/>
          <w:szCs w:val="24"/>
        </w:rPr>
        <w:t xml:space="preserve">между суммами, указанными прописью или цифрами в графах </w:t>
      </w:r>
      <w:r w:rsidR="00A60D60" w:rsidRPr="000D5108">
        <w:rPr>
          <w:rFonts w:ascii="GHEA Grapalat" w:hAnsi="GHEA Grapalat"/>
          <w:sz w:val="24"/>
          <w:szCs w:val="24"/>
        </w:rPr>
        <w:t>"стоимость"</w:t>
      </w:r>
      <w:r w:rsidR="00F162A9" w:rsidRPr="000D5108">
        <w:rPr>
          <w:rFonts w:ascii="GHEA Grapalat" w:hAnsi="GHEA Grapalat"/>
          <w:sz w:val="24"/>
          <w:szCs w:val="24"/>
        </w:rPr>
        <w:t xml:space="preserve"> </w:t>
      </w:r>
      <w:r w:rsidRPr="000D5108">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D5108" w:rsidRDefault="00B95FE0" w:rsidP="00B46D58">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в.</w:t>
      </w:r>
      <w:r w:rsidR="00333B85" w:rsidRPr="000D5108">
        <w:rPr>
          <w:rFonts w:ascii="GHEA Grapalat" w:hAnsi="GHEA Grapalat"/>
          <w:sz w:val="24"/>
          <w:szCs w:val="24"/>
        </w:rPr>
        <w:tab/>
      </w:r>
      <w:r w:rsidRPr="000D5108">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0D5108">
        <w:rPr>
          <w:rFonts w:ascii="GHEA Grapalat" w:hAnsi="GHEA Grapalat"/>
          <w:sz w:val="24"/>
          <w:szCs w:val="24"/>
        </w:rPr>
        <w:t>;</w:t>
      </w:r>
    </w:p>
    <w:p w:rsidR="00B9778A" w:rsidRPr="000D5108" w:rsidRDefault="00B9778A" w:rsidP="00B46D58">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г.</w:t>
      </w:r>
      <w:r w:rsidRPr="000D5108">
        <w:t xml:space="preserve"> </w:t>
      </w:r>
      <w:r w:rsidRPr="000D5108">
        <w:rPr>
          <w:rFonts w:ascii="GHEA Grapalat" w:hAnsi="GHEA Grapalat"/>
          <w:sz w:val="24"/>
          <w:szCs w:val="24"/>
        </w:rPr>
        <w:t>стоимость, налог на добавленную стоимость и общая сумма</w:t>
      </w:r>
      <w:r w:rsidR="00910938" w:rsidRPr="000D5108">
        <w:rPr>
          <w:rFonts w:ascii="GHEA Grapalat" w:hAnsi="GHEA Grapalat"/>
          <w:sz w:val="24"/>
          <w:szCs w:val="24"/>
        </w:rPr>
        <w:t xml:space="preserve"> ценового предложения</w:t>
      </w:r>
      <w:r w:rsidRPr="000D5108">
        <w:rPr>
          <w:rFonts w:ascii="GHEA Grapalat" w:hAnsi="GHEA Grapalat"/>
          <w:sz w:val="24"/>
          <w:szCs w:val="24"/>
        </w:rPr>
        <w:t xml:space="preserve">, указанные в графах </w:t>
      </w:r>
      <w:r w:rsidR="00207490" w:rsidRPr="000D5108">
        <w:rPr>
          <w:rFonts w:ascii="GHEA Grapalat" w:hAnsi="GHEA Grapalat"/>
          <w:sz w:val="24"/>
          <w:szCs w:val="24"/>
        </w:rPr>
        <w:t>прописью</w:t>
      </w:r>
      <w:r w:rsidRPr="000D5108">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0D5108">
        <w:rPr>
          <w:rFonts w:ascii="GHEA Grapalat" w:hAnsi="GHEA Grapalat"/>
          <w:sz w:val="24"/>
          <w:szCs w:val="24"/>
        </w:rPr>
        <w:t>;</w:t>
      </w:r>
    </w:p>
    <w:p w:rsidR="00A14685" w:rsidRPr="000D5108"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0D5108">
        <w:rPr>
          <w:rFonts w:ascii="GHEA Grapalat" w:hAnsi="GHEA Grapalat"/>
          <w:sz w:val="24"/>
          <w:szCs w:val="24"/>
        </w:rPr>
        <w:t>д.</w:t>
      </w:r>
      <w:r w:rsidRPr="000D5108">
        <w:t xml:space="preserve"> </w:t>
      </w:r>
      <w:r w:rsidRPr="000D5108">
        <w:rPr>
          <w:rFonts w:ascii="GHEA Grapalat" w:hAnsi="GHEA Grapalat"/>
          <w:sz w:val="24"/>
          <w:szCs w:val="24"/>
        </w:rPr>
        <w:t xml:space="preserve">в графах </w:t>
      </w:r>
      <w:r w:rsidR="00AE2A87" w:rsidRPr="000D5108">
        <w:rPr>
          <w:rFonts w:ascii="GHEA Grapalat" w:hAnsi="GHEA Grapalat"/>
          <w:sz w:val="24"/>
          <w:szCs w:val="24"/>
        </w:rPr>
        <w:t>"стоимость"</w:t>
      </w:r>
      <w:r w:rsidR="00E57499" w:rsidRPr="000D5108">
        <w:rPr>
          <w:rFonts w:ascii="GHEA Grapalat" w:hAnsi="GHEA Grapalat"/>
          <w:sz w:val="24"/>
          <w:szCs w:val="24"/>
        </w:rPr>
        <w:t xml:space="preserve"> </w:t>
      </w:r>
      <w:r w:rsidR="00AE2A87" w:rsidRPr="000D5108">
        <w:rPr>
          <w:rFonts w:ascii="GHEA Grapalat" w:hAnsi="GHEA Grapalat"/>
          <w:sz w:val="24"/>
          <w:szCs w:val="24"/>
        </w:rPr>
        <w:t xml:space="preserve">и "налог на добавленную стоимость" </w:t>
      </w:r>
      <w:r w:rsidR="008730A8" w:rsidRPr="000D5108">
        <w:rPr>
          <w:rFonts w:ascii="GHEA Grapalat" w:hAnsi="GHEA Grapalat"/>
          <w:sz w:val="24"/>
          <w:szCs w:val="24"/>
        </w:rPr>
        <w:t xml:space="preserve">ценового предложения </w:t>
      </w:r>
      <w:r w:rsidRPr="000D5108">
        <w:rPr>
          <w:rFonts w:ascii="GHEA Grapalat" w:hAnsi="GHEA Grapalat"/>
          <w:sz w:val="24"/>
          <w:szCs w:val="24"/>
        </w:rPr>
        <w:t xml:space="preserve">суммы заполнены как цифрами, так и </w:t>
      </w:r>
      <w:r w:rsidR="008730A8" w:rsidRPr="000D5108">
        <w:rPr>
          <w:rFonts w:ascii="GHEA Grapalat" w:hAnsi="GHEA Grapalat"/>
          <w:sz w:val="24"/>
          <w:szCs w:val="24"/>
        </w:rPr>
        <w:t>прописью</w:t>
      </w:r>
      <w:r w:rsidRPr="000D5108">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0D5108"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0D5108">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D5108">
        <w:rPr>
          <w:rFonts w:ascii="GHEA Grapalat" w:hAnsi="GHEA Grapalat"/>
          <w:sz w:val="24"/>
          <w:szCs w:val="24"/>
        </w:rPr>
        <w:t>прописью</w:t>
      </w:r>
      <w:r w:rsidRPr="000D5108">
        <w:rPr>
          <w:rFonts w:ascii="GHEA Grapalat" w:hAnsi="GHEA Grapalat"/>
          <w:sz w:val="24"/>
          <w:szCs w:val="24"/>
        </w:rPr>
        <w:t xml:space="preserve"> в графах </w:t>
      </w:r>
      <w:r w:rsidR="00144CB2" w:rsidRPr="000D5108">
        <w:rPr>
          <w:rFonts w:ascii="GHEA Grapalat" w:hAnsi="GHEA Grapalat"/>
          <w:sz w:val="24"/>
          <w:szCs w:val="24"/>
        </w:rPr>
        <w:t>"</w:t>
      </w:r>
      <w:r w:rsidRPr="000D5108">
        <w:rPr>
          <w:rFonts w:ascii="GHEA Grapalat" w:hAnsi="GHEA Grapalat"/>
          <w:sz w:val="24"/>
          <w:szCs w:val="24"/>
        </w:rPr>
        <w:t>стоимость</w:t>
      </w:r>
      <w:r w:rsidR="00144CB2" w:rsidRPr="000D5108">
        <w:rPr>
          <w:rFonts w:ascii="GHEA Grapalat" w:hAnsi="GHEA Grapalat"/>
          <w:sz w:val="24"/>
          <w:szCs w:val="24"/>
        </w:rPr>
        <w:t>"</w:t>
      </w:r>
      <w:r w:rsidRPr="000D5108">
        <w:rPr>
          <w:rFonts w:ascii="GHEA Grapalat" w:hAnsi="GHEA Grapalat"/>
          <w:sz w:val="24"/>
          <w:szCs w:val="24"/>
        </w:rPr>
        <w:t xml:space="preserve"> и </w:t>
      </w:r>
      <w:r w:rsidR="00144CB2" w:rsidRPr="000D5108">
        <w:rPr>
          <w:rFonts w:ascii="GHEA Grapalat" w:hAnsi="GHEA Grapalat"/>
          <w:sz w:val="24"/>
          <w:szCs w:val="24"/>
        </w:rPr>
        <w:t>"</w:t>
      </w:r>
      <w:r w:rsidRPr="000D5108">
        <w:rPr>
          <w:rFonts w:ascii="GHEA Grapalat" w:hAnsi="GHEA Grapalat"/>
          <w:sz w:val="24"/>
          <w:szCs w:val="24"/>
        </w:rPr>
        <w:t>налог на добавленную стоимость</w:t>
      </w:r>
      <w:r w:rsidR="00144CB2" w:rsidRPr="000D5108">
        <w:rPr>
          <w:rFonts w:ascii="GHEA Grapalat" w:hAnsi="GHEA Grapalat"/>
          <w:sz w:val="24"/>
          <w:szCs w:val="24"/>
        </w:rPr>
        <w:t>"</w:t>
      </w:r>
      <w:r w:rsidR="00362C3A" w:rsidRPr="000D5108">
        <w:rPr>
          <w:rFonts w:ascii="GHEA Grapalat" w:hAnsi="GHEA Grapalat"/>
          <w:sz w:val="24"/>
          <w:szCs w:val="24"/>
        </w:rPr>
        <w:t>.</w:t>
      </w:r>
    </w:p>
    <w:p w:rsidR="001115E9" w:rsidRPr="000D5108"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0D5108"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0D5108">
        <w:rPr>
          <w:rFonts w:ascii="GHEA Grapalat" w:hAnsi="GHEA Grapalat"/>
          <w:sz w:val="24"/>
          <w:szCs w:val="24"/>
        </w:rPr>
        <w:t>е.</w:t>
      </w:r>
      <w:r w:rsidRPr="000D5108">
        <w:t xml:space="preserve"> </w:t>
      </w:r>
      <w:r w:rsidRPr="000D5108">
        <w:rPr>
          <w:rFonts w:ascii="GHEA Grapalat" w:hAnsi="GHEA Grapalat"/>
          <w:sz w:val="24"/>
          <w:szCs w:val="24"/>
        </w:rPr>
        <w:t>в суммах, заполненных буквами в графах ценового пред</w:t>
      </w:r>
      <w:r w:rsidR="00413595" w:rsidRPr="000D5108">
        <w:rPr>
          <w:rFonts w:ascii="GHEA Grapalat" w:hAnsi="GHEA Grapalat"/>
          <w:sz w:val="24"/>
          <w:szCs w:val="24"/>
        </w:rPr>
        <w:t xml:space="preserve">ложения, </w:t>
      </w:r>
      <w:proofErr w:type="spellStart"/>
      <w:r w:rsidR="00413595" w:rsidRPr="000D5108">
        <w:rPr>
          <w:rFonts w:ascii="GHEA Grapalat" w:hAnsi="GHEA Grapalat"/>
          <w:sz w:val="24"/>
          <w:szCs w:val="24"/>
        </w:rPr>
        <w:t>лумы</w:t>
      </w:r>
      <w:proofErr w:type="spellEnd"/>
      <w:r w:rsidR="00413595" w:rsidRPr="000D5108">
        <w:rPr>
          <w:rFonts w:ascii="GHEA Grapalat" w:hAnsi="GHEA Grapalat"/>
          <w:sz w:val="24"/>
          <w:szCs w:val="24"/>
        </w:rPr>
        <w:t xml:space="preserve"> указаны в цифрах.</w:t>
      </w:r>
      <w:proofErr w:type="gramEnd"/>
    </w:p>
    <w:p w:rsidR="00580617" w:rsidRPr="000D5108" w:rsidRDefault="00C8055A" w:rsidP="005D2D81">
      <w:pPr>
        <w:pStyle w:val="norm"/>
        <w:widowControl w:val="0"/>
        <w:tabs>
          <w:tab w:val="left" w:pos="1134"/>
        </w:tabs>
        <w:spacing w:after="160" w:line="240" w:lineRule="auto"/>
        <w:ind w:firstLine="567"/>
        <w:rPr>
          <w:rFonts w:ascii="GHEA Grapalat" w:hAnsi="GHEA Grapalat"/>
        </w:rPr>
      </w:pPr>
      <w:r w:rsidRPr="000D5108">
        <w:rPr>
          <w:rFonts w:ascii="GHEA Grapalat" w:hAnsi="GHEA Grapalat"/>
          <w:sz w:val="24"/>
          <w:szCs w:val="24"/>
        </w:rPr>
        <w:t>5.3</w:t>
      </w:r>
      <w:r w:rsidR="00A34DFE" w:rsidRPr="000D5108">
        <w:rPr>
          <w:rFonts w:ascii="GHEA Grapalat" w:hAnsi="GHEA Grapalat"/>
          <w:sz w:val="24"/>
          <w:szCs w:val="24"/>
        </w:rPr>
        <w:t>.</w:t>
      </w:r>
      <w:r w:rsidR="00333B85" w:rsidRPr="000D5108">
        <w:rPr>
          <w:rFonts w:ascii="GHEA Grapalat" w:hAnsi="GHEA Grapalat"/>
          <w:sz w:val="24"/>
          <w:szCs w:val="24"/>
        </w:rPr>
        <w:tab/>
      </w:r>
      <w:r w:rsidRPr="000D5108">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D5108">
        <w:rPr>
          <w:rFonts w:ascii="GHEA Grapalat" w:hAnsi="GHEA Grapalat"/>
          <w:sz w:val="24"/>
          <w:szCs w:val="24"/>
        </w:rPr>
        <w:t>.</w:t>
      </w:r>
      <w:r w:rsidRPr="000D5108">
        <w:rPr>
          <w:rFonts w:ascii="GHEA Grapalat" w:hAnsi="GHEA Grapalat"/>
          <w:sz w:val="24"/>
          <w:szCs w:val="24"/>
        </w:rPr>
        <w:t xml:space="preserve"> </w:t>
      </w:r>
    </w:p>
    <w:p w:rsidR="00A45946" w:rsidRPr="000D5108" w:rsidRDefault="00C8055A" w:rsidP="00B46D58">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D5108" w:rsidRDefault="00096865" w:rsidP="00B46D58">
      <w:pPr>
        <w:pStyle w:val="23"/>
        <w:widowControl w:val="0"/>
        <w:spacing w:after="160" w:line="240" w:lineRule="auto"/>
        <w:ind w:firstLine="567"/>
        <w:rPr>
          <w:rFonts w:ascii="GHEA Grapalat" w:hAnsi="GHEA Grapalat"/>
          <w:sz w:val="24"/>
          <w:szCs w:val="24"/>
        </w:rPr>
      </w:pPr>
    </w:p>
    <w:p w:rsidR="009D180E" w:rsidRPr="000D5108" w:rsidRDefault="009D180E" w:rsidP="00B46D58">
      <w:pPr>
        <w:widowControl w:val="0"/>
        <w:spacing w:after="160"/>
        <w:ind w:left="567" w:right="565"/>
        <w:jc w:val="center"/>
        <w:rPr>
          <w:rFonts w:ascii="GHEA Grapalat" w:hAnsi="GHEA Grapalat"/>
          <w:b/>
          <w:lang w:val="hy-AM"/>
        </w:rPr>
      </w:pPr>
    </w:p>
    <w:p w:rsidR="00416546" w:rsidRPr="000D5108" w:rsidRDefault="00416546" w:rsidP="00B46D58">
      <w:pPr>
        <w:widowControl w:val="0"/>
        <w:spacing w:after="160"/>
        <w:ind w:left="567" w:right="565"/>
        <w:jc w:val="center"/>
        <w:rPr>
          <w:rFonts w:ascii="GHEA Grapalat" w:hAnsi="GHEA Grapalat"/>
          <w:b/>
        </w:rPr>
      </w:pPr>
    </w:p>
    <w:p w:rsidR="00096865" w:rsidRPr="000D5108" w:rsidRDefault="00220C7C" w:rsidP="00B46D58">
      <w:pPr>
        <w:widowControl w:val="0"/>
        <w:spacing w:after="160"/>
        <w:ind w:left="567" w:right="565"/>
        <w:jc w:val="center"/>
        <w:rPr>
          <w:rFonts w:ascii="GHEA Grapalat" w:hAnsi="GHEA Grapalat"/>
          <w:b/>
        </w:rPr>
      </w:pPr>
      <w:r w:rsidRPr="000D5108">
        <w:rPr>
          <w:rFonts w:ascii="GHEA Grapalat" w:hAnsi="GHEA Grapalat"/>
          <w:b/>
        </w:rPr>
        <w:t xml:space="preserve">6. СРОК ДЕЙСТВИЯ ЗАЯВКИ, </w:t>
      </w:r>
      <w:r w:rsidR="00294F67" w:rsidRPr="000D5108">
        <w:rPr>
          <w:rFonts w:ascii="GHEA Grapalat" w:hAnsi="GHEA Grapalat"/>
          <w:b/>
        </w:rPr>
        <w:br/>
      </w:r>
      <w:r w:rsidRPr="000D5108">
        <w:rPr>
          <w:rFonts w:ascii="GHEA Grapalat" w:hAnsi="GHEA Grapalat"/>
          <w:b/>
        </w:rPr>
        <w:t>ПОРЯДОК ВНЕСЕНИЯ ИЗМЕНЕНИЙ В ЗАЯВКИ</w:t>
      </w:r>
      <w:r w:rsidR="002626F7" w:rsidRPr="000D5108">
        <w:rPr>
          <w:rFonts w:ascii="GHEA Grapalat" w:hAnsi="GHEA Grapalat"/>
          <w:b/>
        </w:rPr>
        <w:t xml:space="preserve"> </w:t>
      </w:r>
      <w:r w:rsidR="00955A1E" w:rsidRPr="000D5108">
        <w:rPr>
          <w:rFonts w:ascii="GHEA Grapalat" w:hAnsi="GHEA Grapalat"/>
          <w:b/>
        </w:rPr>
        <w:t>И ИХ ОТЗЫВА</w:t>
      </w:r>
    </w:p>
    <w:p w:rsidR="00096865" w:rsidRPr="000D5108"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0D5108">
        <w:rPr>
          <w:rFonts w:ascii="GHEA Grapalat" w:hAnsi="GHEA Grapalat"/>
          <w:i w:val="0"/>
          <w:sz w:val="24"/>
          <w:szCs w:val="24"/>
        </w:rPr>
        <w:t>6.1</w:t>
      </w:r>
      <w:r w:rsidR="00A34DFE" w:rsidRPr="000D5108">
        <w:rPr>
          <w:rFonts w:ascii="GHEA Grapalat" w:hAnsi="GHEA Grapalat"/>
          <w:i w:val="0"/>
          <w:sz w:val="24"/>
          <w:szCs w:val="24"/>
        </w:rPr>
        <w:t>.</w:t>
      </w:r>
      <w:r w:rsidR="00294F67" w:rsidRPr="000D5108">
        <w:rPr>
          <w:rFonts w:ascii="GHEA Grapalat" w:hAnsi="GHEA Grapalat"/>
          <w:i w:val="0"/>
          <w:sz w:val="24"/>
          <w:szCs w:val="24"/>
        </w:rPr>
        <w:tab/>
      </w:r>
      <w:r w:rsidRPr="000D510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D5108"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0D5108">
        <w:rPr>
          <w:rFonts w:ascii="GHEA Grapalat" w:hAnsi="GHEA Grapalat"/>
          <w:i w:val="0"/>
          <w:sz w:val="24"/>
          <w:szCs w:val="24"/>
        </w:rPr>
        <w:t>6.2</w:t>
      </w:r>
      <w:r w:rsidR="00A34DFE" w:rsidRPr="000D5108">
        <w:rPr>
          <w:rFonts w:ascii="GHEA Grapalat" w:hAnsi="GHEA Grapalat"/>
          <w:i w:val="0"/>
          <w:sz w:val="24"/>
          <w:szCs w:val="24"/>
        </w:rPr>
        <w:t>.</w:t>
      </w:r>
      <w:r w:rsidR="008E6E51" w:rsidRPr="000D5108">
        <w:rPr>
          <w:rFonts w:ascii="GHEA Grapalat" w:hAnsi="GHEA Grapalat"/>
          <w:i w:val="0"/>
          <w:sz w:val="24"/>
          <w:szCs w:val="24"/>
        </w:rPr>
        <w:tab/>
      </w:r>
      <w:r w:rsidRPr="000D510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Pr="000D5108" w:rsidRDefault="00A225E0" w:rsidP="00B46D58">
      <w:pPr>
        <w:rPr>
          <w:rFonts w:ascii="GHEA Grapalat" w:hAnsi="GHEA Grapalat" w:cs="Sylfaen"/>
        </w:rPr>
      </w:pPr>
    </w:p>
    <w:p w:rsidR="00096865" w:rsidRPr="000D5108" w:rsidRDefault="00E70FC4" w:rsidP="00A9098A">
      <w:pPr>
        <w:widowControl w:val="0"/>
        <w:spacing w:after="160"/>
        <w:jc w:val="center"/>
        <w:rPr>
          <w:rFonts w:ascii="GHEA Grapalat" w:hAnsi="GHEA Grapalat"/>
          <w:b/>
        </w:rPr>
      </w:pPr>
      <w:r w:rsidRPr="000D5108">
        <w:rPr>
          <w:rFonts w:ascii="GHEA Grapalat" w:hAnsi="GHEA Grapalat"/>
          <w:b/>
        </w:rPr>
        <w:t xml:space="preserve">8.ВСКРЫТИЕ, ОЦЕНКА ЗАЯВОК И </w:t>
      </w:r>
      <w:r w:rsidR="008E3C53" w:rsidRPr="000D5108">
        <w:rPr>
          <w:rFonts w:ascii="GHEA Grapalat" w:hAnsi="GHEA Grapalat"/>
          <w:b/>
        </w:rPr>
        <w:br/>
      </w:r>
      <w:r w:rsidR="00807178" w:rsidRPr="000D5108">
        <w:rPr>
          <w:rFonts w:ascii="GHEA Grapalat" w:hAnsi="GHEA Grapalat"/>
          <w:b/>
        </w:rPr>
        <w:t xml:space="preserve">ПОДВЕДЕНИЕ ИТОГОВ </w:t>
      </w:r>
    </w:p>
    <w:p w:rsidR="00A9098A" w:rsidRPr="000D5108"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0D5108">
        <w:rPr>
          <w:rFonts w:ascii="GHEA Grapalat" w:hAnsi="GHEA Grapalat"/>
          <w:sz w:val="24"/>
          <w:szCs w:val="24"/>
        </w:rPr>
        <w:t>8.1</w:t>
      </w:r>
      <w:r w:rsidR="00D07367" w:rsidRPr="000D5108">
        <w:rPr>
          <w:rFonts w:ascii="GHEA Grapalat" w:hAnsi="GHEA Grapalat"/>
          <w:sz w:val="24"/>
          <w:szCs w:val="24"/>
        </w:rPr>
        <w:t>.</w:t>
      </w:r>
      <w:r w:rsidR="00D07367" w:rsidRPr="000D5108">
        <w:rPr>
          <w:rFonts w:ascii="GHEA Grapalat" w:hAnsi="GHEA Grapalat"/>
          <w:sz w:val="24"/>
          <w:szCs w:val="24"/>
        </w:rPr>
        <w:tab/>
      </w:r>
      <w:r w:rsidR="00A9098A" w:rsidRPr="000D5108">
        <w:rPr>
          <w:rFonts w:ascii="GHEA Grapalat" w:hAnsi="GHEA Grapalat"/>
          <w:sz w:val="24"/>
          <w:szCs w:val="24"/>
        </w:rPr>
        <w:t xml:space="preserve">Вскрытие заявок произойдет </w:t>
      </w:r>
      <w:proofErr w:type="gramStart"/>
      <w:r w:rsidR="00A9098A" w:rsidRPr="000D5108">
        <w:rPr>
          <w:rFonts w:ascii="GHEA Grapalat" w:hAnsi="GHEA Grapalat"/>
          <w:sz w:val="24"/>
          <w:szCs w:val="24"/>
        </w:rPr>
        <w:t>заседании</w:t>
      </w:r>
      <w:proofErr w:type="gramEnd"/>
      <w:r w:rsidR="00A9098A" w:rsidRPr="000D5108">
        <w:rPr>
          <w:rFonts w:ascii="GHEA Grapalat" w:hAnsi="GHEA Grapalat"/>
          <w:sz w:val="24"/>
          <w:szCs w:val="24"/>
        </w:rPr>
        <w:t xml:space="preserve"> комиссии по вскрытию заявок на </w:t>
      </w:r>
      <w:r w:rsidR="009557AB" w:rsidRPr="000D5108">
        <w:rPr>
          <w:rFonts w:ascii="GHEA Grapalat" w:hAnsi="GHEA Grapalat"/>
          <w:sz w:val="24"/>
          <w:szCs w:val="24"/>
        </w:rPr>
        <w:t xml:space="preserve">"7"-ой день в "11:00" </w:t>
      </w:r>
      <w:r w:rsidR="00A9098A" w:rsidRPr="000D5108">
        <w:rPr>
          <w:rFonts w:ascii="GHEA Grapalat" w:hAnsi="GHEA Grapalat"/>
          <w:sz w:val="24"/>
          <w:szCs w:val="24"/>
        </w:rPr>
        <w:t xml:space="preserve">час вскрытия" со дня опубликования бюллетене объявления и приглашения на настоящую процедуру. </w:t>
      </w:r>
    </w:p>
    <w:p w:rsidR="00A9098A" w:rsidRPr="000D5108" w:rsidRDefault="00A9098A" w:rsidP="00A9098A">
      <w:pPr>
        <w:widowControl w:val="0"/>
        <w:spacing w:after="160"/>
        <w:ind w:firstLine="567"/>
        <w:jc w:val="both"/>
        <w:rPr>
          <w:rFonts w:ascii="GHEA Grapalat" w:hAnsi="GHEA Grapalat"/>
        </w:rPr>
      </w:pPr>
      <w:r w:rsidRPr="000D5108">
        <w:rPr>
          <w:rFonts w:ascii="GHEA Grapalat" w:hAnsi="GHEA Grapalat"/>
        </w:rPr>
        <w:t>На заседании по вскрытию</w:t>
      </w:r>
      <w:r w:rsidR="00A92760" w:rsidRPr="000D5108">
        <w:rPr>
          <w:rFonts w:ascii="GHEA Grapalat" w:hAnsi="GHEA Grapalat"/>
        </w:rPr>
        <w:t xml:space="preserve"> и оценке</w:t>
      </w:r>
      <w:r w:rsidRPr="000D5108">
        <w:rPr>
          <w:rFonts w:ascii="GHEA Grapalat" w:hAnsi="GHEA Grapalat"/>
        </w:rPr>
        <w:t xml:space="preserve"> заявок:</w:t>
      </w:r>
    </w:p>
    <w:p w:rsidR="00A9098A" w:rsidRPr="000D5108" w:rsidRDefault="00A9098A" w:rsidP="00A9098A">
      <w:pPr>
        <w:widowControl w:val="0"/>
        <w:spacing w:after="160"/>
        <w:ind w:firstLine="567"/>
        <w:jc w:val="both"/>
        <w:rPr>
          <w:rFonts w:ascii="GHEA Grapalat" w:hAnsi="GHEA Grapalat"/>
        </w:rPr>
      </w:pPr>
      <w:r w:rsidRPr="000D5108">
        <w:rPr>
          <w:rFonts w:ascii="GHEA Grapalat" w:hAnsi="GHEA Grapalat"/>
        </w:rPr>
        <w:t xml:space="preserve"> </w:t>
      </w:r>
      <w:proofErr w:type="gramStart"/>
      <w:r w:rsidRPr="000D5108">
        <w:rPr>
          <w:rFonts w:ascii="GHEA Grapalat" w:hAnsi="GHEA Grapalat" w:cs="Sylfaen"/>
          <w:sz w:val="20"/>
        </w:rPr>
        <w:t>1)</w:t>
      </w:r>
      <w:r w:rsidRPr="000D5108">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0D5108">
        <w:rPr>
          <w:rFonts w:ascii="GHEA Grapalat" w:hAnsi="GHEA Grapalat"/>
        </w:rPr>
        <w:t xml:space="preserve">закупки </w:t>
      </w:r>
      <w:r w:rsidRPr="000D5108">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A9098A" w:rsidRPr="000D5108" w:rsidRDefault="00A9098A" w:rsidP="00A9098A">
      <w:pPr>
        <w:widowControl w:val="0"/>
        <w:tabs>
          <w:tab w:val="left" w:pos="1134"/>
        </w:tabs>
        <w:spacing w:after="160"/>
        <w:ind w:firstLine="567"/>
        <w:jc w:val="both"/>
        <w:rPr>
          <w:rFonts w:ascii="GHEA Grapalat" w:hAnsi="GHEA Grapalat"/>
        </w:rPr>
      </w:pPr>
      <w:r w:rsidRPr="000D5108">
        <w:rPr>
          <w:rFonts w:ascii="GHEA Grapalat" w:hAnsi="GHEA Grapalat"/>
        </w:rPr>
        <w:t>2)</w:t>
      </w:r>
      <w:r w:rsidRPr="000D510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0D5108" w:rsidRDefault="00A9098A" w:rsidP="00A9098A">
      <w:pPr>
        <w:widowControl w:val="0"/>
        <w:tabs>
          <w:tab w:val="left" w:pos="1134"/>
        </w:tabs>
        <w:spacing w:after="160"/>
        <w:ind w:firstLine="567"/>
        <w:jc w:val="both"/>
        <w:rPr>
          <w:rFonts w:ascii="GHEA Grapalat" w:hAnsi="GHEA Grapalat"/>
        </w:rPr>
      </w:pPr>
      <w:r w:rsidRPr="000D5108">
        <w:rPr>
          <w:rFonts w:ascii="GHEA Grapalat" w:hAnsi="GHEA Grapalat"/>
        </w:rPr>
        <w:t>а.</w:t>
      </w:r>
      <w:r w:rsidRPr="000D5108">
        <w:rPr>
          <w:rFonts w:ascii="GHEA Grapalat" w:hAnsi="GHEA Grapalat"/>
        </w:rPr>
        <w:tab/>
        <w:t xml:space="preserve">соответствие составления и </w:t>
      </w:r>
      <w:proofErr w:type="gramStart"/>
      <w:r w:rsidRPr="000D5108">
        <w:rPr>
          <w:rFonts w:ascii="GHEA Grapalat" w:hAnsi="GHEA Grapalat"/>
        </w:rPr>
        <w:t>подачи</w:t>
      </w:r>
      <w:proofErr w:type="gramEnd"/>
      <w:r w:rsidRPr="000D5108">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A9098A" w:rsidRPr="000D5108" w:rsidRDefault="00A9098A" w:rsidP="00A9098A">
      <w:pPr>
        <w:widowControl w:val="0"/>
        <w:tabs>
          <w:tab w:val="left" w:pos="1134"/>
        </w:tabs>
        <w:spacing w:after="160"/>
        <w:ind w:firstLine="567"/>
        <w:jc w:val="both"/>
        <w:rPr>
          <w:rFonts w:ascii="GHEA Grapalat" w:hAnsi="GHEA Grapalat"/>
        </w:rPr>
      </w:pPr>
      <w:proofErr w:type="gramStart"/>
      <w:r w:rsidRPr="000D5108">
        <w:rPr>
          <w:rFonts w:ascii="GHEA Grapalat" w:hAnsi="GHEA Grapalat"/>
        </w:rPr>
        <w:t>б</w:t>
      </w:r>
      <w:proofErr w:type="gramEnd"/>
      <w:r w:rsidRPr="000D5108">
        <w:rPr>
          <w:rFonts w:ascii="GHEA Grapalat" w:hAnsi="GHEA Grapalat"/>
        </w:rPr>
        <w:t>.</w:t>
      </w:r>
      <w:r w:rsidRPr="000D5108">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0D5108" w:rsidRDefault="00A9098A" w:rsidP="00A9098A">
      <w:pPr>
        <w:widowControl w:val="0"/>
        <w:tabs>
          <w:tab w:val="left" w:pos="1134"/>
        </w:tabs>
        <w:spacing w:after="160"/>
        <w:ind w:firstLine="567"/>
        <w:jc w:val="both"/>
        <w:rPr>
          <w:rFonts w:ascii="GHEA Grapalat" w:hAnsi="GHEA Grapalat" w:cs="Sylfaen"/>
        </w:rPr>
      </w:pPr>
      <w:r w:rsidRPr="000D5108">
        <w:rPr>
          <w:rFonts w:ascii="GHEA Grapalat" w:hAnsi="GHEA Grapalat"/>
        </w:rPr>
        <w:t>3)</w:t>
      </w:r>
      <w:r w:rsidRPr="000D510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0D5108" w:rsidRDefault="00FD2748" w:rsidP="00B46D58">
      <w:pPr>
        <w:widowControl w:val="0"/>
        <w:tabs>
          <w:tab w:val="left" w:pos="1134"/>
        </w:tabs>
        <w:spacing w:after="160"/>
        <w:ind w:firstLine="567"/>
        <w:jc w:val="both"/>
        <w:rPr>
          <w:rFonts w:ascii="GHEA Grapalat" w:hAnsi="GHEA Grapalat" w:cs="Sylfaen"/>
        </w:rPr>
      </w:pPr>
      <w:r w:rsidRPr="000D5108">
        <w:rPr>
          <w:rFonts w:ascii="GHEA Grapalat" w:hAnsi="GHEA Grapalat"/>
        </w:rPr>
        <w:t>8.2.</w:t>
      </w:r>
      <w:r w:rsidR="00D07367" w:rsidRPr="000D5108">
        <w:rPr>
          <w:rFonts w:ascii="GHEA Grapalat" w:hAnsi="GHEA Grapalat"/>
        </w:rPr>
        <w:tab/>
      </w:r>
      <w:r w:rsidRPr="000D5108">
        <w:rPr>
          <w:rFonts w:ascii="GHEA Grapalat" w:hAnsi="GHEA Grapalat"/>
        </w:rPr>
        <w:t xml:space="preserve">Заявки оцениваются в порядке, установленном настоящим приглашением. </w:t>
      </w:r>
    </w:p>
    <w:p w:rsidR="002A665D" w:rsidRPr="000D5108" w:rsidRDefault="00CF34DE" w:rsidP="00B46D58">
      <w:pPr>
        <w:widowControl w:val="0"/>
        <w:spacing w:after="160"/>
        <w:ind w:firstLine="567"/>
        <w:jc w:val="both"/>
      </w:pPr>
      <w:r w:rsidRPr="000D5108">
        <w:rPr>
          <w:rFonts w:ascii="GHEA Grapalat" w:hAnsi="GHEA Grapalat"/>
        </w:rPr>
        <w:t>Е</w:t>
      </w:r>
      <w:r w:rsidR="00CA7C54" w:rsidRPr="000D5108">
        <w:rPr>
          <w:rFonts w:ascii="GHEA Grapalat" w:hAnsi="GHEA Grapalat"/>
        </w:rPr>
        <w:t xml:space="preserve">сли количество лотов </w:t>
      </w:r>
      <w:r w:rsidR="00D42D33" w:rsidRPr="000D5108">
        <w:rPr>
          <w:rFonts w:ascii="GHEA Grapalat" w:hAnsi="GHEA Grapalat"/>
        </w:rPr>
        <w:t xml:space="preserve">в </w:t>
      </w:r>
      <w:r w:rsidR="00CA7C54" w:rsidRPr="000D5108">
        <w:rPr>
          <w:rFonts w:ascii="GHEA Grapalat" w:hAnsi="GHEA Grapalat"/>
        </w:rPr>
        <w:t>процедур</w:t>
      </w:r>
      <w:r w:rsidR="00D42D33" w:rsidRPr="000D5108">
        <w:rPr>
          <w:rFonts w:ascii="GHEA Grapalat" w:hAnsi="GHEA Grapalat"/>
        </w:rPr>
        <w:t>е</w:t>
      </w:r>
      <w:r w:rsidR="00CA7C54" w:rsidRPr="000D5108">
        <w:rPr>
          <w:rFonts w:ascii="GHEA Grapalat" w:hAnsi="GHEA Grapalat"/>
        </w:rPr>
        <w:t xml:space="preserve"> закупок не превышает </w:t>
      </w:r>
      <w:proofErr w:type="spellStart"/>
      <w:r w:rsidR="00CA7C54" w:rsidRPr="000D5108">
        <w:rPr>
          <w:rFonts w:ascii="GHEA Grapalat" w:hAnsi="GHEA Grapalat"/>
        </w:rPr>
        <w:t>семдесять</w:t>
      </w:r>
      <w:proofErr w:type="spellEnd"/>
      <w:r w:rsidR="00CA7C54" w:rsidRPr="000D5108">
        <w:rPr>
          <w:rFonts w:ascii="GHEA Grapalat" w:hAnsi="GHEA Grapalat"/>
        </w:rPr>
        <w:t xml:space="preserve"> пять</w:t>
      </w:r>
      <w:r w:rsidRPr="000D5108">
        <w:rPr>
          <w:rFonts w:ascii="GHEA Grapalat" w:hAnsi="GHEA Grapalat"/>
        </w:rPr>
        <w:t xml:space="preserve"> лото</w:t>
      </w:r>
      <w:proofErr w:type="gramStart"/>
      <w:r w:rsidRPr="000D5108">
        <w:rPr>
          <w:rFonts w:ascii="GHEA Grapalat" w:hAnsi="GHEA Grapalat"/>
        </w:rPr>
        <w:t>в</w:t>
      </w:r>
      <w:r w:rsidR="00CA7C54" w:rsidRPr="000D5108">
        <w:rPr>
          <w:rFonts w:ascii="GHEA Grapalat" w:hAnsi="GHEA Grapalat"/>
        </w:rPr>
        <w:t>-</w:t>
      </w:r>
      <w:proofErr w:type="gramEnd"/>
      <w:r w:rsidR="00CA7C54" w:rsidRPr="000D5108">
        <w:rPr>
          <w:rFonts w:ascii="GHEA Grapalat" w:hAnsi="GHEA Grapalat"/>
        </w:rPr>
        <w:t xml:space="preserve"> оценка </w:t>
      </w:r>
      <w:r w:rsidR="009A796C" w:rsidRPr="000D5108">
        <w:rPr>
          <w:rFonts w:ascii="GHEA Grapalat" w:hAnsi="GHEA Grapalat"/>
        </w:rPr>
        <w:t xml:space="preserve">заявок осуществляется в течение </w:t>
      </w:r>
      <w:r w:rsidR="006A5597" w:rsidRPr="000D5108">
        <w:rPr>
          <w:rFonts w:ascii="GHEA Grapalat" w:hAnsi="GHEA Grapalat"/>
        </w:rPr>
        <w:t>пятнадцати</w:t>
      </w:r>
      <w:r w:rsidR="00CA7C54" w:rsidRPr="000D5108">
        <w:rPr>
          <w:rFonts w:ascii="GHEA Grapalat" w:hAnsi="GHEA Grapalat"/>
        </w:rPr>
        <w:t xml:space="preserve"> </w:t>
      </w:r>
      <w:r w:rsidR="009A796C" w:rsidRPr="000D5108">
        <w:rPr>
          <w:rFonts w:ascii="GHEA Grapalat" w:hAnsi="GHEA Grapalat"/>
        </w:rPr>
        <w:t>рабочих дней со дня истечения окончательного срока их подачи, а</w:t>
      </w:r>
      <w:r w:rsidR="00CA7C54" w:rsidRPr="000D5108">
        <w:rPr>
          <w:rFonts w:ascii="GHEA Grapalat" w:hAnsi="GHEA Grapalat"/>
        </w:rPr>
        <w:t xml:space="preserve"> при превышении-</w:t>
      </w:r>
      <w:r w:rsidR="009A796C" w:rsidRPr="000D5108">
        <w:rPr>
          <w:rFonts w:ascii="GHEA Grapalat" w:hAnsi="GHEA Grapalat"/>
        </w:rPr>
        <w:t xml:space="preserve"> в течение </w:t>
      </w:r>
      <w:r w:rsidR="006A5597" w:rsidRPr="000D5108">
        <w:rPr>
          <w:rFonts w:ascii="GHEA Grapalat" w:hAnsi="GHEA Grapalat"/>
        </w:rPr>
        <w:t>двадцати</w:t>
      </w:r>
      <w:r w:rsidR="00CA7C54" w:rsidRPr="000D5108">
        <w:rPr>
          <w:rFonts w:ascii="GHEA Grapalat" w:hAnsi="GHEA Grapalat"/>
        </w:rPr>
        <w:t xml:space="preserve"> </w:t>
      </w:r>
      <w:r w:rsidR="009A796C" w:rsidRPr="000D5108">
        <w:rPr>
          <w:rFonts w:ascii="GHEA Grapalat" w:hAnsi="GHEA Grapalat"/>
        </w:rPr>
        <w:t>рабочих дней.</w:t>
      </w:r>
    </w:p>
    <w:p w:rsidR="00ED6836" w:rsidRPr="000D5108" w:rsidRDefault="00745561" w:rsidP="00B46D58">
      <w:pPr>
        <w:widowControl w:val="0"/>
        <w:spacing w:after="160"/>
        <w:ind w:firstLine="567"/>
        <w:jc w:val="both"/>
        <w:rPr>
          <w:rFonts w:ascii="GHEA Grapalat" w:hAnsi="GHEA Grapalat" w:cs="Sylfaen"/>
        </w:rPr>
      </w:pPr>
      <w:r w:rsidRPr="000D510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0D5108">
        <w:rPr>
          <w:rFonts w:ascii="GHEA Grapalat" w:hAnsi="GHEA Grapalat"/>
        </w:rPr>
        <w:t>,</w:t>
      </w:r>
      <w:proofErr w:type="gramEnd"/>
      <w:r w:rsidRPr="000D5108">
        <w:rPr>
          <w:rFonts w:ascii="GHEA Grapalat" w:hAnsi="GHEA Grapalat"/>
        </w:rPr>
        <w:t xml:space="preserve"> на заседании по вскрытию</w:t>
      </w:r>
      <w:r w:rsidR="00550A62" w:rsidRPr="000D5108">
        <w:rPr>
          <w:rFonts w:ascii="GHEA Grapalat" w:hAnsi="GHEA Grapalat"/>
        </w:rPr>
        <w:t xml:space="preserve"> и оценке </w:t>
      </w:r>
      <w:r w:rsidRPr="000D5108">
        <w:rPr>
          <w:rFonts w:ascii="GHEA Grapalat" w:hAnsi="GHEA Grapalat"/>
        </w:rPr>
        <w:t>заявок комиссия отклоняет те заявки, в которых отсутствуют ценовое предложение</w:t>
      </w:r>
      <w:r w:rsidR="0095474D" w:rsidRPr="000D5108">
        <w:rPr>
          <w:rFonts w:ascii="GHEA Grapalat" w:hAnsi="GHEA Grapalat"/>
        </w:rPr>
        <w:t xml:space="preserve"> </w:t>
      </w:r>
      <w:r w:rsidR="0095474D" w:rsidRPr="000D5108">
        <w:rPr>
          <w:rFonts w:ascii="GHEA Grapalat" w:hAnsi="GHEA Grapalat"/>
        </w:rPr>
        <w:lastRenderedPageBreak/>
        <w:t>и/или обеспечение заявки</w:t>
      </w:r>
      <w:r w:rsidR="00A204B5" w:rsidRPr="000D5108">
        <w:rPr>
          <w:rFonts w:ascii="GHEA Grapalat" w:hAnsi="GHEA Grapalat"/>
        </w:rPr>
        <w:t>,</w:t>
      </w:r>
      <w:r w:rsidR="0095474D" w:rsidRPr="000D5108">
        <w:rPr>
          <w:rFonts w:ascii="GHEA Grapalat" w:hAnsi="GHEA Grapalat"/>
        </w:rPr>
        <w:t xml:space="preserve"> </w:t>
      </w:r>
      <w:r w:rsidR="00FB13F8" w:rsidRPr="000D5108">
        <w:rPr>
          <w:rFonts w:ascii="GHEA Grapalat" w:hAnsi="GHEA Grapalat"/>
        </w:rPr>
        <w:t>или</w:t>
      </w:r>
      <w:r w:rsidRPr="000D5108">
        <w:rPr>
          <w:rFonts w:ascii="GHEA Grapalat" w:hAnsi="GHEA Grapalat"/>
        </w:rPr>
        <w:t xml:space="preserve"> те, которые не соответствуют требованиям приглашения.</w:t>
      </w:r>
    </w:p>
    <w:p w:rsidR="00C1566D" w:rsidRPr="000D5108" w:rsidRDefault="00C1566D" w:rsidP="00C1566D">
      <w:pPr>
        <w:pStyle w:val="HTML"/>
        <w:shd w:val="clear" w:color="auto" w:fill="F8F9FA"/>
        <w:spacing w:line="276" w:lineRule="auto"/>
        <w:rPr>
          <w:rFonts w:ascii="inherit" w:hAnsi="inherit"/>
          <w:color w:val="1F1F1F"/>
          <w:sz w:val="42"/>
          <w:szCs w:val="42"/>
          <w:lang w:val="ru-RU" w:eastAsia="ru-RU"/>
        </w:rPr>
      </w:pPr>
      <w:r w:rsidRPr="000D5108">
        <w:rPr>
          <w:rFonts w:ascii="GHEA Grapalat" w:hAnsi="GHEA Grapalat"/>
          <w:sz w:val="24"/>
          <w:szCs w:val="24"/>
          <w:lang w:val="ru-RU"/>
        </w:rPr>
        <w:t xml:space="preserve">       </w:t>
      </w:r>
      <w:r w:rsidR="00FD2748" w:rsidRPr="000D5108">
        <w:rPr>
          <w:rFonts w:ascii="GHEA Grapalat" w:hAnsi="GHEA Grapalat"/>
          <w:sz w:val="24"/>
          <w:szCs w:val="24"/>
          <w:lang w:val="ru-RU"/>
        </w:rPr>
        <w:t>8.</w:t>
      </w:r>
      <w:r w:rsidR="00360274" w:rsidRPr="000D5108">
        <w:rPr>
          <w:rFonts w:ascii="GHEA Grapalat" w:hAnsi="GHEA Grapalat"/>
          <w:sz w:val="24"/>
          <w:szCs w:val="24"/>
          <w:lang w:val="ru-RU"/>
        </w:rPr>
        <w:t>3</w:t>
      </w:r>
      <w:r w:rsidR="00D07367" w:rsidRPr="000D5108">
        <w:rPr>
          <w:rFonts w:ascii="GHEA Grapalat" w:hAnsi="GHEA Grapalat"/>
          <w:sz w:val="24"/>
          <w:szCs w:val="24"/>
          <w:lang w:val="ru-RU"/>
        </w:rPr>
        <w:t>.</w:t>
      </w:r>
      <w:r w:rsidR="00AA6070" w:rsidRPr="000D5108">
        <w:rPr>
          <w:rFonts w:ascii="GHEA Grapalat" w:hAnsi="GHEA Grapalat" w:cs="Sylfaen"/>
          <w:szCs w:val="24"/>
          <w:lang w:val="hy-AM"/>
        </w:rPr>
        <w:t xml:space="preserve"> </w:t>
      </w:r>
      <w:r w:rsidRPr="000D5108">
        <w:rPr>
          <w:rFonts w:ascii="GHEA Grapalat" w:hAnsi="GHEA Grapalat"/>
          <w:color w:val="1F1F1F"/>
          <w:sz w:val="22"/>
          <w:szCs w:val="22"/>
          <w:lang w:val="ru-RU" w:eastAsia="ru-RU"/>
        </w:rPr>
        <w:t>Выбранный участник определяется по принципу выбора участника, набравшего наибольший коэффициент из суммы коэффициентов, приведенных в порядке, указанном в приглашении, среди числа участников, представивших удовлетворительно оцененные заявки, с учетом предложенной цены и неценовых условий, указанных в приглашении.</w:t>
      </w:r>
    </w:p>
    <w:p w:rsidR="009B6D58" w:rsidRPr="000D5108" w:rsidRDefault="00FD2748" w:rsidP="009557AB">
      <w:pPr>
        <w:pStyle w:val="a3"/>
        <w:widowControl w:val="0"/>
        <w:tabs>
          <w:tab w:val="left" w:pos="1134"/>
        </w:tabs>
        <w:spacing w:after="160" w:line="240" w:lineRule="auto"/>
        <w:ind w:firstLine="567"/>
        <w:rPr>
          <w:rFonts w:ascii="GHEA Grapalat" w:hAnsi="GHEA Grapalat" w:cs="Sylfaen"/>
          <w:i w:val="0"/>
          <w:sz w:val="24"/>
          <w:szCs w:val="24"/>
        </w:rPr>
      </w:pPr>
      <w:r w:rsidRPr="000D5108">
        <w:rPr>
          <w:rFonts w:ascii="GHEA Grapalat" w:hAnsi="GHEA Grapalat"/>
          <w:i w:val="0"/>
          <w:sz w:val="24"/>
          <w:szCs w:val="24"/>
        </w:rPr>
        <w:t>8.</w:t>
      </w:r>
      <w:r w:rsidR="00360274" w:rsidRPr="000D5108">
        <w:rPr>
          <w:rFonts w:ascii="GHEA Grapalat" w:hAnsi="GHEA Grapalat"/>
          <w:i w:val="0"/>
          <w:sz w:val="24"/>
          <w:szCs w:val="24"/>
        </w:rPr>
        <w:t>4</w:t>
      </w:r>
      <w:r w:rsidR="00644850" w:rsidRPr="000D5108">
        <w:rPr>
          <w:rFonts w:ascii="GHEA Grapalat" w:hAnsi="GHEA Grapalat"/>
          <w:sz w:val="24"/>
          <w:szCs w:val="24"/>
        </w:rPr>
        <w:t>.</w:t>
      </w:r>
      <w:r w:rsidR="00644850" w:rsidRPr="000D5108">
        <w:rPr>
          <w:rFonts w:ascii="GHEA Grapalat" w:hAnsi="GHEA Grapalat"/>
          <w:i w:val="0"/>
          <w:sz w:val="24"/>
          <w:szCs w:val="24"/>
        </w:rPr>
        <w:tab/>
      </w:r>
      <w:r w:rsidR="009557AB" w:rsidRPr="000D5108">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009557AB" w:rsidRPr="000D5108">
        <w:rPr>
          <w:rFonts w:ascii="GHEA Grapalat" w:hAnsi="GHEA Grapalat"/>
          <w:i w:val="0"/>
          <w:sz w:val="24"/>
          <w:szCs w:val="24"/>
        </w:rPr>
        <w:t>драмом</w:t>
      </w:r>
      <w:proofErr w:type="spellEnd"/>
      <w:r w:rsidR="009557AB" w:rsidRPr="000D5108">
        <w:rPr>
          <w:rFonts w:ascii="GHEA Grapalat" w:hAnsi="GHEA Grapalat"/>
          <w:i w:val="0"/>
          <w:sz w:val="24"/>
          <w:szCs w:val="24"/>
        </w:rPr>
        <w:t xml:space="preserve"> Республики Армения по курсу</w:t>
      </w:r>
      <w:r w:rsidR="009557AB" w:rsidRPr="000D5108">
        <w:rPr>
          <w:rFonts w:ascii="inherit" w:hAnsi="inherit"/>
          <w:i w:val="0"/>
          <w:color w:val="202124"/>
          <w:sz w:val="42"/>
          <w:szCs w:val="42"/>
        </w:rPr>
        <w:t xml:space="preserve">, </w:t>
      </w:r>
      <w:r w:rsidR="009557AB" w:rsidRPr="000D5108">
        <w:rPr>
          <w:rFonts w:ascii="GHEA Grapalat" w:hAnsi="GHEA Grapalat"/>
          <w:i w:val="0"/>
          <w:color w:val="202124"/>
          <w:sz w:val="24"/>
          <w:szCs w:val="24"/>
        </w:rPr>
        <w:t xml:space="preserve">установленному Центральным банком РА </w:t>
      </w:r>
      <w:proofErr w:type="gramStart"/>
      <w:r w:rsidR="009557AB" w:rsidRPr="000D5108">
        <w:rPr>
          <w:rFonts w:ascii="GHEA Grapalat" w:hAnsi="GHEA Grapalat"/>
          <w:i w:val="0"/>
          <w:color w:val="202124"/>
          <w:sz w:val="24"/>
          <w:szCs w:val="24"/>
        </w:rPr>
        <w:t>на</w:t>
      </w:r>
      <w:proofErr w:type="gramEnd"/>
      <w:r w:rsidR="009557AB" w:rsidRPr="000D5108">
        <w:rPr>
          <w:rFonts w:ascii="GHEA Grapalat" w:hAnsi="GHEA Grapalat"/>
          <w:i w:val="0"/>
          <w:color w:val="202124"/>
          <w:sz w:val="24"/>
          <w:szCs w:val="24"/>
        </w:rPr>
        <w:t xml:space="preserve"> данный день</w:t>
      </w:r>
      <w:r w:rsidRPr="000D5108">
        <w:rPr>
          <w:rFonts w:ascii="GHEA Grapalat" w:hAnsi="GHEA Grapalat"/>
          <w:i w:val="0"/>
          <w:sz w:val="24"/>
          <w:szCs w:val="24"/>
        </w:rPr>
        <w:t>8.</w:t>
      </w:r>
      <w:r w:rsidR="00B24E24" w:rsidRPr="000D5108">
        <w:rPr>
          <w:rFonts w:ascii="GHEA Grapalat" w:hAnsi="GHEA Grapalat"/>
          <w:i w:val="0"/>
          <w:sz w:val="24"/>
          <w:szCs w:val="24"/>
        </w:rPr>
        <w:t>5</w:t>
      </w:r>
      <w:r w:rsidRPr="000D5108">
        <w:rPr>
          <w:rFonts w:ascii="GHEA Grapalat" w:hAnsi="GHEA Grapalat"/>
          <w:i w:val="0"/>
          <w:sz w:val="24"/>
          <w:szCs w:val="24"/>
        </w:rPr>
        <w:t>.</w:t>
      </w:r>
      <w:r w:rsidR="00644850" w:rsidRPr="000D5108">
        <w:rPr>
          <w:rFonts w:ascii="GHEA Grapalat" w:hAnsi="GHEA Grapalat"/>
          <w:i w:val="0"/>
          <w:sz w:val="24"/>
          <w:szCs w:val="24"/>
        </w:rPr>
        <w:tab/>
      </w:r>
      <w:r w:rsidRPr="000D5108">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0D5108">
        <w:rPr>
          <w:rFonts w:ascii="GHEA Grapalat" w:hAnsi="GHEA Grapalat"/>
          <w:i w:val="0"/>
          <w:sz w:val="24"/>
          <w:szCs w:val="24"/>
        </w:rPr>
        <w:t>отобранного</w:t>
      </w:r>
      <w:r w:rsidR="00970000" w:rsidRPr="000D5108">
        <w:rPr>
          <w:rFonts w:ascii="GHEA Grapalat" w:hAnsi="GHEA Grapalat"/>
          <w:i w:val="0"/>
          <w:sz w:val="24"/>
          <w:szCs w:val="24"/>
        </w:rPr>
        <w:t xml:space="preserve"> </w:t>
      </w:r>
      <w:r w:rsidR="00C87E93" w:rsidRPr="000D5108">
        <w:rPr>
          <w:rFonts w:ascii="GHEA Grapalat" w:hAnsi="GHEA Grapalat"/>
          <w:i w:val="0"/>
          <w:sz w:val="24"/>
          <w:szCs w:val="24"/>
        </w:rPr>
        <w:t>и непризнанных таковыми</w:t>
      </w:r>
      <w:r w:rsidR="00A00A1F" w:rsidRPr="000D5108">
        <w:rPr>
          <w:rFonts w:ascii="GHEA Grapalat" w:hAnsi="GHEA Grapalat"/>
          <w:i w:val="0"/>
          <w:sz w:val="24"/>
          <w:szCs w:val="24"/>
        </w:rPr>
        <w:t xml:space="preserve"> </w:t>
      </w:r>
      <w:r w:rsidRPr="000D5108">
        <w:rPr>
          <w:rFonts w:ascii="GHEA Grapalat" w:hAnsi="GHEA Grapalat"/>
          <w:i w:val="0"/>
          <w:sz w:val="24"/>
          <w:szCs w:val="24"/>
        </w:rPr>
        <w:t>участников.</w:t>
      </w:r>
      <w:r w:rsidR="00D87048" w:rsidRPr="000D5108">
        <w:rPr>
          <w:rFonts w:ascii="GHEA Grapalat" w:hAnsi="GHEA Grapalat"/>
          <w:i w:val="0"/>
          <w:sz w:val="24"/>
          <w:szCs w:val="24"/>
        </w:rPr>
        <w:t xml:space="preserve"> </w:t>
      </w:r>
      <w:r w:rsidRPr="000D5108">
        <w:rPr>
          <w:rFonts w:ascii="GHEA Grapalat" w:hAnsi="GHEA Grapalat"/>
          <w:i w:val="0"/>
          <w:sz w:val="24"/>
          <w:szCs w:val="24"/>
        </w:rPr>
        <w:t>При равенстве предложенных наименьших цен</w:t>
      </w:r>
      <w:r w:rsidR="00186559" w:rsidRPr="000D5108">
        <w:rPr>
          <w:rFonts w:ascii="GHEA Grapalat" w:hAnsi="GHEA Grapalat"/>
          <w:i w:val="0"/>
          <w:sz w:val="24"/>
          <w:szCs w:val="24"/>
        </w:rPr>
        <w:t>:</w:t>
      </w:r>
    </w:p>
    <w:p w:rsidR="009B6D58" w:rsidRPr="000D510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sz w:val="24"/>
          <w:szCs w:val="24"/>
        </w:rPr>
        <w:t>а.</w:t>
      </w:r>
      <w:r w:rsidR="00186559" w:rsidRPr="000D5108">
        <w:rPr>
          <w:rFonts w:ascii="GHEA Grapalat" w:hAnsi="GHEA Grapalat"/>
          <w:sz w:val="24"/>
          <w:szCs w:val="24"/>
        </w:rPr>
        <w:tab/>
      </w:r>
      <w:r w:rsidRPr="000D5108">
        <w:rPr>
          <w:rFonts w:ascii="GHEA Grapalat" w:hAnsi="GHEA Grapalat"/>
          <w:sz w:val="24"/>
          <w:szCs w:val="24"/>
        </w:rPr>
        <w:t>для определения</w:t>
      </w:r>
      <w:r w:rsidR="005F09CE" w:rsidRPr="000D5108">
        <w:rPr>
          <w:rFonts w:ascii="GHEA Grapalat" w:hAnsi="GHEA Grapalat"/>
          <w:sz w:val="24"/>
          <w:szCs w:val="24"/>
        </w:rPr>
        <w:t xml:space="preserve"> отобранного</w:t>
      </w:r>
      <w:r w:rsidR="000C6E1C" w:rsidRPr="000D5108">
        <w:rPr>
          <w:rFonts w:ascii="GHEA Grapalat" w:hAnsi="GHEA Grapalat"/>
          <w:sz w:val="24"/>
          <w:szCs w:val="24"/>
        </w:rPr>
        <w:t xml:space="preserve"> </w:t>
      </w:r>
      <w:r w:rsidR="00F3594B" w:rsidRPr="000D5108">
        <w:rPr>
          <w:rFonts w:ascii="GHEA Grapalat" w:hAnsi="GHEA Grapalat"/>
          <w:sz w:val="24"/>
          <w:szCs w:val="24"/>
        </w:rPr>
        <w:t>и непризнанных таковыми</w:t>
      </w:r>
      <w:r w:rsidRPr="000D5108">
        <w:rPr>
          <w:rFonts w:ascii="GHEA Grapalat" w:hAnsi="GHEA Grapalat"/>
          <w:sz w:val="24"/>
          <w:szCs w:val="24"/>
        </w:rPr>
        <w:t xml:space="preserve"> участников, </w:t>
      </w:r>
      <w:r w:rsidR="00D25F3D" w:rsidRPr="000D5108">
        <w:rPr>
          <w:rFonts w:ascii="GHEA Grapalat" w:hAnsi="GHEA Grapalat"/>
          <w:sz w:val="24"/>
          <w:szCs w:val="24"/>
        </w:rPr>
        <w:t xml:space="preserve">на  </w:t>
      </w:r>
      <w:proofErr w:type="spellStart"/>
      <w:r w:rsidR="00D25F3D" w:rsidRPr="000D5108">
        <w:rPr>
          <w:rFonts w:ascii="GHEA Grapalat" w:hAnsi="GHEA Grapalat"/>
          <w:sz w:val="24"/>
          <w:szCs w:val="24"/>
        </w:rPr>
        <w:t>заседаниии</w:t>
      </w:r>
      <w:proofErr w:type="spellEnd"/>
      <w:r w:rsidR="00D25F3D" w:rsidRPr="000D5108">
        <w:rPr>
          <w:rFonts w:ascii="GHEA Grapalat" w:hAnsi="GHEA Grapalat"/>
          <w:sz w:val="24"/>
          <w:szCs w:val="24"/>
        </w:rPr>
        <w:t xml:space="preserve"> комиссии с предложившими равные цены участниками,</w:t>
      </w:r>
      <w:r w:rsidR="00626E63" w:rsidRPr="000D5108">
        <w:rPr>
          <w:rFonts w:ascii="GHEA Grapalat" w:hAnsi="GHEA Grapalat"/>
          <w:sz w:val="24"/>
          <w:szCs w:val="24"/>
        </w:rPr>
        <w:t xml:space="preserve"> </w:t>
      </w:r>
      <w:r w:rsidRPr="000D5108">
        <w:rPr>
          <w:rFonts w:ascii="GHEA Grapalat" w:hAnsi="GHEA Grapalat"/>
          <w:sz w:val="24"/>
          <w:szCs w:val="24"/>
        </w:rPr>
        <w:t xml:space="preserve">проводятся одновременные переговоры, если </w:t>
      </w:r>
      <w:r w:rsidR="00032792" w:rsidRPr="000D5108">
        <w:rPr>
          <w:rFonts w:ascii="GHEA Grapalat" w:hAnsi="GHEA Grapalat"/>
          <w:sz w:val="24"/>
          <w:szCs w:val="24"/>
        </w:rPr>
        <w:t>эти</w:t>
      </w:r>
      <w:r w:rsidRPr="000D5108">
        <w:rPr>
          <w:rFonts w:ascii="GHEA Grapalat" w:hAnsi="GHEA Grapalat"/>
          <w:sz w:val="24"/>
          <w:szCs w:val="24"/>
        </w:rPr>
        <w:t xml:space="preserve"> участники (наделенные соответствующим полномочием представители</w:t>
      </w:r>
      <w:r w:rsidR="00EE36CC" w:rsidRPr="000D5108">
        <w:rPr>
          <w:rFonts w:ascii="GHEA Grapalat" w:hAnsi="GHEA Grapalat"/>
          <w:sz w:val="24"/>
          <w:szCs w:val="24"/>
        </w:rPr>
        <w:t xml:space="preserve"> </w:t>
      </w:r>
      <w:proofErr w:type="gramStart"/>
      <w:r w:rsidR="00EE36CC" w:rsidRPr="000D5108">
        <w:rPr>
          <w:rFonts w:ascii="GHEA Grapalat" w:hAnsi="GHEA Grapalat"/>
          <w:sz w:val="24"/>
          <w:szCs w:val="24"/>
        </w:rPr>
        <w:t>)п</w:t>
      </w:r>
      <w:proofErr w:type="gramEnd"/>
      <w:r w:rsidR="00EE36CC" w:rsidRPr="000D5108">
        <w:rPr>
          <w:rFonts w:ascii="GHEA Grapalat" w:hAnsi="GHEA Grapalat"/>
          <w:sz w:val="24"/>
          <w:szCs w:val="24"/>
        </w:rPr>
        <w:t>рисутствуют на заседании</w:t>
      </w:r>
      <w:r w:rsidRPr="000D5108">
        <w:rPr>
          <w:rFonts w:ascii="GHEA Grapalat" w:hAnsi="GHEA Grapalat"/>
          <w:sz w:val="24"/>
          <w:szCs w:val="24"/>
        </w:rPr>
        <w:t>,</w:t>
      </w:r>
    </w:p>
    <w:p w:rsidR="009B6D58" w:rsidRPr="000D5108"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0D5108">
        <w:rPr>
          <w:rFonts w:ascii="GHEA Grapalat" w:hAnsi="GHEA Grapalat"/>
          <w:sz w:val="24"/>
          <w:szCs w:val="24"/>
        </w:rPr>
        <w:t>б</w:t>
      </w:r>
      <w:proofErr w:type="gramEnd"/>
      <w:r w:rsidRPr="000D5108">
        <w:rPr>
          <w:rFonts w:ascii="GHEA Grapalat" w:hAnsi="GHEA Grapalat"/>
          <w:sz w:val="24"/>
          <w:szCs w:val="24"/>
        </w:rPr>
        <w:t>.</w:t>
      </w:r>
      <w:r w:rsidR="00186559" w:rsidRPr="000D5108">
        <w:rPr>
          <w:rFonts w:ascii="GHEA Grapalat" w:hAnsi="GHEA Grapalat"/>
          <w:sz w:val="24"/>
          <w:szCs w:val="24"/>
        </w:rPr>
        <w:tab/>
      </w:r>
      <w:r w:rsidRPr="000D5108">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0D5108">
        <w:rPr>
          <w:rFonts w:ascii="GHEA Grapalat" w:hAnsi="GHEA Grapalat"/>
          <w:sz w:val="24"/>
          <w:szCs w:val="24"/>
        </w:rPr>
        <w:t>в электронной форме</w:t>
      </w:r>
      <w:r w:rsidRPr="000D5108">
        <w:rPr>
          <w:rFonts w:ascii="GHEA Grapalat" w:hAnsi="GHEA Grapalat"/>
          <w:sz w:val="24"/>
          <w:szCs w:val="24"/>
        </w:rPr>
        <w:t xml:space="preserve"> одновременно уведомляет </w:t>
      </w:r>
      <w:r w:rsidR="003F1A1C" w:rsidRPr="000D5108">
        <w:rPr>
          <w:rFonts w:ascii="GHEA Grapalat" w:hAnsi="GHEA Grapalat"/>
          <w:sz w:val="24"/>
          <w:szCs w:val="24"/>
        </w:rPr>
        <w:t xml:space="preserve">представивших равные </w:t>
      </w:r>
      <w:proofErr w:type="spellStart"/>
      <w:r w:rsidR="003F1A1C" w:rsidRPr="000D5108">
        <w:rPr>
          <w:rFonts w:ascii="GHEA Grapalat" w:hAnsi="GHEA Grapalat"/>
          <w:sz w:val="24"/>
          <w:szCs w:val="24"/>
        </w:rPr>
        <w:t>цены</w:t>
      </w:r>
      <w:r w:rsidRPr="000D5108">
        <w:rPr>
          <w:rFonts w:ascii="GHEA Grapalat" w:hAnsi="GHEA Grapalat"/>
          <w:sz w:val="24"/>
          <w:szCs w:val="24"/>
        </w:rPr>
        <w:t>участников</w:t>
      </w:r>
      <w:proofErr w:type="spellEnd"/>
      <w:r w:rsidRPr="000D5108">
        <w:rPr>
          <w:rFonts w:ascii="GHEA Grapalat" w:hAnsi="GHEA Grapalat"/>
          <w:sz w:val="24"/>
          <w:szCs w:val="24"/>
        </w:rPr>
        <w:t xml:space="preserve"> </w:t>
      </w:r>
      <w:r w:rsidR="00403AA3" w:rsidRPr="000D5108">
        <w:rPr>
          <w:rFonts w:ascii="GHEA Grapalat" w:hAnsi="GHEA Grapalat"/>
          <w:sz w:val="24"/>
          <w:szCs w:val="24"/>
        </w:rPr>
        <w:t>об условиях, продолжительности,</w:t>
      </w:r>
      <w:r w:rsidRPr="000D5108">
        <w:rPr>
          <w:rFonts w:ascii="GHEA Grapalat" w:hAnsi="GHEA Grapalat"/>
          <w:sz w:val="24"/>
          <w:szCs w:val="24"/>
        </w:rPr>
        <w:t xml:space="preserve"> дате, времени и месте проведения одновременных переговоров по снижению цен,</w:t>
      </w:r>
    </w:p>
    <w:p w:rsidR="009B6D58" w:rsidRPr="000D510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sz w:val="24"/>
          <w:szCs w:val="24"/>
        </w:rPr>
        <w:t>в.</w:t>
      </w:r>
      <w:r w:rsidR="00186559" w:rsidRPr="000D5108">
        <w:rPr>
          <w:rFonts w:ascii="GHEA Grapalat" w:hAnsi="GHEA Grapalat"/>
          <w:sz w:val="24"/>
          <w:szCs w:val="24"/>
        </w:rPr>
        <w:tab/>
      </w:r>
      <w:r w:rsidRPr="000D5108">
        <w:rPr>
          <w:rFonts w:ascii="GHEA Grapalat" w:hAnsi="GHEA Grapalat"/>
          <w:sz w:val="24"/>
          <w:szCs w:val="24"/>
        </w:rPr>
        <w:t xml:space="preserve">переговоры проводятся не раннее чем на второй и не </w:t>
      </w:r>
      <w:proofErr w:type="gramStart"/>
      <w:r w:rsidRPr="000D5108">
        <w:rPr>
          <w:rFonts w:ascii="GHEA Grapalat" w:hAnsi="GHEA Grapalat"/>
          <w:sz w:val="24"/>
          <w:szCs w:val="24"/>
        </w:rPr>
        <w:t>позднее</w:t>
      </w:r>
      <w:proofErr w:type="gramEnd"/>
      <w:r w:rsidRPr="000D5108">
        <w:rPr>
          <w:rFonts w:ascii="GHEA Grapalat" w:hAnsi="GHEA Grapalat"/>
          <w:sz w:val="24"/>
          <w:szCs w:val="24"/>
        </w:rPr>
        <w:t xml:space="preserve"> чем на </w:t>
      </w:r>
      <w:r w:rsidR="00996FDC" w:rsidRPr="000D5108">
        <w:rPr>
          <w:rFonts w:ascii="GHEA Grapalat" w:hAnsi="GHEA Grapalat"/>
          <w:sz w:val="24"/>
          <w:szCs w:val="24"/>
        </w:rPr>
        <w:t xml:space="preserve">пятый </w:t>
      </w:r>
      <w:r w:rsidRPr="000D5108">
        <w:rPr>
          <w:rFonts w:ascii="GHEA Grapalat" w:hAnsi="GHEA Grapalat"/>
          <w:sz w:val="24"/>
          <w:szCs w:val="24"/>
        </w:rPr>
        <w:t>рабочий день со дня отправки извещения</w:t>
      </w:r>
      <w:r w:rsidR="00A50C53" w:rsidRPr="000D5108">
        <w:rPr>
          <w:rFonts w:ascii="GHEA Grapalat" w:hAnsi="GHEA Grapalat"/>
          <w:sz w:val="24"/>
          <w:szCs w:val="24"/>
        </w:rPr>
        <w:t>,</w:t>
      </w:r>
    </w:p>
    <w:p w:rsidR="009B6D58" w:rsidRPr="000D510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sz w:val="24"/>
          <w:szCs w:val="24"/>
        </w:rPr>
        <w:t>г.</w:t>
      </w:r>
      <w:r w:rsidR="00186559" w:rsidRPr="000D5108">
        <w:rPr>
          <w:rFonts w:ascii="GHEA Grapalat" w:hAnsi="GHEA Grapalat"/>
          <w:sz w:val="24"/>
          <w:szCs w:val="24"/>
        </w:rPr>
        <w:tab/>
      </w:r>
      <w:r w:rsidRPr="000D5108">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0D5108">
        <w:rPr>
          <w:rFonts w:ascii="GHEA Grapalat" w:hAnsi="GHEA Grapalat"/>
          <w:sz w:val="24"/>
          <w:szCs w:val="24"/>
        </w:rPr>
        <w:t>другого</w:t>
      </w:r>
      <w:r w:rsidRPr="000D5108">
        <w:rPr>
          <w:rFonts w:ascii="GHEA Grapalat" w:hAnsi="GHEA Grapalat"/>
          <w:sz w:val="24"/>
          <w:szCs w:val="24"/>
        </w:rPr>
        <w:t xml:space="preserve"> </w:t>
      </w:r>
      <w:r w:rsidR="00EB2798" w:rsidRPr="000D5108">
        <w:rPr>
          <w:rFonts w:ascii="GHEA Grapalat" w:hAnsi="GHEA Grapalat"/>
          <w:sz w:val="24"/>
          <w:szCs w:val="24"/>
        </w:rPr>
        <w:t>участника</w:t>
      </w:r>
      <w:r w:rsidRPr="000D5108">
        <w:rPr>
          <w:rFonts w:ascii="GHEA Grapalat" w:hAnsi="GHEA Grapalat"/>
          <w:sz w:val="24"/>
          <w:szCs w:val="24"/>
        </w:rPr>
        <w:t xml:space="preserve">, и до </w:t>
      </w:r>
      <w:proofErr w:type="gramStart"/>
      <w:r w:rsidRPr="000D5108">
        <w:rPr>
          <w:rFonts w:ascii="GHEA Grapalat" w:hAnsi="GHEA Grapalat"/>
          <w:sz w:val="24"/>
          <w:szCs w:val="24"/>
        </w:rPr>
        <w:t>истечения</w:t>
      </w:r>
      <w:proofErr w:type="gramEnd"/>
      <w:r w:rsidRPr="000D5108">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0D5108"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sz w:val="24"/>
          <w:szCs w:val="24"/>
        </w:rPr>
        <w:t>д.</w:t>
      </w:r>
      <w:r w:rsidR="00186559" w:rsidRPr="000D5108">
        <w:rPr>
          <w:rFonts w:ascii="GHEA Grapalat" w:hAnsi="GHEA Grapalat"/>
          <w:sz w:val="24"/>
          <w:szCs w:val="24"/>
        </w:rPr>
        <w:tab/>
      </w:r>
      <w:r w:rsidRPr="000D5108">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0D5108">
        <w:rPr>
          <w:rFonts w:ascii="GHEA Grapalat" w:hAnsi="GHEA Grapalat"/>
          <w:sz w:val="24"/>
          <w:szCs w:val="24"/>
        </w:rPr>
        <w:t xml:space="preserve">присутствующим на переговорах </w:t>
      </w:r>
      <w:r w:rsidRPr="000D5108">
        <w:rPr>
          <w:rFonts w:ascii="GHEA Grapalat" w:hAnsi="GHEA Grapalat"/>
          <w:sz w:val="24"/>
          <w:szCs w:val="24"/>
        </w:rPr>
        <w:t>участниками</w:t>
      </w:r>
      <w:r w:rsidR="001D129F" w:rsidRPr="000D5108">
        <w:rPr>
          <w:rFonts w:ascii="GHEA Grapalat" w:hAnsi="GHEA Grapalat"/>
          <w:sz w:val="24"/>
          <w:szCs w:val="24"/>
        </w:rPr>
        <w:t xml:space="preserve"> </w:t>
      </w:r>
      <w:r w:rsidRPr="000D5108">
        <w:rPr>
          <w:rFonts w:ascii="GHEA Grapalat" w:hAnsi="GHEA Grapalat"/>
          <w:sz w:val="24"/>
          <w:szCs w:val="24"/>
        </w:rPr>
        <w:t>ценам, определяются и объявляются</w:t>
      </w:r>
      <w:r w:rsidR="00A134CC" w:rsidRPr="000D5108">
        <w:rPr>
          <w:rFonts w:ascii="GHEA Grapalat" w:hAnsi="GHEA Grapalat"/>
          <w:sz w:val="24"/>
          <w:szCs w:val="24"/>
        </w:rPr>
        <w:t xml:space="preserve"> отобранный </w:t>
      </w:r>
      <w:r w:rsidR="00031E6A" w:rsidRPr="000D5108">
        <w:rPr>
          <w:rFonts w:ascii="GHEA Grapalat" w:hAnsi="GHEA Grapalat"/>
          <w:sz w:val="24"/>
          <w:szCs w:val="24"/>
        </w:rPr>
        <w:t xml:space="preserve">и </w:t>
      </w:r>
      <w:r w:rsidR="006F1D13" w:rsidRPr="000D5108">
        <w:rPr>
          <w:rFonts w:ascii="GHEA Grapalat" w:hAnsi="GHEA Grapalat"/>
          <w:sz w:val="24"/>
          <w:szCs w:val="24"/>
        </w:rPr>
        <w:t xml:space="preserve">непризнанные таковыми </w:t>
      </w:r>
      <w:r w:rsidRPr="000D5108">
        <w:rPr>
          <w:rFonts w:ascii="GHEA Grapalat" w:hAnsi="GHEA Grapalat"/>
          <w:sz w:val="24"/>
          <w:szCs w:val="24"/>
        </w:rPr>
        <w:t>участники</w:t>
      </w:r>
      <w:r w:rsidR="006F77BF" w:rsidRPr="000D5108">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0D5108" w:rsidRDefault="00E87147" w:rsidP="00E87147">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8.7</w:t>
      </w:r>
      <w:proofErr w:type="gramStart"/>
      <w:r w:rsidRPr="000D5108">
        <w:rPr>
          <w:rFonts w:ascii="GHEA Grapalat" w:hAnsi="GHEA Grapalat"/>
          <w:sz w:val="24"/>
          <w:szCs w:val="24"/>
        </w:rPr>
        <w:t xml:space="preserve"> Е</w:t>
      </w:r>
      <w:proofErr w:type="gramEnd"/>
      <w:r w:rsidRPr="000D5108">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0D5108">
        <w:rPr>
          <w:rFonts w:ascii="GHEA Grapalat" w:hAnsi="GHEA Grapalat"/>
          <w:sz w:val="24"/>
          <w:szCs w:val="24"/>
        </w:rPr>
        <w:t>предусмотрения</w:t>
      </w:r>
      <w:proofErr w:type="spellEnd"/>
      <w:r w:rsidRPr="000D5108">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0D5108">
        <w:t xml:space="preserve"> </w:t>
      </w:r>
      <w:r w:rsidRPr="000D5108">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0D5108">
        <w:rPr>
          <w:rFonts w:ascii="GHEA Grapalat" w:hAnsi="GHEA Grapalat"/>
          <w:sz w:val="24"/>
          <w:szCs w:val="24"/>
        </w:rPr>
        <w:t>предусматриванием</w:t>
      </w:r>
      <w:proofErr w:type="spellEnd"/>
      <w:r w:rsidRPr="000D5108">
        <w:rPr>
          <w:rFonts w:ascii="GHEA Grapalat" w:hAnsi="GHEA Grapalat"/>
          <w:sz w:val="24"/>
          <w:szCs w:val="24"/>
        </w:rPr>
        <w:t xml:space="preserve"> дополнительных </w:t>
      </w:r>
      <w:r w:rsidRPr="000D5108">
        <w:rPr>
          <w:rFonts w:ascii="GHEA Grapalat" w:hAnsi="GHEA Grapalat"/>
          <w:sz w:val="24"/>
          <w:szCs w:val="24"/>
        </w:rPr>
        <w:lastRenderedPageBreak/>
        <w:t>финансовых средств, с продлением сроков поставки товаров на период со дня заключения договора до дня заключения соглашения.</w:t>
      </w:r>
      <w:r w:rsidRPr="000D5108">
        <w:t xml:space="preserve"> </w:t>
      </w:r>
      <w:r w:rsidRPr="000D510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D5108">
        <w:t xml:space="preserve"> </w:t>
      </w:r>
      <w:r w:rsidRPr="000D510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0D5108"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Pr="000D5108" w:rsidRDefault="00A150A9" w:rsidP="002D3C23">
      <w:pPr>
        <w:pStyle w:val="norm"/>
        <w:widowControl w:val="0"/>
        <w:tabs>
          <w:tab w:val="left" w:pos="1134"/>
        </w:tabs>
        <w:spacing w:after="160" w:line="240" w:lineRule="auto"/>
        <w:ind w:firstLine="567"/>
        <w:rPr>
          <w:rFonts w:ascii="GHEA Grapalat" w:hAnsi="GHEA Grapalat"/>
          <w:sz w:val="24"/>
          <w:szCs w:val="24"/>
        </w:rPr>
      </w:pPr>
      <w:r w:rsidRPr="000D5108">
        <w:rPr>
          <w:rFonts w:ascii="GHEA Grapalat" w:hAnsi="GHEA Grapalat"/>
          <w:sz w:val="24"/>
          <w:szCs w:val="24"/>
        </w:rPr>
        <w:t>8.</w:t>
      </w:r>
      <w:r w:rsidR="0057264D" w:rsidRPr="000D5108">
        <w:rPr>
          <w:rFonts w:ascii="GHEA Grapalat" w:hAnsi="GHEA Grapalat"/>
          <w:sz w:val="24"/>
          <w:szCs w:val="24"/>
        </w:rPr>
        <w:t>8</w:t>
      </w:r>
      <w:r w:rsidRPr="000D5108">
        <w:rPr>
          <w:rFonts w:ascii="GHEA Grapalat" w:hAnsi="GHEA Grapalat"/>
          <w:sz w:val="24"/>
          <w:szCs w:val="24"/>
        </w:rPr>
        <w:t>.</w:t>
      </w:r>
      <w:r w:rsidR="00213830" w:rsidRPr="000D5108">
        <w:rPr>
          <w:rFonts w:ascii="GHEA Grapalat" w:hAnsi="GHEA Grapalat"/>
          <w:sz w:val="24"/>
          <w:szCs w:val="24"/>
        </w:rPr>
        <w:tab/>
      </w:r>
      <w:proofErr w:type="gramStart"/>
      <w:r w:rsidRPr="000D5108">
        <w:rPr>
          <w:rFonts w:ascii="GHEA Grapalat" w:hAnsi="GHEA Grapalat"/>
          <w:sz w:val="24"/>
          <w:szCs w:val="24"/>
        </w:rPr>
        <w:t xml:space="preserve">Если в результате оценки, проведенной в ходе заседания по вскрытию </w:t>
      </w:r>
      <w:r w:rsidR="00F00565" w:rsidRPr="000D5108">
        <w:rPr>
          <w:rFonts w:ascii="GHEA Grapalat" w:hAnsi="GHEA Grapalat"/>
          <w:sz w:val="24"/>
          <w:szCs w:val="24"/>
        </w:rPr>
        <w:t xml:space="preserve">и оценке </w:t>
      </w:r>
      <w:r w:rsidRPr="000D5108">
        <w:rPr>
          <w:rFonts w:ascii="GHEA Grapalat" w:hAnsi="GHEA Grapalat"/>
          <w:sz w:val="24"/>
          <w:szCs w:val="24"/>
        </w:rPr>
        <w:t>заявок, в заявке участника фиксируются несоответствия требованиям приглашения,</w:t>
      </w:r>
      <w:r w:rsidR="0011340E" w:rsidRPr="000D5108">
        <w:rPr>
          <w:rFonts w:ascii="GHEA Grapalat" w:hAnsi="GHEA Grapalat"/>
          <w:sz w:val="24"/>
          <w:szCs w:val="24"/>
        </w:rPr>
        <w:t xml:space="preserve"> </w:t>
      </w:r>
      <w:r w:rsidR="007508E9" w:rsidRPr="000D5108">
        <w:rPr>
          <w:rFonts w:ascii="GHEA Grapalat" w:hAnsi="GHEA Grapalat"/>
          <w:sz w:val="24"/>
          <w:szCs w:val="24"/>
        </w:rPr>
        <w:t>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sidRPr="000D5108">
        <w:rPr>
          <w:rFonts w:ascii="GHEA Grapalat" w:hAnsi="GHEA Grapalat"/>
          <w:sz w:val="24"/>
          <w:szCs w:val="24"/>
          <w:lang w:val="hy-AM"/>
        </w:rPr>
        <w:t xml:space="preserve"> </w:t>
      </w:r>
      <w:r w:rsidR="007508E9" w:rsidRPr="000D5108">
        <w:rPr>
          <w:rFonts w:ascii="GHEA Grapalat" w:hAnsi="GHEA Grapalat"/>
          <w:sz w:val="24"/>
          <w:szCs w:val="24"/>
        </w:rPr>
        <w:t>агента</w:t>
      </w:r>
      <w:r w:rsidR="002D3C23" w:rsidRPr="000D5108">
        <w:rPr>
          <w:rFonts w:ascii="GHEA Grapalat" w:hAnsi="GHEA Grapalat"/>
          <w:sz w:val="24"/>
          <w:szCs w:val="24"/>
        </w:rPr>
        <w:t xml:space="preserve"> (исполнителя)</w:t>
      </w:r>
      <w:r w:rsidR="007508E9" w:rsidRPr="000D5108">
        <w:t>,</w:t>
      </w:r>
      <w:r w:rsidR="007508E9" w:rsidRPr="000D5108">
        <w:rPr>
          <w:rFonts w:asciiTheme="minorHAnsi" w:hAnsiTheme="minorHAnsi"/>
        </w:rPr>
        <w:t xml:space="preserve"> </w:t>
      </w:r>
      <w:r w:rsidR="0057264D" w:rsidRPr="000D5108">
        <w:rPr>
          <w:rFonts w:ascii="GHEA Grapalat" w:hAnsi="GHEA Grapalat"/>
          <w:sz w:val="24"/>
          <w:szCs w:val="24"/>
        </w:rPr>
        <w:t xml:space="preserve">то </w:t>
      </w:r>
      <w:r w:rsidR="002D3C23" w:rsidRPr="000D5108">
        <w:rPr>
          <w:rFonts w:ascii="GHEA Grapalat" w:hAnsi="GHEA Grapalat"/>
          <w:sz w:val="24"/>
          <w:szCs w:val="24"/>
        </w:rPr>
        <w:t>комиссия приостанавливает заседание на один рабочий день, а секретарь комиссии в тот же день</w:t>
      </w:r>
      <w:proofErr w:type="gramEnd"/>
      <w:r w:rsidR="002D3C23" w:rsidRPr="000D5108">
        <w:rPr>
          <w:rFonts w:ascii="GHEA Grapalat" w:hAnsi="GHEA Grapalat"/>
          <w:sz w:val="24"/>
          <w:szCs w:val="24"/>
        </w:rPr>
        <w:t xml:space="preserve"> </w:t>
      </w:r>
      <w:r w:rsidR="002D3C23" w:rsidRPr="000D5108">
        <w:rPr>
          <w:rFonts w:ascii="GHEA Grapalat" w:hAnsi="GHEA Grapalat"/>
        </w:rPr>
        <w:t xml:space="preserve">в электронной форме </w:t>
      </w:r>
      <w:r w:rsidR="002D3C23" w:rsidRPr="000D5108">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0D5108"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0D5108">
        <w:rPr>
          <w:rFonts w:ascii="GHEA Grapalat" w:hAnsi="GHEA Grapalat" w:cs="Sylfaen"/>
          <w:sz w:val="24"/>
          <w:szCs w:val="24"/>
        </w:rPr>
        <w:t>.</w:t>
      </w:r>
    </w:p>
    <w:p w:rsidR="00FC5373" w:rsidRPr="000D5108"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cs="Sylfaen"/>
          <w:sz w:val="24"/>
          <w:szCs w:val="24"/>
        </w:rPr>
        <w:t>8.8.1</w:t>
      </w:r>
      <w:proofErr w:type="gramStart"/>
      <w:r w:rsidRPr="000D5108">
        <w:rPr>
          <w:rFonts w:ascii="GHEA Grapalat" w:hAnsi="GHEA Grapalat" w:cs="Sylfaen"/>
          <w:sz w:val="24"/>
          <w:szCs w:val="24"/>
        </w:rPr>
        <w:t xml:space="preserve"> В</w:t>
      </w:r>
      <w:proofErr w:type="gramEnd"/>
      <w:r w:rsidRPr="000D5108">
        <w:rPr>
          <w:rFonts w:ascii="GHEA Grapalat" w:hAnsi="GHEA Grapalat" w:cs="Sylfaen"/>
          <w:sz w:val="24"/>
          <w:szCs w:val="24"/>
        </w:rPr>
        <w:t xml:space="preserve">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0D5108" w:rsidRDefault="00A150A9" w:rsidP="00B46D58">
      <w:pPr>
        <w:pStyle w:val="norm"/>
        <w:widowControl w:val="0"/>
        <w:tabs>
          <w:tab w:val="left" w:pos="1276"/>
        </w:tabs>
        <w:spacing w:after="160" w:line="240" w:lineRule="auto"/>
        <w:ind w:firstLine="567"/>
        <w:rPr>
          <w:rFonts w:ascii="GHEA Grapalat" w:hAnsi="GHEA Grapalat"/>
          <w:sz w:val="24"/>
          <w:szCs w:val="24"/>
        </w:rPr>
      </w:pPr>
      <w:r w:rsidRPr="000D5108">
        <w:rPr>
          <w:rFonts w:ascii="GHEA Grapalat" w:hAnsi="GHEA Grapalat"/>
          <w:sz w:val="24"/>
          <w:szCs w:val="24"/>
        </w:rPr>
        <w:t>8.</w:t>
      </w:r>
      <w:r w:rsidR="006C7442" w:rsidRPr="000D5108">
        <w:rPr>
          <w:rFonts w:ascii="GHEA Grapalat" w:hAnsi="GHEA Grapalat"/>
          <w:sz w:val="24"/>
          <w:szCs w:val="24"/>
        </w:rPr>
        <w:t>9</w:t>
      </w:r>
      <w:r w:rsidRPr="000D5108">
        <w:rPr>
          <w:rFonts w:ascii="GHEA Grapalat" w:hAnsi="GHEA Grapalat"/>
          <w:sz w:val="24"/>
          <w:szCs w:val="24"/>
        </w:rPr>
        <w:t>.</w:t>
      </w:r>
      <w:r w:rsidR="00213830" w:rsidRPr="000D5108">
        <w:rPr>
          <w:rFonts w:ascii="GHEA Grapalat" w:hAnsi="GHEA Grapalat"/>
          <w:sz w:val="24"/>
          <w:szCs w:val="24"/>
        </w:rPr>
        <w:tab/>
      </w:r>
      <w:r w:rsidRPr="000D5108">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0D5108">
        <w:rPr>
          <w:rFonts w:ascii="GHEA Grapalat" w:hAnsi="GHEA Grapalat"/>
          <w:sz w:val="24"/>
          <w:szCs w:val="24"/>
        </w:rPr>
        <w:t>8</w:t>
      </w:r>
      <w:r w:rsidRPr="000D5108">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0D5108">
        <w:rPr>
          <w:rFonts w:ascii="GHEA Grapalat" w:hAnsi="GHEA Grapalat"/>
          <w:sz w:val="24"/>
          <w:szCs w:val="24"/>
        </w:rPr>
        <w:t xml:space="preserve"> данного участника</w:t>
      </w:r>
      <w:r w:rsidRPr="000D5108">
        <w:rPr>
          <w:rFonts w:ascii="GHEA Grapalat" w:hAnsi="GHEA Grapalat"/>
          <w:sz w:val="24"/>
          <w:szCs w:val="24"/>
        </w:rPr>
        <w:t xml:space="preserve"> оценивается неуд</w:t>
      </w:r>
      <w:r w:rsidR="00A50C53" w:rsidRPr="000D5108">
        <w:rPr>
          <w:rFonts w:ascii="GHEA Grapalat" w:hAnsi="GHEA Grapalat"/>
          <w:sz w:val="24"/>
          <w:szCs w:val="24"/>
        </w:rPr>
        <w:t>овлетворительно и отклоняется</w:t>
      </w:r>
      <w:r w:rsidR="005D7FA6" w:rsidRPr="000D5108">
        <w:rPr>
          <w:rFonts w:ascii="GHEA Grapalat" w:hAnsi="GHEA Grapalat"/>
          <w:sz w:val="24"/>
          <w:szCs w:val="24"/>
        </w:rPr>
        <w:t>, а отобранным участником признается участник, занявший последующее место</w:t>
      </w:r>
      <w:r w:rsidR="00A50C53" w:rsidRPr="000D5108">
        <w:rPr>
          <w:rFonts w:ascii="GHEA Grapalat" w:hAnsi="GHEA Grapalat"/>
          <w:sz w:val="24"/>
          <w:szCs w:val="24"/>
        </w:rPr>
        <w:t>.</w:t>
      </w:r>
    </w:p>
    <w:p w:rsidR="00E46770" w:rsidRPr="000D5108" w:rsidRDefault="00A150A9" w:rsidP="00B46D58">
      <w:pPr>
        <w:pStyle w:val="23"/>
        <w:widowControl w:val="0"/>
        <w:tabs>
          <w:tab w:val="left" w:pos="1276"/>
        </w:tabs>
        <w:spacing w:after="160" w:line="240" w:lineRule="auto"/>
        <w:ind w:firstLine="567"/>
        <w:rPr>
          <w:rFonts w:ascii="GHEA Grapalat" w:hAnsi="GHEA Grapalat"/>
          <w:sz w:val="24"/>
          <w:szCs w:val="24"/>
        </w:rPr>
      </w:pPr>
      <w:r w:rsidRPr="000D5108">
        <w:rPr>
          <w:rFonts w:ascii="GHEA Grapalat" w:hAnsi="GHEA Grapalat"/>
          <w:sz w:val="24"/>
          <w:szCs w:val="24"/>
        </w:rPr>
        <w:t>8.1</w:t>
      </w:r>
      <w:r w:rsidR="006C7442" w:rsidRPr="000D5108">
        <w:rPr>
          <w:rFonts w:ascii="GHEA Grapalat" w:hAnsi="GHEA Grapalat"/>
          <w:sz w:val="24"/>
          <w:szCs w:val="24"/>
        </w:rPr>
        <w:t>0</w:t>
      </w:r>
      <w:r w:rsidRPr="000D5108">
        <w:rPr>
          <w:rFonts w:ascii="GHEA Grapalat" w:hAnsi="GHEA Grapalat"/>
          <w:sz w:val="24"/>
          <w:szCs w:val="24"/>
        </w:rPr>
        <w:t>.</w:t>
      </w:r>
      <w:r w:rsidR="00213830" w:rsidRPr="000D5108">
        <w:rPr>
          <w:rFonts w:ascii="GHEA Grapalat" w:hAnsi="GHEA Grapalat"/>
          <w:sz w:val="24"/>
          <w:szCs w:val="24"/>
        </w:rPr>
        <w:tab/>
      </w:r>
      <w:r w:rsidR="00E46770" w:rsidRPr="000D5108">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0D5108" w:rsidDel="00A5199D">
        <w:rPr>
          <w:rFonts w:ascii="GHEA Grapalat" w:hAnsi="GHEA Grapalat"/>
          <w:sz w:val="24"/>
          <w:szCs w:val="24"/>
        </w:rPr>
        <w:t xml:space="preserve"> </w:t>
      </w:r>
      <w:r w:rsidR="00E46770" w:rsidRPr="000D5108">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E46770" w:rsidRPr="000D5108">
        <w:rPr>
          <w:rFonts w:ascii="GHEA Grapalat" w:hAnsi="GHEA Grapalat"/>
          <w:sz w:val="24"/>
          <w:szCs w:val="24"/>
        </w:rPr>
        <w:t>ю(</w:t>
      </w:r>
      <w:proofErr w:type="gramEnd"/>
      <w:r w:rsidR="00E46770" w:rsidRPr="000D5108">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0D5108" w:rsidRDefault="00A150A9" w:rsidP="00B46D58">
      <w:pPr>
        <w:pStyle w:val="23"/>
        <w:widowControl w:val="0"/>
        <w:tabs>
          <w:tab w:val="left" w:pos="1276"/>
        </w:tabs>
        <w:spacing w:after="160" w:line="240" w:lineRule="auto"/>
        <w:ind w:firstLine="567"/>
        <w:rPr>
          <w:rFonts w:ascii="GHEA Grapalat" w:hAnsi="GHEA Grapalat"/>
          <w:sz w:val="24"/>
          <w:szCs w:val="24"/>
        </w:rPr>
      </w:pPr>
      <w:r w:rsidRPr="000D5108">
        <w:rPr>
          <w:rFonts w:ascii="GHEA Grapalat" w:hAnsi="GHEA Grapalat"/>
          <w:sz w:val="24"/>
          <w:szCs w:val="24"/>
        </w:rPr>
        <w:t>8.1</w:t>
      </w:r>
      <w:r w:rsidR="00DA35A6" w:rsidRPr="000D5108">
        <w:rPr>
          <w:rFonts w:ascii="GHEA Grapalat" w:hAnsi="GHEA Grapalat"/>
          <w:sz w:val="24"/>
          <w:szCs w:val="24"/>
        </w:rPr>
        <w:t>1</w:t>
      </w:r>
      <w:r w:rsidR="004409B1" w:rsidRPr="000D5108">
        <w:rPr>
          <w:rFonts w:ascii="GHEA Grapalat" w:hAnsi="GHEA Grapalat"/>
          <w:sz w:val="24"/>
          <w:szCs w:val="24"/>
        </w:rPr>
        <w:t>.</w:t>
      </w:r>
      <w:r w:rsidR="004409B1" w:rsidRPr="000D5108">
        <w:rPr>
          <w:rFonts w:ascii="GHEA Grapalat" w:hAnsi="GHEA Grapalat"/>
          <w:sz w:val="24"/>
          <w:szCs w:val="24"/>
        </w:rPr>
        <w:tab/>
      </w:r>
      <w:r w:rsidRPr="000D5108">
        <w:rPr>
          <w:rFonts w:ascii="GHEA Grapalat" w:hAnsi="GHEA Grapalat"/>
          <w:sz w:val="24"/>
          <w:szCs w:val="24"/>
        </w:rPr>
        <w:t>После вскрытия</w:t>
      </w:r>
      <w:r w:rsidR="00895E05" w:rsidRPr="000D5108">
        <w:rPr>
          <w:rFonts w:ascii="GHEA Grapalat" w:hAnsi="GHEA Grapalat"/>
          <w:sz w:val="24"/>
          <w:szCs w:val="24"/>
        </w:rPr>
        <w:t xml:space="preserve"> и оценки</w:t>
      </w:r>
      <w:r w:rsidRPr="000D5108">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0D5108">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D5108">
        <w:rPr>
          <w:rFonts w:ascii="GHEA Grapalat" w:hAnsi="GHEA Grapalat"/>
          <w:sz w:val="24"/>
          <w:szCs w:val="24"/>
        </w:rPr>
        <w:t>.</w:t>
      </w:r>
    </w:p>
    <w:p w:rsidR="00E65F37" w:rsidRPr="000D5108"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0D5108">
        <w:rPr>
          <w:rFonts w:ascii="GHEA Grapalat" w:hAnsi="GHEA Grapalat"/>
          <w:sz w:val="24"/>
          <w:szCs w:val="24"/>
        </w:rPr>
        <w:lastRenderedPageBreak/>
        <w:t>8.1</w:t>
      </w:r>
      <w:r w:rsidR="00874C2B" w:rsidRPr="000D5108">
        <w:rPr>
          <w:rFonts w:ascii="GHEA Grapalat" w:hAnsi="GHEA Grapalat"/>
          <w:sz w:val="24"/>
          <w:szCs w:val="24"/>
        </w:rPr>
        <w:t>2</w:t>
      </w:r>
      <w:r w:rsidRPr="000D5108">
        <w:rPr>
          <w:rFonts w:ascii="GHEA Grapalat" w:hAnsi="GHEA Grapalat"/>
          <w:sz w:val="24"/>
          <w:szCs w:val="24"/>
        </w:rPr>
        <w:t xml:space="preserve">.Не </w:t>
      </w:r>
      <w:proofErr w:type="gramStart"/>
      <w:r w:rsidRPr="000D5108">
        <w:rPr>
          <w:rFonts w:ascii="GHEA Grapalat" w:hAnsi="GHEA Grapalat"/>
          <w:sz w:val="24"/>
          <w:szCs w:val="24"/>
        </w:rPr>
        <w:t>позднее</w:t>
      </w:r>
      <w:proofErr w:type="gramEnd"/>
      <w:r w:rsidRPr="000D5108">
        <w:rPr>
          <w:rFonts w:ascii="GHEA Grapalat" w:hAnsi="GHEA Grapalat"/>
          <w:sz w:val="24"/>
          <w:szCs w:val="24"/>
        </w:rPr>
        <w:t xml:space="preserve"> чем на следующий рабочий день после завершения заседания по вскрытию</w:t>
      </w:r>
      <w:r w:rsidR="001E4A24" w:rsidRPr="000D5108">
        <w:rPr>
          <w:rFonts w:ascii="GHEA Grapalat" w:hAnsi="GHEA Grapalat"/>
          <w:sz w:val="24"/>
          <w:szCs w:val="24"/>
        </w:rPr>
        <w:t xml:space="preserve"> и оценке</w:t>
      </w:r>
      <w:r w:rsidRPr="000D5108">
        <w:rPr>
          <w:rFonts w:ascii="GHEA Grapalat" w:hAnsi="GHEA Grapalat"/>
          <w:sz w:val="24"/>
          <w:szCs w:val="24"/>
        </w:rPr>
        <w:t xml:space="preserve"> заявок секретарь комиссии: </w:t>
      </w:r>
    </w:p>
    <w:p w:rsidR="00A24827" w:rsidRPr="000D5108"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sz w:val="24"/>
          <w:szCs w:val="24"/>
        </w:rPr>
        <w:t>1)</w:t>
      </w:r>
      <w:r w:rsidR="00DC64B5" w:rsidRPr="000D5108">
        <w:rPr>
          <w:rFonts w:ascii="GHEA Grapalat" w:hAnsi="GHEA Grapalat"/>
          <w:sz w:val="24"/>
          <w:szCs w:val="24"/>
        </w:rPr>
        <w:tab/>
      </w:r>
      <w:r w:rsidRPr="000D5108">
        <w:rPr>
          <w:rFonts w:ascii="GHEA Grapalat" w:hAnsi="GHEA Grapalat"/>
          <w:sz w:val="24"/>
          <w:szCs w:val="24"/>
        </w:rPr>
        <w:t>опубликовывает в бюллетене воспроизведенный (отсканированный) с</w:t>
      </w:r>
      <w:r w:rsidR="00DC64B5" w:rsidRPr="000D5108">
        <w:rPr>
          <w:rFonts w:ascii="Courier New" w:hAnsi="Courier New" w:cs="Courier New"/>
          <w:sz w:val="24"/>
          <w:szCs w:val="24"/>
          <w:lang w:val="en-US"/>
        </w:rPr>
        <w:t> </w:t>
      </w:r>
      <w:r w:rsidRPr="000D5108">
        <w:rPr>
          <w:rFonts w:ascii="GHEA Grapalat" w:hAnsi="GHEA Grapalat"/>
          <w:sz w:val="24"/>
          <w:szCs w:val="24"/>
        </w:rPr>
        <w:t>оригинала вариант протокола заседания по вскрытию</w:t>
      </w:r>
      <w:r w:rsidR="00987FFB" w:rsidRPr="000D5108">
        <w:rPr>
          <w:rFonts w:ascii="GHEA Grapalat" w:hAnsi="GHEA Grapalat"/>
          <w:sz w:val="24"/>
          <w:szCs w:val="24"/>
        </w:rPr>
        <w:t xml:space="preserve"> и оценке</w:t>
      </w:r>
      <w:r w:rsidRPr="000D5108">
        <w:rPr>
          <w:rFonts w:ascii="GHEA Grapalat" w:hAnsi="GHEA Grapalat"/>
          <w:sz w:val="24"/>
          <w:szCs w:val="24"/>
        </w:rPr>
        <w:t xml:space="preserve"> заявок</w:t>
      </w:r>
      <w:r w:rsidR="001E4A24" w:rsidRPr="000D5108">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D5108">
        <w:t xml:space="preserve"> </w:t>
      </w:r>
      <w:r w:rsidR="001E4A24" w:rsidRPr="000D510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0D5108"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0D5108">
        <w:rPr>
          <w:rFonts w:ascii="GHEA Grapalat" w:hAnsi="GHEA Grapalat"/>
          <w:sz w:val="24"/>
          <w:szCs w:val="24"/>
        </w:rPr>
        <w:t>2)</w:t>
      </w:r>
      <w:r w:rsidR="00DC64B5" w:rsidRPr="000D5108">
        <w:rPr>
          <w:rFonts w:ascii="GHEA Grapalat" w:hAnsi="GHEA Grapalat"/>
          <w:sz w:val="24"/>
          <w:szCs w:val="24"/>
        </w:rPr>
        <w:tab/>
      </w:r>
      <w:r w:rsidRPr="000D5108">
        <w:rPr>
          <w:rFonts w:ascii="GHEA Grapalat" w:hAnsi="GHEA Grapalat"/>
          <w:sz w:val="24"/>
          <w:szCs w:val="24"/>
        </w:rPr>
        <w:t>опубликовывает в бюллетене воспроизведенные (отсканированные) с</w:t>
      </w:r>
      <w:r w:rsidR="00DC64B5" w:rsidRPr="000D5108">
        <w:rPr>
          <w:rFonts w:ascii="Courier New" w:hAnsi="Courier New" w:cs="Courier New"/>
          <w:sz w:val="24"/>
          <w:szCs w:val="24"/>
          <w:lang w:val="en-US"/>
        </w:rPr>
        <w:t> </w:t>
      </w:r>
      <w:r w:rsidRPr="000D5108">
        <w:rPr>
          <w:rFonts w:ascii="GHEA Grapalat" w:hAnsi="GHEA Grapalat"/>
          <w:sz w:val="24"/>
          <w:szCs w:val="24"/>
        </w:rPr>
        <w:t>подписанных им и присутствующими на заседании по вскрытию</w:t>
      </w:r>
      <w:r w:rsidR="00BB2C46" w:rsidRPr="000D5108">
        <w:rPr>
          <w:rFonts w:ascii="GHEA Grapalat" w:hAnsi="GHEA Grapalat"/>
          <w:sz w:val="24"/>
          <w:szCs w:val="24"/>
        </w:rPr>
        <w:t xml:space="preserve"> и оценке</w:t>
      </w:r>
      <w:r w:rsidRPr="000D5108">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D5108">
        <w:rPr>
          <w:rFonts w:ascii="GHEA Grapalat" w:hAnsi="GHEA Grapalat"/>
          <w:sz w:val="24"/>
          <w:szCs w:val="24"/>
        </w:rPr>
        <w:t xml:space="preserve"> и оценке</w:t>
      </w:r>
      <w:r w:rsidRPr="000D5108">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0D5108" w:rsidRDefault="008769B4" w:rsidP="00B46D58">
      <w:pPr>
        <w:widowControl w:val="0"/>
        <w:tabs>
          <w:tab w:val="left" w:pos="1276"/>
        </w:tabs>
        <w:spacing w:after="160"/>
        <w:ind w:firstLine="567"/>
        <w:jc w:val="both"/>
        <w:rPr>
          <w:rFonts w:ascii="GHEA Grapalat" w:hAnsi="GHEA Grapalat"/>
        </w:rPr>
      </w:pPr>
      <w:r w:rsidRPr="000D5108">
        <w:rPr>
          <w:rFonts w:ascii="GHEA Grapalat" w:hAnsi="GHEA Grapalat"/>
        </w:rPr>
        <w:t>8.</w:t>
      </w:r>
      <w:r w:rsidR="005B6DCF" w:rsidRPr="000D5108">
        <w:rPr>
          <w:rFonts w:ascii="GHEA Grapalat" w:hAnsi="GHEA Grapalat"/>
          <w:lang w:val="hy-AM"/>
        </w:rPr>
        <w:t>1</w:t>
      </w:r>
      <w:r w:rsidR="00937687" w:rsidRPr="000D5108">
        <w:rPr>
          <w:rFonts w:ascii="GHEA Grapalat" w:hAnsi="GHEA Grapalat"/>
        </w:rPr>
        <w:t>3</w:t>
      </w:r>
      <w:r w:rsidR="00493CC7" w:rsidRPr="000D5108">
        <w:rPr>
          <w:rFonts w:ascii="GHEA Grapalat" w:hAnsi="GHEA Grapalat"/>
        </w:rPr>
        <w:t>.</w:t>
      </w:r>
      <w:r w:rsidR="00493CC7" w:rsidRPr="000D5108">
        <w:rPr>
          <w:rFonts w:ascii="GHEA Grapalat" w:hAnsi="GHEA Grapalat"/>
        </w:rPr>
        <w:tab/>
      </w:r>
      <w:r w:rsidR="00BD06DB" w:rsidRPr="000D5108">
        <w:rPr>
          <w:rFonts w:ascii="GHEA Grapalat" w:hAnsi="GHEA Grapalat"/>
        </w:rPr>
        <w:t xml:space="preserve">В случае выявления </w:t>
      </w:r>
      <w:r w:rsidR="00BD06DB" w:rsidRPr="000D5108">
        <w:rPr>
          <w:rFonts w:ascii="GHEA Grapalat" w:hAnsi="GHEA Grapalat"/>
          <w:color w:val="000000" w:themeColor="text1"/>
        </w:rPr>
        <w:t xml:space="preserve">оснований, предусмотренных пунктом 6 части 1 статьи 6 Закона, </w:t>
      </w:r>
      <w:r w:rsidR="00BD06DB" w:rsidRPr="000D5108">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0D5108">
        <w:rPr>
          <w:rFonts w:ascii="GHEA Grapalat" w:hAnsi="GHEA Grapalat"/>
        </w:rPr>
        <w:t>.</w:t>
      </w:r>
      <w:r w:rsidR="00004B08" w:rsidRPr="000D5108">
        <w:rPr>
          <w:rFonts w:ascii="GHEA Grapalat" w:hAnsi="GHEA Grapalat"/>
        </w:rPr>
        <w:t xml:space="preserve"> </w:t>
      </w:r>
      <w:r w:rsidR="006B5281" w:rsidRPr="000D5108">
        <w:rPr>
          <w:rFonts w:ascii="GHEA Grapalat" w:hAnsi="GHEA Grapalat"/>
        </w:rPr>
        <w:t>Мотивированное решение руководителя заказчика уполномоченный орган публикует в бюллетене</w:t>
      </w:r>
      <w:r w:rsidR="00607FB0" w:rsidRPr="000D5108">
        <w:rPr>
          <w:rFonts w:ascii="GHEA Grapalat" w:hAnsi="GHEA Grapalat"/>
        </w:rPr>
        <w:t xml:space="preserve"> в течение пяти рабочих дней, </w:t>
      </w:r>
      <w:r w:rsidR="00607FB0" w:rsidRPr="000D5108">
        <w:rPr>
          <w:rStyle w:val="ezkurwreuab5ozgtqnkl"/>
          <w:rFonts w:ascii="GHEA Grapalat" w:hAnsi="GHEA Grapalat"/>
        </w:rPr>
        <w:t>следующих</w:t>
      </w:r>
      <w:r w:rsidR="00607FB0" w:rsidRPr="000D5108">
        <w:rPr>
          <w:rFonts w:ascii="GHEA Grapalat" w:hAnsi="GHEA Grapalat"/>
        </w:rPr>
        <w:t xml:space="preserve"> </w:t>
      </w:r>
      <w:r w:rsidR="00607FB0" w:rsidRPr="000D5108">
        <w:rPr>
          <w:rStyle w:val="ezkurwreuab5ozgtqnkl"/>
          <w:rFonts w:ascii="GHEA Grapalat" w:hAnsi="GHEA Grapalat"/>
        </w:rPr>
        <w:t>за днем</w:t>
      </w:r>
      <w:r w:rsidR="00607FB0" w:rsidRPr="000D5108">
        <w:rPr>
          <w:rFonts w:ascii="GHEA Grapalat" w:hAnsi="GHEA Grapalat"/>
        </w:rPr>
        <w:t xml:space="preserve"> </w:t>
      </w:r>
      <w:r w:rsidR="00607FB0" w:rsidRPr="000D5108">
        <w:rPr>
          <w:rStyle w:val="ezkurwreuab5ozgtqnkl"/>
          <w:rFonts w:ascii="GHEA Grapalat" w:hAnsi="GHEA Grapalat"/>
        </w:rPr>
        <w:t>получения</w:t>
      </w:r>
      <w:r w:rsidR="00607FB0" w:rsidRPr="000D5108">
        <w:rPr>
          <w:rFonts w:ascii="GHEA Grapalat" w:hAnsi="GHEA Grapalat"/>
        </w:rPr>
        <w:t xml:space="preserve"> </w:t>
      </w:r>
      <w:r w:rsidR="00607FB0" w:rsidRPr="000D5108">
        <w:rPr>
          <w:rStyle w:val="ezkurwreuab5ozgtqnkl"/>
          <w:rFonts w:ascii="GHEA Grapalat" w:hAnsi="GHEA Grapalat"/>
        </w:rPr>
        <w:t>решения</w:t>
      </w:r>
      <w:r w:rsidR="00BD06DB" w:rsidRPr="000D5108">
        <w:rPr>
          <w:rFonts w:ascii="GHEA Grapalat" w:hAnsi="GHEA Grapalat"/>
        </w:rPr>
        <w:t>.</w:t>
      </w:r>
      <w:r w:rsidR="00BD06DB" w:rsidRPr="000D5108">
        <w:t xml:space="preserve"> </w:t>
      </w:r>
      <w:r w:rsidR="00BD06DB" w:rsidRPr="000D5108">
        <w:rPr>
          <w:rFonts w:ascii="GHEA Grapalat" w:hAnsi="GHEA Grapalat"/>
        </w:rPr>
        <w:t xml:space="preserve">При этом указанное в настоящем пункте решение руководитель заказчика выносит на десятый </w:t>
      </w:r>
      <w:proofErr w:type="gramStart"/>
      <w:r w:rsidR="00BD06DB" w:rsidRPr="000D5108">
        <w:rPr>
          <w:rFonts w:ascii="GHEA Grapalat" w:hAnsi="GHEA Grapalat"/>
        </w:rPr>
        <w:t>день</w:t>
      </w:r>
      <w:proofErr w:type="gramEnd"/>
      <w:r w:rsidR="00BD06DB" w:rsidRPr="000D5108">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BD06DB" w:rsidRPr="000D5108">
        <w:rPr>
          <w:rFonts w:ascii="GHEA Grapalat" w:hAnsi="GHEA Grapalat"/>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BD06DB" w:rsidRPr="000D5108">
        <w:rPr>
          <w:rFonts w:ascii="GHEA Grapalat" w:hAnsi="GHEA Grapalat"/>
        </w:rPr>
        <w:t xml:space="preserve"> делу,</w:t>
      </w:r>
      <w:r w:rsidR="00BD06DB" w:rsidRPr="000D5108">
        <w:t xml:space="preserve"> </w:t>
      </w:r>
      <w:r w:rsidR="00BD06DB" w:rsidRPr="000D5108">
        <w:rPr>
          <w:rFonts w:ascii="GHEA Grapalat" w:hAnsi="GHEA Grapalat"/>
        </w:rPr>
        <w:t>если по результатам судебного разбирательства возможность исполнения решения не исчезла.</w:t>
      </w:r>
    </w:p>
    <w:p w:rsidR="006D55DC" w:rsidRPr="000D5108" w:rsidRDefault="00392E38" w:rsidP="006D55DC">
      <w:pPr>
        <w:widowControl w:val="0"/>
        <w:tabs>
          <w:tab w:val="left" w:pos="1276"/>
        </w:tabs>
        <w:rPr>
          <w:rFonts w:ascii="GHEA Grapalat" w:hAnsi="GHEA Grapalat"/>
        </w:rPr>
      </w:pPr>
      <w:r w:rsidRPr="000D5108">
        <w:rPr>
          <w:rFonts w:ascii="GHEA Grapalat" w:hAnsi="GHEA Grapalat"/>
        </w:rPr>
        <w:t>Е</w:t>
      </w:r>
      <w:r w:rsidR="006D55DC" w:rsidRPr="000D5108">
        <w:rPr>
          <w:rFonts w:ascii="GHEA Grapalat" w:hAnsi="GHEA Grapalat"/>
        </w:rPr>
        <w:t>сли:</w:t>
      </w:r>
    </w:p>
    <w:p w:rsidR="006D55DC" w:rsidRPr="000D5108" w:rsidRDefault="006D55DC" w:rsidP="006D55DC">
      <w:pPr>
        <w:pStyle w:val="aff"/>
        <w:widowControl w:val="0"/>
        <w:numPr>
          <w:ilvl w:val="0"/>
          <w:numId w:val="31"/>
        </w:numPr>
        <w:ind w:left="0" w:firstLine="284"/>
        <w:contextualSpacing/>
        <w:jc w:val="both"/>
        <w:rPr>
          <w:rFonts w:ascii="GHEA Grapalat" w:hAnsi="GHEA Grapalat"/>
        </w:rPr>
      </w:pPr>
      <w:r w:rsidRPr="000D5108">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sidRPr="000D5108">
        <w:rPr>
          <w:rFonts w:ascii="GHEA Grapalat" w:hAnsi="GHEA Grapalat"/>
        </w:rPr>
        <w:t xml:space="preserve"> или </w:t>
      </w:r>
      <w:r w:rsidRPr="000D5108">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0D5108" w:rsidRDefault="006D55DC" w:rsidP="006D55DC">
      <w:pPr>
        <w:pStyle w:val="aff"/>
        <w:widowControl w:val="0"/>
        <w:numPr>
          <w:ilvl w:val="0"/>
          <w:numId w:val="31"/>
        </w:numPr>
        <w:ind w:left="0" w:firstLine="284"/>
        <w:contextualSpacing/>
        <w:jc w:val="both"/>
        <w:rPr>
          <w:rFonts w:ascii="GHEA Grapalat" w:hAnsi="GHEA Grapalat"/>
        </w:rPr>
      </w:pPr>
      <w:r w:rsidRPr="000D5108">
        <w:rPr>
          <w:rFonts w:ascii="GHEA Grapalat" w:hAnsi="GHEA Grapalat"/>
        </w:rPr>
        <w:t>выплата участником или лицом, заключившим договор, суммы обеспечения заявки</w:t>
      </w:r>
      <w:r w:rsidR="002B6240" w:rsidRPr="000D5108">
        <w:rPr>
          <w:rFonts w:ascii="GHEA Grapalat" w:hAnsi="GHEA Grapalat"/>
        </w:rPr>
        <w:t xml:space="preserve"> или</w:t>
      </w:r>
      <w:r w:rsidRPr="000D5108">
        <w:rPr>
          <w:rFonts w:ascii="GHEA Grapalat" w:hAnsi="GHEA Grapalat"/>
        </w:rPr>
        <w:t xml:space="preserve"> договора </w:t>
      </w:r>
      <w:r w:rsidR="00B12D3C" w:rsidRPr="000D5108">
        <w:rPr>
          <w:rFonts w:ascii="GHEA Grapalat" w:hAnsi="GHEA Grapalat"/>
        </w:rPr>
        <w:t>была осуществлена</w:t>
      </w:r>
      <w:r w:rsidRPr="000D5108">
        <w:rPr>
          <w:rFonts w:ascii="GHEA Grapalat" w:hAnsi="GHEA Grapalat"/>
        </w:rPr>
        <w:t xml:space="preserve"> по истечении срока представления решения уполномоченному органу, но не позднее </w:t>
      </w:r>
      <w:r w:rsidR="00004B08" w:rsidRPr="000D5108">
        <w:rPr>
          <w:rFonts w:ascii="GHEA Grapalat" w:hAnsi="GHEA Grapalat"/>
        </w:rPr>
        <w:t xml:space="preserve">истечения </w:t>
      </w:r>
      <w:proofErr w:type="spellStart"/>
      <w:r w:rsidR="00450017" w:rsidRPr="000D5108">
        <w:rPr>
          <w:rFonts w:ascii="GHEA Grapalat" w:hAnsi="GHEA Grapalat"/>
        </w:rPr>
        <w:t>сорокодневного</w:t>
      </w:r>
      <w:proofErr w:type="spellEnd"/>
      <w:r w:rsidR="00450017" w:rsidRPr="000D5108">
        <w:rPr>
          <w:rFonts w:ascii="GHEA Grapalat" w:hAnsi="GHEA Grapalat"/>
        </w:rPr>
        <w:t xml:space="preserve"> срока, </w:t>
      </w:r>
      <w:r w:rsidR="00004B08" w:rsidRPr="000D5108">
        <w:rPr>
          <w:rFonts w:ascii="GHEA Grapalat" w:hAnsi="GHEA Grapalat"/>
        </w:rPr>
        <w:t>установленн</w:t>
      </w:r>
      <w:r w:rsidR="00450017" w:rsidRPr="000D5108">
        <w:rPr>
          <w:rFonts w:ascii="GHEA Grapalat" w:hAnsi="GHEA Grapalat"/>
        </w:rPr>
        <w:t>ого</w:t>
      </w:r>
      <w:r w:rsidR="00004B08" w:rsidRPr="000D5108">
        <w:rPr>
          <w:rFonts w:ascii="GHEA Grapalat" w:hAnsi="GHEA Grapalat"/>
        </w:rPr>
        <w:t xml:space="preserve"> для включения </w:t>
      </w:r>
      <w:r w:rsidR="00450017" w:rsidRPr="000D5108">
        <w:rPr>
          <w:rFonts w:ascii="GHEA Grapalat" w:hAnsi="GHEA Grapalat"/>
        </w:rPr>
        <w:t xml:space="preserve">уполномоченным органом </w:t>
      </w:r>
      <w:r w:rsidR="00004B08" w:rsidRPr="000D5108">
        <w:rPr>
          <w:rFonts w:ascii="GHEA Grapalat" w:hAnsi="GHEA Grapalat"/>
        </w:rPr>
        <w:t xml:space="preserve">участника </w:t>
      </w:r>
      <w:r w:rsidRPr="000D5108">
        <w:rPr>
          <w:rFonts w:ascii="GHEA Grapalat" w:hAnsi="GHEA Grapalat"/>
        </w:rPr>
        <w:t xml:space="preserve">в список, </w:t>
      </w:r>
      <w:r w:rsidR="00B12D3C" w:rsidRPr="000D5108">
        <w:rPr>
          <w:rFonts w:ascii="GHEA Grapalat" w:hAnsi="GHEA Grapalat"/>
        </w:rPr>
        <w:t xml:space="preserve">а по состоянию на сороковой день после получения решения при наличии возбужденного </w:t>
      </w:r>
      <w:r w:rsidR="00B12D3C" w:rsidRPr="000D5108">
        <w:rPr>
          <w:rFonts w:ascii="GHEA Grapalat" w:hAnsi="GHEA Grapalat"/>
        </w:rPr>
        <w:lastRenderedPageBreak/>
        <w:t xml:space="preserve">участником и незавершенного судебного дела по обжалованию решения </w:t>
      </w:r>
      <w:proofErr w:type="gramStart"/>
      <w:r w:rsidR="00B12D3C" w:rsidRPr="000D5108">
        <w:rPr>
          <w:rFonts w:ascii="GHEA Grapalat" w:hAnsi="GHEA Grapalat"/>
        </w:rPr>
        <w:t>-н</w:t>
      </w:r>
      <w:proofErr w:type="gramEnd"/>
      <w:r w:rsidR="00B12D3C" w:rsidRPr="000D5108">
        <w:rPr>
          <w:rFonts w:ascii="GHEA Grapalat" w:hAnsi="GHEA Grapalat"/>
        </w:rPr>
        <w:t xml:space="preserve">е позднее вступления в силу заключительного судебного акта по данному судебному делу, </w:t>
      </w:r>
      <w:r w:rsidRPr="000D5108">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Pr="000D5108" w:rsidRDefault="00C61E94" w:rsidP="00B46D58">
      <w:pPr>
        <w:widowControl w:val="0"/>
        <w:tabs>
          <w:tab w:val="left" w:pos="1276"/>
        </w:tabs>
        <w:spacing w:after="160"/>
        <w:ind w:firstLine="567"/>
        <w:jc w:val="both"/>
        <w:rPr>
          <w:rFonts w:ascii="GHEA Grapalat" w:hAnsi="GHEA Grapalat" w:cs="Sylfaen"/>
        </w:rPr>
      </w:pPr>
      <w:r w:rsidRPr="000D5108">
        <w:rPr>
          <w:rFonts w:ascii="GHEA Grapalat" w:hAnsi="GHEA Grapalat" w:cs="Sylfaen"/>
        </w:rPr>
        <w:t xml:space="preserve">     </w:t>
      </w:r>
      <w:r w:rsidRPr="000D5108">
        <w:rPr>
          <w:rFonts w:ascii="GHEA Grapalat" w:hAnsi="GHEA Grapalat" w:cs="Sylfaen" w:hint="eastAsia"/>
        </w:rPr>
        <w:t>При</w:t>
      </w:r>
      <w:r w:rsidRPr="000D5108">
        <w:rPr>
          <w:rFonts w:ascii="GHEA Grapalat" w:hAnsi="GHEA Grapalat" w:cs="Sylfaen"/>
        </w:rPr>
        <w:t xml:space="preserve"> </w:t>
      </w:r>
      <w:r w:rsidRPr="000D5108">
        <w:rPr>
          <w:rFonts w:ascii="GHEA Grapalat" w:hAnsi="GHEA Grapalat" w:cs="Sylfaen" w:hint="eastAsia"/>
        </w:rPr>
        <w:t>этом</w:t>
      </w:r>
      <w:r w:rsidR="00EA341B" w:rsidRPr="000D5108">
        <w:rPr>
          <w:rFonts w:ascii="GHEA Grapalat" w:hAnsi="GHEA Grapalat" w:cs="Sylfaen"/>
        </w:rPr>
        <w:t>:</w:t>
      </w:r>
    </w:p>
    <w:p w:rsidR="006D55DC" w:rsidRPr="000D5108" w:rsidRDefault="00EA341B" w:rsidP="00B46D58">
      <w:pPr>
        <w:widowControl w:val="0"/>
        <w:tabs>
          <w:tab w:val="left" w:pos="1276"/>
        </w:tabs>
        <w:spacing w:after="160"/>
        <w:ind w:firstLine="567"/>
        <w:jc w:val="both"/>
        <w:rPr>
          <w:rFonts w:ascii="GHEA Grapalat" w:hAnsi="GHEA Grapalat" w:cs="Sylfaen"/>
        </w:rPr>
      </w:pPr>
      <w:proofErr w:type="gramStart"/>
      <w:r w:rsidRPr="000D5108">
        <w:rPr>
          <w:rFonts w:ascii="GHEA Grapalat" w:hAnsi="GHEA Grapalat" w:cs="Sylfaen"/>
        </w:rPr>
        <w:t>-</w:t>
      </w:r>
      <w:r w:rsidR="00C61E94" w:rsidRPr="000D5108">
        <w:rPr>
          <w:rFonts w:ascii="GHEA Grapalat" w:hAnsi="GHEA Grapalat" w:cs="Sylfaen"/>
        </w:rPr>
        <w:t xml:space="preserve"> </w:t>
      </w:r>
      <w:r w:rsidR="00C61E94" w:rsidRPr="000D5108">
        <w:rPr>
          <w:rFonts w:ascii="GHEA Grapalat" w:hAnsi="GHEA Grapalat" w:cs="Sylfaen" w:hint="eastAsia"/>
        </w:rPr>
        <w:t>если</w:t>
      </w:r>
      <w:r w:rsidR="00C61E94" w:rsidRPr="000D5108">
        <w:rPr>
          <w:rFonts w:ascii="GHEA Grapalat" w:hAnsi="GHEA Grapalat" w:cs="Sylfaen"/>
        </w:rPr>
        <w:t xml:space="preserve"> </w:t>
      </w:r>
      <w:r w:rsidR="00C61E94" w:rsidRPr="000D5108">
        <w:rPr>
          <w:rFonts w:ascii="GHEA Grapalat" w:hAnsi="GHEA Grapalat" w:cs="Sylfaen" w:hint="eastAsia"/>
        </w:rPr>
        <w:t>заявление</w:t>
      </w:r>
      <w:r w:rsidR="00C61E94" w:rsidRPr="000D5108">
        <w:rPr>
          <w:rFonts w:ascii="GHEA Grapalat" w:hAnsi="GHEA Grapalat" w:cs="Sylfaen"/>
        </w:rPr>
        <w:t>-</w:t>
      </w:r>
      <w:r w:rsidR="00C61E94" w:rsidRPr="000D5108">
        <w:rPr>
          <w:rFonts w:ascii="GHEA Grapalat" w:hAnsi="GHEA Grapalat" w:cs="Sylfaen" w:hint="eastAsia"/>
        </w:rPr>
        <w:t>объявление</w:t>
      </w:r>
      <w:r w:rsidR="00C61E94" w:rsidRPr="000D5108">
        <w:rPr>
          <w:rFonts w:ascii="GHEA Grapalat" w:hAnsi="GHEA Grapalat" w:cs="Sylfaen"/>
        </w:rPr>
        <w:t xml:space="preserve"> </w:t>
      </w:r>
      <w:r w:rsidR="00C61E94" w:rsidRPr="000D5108">
        <w:rPr>
          <w:rFonts w:ascii="GHEA Grapalat" w:hAnsi="GHEA Grapalat" w:cs="Sylfaen" w:hint="eastAsia"/>
        </w:rPr>
        <w:t>о</w:t>
      </w:r>
      <w:r w:rsidR="00C61E94" w:rsidRPr="000D5108">
        <w:rPr>
          <w:rFonts w:ascii="GHEA Grapalat" w:hAnsi="GHEA Grapalat" w:cs="Sylfaen"/>
        </w:rPr>
        <w:t xml:space="preserve"> </w:t>
      </w:r>
      <w:r w:rsidR="00C61E94" w:rsidRPr="000D5108">
        <w:rPr>
          <w:rFonts w:ascii="GHEA Grapalat" w:hAnsi="GHEA Grapalat" w:cs="Sylfaen" w:hint="eastAsia"/>
        </w:rPr>
        <w:t>праве</w:t>
      </w:r>
      <w:r w:rsidR="00C61E94" w:rsidRPr="000D5108">
        <w:rPr>
          <w:rFonts w:ascii="GHEA Grapalat" w:hAnsi="GHEA Grapalat" w:cs="Sylfaen"/>
        </w:rPr>
        <w:t xml:space="preserve"> </w:t>
      </w:r>
      <w:r w:rsidR="00C61E94" w:rsidRPr="000D5108">
        <w:rPr>
          <w:rFonts w:ascii="GHEA Grapalat" w:hAnsi="GHEA Grapalat" w:cs="Sylfaen" w:hint="eastAsia"/>
        </w:rPr>
        <w:t>на</w:t>
      </w:r>
      <w:r w:rsidR="00C61E94" w:rsidRPr="000D5108">
        <w:rPr>
          <w:rFonts w:ascii="GHEA Grapalat" w:hAnsi="GHEA Grapalat" w:cs="Sylfaen"/>
        </w:rPr>
        <w:t xml:space="preserve"> </w:t>
      </w:r>
      <w:r w:rsidR="00C61E94" w:rsidRPr="000D5108">
        <w:rPr>
          <w:rFonts w:ascii="GHEA Grapalat" w:hAnsi="GHEA Grapalat" w:cs="Sylfaen" w:hint="eastAsia"/>
        </w:rPr>
        <w:t>участие</w:t>
      </w:r>
      <w:r w:rsidR="00C61E94" w:rsidRPr="000D5108">
        <w:rPr>
          <w:rFonts w:ascii="GHEA Grapalat" w:hAnsi="GHEA Grapalat" w:cs="Sylfaen"/>
        </w:rPr>
        <w:t xml:space="preserve"> </w:t>
      </w:r>
      <w:r w:rsidR="00C61E94" w:rsidRPr="000D5108">
        <w:rPr>
          <w:rFonts w:ascii="GHEA Grapalat" w:hAnsi="GHEA Grapalat" w:cs="Sylfaen" w:hint="eastAsia"/>
        </w:rPr>
        <w:t>в</w:t>
      </w:r>
      <w:r w:rsidR="00C61E94" w:rsidRPr="000D5108">
        <w:rPr>
          <w:rFonts w:ascii="GHEA Grapalat" w:hAnsi="GHEA Grapalat" w:cs="Sylfaen"/>
        </w:rPr>
        <w:t xml:space="preserve"> </w:t>
      </w:r>
      <w:r w:rsidR="00C61E94" w:rsidRPr="000D5108">
        <w:rPr>
          <w:rFonts w:ascii="GHEA Grapalat" w:hAnsi="GHEA Grapalat" w:cs="Sylfaen" w:hint="eastAsia"/>
        </w:rPr>
        <w:t>закупках</w:t>
      </w:r>
      <w:r w:rsidR="00C61E94" w:rsidRPr="000D5108">
        <w:rPr>
          <w:rFonts w:ascii="GHEA Grapalat" w:hAnsi="GHEA Grapalat" w:cs="Sylfaen"/>
        </w:rPr>
        <w:t xml:space="preserve"> </w:t>
      </w:r>
      <w:r w:rsidR="00C61E94" w:rsidRPr="000D5108">
        <w:rPr>
          <w:rFonts w:ascii="GHEA Grapalat" w:hAnsi="GHEA Grapalat" w:cs="Sylfaen" w:hint="eastAsia"/>
        </w:rPr>
        <w:t>участника</w:t>
      </w:r>
      <w:r w:rsidR="00C61E94" w:rsidRPr="000D5108">
        <w:rPr>
          <w:rFonts w:ascii="GHEA Grapalat" w:hAnsi="GHEA Grapalat" w:cs="Sylfaen"/>
        </w:rPr>
        <w:t xml:space="preserve"> </w:t>
      </w:r>
      <w:r w:rsidR="00C61E94" w:rsidRPr="000D5108">
        <w:rPr>
          <w:rFonts w:ascii="GHEA Grapalat" w:hAnsi="GHEA Grapalat" w:cs="Sylfaen" w:hint="eastAsia"/>
        </w:rPr>
        <w:t>квалифицируется</w:t>
      </w:r>
      <w:r w:rsidR="00C61E94" w:rsidRPr="000D5108">
        <w:rPr>
          <w:rFonts w:ascii="GHEA Grapalat" w:hAnsi="GHEA Grapalat" w:cs="Sylfaen"/>
        </w:rPr>
        <w:t xml:space="preserve"> </w:t>
      </w:r>
      <w:r w:rsidR="00C61E94" w:rsidRPr="000D5108">
        <w:rPr>
          <w:rFonts w:ascii="GHEA Grapalat" w:hAnsi="GHEA Grapalat" w:cs="Sylfaen" w:hint="eastAsia"/>
        </w:rPr>
        <w:t>как</w:t>
      </w:r>
      <w:r w:rsidR="00C61E94" w:rsidRPr="000D5108">
        <w:rPr>
          <w:rFonts w:ascii="GHEA Grapalat" w:hAnsi="GHEA Grapalat" w:cs="Sylfaen"/>
        </w:rPr>
        <w:t xml:space="preserve"> </w:t>
      </w:r>
      <w:r w:rsidR="00C61E94" w:rsidRPr="000D5108">
        <w:rPr>
          <w:rFonts w:ascii="GHEA Grapalat" w:hAnsi="GHEA Grapalat" w:cs="Sylfaen" w:hint="eastAsia"/>
        </w:rPr>
        <w:t>несоответствующее</w:t>
      </w:r>
      <w:r w:rsidR="00C61E94" w:rsidRPr="000D5108">
        <w:rPr>
          <w:rFonts w:ascii="GHEA Grapalat" w:hAnsi="GHEA Grapalat" w:cs="Sylfaen"/>
        </w:rPr>
        <w:t xml:space="preserve"> </w:t>
      </w:r>
      <w:r w:rsidR="00C61E94" w:rsidRPr="000D5108">
        <w:rPr>
          <w:rFonts w:ascii="GHEA Grapalat" w:hAnsi="GHEA Grapalat" w:cs="Sylfaen" w:hint="eastAsia"/>
        </w:rPr>
        <w:t>действительности</w:t>
      </w:r>
      <w:r w:rsidR="00C61E94" w:rsidRPr="000D5108">
        <w:rPr>
          <w:rFonts w:ascii="GHEA Grapalat" w:hAnsi="GHEA Grapalat" w:cs="Sylfaen"/>
        </w:rPr>
        <w:t xml:space="preserve"> </w:t>
      </w:r>
      <w:r w:rsidR="00C61E94" w:rsidRPr="000D5108">
        <w:rPr>
          <w:rFonts w:ascii="GHEA Grapalat" w:hAnsi="GHEA Grapalat" w:cs="Sylfaen" w:hint="eastAsia"/>
        </w:rPr>
        <w:t>или</w:t>
      </w:r>
      <w:r w:rsidR="00C61E94" w:rsidRPr="000D5108">
        <w:rPr>
          <w:rFonts w:ascii="GHEA Grapalat" w:hAnsi="GHEA Grapalat" w:cs="Sylfaen"/>
        </w:rPr>
        <w:t xml:space="preserve"> </w:t>
      </w:r>
      <w:r w:rsidR="00C61E94" w:rsidRPr="000D5108">
        <w:rPr>
          <w:rFonts w:ascii="GHEA Grapalat" w:hAnsi="GHEA Grapalat" w:cs="Sylfaen" w:hint="eastAsia"/>
        </w:rPr>
        <w:t>участник</w:t>
      </w:r>
      <w:r w:rsidR="00C61E94" w:rsidRPr="000D5108">
        <w:rPr>
          <w:rFonts w:ascii="GHEA Grapalat" w:hAnsi="GHEA Grapalat" w:cs="Sylfaen"/>
        </w:rPr>
        <w:t xml:space="preserve"> </w:t>
      </w:r>
      <w:r w:rsidR="00C61E94" w:rsidRPr="000D5108">
        <w:rPr>
          <w:rFonts w:ascii="GHEA Grapalat" w:hAnsi="GHEA Grapalat" w:cs="Sylfaen" w:hint="eastAsia"/>
        </w:rPr>
        <w:t>не</w:t>
      </w:r>
      <w:r w:rsidR="00C61E94" w:rsidRPr="000D5108">
        <w:rPr>
          <w:rFonts w:ascii="GHEA Grapalat" w:hAnsi="GHEA Grapalat" w:cs="Sylfaen"/>
        </w:rPr>
        <w:t xml:space="preserve"> </w:t>
      </w:r>
      <w:r w:rsidR="00C61E94" w:rsidRPr="000D5108">
        <w:rPr>
          <w:rFonts w:ascii="GHEA Grapalat" w:hAnsi="GHEA Grapalat" w:cs="Sylfaen" w:hint="eastAsia"/>
        </w:rPr>
        <w:t>представляет</w:t>
      </w:r>
      <w:r w:rsidR="00C61E94" w:rsidRPr="000D5108">
        <w:rPr>
          <w:rFonts w:ascii="GHEA Grapalat" w:hAnsi="GHEA Grapalat" w:cs="Sylfaen"/>
        </w:rPr>
        <w:t xml:space="preserve"> </w:t>
      </w:r>
      <w:r w:rsidR="00C61E94" w:rsidRPr="000D5108">
        <w:rPr>
          <w:rFonts w:ascii="GHEA Grapalat" w:hAnsi="GHEA Grapalat" w:cs="Sylfaen" w:hint="eastAsia"/>
        </w:rPr>
        <w:t>предусмотренные</w:t>
      </w:r>
      <w:r w:rsidR="00C61E94" w:rsidRPr="000D5108">
        <w:rPr>
          <w:rFonts w:ascii="GHEA Grapalat" w:hAnsi="GHEA Grapalat" w:cs="Sylfaen"/>
        </w:rPr>
        <w:t xml:space="preserve"> </w:t>
      </w:r>
      <w:r w:rsidR="00C61E94" w:rsidRPr="000D5108">
        <w:rPr>
          <w:rFonts w:ascii="GHEA Grapalat" w:hAnsi="GHEA Grapalat" w:cs="Sylfaen" w:hint="eastAsia"/>
        </w:rPr>
        <w:t>приглашением</w:t>
      </w:r>
      <w:r w:rsidR="00C61E94" w:rsidRPr="000D5108">
        <w:rPr>
          <w:rFonts w:ascii="GHEA Grapalat" w:hAnsi="GHEA Grapalat" w:cs="Sylfaen"/>
        </w:rPr>
        <w:t xml:space="preserve"> </w:t>
      </w:r>
      <w:r w:rsidR="00C61E94" w:rsidRPr="000D5108">
        <w:rPr>
          <w:rFonts w:ascii="GHEA Grapalat" w:hAnsi="GHEA Grapalat" w:cs="Sylfaen" w:hint="eastAsia"/>
        </w:rPr>
        <w:t>документы</w:t>
      </w:r>
      <w:r w:rsidR="00C61E94" w:rsidRPr="000D5108">
        <w:rPr>
          <w:rFonts w:ascii="GHEA Grapalat" w:hAnsi="GHEA Grapalat" w:cs="Sylfaen"/>
        </w:rPr>
        <w:t xml:space="preserve">  </w:t>
      </w:r>
      <w:r w:rsidR="00C61E94" w:rsidRPr="000D5108">
        <w:rPr>
          <w:rFonts w:ascii="GHEA Grapalat" w:hAnsi="GHEA Grapalat" w:cs="Sylfaen" w:hint="eastAsia"/>
        </w:rPr>
        <w:t>в</w:t>
      </w:r>
      <w:r w:rsidR="00C61E94" w:rsidRPr="000D5108">
        <w:rPr>
          <w:rFonts w:ascii="GHEA Grapalat" w:hAnsi="GHEA Grapalat" w:cs="Sylfaen"/>
        </w:rPr>
        <w:t xml:space="preserve"> </w:t>
      </w:r>
      <w:r w:rsidR="00C61E94" w:rsidRPr="000D5108">
        <w:rPr>
          <w:rFonts w:ascii="GHEA Grapalat" w:hAnsi="GHEA Grapalat" w:cs="Sylfaen" w:hint="eastAsia"/>
        </w:rPr>
        <w:t>порядке</w:t>
      </w:r>
      <w:r w:rsidR="00C61E94" w:rsidRPr="000D5108">
        <w:rPr>
          <w:rFonts w:ascii="GHEA Grapalat" w:hAnsi="GHEA Grapalat" w:cs="Sylfaen"/>
        </w:rPr>
        <w:t xml:space="preserve"> </w:t>
      </w:r>
      <w:r w:rsidR="00C61E94" w:rsidRPr="000D5108">
        <w:rPr>
          <w:rFonts w:ascii="GHEA Grapalat" w:hAnsi="GHEA Grapalat" w:cs="Sylfaen" w:hint="eastAsia"/>
        </w:rPr>
        <w:t>и</w:t>
      </w:r>
      <w:r w:rsidR="00C61E94" w:rsidRPr="000D5108">
        <w:rPr>
          <w:rFonts w:ascii="GHEA Grapalat" w:hAnsi="GHEA Grapalat" w:cs="Sylfaen"/>
        </w:rPr>
        <w:t xml:space="preserve"> </w:t>
      </w:r>
      <w:r w:rsidR="00C61E94" w:rsidRPr="000D5108">
        <w:rPr>
          <w:rFonts w:ascii="GHEA Grapalat" w:hAnsi="GHEA Grapalat" w:cs="Sylfaen" w:hint="eastAsia"/>
        </w:rPr>
        <w:t>сроки</w:t>
      </w:r>
      <w:r w:rsidR="00C61E94" w:rsidRPr="000D5108">
        <w:rPr>
          <w:rFonts w:ascii="GHEA Grapalat" w:hAnsi="GHEA Grapalat" w:cs="Sylfaen"/>
        </w:rPr>
        <w:t xml:space="preserve">, </w:t>
      </w:r>
      <w:r w:rsidR="00C61E94" w:rsidRPr="000D5108">
        <w:rPr>
          <w:rFonts w:ascii="GHEA Grapalat" w:hAnsi="GHEA Grapalat" w:cs="Sylfaen" w:hint="eastAsia"/>
        </w:rPr>
        <w:t>установленные</w:t>
      </w:r>
      <w:r w:rsidR="00C61E94" w:rsidRPr="000D5108">
        <w:rPr>
          <w:rFonts w:ascii="GHEA Grapalat" w:hAnsi="GHEA Grapalat" w:cs="Sylfaen"/>
        </w:rPr>
        <w:t xml:space="preserve"> </w:t>
      </w:r>
      <w:r w:rsidR="00C61E94" w:rsidRPr="000D5108">
        <w:rPr>
          <w:rFonts w:ascii="GHEA Grapalat" w:hAnsi="GHEA Grapalat" w:cs="Sylfaen" w:hint="eastAsia"/>
        </w:rPr>
        <w:t>настоящим</w:t>
      </w:r>
      <w:r w:rsidR="00C61E94" w:rsidRPr="000D5108">
        <w:rPr>
          <w:rFonts w:ascii="GHEA Grapalat" w:hAnsi="GHEA Grapalat" w:cs="Sylfaen"/>
        </w:rPr>
        <w:t xml:space="preserve"> </w:t>
      </w:r>
      <w:r w:rsidR="00C61E94" w:rsidRPr="000D5108">
        <w:rPr>
          <w:rFonts w:ascii="GHEA Grapalat" w:hAnsi="GHEA Grapalat" w:cs="Sylfaen" w:hint="eastAsia"/>
        </w:rPr>
        <w:t>приглашением</w:t>
      </w:r>
      <w:r w:rsidR="00C61E94" w:rsidRPr="000D5108">
        <w:rPr>
          <w:rFonts w:ascii="GHEA Grapalat" w:hAnsi="GHEA Grapalat" w:cs="Sylfaen"/>
        </w:rPr>
        <w:t xml:space="preserve">, </w:t>
      </w:r>
      <w:r w:rsidR="006E41A6" w:rsidRPr="000D5108">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D5108">
        <w:rPr>
          <w:rFonts w:ascii="GHEA Grapalat" w:hAnsi="GHEA Grapalat" w:cs="Sylfaen"/>
        </w:rPr>
        <w:t>в том числе, когда лицо, включённое в список, предусмотренный подпунктом 2 пункта 2 постановления Правительства</w:t>
      </w:r>
      <w:proofErr w:type="gramEnd"/>
      <w:r w:rsidRPr="000D5108">
        <w:rPr>
          <w:rFonts w:ascii="GHEA Grapalat" w:hAnsi="GHEA Grapalat" w:cs="Sylfaen"/>
        </w:rPr>
        <w:t xml:space="preserve"> РА от 20.06.2025 № 817-А, предлагается участником в качестве агента</w:t>
      </w:r>
      <w:r w:rsidR="00C81D93" w:rsidRPr="000D5108">
        <w:rPr>
          <w:rFonts w:ascii="GHEA Grapalat" w:hAnsi="GHEA Grapalat" w:cs="Sylfaen"/>
        </w:rPr>
        <w:t xml:space="preserve"> (исполнителя)</w:t>
      </w:r>
      <w:r w:rsidRPr="000D5108">
        <w:rPr>
          <w:rFonts w:ascii="GHEA Grapalat" w:hAnsi="GHEA Grapalat" w:cs="Sylfaen"/>
        </w:rPr>
        <w:t xml:space="preserve">, </w:t>
      </w:r>
      <w:r w:rsidR="00C61E94" w:rsidRPr="000D5108">
        <w:rPr>
          <w:rFonts w:ascii="GHEA Grapalat" w:hAnsi="GHEA Grapalat" w:cs="Sylfaen" w:hint="eastAsia"/>
        </w:rPr>
        <w:t>или</w:t>
      </w:r>
      <w:r w:rsidR="00C61E94" w:rsidRPr="000D5108">
        <w:rPr>
          <w:rFonts w:ascii="GHEA Grapalat" w:hAnsi="GHEA Grapalat" w:cs="Sylfaen"/>
        </w:rPr>
        <w:t xml:space="preserve"> </w:t>
      </w:r>
      <w:r w:rsidR="00C61E94" w:rsidRPr="000D5108">
        <w:rPr>
          <w:rFonts w:ascii="GHEA Grapalat" w:hAnsi="GHEA Grapalat" w:cs="Sylfaen" w:hint="eastAsia"/>
        </w:rPr>
        <w:t>отобранный</w:t>
      </w:r>
      <w:r w:rsidR="00C61E94" w:rsidRPr="000D5108">
        <w:rPr>
          <w:rFonts w:ascii="GHEA Grapalat" w:hAnsi="GHEA Grapalat" w:cs="Sylfaen"/>
        </w:rPr>
        <w:t xml:space="preserve"> </w:t>
      </w:r>
      <w:r w:rsidR="00C61E94" w:rsidRPr="000D5108">
        <w:rPr>
          <w:rFonts w:ascii="GHEA Grapalat" w:hAnsi="GHEA Grapalat" w:cs="Sylfaen" w:hint="eastAsia"/>
        </w:rPr>
        <w:t>участник</w:t>
      </w:r>
      <w:r w:rsidR="00C61E94" w:rsidRPr="000D5108">
        <w:rPr>
          <w:rFonts w:ascii="GHEA Grapalat" w:hAnsi="GHEA Grapalat" w:cs="Sylfaen"/>
        </w:rPr>
        <w:t xml:space="preserve"> </w:t>
      </w:r>
      <w:r w:rsidR="00C61E94" w:rsidRPr="000D5108">
        <w:rPr>
          <w:rFonts w:ascii="GHEA Grapalat" w:hAnsi="GHEA Grapalat" w:cs="Sylfaen" w:hint="eastAsia"/>
        </w:rPr>
        <w:t>не</w:t>
      </w:r>
      <w:r w:rsidR="00C61E94" w:rsidRPr="000D5108">
        <w:rPr>
          <w:rFonts w:ascii="GHEA Grapalat" w:hAnsi="GHEA Grapalat" w:cs="Sylfaen"/>
        </w:rPr>
        <w:t xml:space="preserve"> </w:t>
      </w:r>
      <w:r w:rsidR="00C61E94" w:rsidRPr="000D5108">
        <w:rPr>
          <w:rFonts w:ascii="GHEA Grapalat" w:hAnsi="GHEA Grapalat" w:cs="Sylfaen" w:hint="eastAsia"/>
        </w:rPr>
        <w:t>представляет</w:t>
      </w:r>
      <w:r w:rsidR="00C61E94" w:rsidRPr="000D5108">
        <w:rPr>
          <w:rFonts w:ascii="GHEA Grapalat" w:hAnsi="GHEA Grapalat" w:cs="Sylfaen"/>
        </w:rPr>
        <w:t xml:space="preserve"> </w:t>
      </w:r>
      <w:r w:rsidR="00C61E94" w:rsidRPr="000D5108">
        <w:rPr>
          <w:rFonts w:ascii="GHEA Grapalat" w:hAnsi="GHEA Grapalat" w:cs="Sylfaen" w:hint="eastAsia"/>
        </w:rPr>
        <w:t>обеспечение</w:t>
      </w:r>
      <w:r w:rsidR="00C61E94" w:rsidRPr="000D5108">
        <w:rPr>
          <w:rFonts w:ascii="GHEA Grapalat" w:hAnsi="GHEA Grapalat" w:cs="Sylfaen"/>
        </w:rPr>
        <w:t xml:space="preserve"> </w:t>
      </w:r>
      <w:r w:rsidR="00C61E94" w:rsidRPr="000D5108">
        <w:rPr>
          <w:rFonts w:ascii="GHEA Grapalat" w:hAnsi="GHEA Grapalat" w:cs="Sylfaen" w:hint="eastAsia"/>
        </w:rPr>
        <w:t>квалификации</w:t>
      </w:r>
      <w:r w:rsidR="00C61E94" w:rsidRPr="000D5108">
        <w:rPr>
          <w:rFonts w:ascii="GHEA Grapalat" w:hAnsi="GHEA Grapalat" w:cs="Sylfaen"/>
        </w:rPr>
        <w:t xml:space="preserve"> </w:t>
      </w:r>
      <w:r w:rsidR="00C61E94" w:rsidRPr="000D5108">
        <w:rPr>
          <w:rFonts w:ascii="GHEA Grapalat" w:hAnsi="GHEA Grapalat" w:cs="Sylfaen" w:hint="eastAsia"/>
        </w:rPr>
        <w:t>или</w:t>
      </w:r>
      <w:r w:rsidR="00C61E94" w:rsidRPr="000D5108">
        <w:rPr>
          <w:rFonts w:ascii="GHEA Grapalat" w:hAnsi="GHEA Grapalat" w:cs="Sylfaen"/>
        </w:rPr>
        <w:t xml:space="preserve"> </w:t>
      </w:r>
      <w:r w:rsidR="00C61E94" w:rsidRPr="000D5108">
        <w:rPr>
          <w:rFonts w:ascii="GHEA Grapalat" w:hAnsi="GHEA Grapalat" w:cs="Sylfaen" w:hint="eastAsia"/>
        </w:rPr>
        <w:t>договора</w:t>
      </w:r>
      <w:r w:rsidR="00C61E94" w:rsidRPr="000D5108">
        <w:rPr>
          <w:rFonts w:ascii="GHEA Grapalat" w:hAnsi="GHEA Grapalat" w:cs="Sylfaen"/>
        </w:rPr>
        <w:t xml:space="preserve">, </w:t>
      </w:r>
      <w:r w:rsidR="00C61E94" w:rsidRPr="000D5108">
        <w:rPr>
          <w:rFonts w:ascii="GHEA Grapalat" w:hAnsi="GHEA Grapalat" w:cs="Sylfaen" w:hint="eastAsia"/>
        </w:rPr>
        <w:t>или</w:t>
      </w:r>
      <w:r w:rsidR="00C61E94" w:rsidRPr="000D5108">
        <w:rPr>
          <w:rFonts w:ascii="GHEA Grapalat" w:hAnsi="GHEA Grapalat" w:cs="Sylfaen"/>
        </w:rPr>
        <w:t xml:space="preserve"> </w:t>
      </w:r>
      <w:r w:rsidR="00C61E94" w:rsidRPr="000D5108">
        <w:rPr>
          <w:rFonts w:ascii="GHEA Grapalat" w:hAnsi="GHEA Grapalat" w:cs="Sylfaen" w:hint="eastAsia"/>
        </w:rPr>
        <w:t>если</w:t>
      </w:r>
      <w:r w:rsidR="00C61E94" w:rsidRPr="000D5108">
        <w:rPr>
          <w:rFonts w:ascii="GHEA Grapalat" w:hAnsi="GHEA Grapalat" w:cs="Sylfaen"/>
        </w:rPr>
        <w:t xml:space="preserve"> </w:t>
      </w:r>
      <w:r w:rsidR="00C61E94" w:rsidRPr="000D5108">
        <w:rPr>
          <w:rFonts w:ascii="GHEA Grapalat" w:hAnsi="GHEA Grapalat" w:cs="Sylfaen" w:hint="eastAsia"/>
        </w:rPr>
        <w:t>процедура</w:t>
      </w:r>
      <w:r w:rsidR="00C61E94" w:rsidRPr="000D5108">
        <w:rPr>
          <w:rFonts w:ascii="GHEA Grapalat" w:hAnsi="GHEA Grapalat" w:cs="Sylfaen"/>
        </w:rPr>
        <w:t xml:space="preserve"> </w:t>
      </w:r>
      <w:r w:rsidR="00C61E94" w:rsidRPr="000D5108">
        <w:rPr>
          <w:rFonts w:ascii="GHEA Grapalat" w:hAnsi="GHEA Grapalat" w:cs="Sylfaen" w:hint="eastAsia"/>
        </w:rPr>
        <w:t>организована</w:t>
      </w:r>
      <w:r w:rsidR="00C61E94" w:rsidRPr="000D5108">
        <w:rPr>
          <w:rFonts w:ascii="GHEA Grapalat" w:hAnsi="GHEA Grapalat" w:cs="Sylfaen"/>
        </w:rPr>
        <w:t xml:space="preserve"> </w:t>
      </w:r>
      <w:r w:rsidR="00C61E94" w:rsidRPr="000D5108">
        <w:rPr>
          <w:rFonts w:ascii="GHEA Grapalat" w:hAnsi="GHEA Grapalat" w:cs="Sylfaen" w:hint="eastAsia"/>
        </w:rPr>
        <w:t>в</w:t>
      </w:r>
      <w:r w:rsidR="00C61E94" w:rsidRPr="000D5108">
        <w:rPr>
          <w:rFonts w:ascii="GHEA Grapalat" w:hAnsi="GHEA Grapalat" w:cs="Sylfaen"/>
        </w:rPr>
        <w:t xml:space="preserve"> </w:t>
      </w:r>
      <w:r w:rsidR="00C61E94" w:rsidRPr="000D5108">
        <w:rPr>
          <w:rFonts w:ascii="GHEA Grapalat" w:hAnsi="GHEA Grapalat" w:cs="Sylfaen" w:hint="eastAsia"/>
        </w:rPr>
        <w:t>соответствии</w:t>
      </w:r>
      <w:r w:rsidR="00C61E94" w:rsidRPr="000D5108">
        <w:rPr>
          <w:rFonts w:ascii="GHEA Grapalat" w:hAnsi="GHEA Grapalat" w:cs="Sylfaen"/>
        </w:rPr>
        <w:t xml:space="preserve"> </w:t>
      </w:r>
      <w:r w:rsidR="00C61E94" w:rsidRPr="000D5108">
        <w:rPr>
          <w:rFonts w:ascii="GHEA Grapalat" w:hAnsi="GHEA Grapalat" w:cs="Sylfaen" w:hint="eastAsia"/>
        </w:rPr>
        <w:t>с</w:t>
      </w:r>
      <w:r w:rsidR="00C61E94" w:rsidRPr="000D5108">
        <w:rPr>
          <w:rFonts w:ascii="GHEA Grapalat" w:hAnsi="GHEA Grapalat" w:cs="Sylfaen"/>
        </w:rPr>
        <w:t xml:space="preserve"> </w:t>
      </w:r>
      <w:r w:rsidR="00C61E94" w:rsidRPr="000D5108">
        <w:rPr>
          <w:rFonts w:ascii="GHEA Grapalat" w:hAnsi="GHEA Grapalat" w:cs="Sylfaen" w:hint="eastAsia"/>
        </w:rPr>
        <w:t>нормами</w:t>
      </w:r>
      <w:r w:rsidR="00C61E94" w:rsidRPr="000D5108">
        <w:rPr>
          <w:rFonts w:ascii="GHEA Grapalat" w:hAnsi="GHEA Grapalat" w:cs="Sylfaen"/>
        </w:rPr>
        <w:t xml:space="preserve">, </w:t>
      </w:r>
      <w:r w:rsidR="00C61E94" w:rsidRPr="000D5108">
        <w:rPr>
          <w:rFonts w:ascii="GHEA Grapalat" w:hAnsi="GHEA Grapalat" w:cs="Sylfaen" w:hint="eastAsia"/>
        </w:rPr>
        <w:t>предусмотренным</w:t>
      </w:r>
      <w:r w:rsidR="00C61E94" w:rsidRPr="000D5108">
        <w:rPr>
          <w:rFonts w:ascii="GHEA Grapalat" w:hAnsi="GHEA Grapalat" w:cs="Sylfaen"/>
        </w:rPr>
        <w:t xml:space="preserve"> </w:t>
      </w:r>
      <w:r w:rsidR="00C61E94" w:rsidRPr="000D5108">
        <w:rPr>
          <w:rFonts w:ascii="GHEA Grapalat" w:hAnsi="GHEA Grapalat" w:cs="Sylfaen" w:hint="eastAsia"/>
        </w:rPr>
        <w:t>частью</w:t>
      </w:r>
      <w:r w:rsidR="00C61E94" w:rsidRPr="000D5108">
        <w:rPr>
          <w:rFonts w:ascii="GHEA Grapalat" w:hAnsi="GHEA Grapalat" w:cs="Sylfaen"/>
        </w:rPr>
        <w:t xml:space="preserve"> 6 </w:t>
      </w:r>
      <w:r w:rsidR="00C61E94" w:rsidRPr="000D5108">
        <w:rPr>
          <w:rFonts w:ascii="GHEA Grapalat" w:hAnsi="GHEA Grapalat" w:cs="Sylfaen" w:hint="eastAsia"/>
        </w:rPr>
        <w:t>статьи</w:t>
      </w:r>
      <w:r w:rsidR="00C61E94" w:rsidRPr="000D5108">
        <w:rPr>
          <w:rFonts w:ascii="GHEA Grapalat" w:hAnsi="GHEA Grapalat" w:cs="Sylfaen"/>
        </w:rPr>
        <w:t xml:space="preserve"> 15 </w:t>
      </w:r>
      <w:r w:rsidR="00C61E94" w:rsidRPr="000D5108">
        <w:rPr>
          <w:rFonts w:ascii="GHEA Grapalat" w:hAnsi="GHEA Grapalat" w:cs="Sylfaen" w:hint="eastAsia"/>
        </w:rPr>
        <w:t>Закона</w:t>
      </w:r>
      <w:r w:rsidR="00C61E94" w:rsidRPr="000D5108">
        <w:rPr>
          <w:rFonts w:ascii="GHEA Grapalat" w:hAnsi="GHEA Grapalat" w:cs="Sylfaen"/>
        </w:rPr>
        <w:t xml:space="preserve"> </w:t>
      </w:r>
      <w:r w:rsidR="00C61E94" w:rsidRPr="000D5108">
        <w:rPr>
          <w:rFonts w:ascii="GHEA Grapalat" w:hAnsi="GHEA Grapalat" w:cs="Sylfaen" w:hint="eastAsia"/>
        </w:rPr>
        <w:t>РА</w:t>
      </w:r>
      <w:r w:rsidR="00C61E94" w:rsidRPr="000D5108">
        <w:rPr>
          <w:rFonts w:ascii="GHEA Grapalat" w:hAnsi="GHEA Grapalat" w:cs="Sylfaen"/>
        </w:rPr>
        <w:t xml:space="preserve"> "</w:t>
      </w:r>
      <w:r w:rsidR="00C61E94" w:rsidRPr="000D5108">
        <w:rPr>
          <w:rFonts w:ascii="GHEA Grapalat" w:hAnsi="GHEA Grapalat" w:cs="Sylfaen" w:hint="eastAsia"/>
        </w:rPr>
        <w:t>О</w:t>
      </w:r>
      <w:r w:rsidR="00C61E94" w:rsidRPr="000D5108">
        <w:rPr>
          <w:rFonts w:ascii="GHEA Grapalat" w:hAnsi="GHEA Grapalat" w:cs="Sylfaen"/>
        </w:rPr>
        <w:t xml:space="preserve"> </w:t>
      </w:r>
      <w:r w:rsidR="00C61E94" w:rsidRPr="000D5108">
        <w:rPr>
          <w:rFonts w:ascii="GHEA Grapalat" w:hAnsi="GHEA Grapalat" w:cs="Sylfaen" w:hint="eastAsia"/>
        </w:rPr>
        <w:t>закупках</w:t>
      </w:r>
      <w:r w:rsidR="00C61E94" w:rsidRPr="000D5108">
        <w:rPr>
          <w:rFonts w:ascii="GHEA Grapalat" w:hAnsi="GHEA Grapalat" w:cs="Sylfaen"/>
        </w:rPr>
        <w:t xml:space="preserve">`, </w:t>
      </w:r>
      <w:r w:rsidR="00C61E94" w:rsidRPr="000D5108">
        <w:rPr>
          <w:rFonts w:ascii="GHEA Grapalat" w:hAnsi="GHEA Grapalat" w:cs="Sylfaen" w:hint="eastAsia"/>
        </w:rPr>
        <w:t>и</w:t>
      </w:r>
      <w:r w:rsidR="00C61E94" w:rsidRPr="000D5108">
        <w:rPr>
          <w:rFonts w:ascii="GHEA Grapalat" w:hAnsi="GHEA Grapalat" w:cs="Sylfaen"/>
        </w:rPr>
        <w:t xml:space="preserve"> </w:t>
      </w:r>
      <w:r w:rsidR="00C61E94" w:rsidRPr="000D5108">
        <w:rPr>
          <w:rFonts w:ascii="GHEA Grapalat" w:hAnsi="GHEA Grapalat" w:cs="Sylfaen" w:hint="eastAsia"/>
        </w:rPr>
        <w:t>в</w:t>
      </w:r>
      <w:r w:rsidR="00C61E94" w:rsidRPr="000D5108">
        <w:rPr>
          <w:rFonts w:ascii="GHEA Grapalat" w:hAnsi="GHEA Grapalat" w:cs="Sylfaen"/>
        </w:rPr>
        <w:t xml:space="preserve"> </w:t>
      </w:r>
      <w:r w:rsidR="00C61E94" w:rsidRPr="000D5108">
        <w:rPr>
          <w:rFonts w:ascii="GHEA Grapalat" w:hAnsi="GHEA Grapalat" w:cs="Sylfaen" w:hint="eastAsia"/>
        </w:rPr>
        <w:t>результате</w:t>
      </w:r>
      <w:r w:rsidR="00C61E94" w:rsidRPr="000D5108">
        <w:rPr>
          <w:rFonts w:ascii="GHEA Grapalat" w:hAnsi="GHEA Grapalat" w:cs="Sylfaen"/>
        </w:rPr>
        <w:t xml:space="preserve"> </w:t>
      </w:r>
      <w:r w:rsidR="00C61E94" w:rsidRPr="000D5108">
        <w:rPr>
          <w:rFonts w:ascii="GHEA Grapalat" w:hAnsi="GHEA Grapalat" w:cs="Sylfaen" w:hint="eastAsia"/>
        </w:rPr>
        <w:t>этого</w:t>
      </w:r>
      <w:r w:rsidR="00C61E94" w:rsidRPr="000D5108">
        <w:rPr>
          <w:rFonts w:ascii="GHEA Grapalat" w:hAnsi="GHEA Grapalat" w:cs="Sylfaen"/>
        </w:rPr>
        <w:t xml:space="preserve"> </w:t>
      </w:r>
      <w:r w:rsidR="00C61E94" w:rsidRPr="000D5108">
        <w:rPr>
          <w:rFonts w:ascii="GHEA Grapalat" w:hAnsi="GHEA Grapalat" w:cs="Sylfaen" w:hint="eastAsia"/>
        </w:rPr>
        <w:t>в</w:t>
      </w:r>
      <w:r w:rsidR="00C61E94" w:rsidRPr="000D5108">
        <w:rPr>
          <w:rFonts w:ascii="GHEA Grapalat" w:hAnsi="GHEA Grapalat" w:cs="Sylfaen"/>
        </w:rPr>
        <w:t xml:space="preserve"> </w:t>
      </w:r>
      <w:r w:rsidR="00C61E94" w:rsidRPr="000D5108">
        <w:rPr>
          <w:rFonts w:ascii="GHEA Grapalat" w:hAnsi="GHEA Grapalat" w:cs="Sylfaen" w:hint="eastAsia"/>
        </w:rPr>
        <w:t>целях</w:t>
      </w:r>
      <w:r w:rsidR="00C61E94" w:rsidRPr="000D5108">
        <w:rPr>
          <w:rFonts w:ascii="GHEA Grapalat" w:hAnsi="GHEA Grapalat" w:cs="Sylfaen"/>
        </w:rPr>
        <w:t xml:space="preserve"> </w:t>
      </w:r>
      <w:r w:rsidR="00C61E94" w:rsidRPr="000D5108">
        <w:rPr>
          <w:rFonts w:ascii="GHEA Grapalat" w:hAnsi="GHEA Grapalat" w:cs="Sylfaen" w:hint="eastAsia"/>
        </w:rPr>
        <w:t>заключения</w:t>
      </w:r>
      <w:r w:rsidR="00C61E94" w:rsidRPr="000D5108">
        <w:rPr>
          <w:rFonts w:ascii="GHEA Grapalat" w:hAnsi="GHEA Grapalat" w:cs="Sylfaen"/>
        </w:rPr>
        <w:t xml:space="preserve"> </w:t>
      </w:r>
      <w:r w:rsidR="00C61E94" w:rsidRPr="000D5108">
        <w:rPr>
          <w:rFonts w:ascii="GHEA Grapalat" w:hAnsi="GHEA Grapalat" w:cs="Sylfaen" w:hint="eastAsia"/>
        </w:rPr>
        <w:t>соглашения</w:t>
      </w:r>
      <w:r w:rsidR="00C61E94" w:rsidRPr="000D5108">
        <w:rPr>
          <w:rFonts w:ascii="GHEA Grapalat" w:hAnsi="GHEA Grapalat" w:cs="Sylfaen"/>
        </w:rPr>
        <w:t xml:space="preserve"> </w:t>
      </w:r>
      <w:r w:rsidR="00C61E94" w:rsidRPr="000D5108">
        <w:rPr>
          <w:rFonts w:ascii="GHEA Grapalat" w:hAnsi="GHEA Grapalat" w:cs="Sylfaen" w:hint="eastAsia"/>
        </w:rPr>
        <w:t>лицо</w:t>
      </w:r>
      <w:r w:rsidR="00C61E94" w:rsidRPr="000D5108">
        <w:rPr>
          <w:rFonts w:ascii="GHEA Grapalat" w:hAnsi="GHEA Grapalat" w:cs="Sylfaen"/>
        </w:rPr>
        <w:t xml:space="preserve">, </w:t>
      </w:r>
      <w:r w:rsidR="00C61E94" w:rsidRPr="000D5108">
        <w:rPr>
          <w:rFonts w:ascii="GHEA Grapalat" w:hAnsi="GHEA Grapalat" w:cs="Sylfaen" w:hint="eastAsia"/>
        </w:rPr>
        <w:t>заключившее</w:t>
      </w:r>
      <w:r w:rsidR="00C61E94" w:rsidRPr="000D5108">
        <w:rPr>
          <w:rFonts w:ascii="GHEA Grapalat" w:hAnsi="GHEA Grapalat" w:cs="Sylfaen"/>
        </w:rPr>
        <w:t xml:space="preserve"> </w:t>
      </w:r>
      <w:r w:rsidR="00C61E94" w:rsidRPr="000D5108">
        <w:rPr>
          <w:rFonts w:ascii="GHEA Grapalat" w:hAnsi="GHEA Grapalat" w:cs="Sylfaen" w:hint="eastAsia"/>
        </w:rPr>
        <w:t>договор</w:t>
      </w:r>
      <w:r w:rsidR="00C61E94" w:rsidRPr="000D5108">
        <w:rPr>
          <w:rFonts w:ascii="GHEA Grapalat" w:hAnsi="GHEA Grapalat" w:cs="Sylfaen"/>
        </w:rPr>
        <w:t xml:space="preserve"> </w:t>
      </w:r>
      <w:r w:rsidR="00C61E94" w:rsidRPr="000D5108">
        <w:rPr>
          <w:rFonts w:ascii="GHEA Grapalat" w:hAnsi="GHEA Grapalat" w:cs="Sylfaen" w:hint="eastAsia"/>
        </w:rPr>
        <w:t>в</w:t>
      </w:r>
      <w:r w:rsidR="00C61E94" w:rsidRPr="000D5108">
        <w:rPr>
          <w:rFonts w:ascii="GHEA Grapalat" w:hAnsi="GHEA Grapalat" w:cs="Sylfaen"/>
        </w:rPr>
        <w:t xml:space="preserve"> </w:t>
      </w:r>
      <w:r w:rsidR="00C61E94" w:rsidRPr="000D5108">
        <w:rPr>
          <w:rFonts w:ascii="GHEA Grapalat" w:hAnsi="GHEA Grapalat" w:cs="Sylfaen" w:hint="eastAsia"/>
        </w:rPr>
        <w:t>установленный</w:t>
      </w:r>
      <w:r w:rsidR="00C61E94" w:rsidRPr="000D5108">
        <w:rPr>
          <w:rFonts w:ascii="GHEA Grapalat" w:hAnsi="GHEA Grapalat" w:cs="Sylfaen"/>
        </w:rPr>
        <w:t xml:space="preserve"> </w:t>
      </w:r>
      <w:r w:rsidR="00C61E94" w:rsidRPr="000D5108">
        <w:rPr>
          <w:rFonts w:ascii="GHEA Grapalat" w:hAnsi="GHEA Grapalat" w:cs="Sylfaen" w:hint="eastAsia"/>
        </w:rPr>
        <w:t>срок</w:t>
      </w:r>
      <w:r w:rsidR="00C61E94" w:rsidRPr="000D5108">
        <w:rPr>
          <w:rFonts w:ascii="GHEA Grapalat" w:hAnsi="GHEA Grapalat" w:cs="Sylfaen"/>
        </w:rPr>
        <w:t xml:space="preserve"> </w:t>
      </w:r>
      <w:r w:rsidR="00C61E94" w:rsidRPr="000D5108">
        <w:rPr>
          <w:rFonts w:ascii="GHEA Grapalat" w:hAnsi="GHEA Grapalat" w:cs="Sylfaen" w:hint="eastAsia"/>
        </w:rPr>
        <w:t>обеспечение</w:t>
      </w:r>
      <w:r w:rsidR="00C61E94" w:rsidRPr="000D5108">
        <w:rPr>
          <w:rFonts w:ascii="GHEA Grapalat" w:hAnsi="GHEA Grapalat" w:cs="Sylfaen"/>
        </w:rPr>
        <w:t xml:space="preserve"> </w:t>
      </w:r>
      <w:r w:rsidR="00C61E94" w:rsidRPr="000D5108">
        <w:rPr>
          <w:rFonts w:ascii="GHEA Grapalat" w:hAnsi="GHEA Grapalat" w:cs="Sylfaen" w:hint="eastAsia"/>
        </w:rPr>
        <w:t>договора</w:t>
      </w:r>
      <w:r w:rsidR="00C61E94" w:rsidRPr="000D5108">
        <w:rPr>
          <w:rFonts w:ascii="GHEA Grapalat" w:hAnsi="GHEA Grapalat" w:cs="Sylfaen"/>
        </w:rPr>
        <w:t xml:space="preserve">, </w:t>
      </w:r>
      <w:r w:rsidR="00C61E94" w:rsidRPr="000D5108">
        <w:rPr>
          <w:rFonts w:ascii="GHEA Grapalat" w:hAnsi="GHEA Grapalat" w:cs="Sylfaen" w:hint="eastAsia"/>
        </w:rPr>
        <w:t>представленного</w:t>
      </w:r>
      <w:r w:rsidR="00C61E94" w:rsidRPr="000D5108">
        <w:rPr>
          <w:rFonts w:ascii="GHEA Grapalat" w:hAnsi="GHEA Grapalat" w:cs="Sylfaen"/>
        </w:rPr>
        <w:t xml:space="preserve"> </w:t>
      </w:r>
      <w:r w:rsidR="00C61E94" w:rsidRPr="000D5108">
        <w:rPr>
          <w:rFonts w:ascii="GHEA Grapalat" w:hAnsi="GHEA Grapalat" w:cs="Sylfaen" w:hint="eastAsia"/>
        </w:rPr>
        <w:t>в</w:t>
      </w:r>
      <w:r w:rsidR="00C61E94" w:rsidRPr="000D5108">
        <w:rPr>
          <w:rFonts w:ascii="GHEA Grapalat" w:hAnsi="GHEA Grapalat" w:cs="Sylfaen"/>
        </w:rPr>
        <w:t xml:space="preserve"> </w:t>
      </w:r>
      <w:r w:rsidR="00C61E94" w:rsidRPr="000D5108">
        <w:rPr>
          <w:rFonts w:ascii="GHEA Grapalat" w:hAnsi="GHEA Grapalat" w:cs="Sylfaen" w:hint="eastAsia"/>
        </w:rPr>
        <w:t>виде</w:t>
      </w:r>
      <w:r w:rsidR="00C61E94" w:rsidRPr="000D5108">
        <w:rPr>
          <w:rFonts w:ascii="GHEA Grapalat" w:hAnsi="GHEA Grapalat" w:cs="Sylfaen"/>
        </w:rPr>
        <w:t xml:space="preserve"> </w:t>
      </w:r>
      <w:r w:rsidR="00C61E94" w:rsidRPr="000D5108">
        <w:rPr>
          <w:rFonts w:ascii="GHEA Grapalat" w:hAnsi="GHEA Grapalat" w:cs="Sylfaen" w:hint="eastAsia"/>
        </w:rPr>
        <w:t>односторонне</w:t>
      </w:r>
      <w:r w:rsidR="00C61E94" w:rsidRPr="000D5108">
        <w:rPr>
          <w:rFonts w:ascii="GHEA Grapalat" w:hAnsi="GHEA Grapalat" w:cs="Sylfaen"/>
        </w:rPr>
        <w:t xml:space="preserve"> </w:t>
      </w:r>
      <w:r w:rsidR="00C61E94" w:rsidRPr="000D5108">
        <w:rPr>
          <w:rFonts w:ascii="GHEA Grapalat" w:hAnsi="GHEA Grapalat" w:cs="Sylfaen" w:hint="eastAsia"/>
        </w:rPr>
        <w:t>утвержденного</w:t>
      </w:r>
      <w:r w:rsidR="00C61E94" w:rsidRPr="000D5108">
        <w:rPr>
          <w:rFonts w:ascii="GHEA Grapalat" w:hAnsi="GHEA Grapalat" w:cs="Sylfaen"/>
        </w:rPr>
        <w:t xml:space="preserve"> </w:t>
      </w:r>
      <w:r w:rsidR="00C61E94" w:rsidRPr="000D5108">
        <w:rPr>
          <w:rFonts w:ascii="GHEA Grapalat" w:hAnsi="GHEA Grapalat" w:cs="Sylfaen" w:hint="eastAsia"/>
        </w:rPr>
        <w:t>заявлени</w:t>
      </w:r>
      <w:proofErr w:type="gramStart"/>
      <w:r w:rsidR="00C61E94" w:rsidRPr="000D5108">
        <w:rPr>
          <w:rFonts w:ascii="GHEA Grapalat" w:hAnsi="GHEA Grapalat" w:cs="Sylfaen" w:hint="eastAsia"/>
        </w:rPr>
        <w:t>я</w:t>
      </w:r>
      <w:r w:rsidR="00C61E94" w:rsidRPr="000D5108">
        <w:rPr>
          <w:rFonts w:ascii="GHEA Grapalat" w:hAnsi="GHEA Grapalat" w:cs="Sylfaen"/>
        </w:rPr>
        <w:t>-</w:t>
      </w:r>
      <w:proofErr w:type="gramEnd"/>
      <w:r w:rsidR="00C61E94" w:rsidRPr="000D5108">
        <w:rPr>
          <w:rFonts w:ascii="GHEA Grapalat" w:hAnsi="GHEA Grapalat" w:cs="Sylfaen"/>
        </w:rPr>
        <w:t xml:space="preserve"> </w:t>
      </w:r>
      <w:r w:rsidR="00C61E94" w:rsidRPr="000D5108">
        <w:rPr>
          <w:rFonts w:ascii="GHEA Grapalat" w:hAnsi="GHEA Grapalat" w:cs="Sylfaen" w:hint="eastAsia"/>
        </w:rPr>
        <w:t>неустойки</w:t>
      </w:r>
      <w:r w:rsidR="00C61E94" w:rsidRPr="000D5108">
        <w:rPr>
          <w:rFonts w:ascii="GHEA Grapalat" w:hAnsi="GHEA Grapalat" w:cs="Sylfaen"/>
        </w:rPr>
        <w:t xml:space="preserve"> (</w:t>
      </w:r>
      <w:r w:rsidR="00C61E94" w:rsidRPr="000D5108">
        <w:rPr>
          <w:rFonts w:ascii="GHEA Grapalat" w:hAnsi="GHEA Grapalat" w:cs="Sylfaen" w:hint="eastAsia"/>
        </w:rPr>
        <w:t>далее</w:t>
      </w:r>
      <w:r w:rsidR="00C61E94" w:rsidRPr="000D5108">
        <w:rPr>
          <w:rFonts w:ascii="GHEA Grapalat" w:hAnsi="GHEA Grapalat" w:cs="Sylfaen"/>
        </w:rPr>
        <w:t xml:space="preserve"> </w:t>
      </w:r>
      <w:r w:rsidR="00C61E94" w:rsidRPr="000D5108">
        <w:rPr>
          <w:rFonts w:ascii="GHEA Grapalat" w:hAnsi="GHEA Grapalat" w:cs="Sylfaen" w:hint="eastAsia"/>
        </w:rPr>
        <w:t>также</w:t>
      </w:r>
      <w:r w:rsidR="00C61E94" w:rsidRPr="000D5108">
        <w:rPr>
          <w:rFonts w:ascii="GHEA Grapalat" w:hAnsi="GHEA Grapalat" w:cs="Sylfaen"/>
        </w:rPr>
        <w:t xml:space="preserve"> </w:t>
      </w:r>
      <w:r w:rsidR="00C61E94" w:rsidRPr="000D5108">
        <w:rPr>
          <w:rFonts w:ascii="GHEA Grapalat" w:hAnsi="GHEA Grapalat" w:cs="Sylfaen" w:hint="eastAsia"/>
        </w:rPr>
        <w:t>неустойки</w:t>
      </w:r>
      <w:r w:rsidR="00C61E94" w:rsidRPr="000D5108">
        <w:rPr>
          <w:rFonts w:ascii="GHEA Grapalat" w:hAnsi="GHEA Grapalat" w:cs="Sylfaen"/>
        </w:rPr>
        <w:t xml:space="preserve">), </w:t>
      </w:r>
      <w:r w:rsidR="00C61E94" w:rsidRPr="000D5108">
        <w:rPr>
          <w:rFonts w:ascii="GHEA Grapalat" w:hAnsi="GHEA Grapalat" w:cs="Sylfaen" w:hint="eastAsia"/>
        </w:rPr>
        <w:t>не</w:t>
      </w:r>
      <w:r w:rsidR="00C61E94" w:rsidRPr="000D5108">
        <w:rPr>
          <w:rFonts w:ascii="GHEA Grapalat" w:hAnsi="GHEA Grapalat" w:cs="Sylfaen"/>
        </w:rPr>
        <w:t xml:space="preserve"> </w:t>
      </w:r>
      <w:proofErr w:type="gramStart"/>
      <w:r w:rsidR="00C61E94" w:rsidRPr="000D5108">
        <w:rPr>
          <w:rFonts w:ascii="GHEA Grapalat" w:hAnsi="GHEA Grapalat" w:cs="Sylfaen" w:hint="eastAsia"/>
        </w:rPr>
        <w:t>заменяет</w:t>
      </w:r>
      <w:r w:rsidR="00C61E94" w:rsidRPr="000D5108">
        <w:rPr>
          <w:rFonts w:ascii="GHEA Grapalat" w:hAnsi="GHEA Grapalat" w:cs="Sylfaen"/>
        </w:rPr>
        <w:t xml:space="preserve"> </w:t>
      </w:r>
      <w:r w:rsidR="00C61E94" w:rsidRPr="000D5108">
        <w:rPr>
          <w:rFonts w:ascii="GHEA Grapalat" w:hAnsi="GHEA Grapalat" w:cs="Sylfaen" w:hint="eastAsia"/>
        </w:rPr>
        <w:t>на</w:t>
      </w:r>
      <w:r w:rsidR="00C61E94" w:rsidRPr="000D5108">
        <w:rPr>
          <w:rFonts w:ascii="GHEA Grapalat" w:hAnsi="GHEA Grapalat" w:cs="Sylfaen"/>
        </w:rPr>
        <w:t xml:space="preserve"> </w:t>
      </w:r>
      <w:r w:rsidR="00C61E94" w:rsidRPr="000D5108">
        <w:rPr>
          <w:rFonts w:ascii="GHEA Grapalat" w:hAnsi="GHEA Grapalat" w:cs="Sylfaen" w:hint="eastAsia"/>
        </w:rPr>
        <w:t>банковскую</w:t>
      </w:r>
      <w:proofErr w:type="gramEnd"/>
      <w:r w:rsidR="00C61E94" w:rsidRPr="000D5108">
        <w:rPr>
          <w:rFonts w:ascii="GHEA Grapalat" w:hAnsi="GHEA Grapalat" w:cs="Sylfaen"/>
        </w:rPr>
        <w:t xml:space="preserve"> </w:t>
      </w:r>
      <w:r w:rsidR="00C61E94" w:rsidRPr="000D5108">
        <w:rPr>
          <w:rFonts w:ascii="GHEA Grapalat" w:hAnsi="GHEA Grapalat" w:cs="Sylfaen" w:hint="eastAsia"/>
        </w:rPr>
        <w:t>гарантию</w:t>
      </w:r>
      <w:r w:rsidR="00C61E94" w:rsidRPr="000D5108">
        <w:rPr>
          <w:rFonts w:ascii="GHEA Grapalat" w:hAnsi="GHEA Grapalat" w:cs="Sylfaen"/>
        </w:rPr>
        <w:t xml:space="preserve"> </w:t>
      </w:r>
      <w:r w:rsidR="00C61E94" w:rsidRPr="000D5108">
        <w:rPr>
          <w:rFonts w:ascii="GHEA Grapalat" w:hAnsi="GHEA Grapalat" w:cs="Sylfaen" w:hint="eastAsia"/>
        </w:rPr>
        <w:t>или</w:t>
      </w:r>
      <w:r w:rsidR="00C61E94" w:rsidRPr="000D5108">
        <w:rPr>
          <w:rFonts w:ascii="GHEA Grapalat" w:hAnsi="GHEA Grapalat" w:cs="Sylfaen"/>
        </w:rPr>
        <w:t xml:space="preserve"> </w:t>
      </w:r>
      <w:r w:rsidR="00C61E94" w:rsidRPr="000D5108">
        <w:rPr>
          <w:rFonts w:ascii="GHEA Grapalat" w:hAnsi="GHEA Grapalat" w:cs="Sylfaen" w:hint="eastAsia"/>
        </w:rPr>
        <w:t>наличные</w:t>
      </w:r>
      <w:r w:rsidR="00C61E94" w:rsidRPr="000D5108">
        <w:rPr>
          <w:rFonts w:ascii="GHEA Grapalat" w:hAnsi="GHEA Grapalat" w:cs="Sylfaen"/>
        </w:rPr>
        <w:t xml:space="preserve"> </w:t>
      </w:r>
      <w:r w:rsidR="00C61E94" w:rsidRPr="000D5108">
        <w:rPr>
          <w:rFonts w:ascii="GHEA Grapalat" w:hAnsi="GHEA Grapalat" w:cs="Sylfaen" w:hint="eastAsia"/>
        </w:rPr>
        <w:t>деньги</w:t>
      </w:r>
      <w:r w:rsidR="00C61E94" w:rsidRPr="000D5108">
        <w:rPr>
          <w:rFonts w:ascii="GHEA Grapalat" w:hAnsi="GHEA Grapalat" w:cs="Sylfaen"/>
        </w:rPr>
        <w:t xml:space="preserve">, </w:t>
      </w:r>
      <w:r w:rsidR="00C61E94" w:rsidRPr="000D5108">
        <w:rPr>
          <w:rFonts w:ascii="GHEA Grapalat" w:hAnsi="GHEA Grapalat" w:cs="Sylfaen" w:hint="eastAsia"/>
        </w:rPr>
        <w:t>то</w:t>
      </w:r>
      <w:r w:rsidR="00C61E94" w:rsidRPr="000D5108">
        <w:rPr>
          <w:rFonts w:ascii="GHEA Grapalat" w:hAnsi="GHEA Grapalat" w:cs="Sylfaen"/>
        </w:rPr>
        <w:t xml:space="preserve"> </w:t>
      </w:r>
      <w:r w:rsidR="00C61E94" w:rsidRPr="000D5108">
        <w:rPr>
          <w:rFonts w:ascii="GHEA Grapalat" w:hAnsi="GHEA Grapalat" w:cs="Sylfaen" w:hint="eastAsia"/>
        </w:rPr>
        <w:t>это</w:t>
      </w:r>
      <w:r w:rsidR="00C61E94" w:rsidRPr="000D5108">
        <w:rPr>
          <w:rFonts w:ascii="GHEA Grapalat" w:hAnsi="GHEA Grapalat" w:cs="Sylfaen"/>
        </w:rPr>
        <w:t xml:space="preserve"> </w:t>
      </w:r>
      <w:r w:rsidR="00C61E94" w:rsidRPr="000D5108">
        <w:rPr>
          <w:rFonts w:ascii="GHEA Grapalat" w:hAnsi="GHEA Grapalat" w:cs="Sylfaen" w:hint="eastAsia"/>
        </w:rPr>
        <w:t>обстоятельство</w:t>
      </w:r>
      <w:r w:rsidR="00C61E94" w:rsidRPr="000D5108">
        <w:rPr>
          <w:rFonts w:ascii="GHEA Grapalat" w:hAnsi="GHEA Grapalat" w:cs="Sylfaen"/>
        </w:rPr>
        <w:t xml:space="preserve"> </w:t>
      </w:r>
      <w:r w:rsidR="00C61E94" w:rsidRPr="000D5108">
        <w:rPr>
          <w:rFonts w:ascii="GHEA Grapalat" w:hAnsi="GHEA Grapalat" w:cs="Sylfaen" w:hint="eastAsia"/>
        </w:rPr>
        <w:t>считается</w:t>
      </w:r>
      <w:r w:rsidR="00C61E94" w:rsidRPr="000D5108">
        <w:rPr>
          <w:rFonts w:ascii="GHEA Grapalat" w:hAnsi="GHEA Grapalat" w:cs="Sylfaen"/>
        </w:rPr>
        <w:t xml:space="preserve"> </w:t>
      </w:r>
      <w:r w:rsidR="00C61E94" w:rsidRPr="000D5108">
        <w:rPr>
          <w:rFonts w:ascii="GHEA Grapalat" w:hAnsi="GHEA Grapalat" w:cs="Sylfaen" w:hint="eastAsia"/>
        </w:rPr>
        <w:t>нарушением</w:t>
      </w:r>
      <w:r w:rsidR="00C61E94" w:rsidRPr="000D5108">
        <w:rPr>
          <w:rFonts w:ascii="GHEA Grapalat" w:hAnsi="GHEA Grapalat" w:cs="Sylfaen"/>
        </w:rPr>
        <w:t xml:space="preserve"> </w:t>
      </w:r>
      <w:r w:rsidR="00C61E94" w:rsidRPr="000D5108">
        <w:rPr>
          <w:rFonts w:ascii="GHEA Grapalat" w:hAnsi="GHEA Grapalat" w:cs="Sylfaen" w:hint="eastAsia"/>
        </w:rPr>
        <w:t>обязательства</w:t>
      </w:r>
      <w:r w:rsidR="00C61E94" w:rsidRPr="000D5108">
        <w:rPr>
          <w:rFonts w:ascii="GHEA Grapalat" w:hAnsi="GHEA Grapalat" w:cs="Sylfaen"/>
        </w:rPr>
        <w:t xml:space="preserve"> </w:t>
      </w:r>
      <w:r w:rsidR="00C61E94" w:rsidRPr="000D5108">
        <w:rPr>
          <w:rFonts w:ascii="GHEA Grapalat" w:hAnsi="GHEA Grapalat" w:cs="Sylfaen" w:hint="eastAsia"/>
        </w:rPr>
        <w:t>участника</w:t>
      </w:r>
      <w:r w:rsidR="00C61E94" w:rsidRPr="000D5108">
        <w:rPr>
          <w:rFonts w:ascii="GHEA Grapalat" w:hAnsi="GHEA Grapalat" w:cs="Sylfaen"/>
        </w:rPr>
        <w:t xml:space="preserve"> </w:t>
      </w:r>
      <w:r w:rsidR="00C61E94" w:rsidRPr="000D5108">
        <w:rPr>
          <w:rFonts w:ascii="GHEA Grapalat" w:hAnsi="GHEA Grapalat" w:cs="Sylfaen" w:hint="eastAsia"/>
        </w:rPr>
        <w:t>в</w:t>
      </w:r>
      <w:r w:rsidR="00C61E94" w:rsidRPr="000D5108">
        <w:rPr>
          <w:rFonts w:ascii="GHEA Grapalat" w:hAnsi="GHEA Grapalat" w:cs="Sylfaen"/>
        </w:rPr>
        <w:t xml:space="preserve"> </w:t>
      </w:r>
      <w:r w:rsidR="00C61E94" w:rsidRPr="000D5108">
        <w:rPr>
          <w:rFonts w:ascii="GHEA Grapalat" w:hAnsi="GHEA Grapalat" w:cs="Sylfaen" w:hint="eastAsia"/>
        </w:rPr>
        <w:t>рамках</w:t>
      </w:r>
      <w:r w:rsidR="00C61E94" w:rsidRPr="000D5108">
        <w:rPr>
          <w:rFonts w:ascii="GHEA Grapalat" w:hAnsi="GHEA Grapalat" w:cs="Sylfaen"/>
        </w:rPr>
        <w:t xml:space="preserve"> </w:t>
      </w:r>
      <w:r w:rsidR="00C61E94" w:rsidRPr="000D5108">
        <w:rPr>
          <w:rFonts w:ascii="GHEA Grapalat" w:hAnsi="GHEA Grapalat" w:cs="Sylfaen" w:hint="eastAsia"/>
        </w:rPr>
        <w:t>процесса</w:t>
      </w:r>
      <w:r w:rsidR="00C61E94" w:rsidRPr="000D5108">
        <w:rPr>
          <w:rFonts w:ascii="GHEA Grapalat" w:hAnsi="GHEA Grapalat" w:cs="Sylfaen"/>
        </w:rPr>
        <w:t xml:space="preserve"> </w:t>
      </w:r>
      <w:r w:rsidR="00C61E94" w:rsidRPr="000D5108">
        <w:rPr>
          <w:rFonts w:ascii="GHEA Grapalat" w:hAnsi="GHEA Grapalat" w:cs="Sylfaen" w:hint="eastAsia"/>
        </w:rPr>
        <w:t>закупки</w:t>
      </w:r>
      <w:r w:rsidR="00C61E94" w:rsidRPr="000D5108">
        <w:rPr>
          <w:rFonts w:ascii="GHEA Grapalat" w:hAnsi="GHEA Grapalat" w:cs="Sylfaen"/>
        </w:rPr>
        <w:t>.</w:t>
      </w:r>
    </w:p>
    <w:p w:rsidR="00EA341B" w:rsidRPr="000D5108" w:rsidRDefault="00CC4C4C" w:rsidP="00EA341B">
      <w:pPr>
        <w:widowControl w:val="0"/>
        <w:tabs>
          <w:tab w:val="left" w:pos="0"/>
        </w:tabs>
        <w:ind w:left="-284" w:firstLine="284"/>
        <w:jc w:val="both"/>
        <w:rPr>
          <w:rFonts w:ascii="GHEA Grapalat" w:hAnsi="GHEA Grapalat"/>
        </w:rPr>
      </w:pPr>
      <w:r w:rsidRPr="000D5108">
        <w:rPr>
          <w:rFonts w:ascii="GHEA Grapalat" w:hAnsi="GHEA Grapalat" w:cs="Sylfaen"/>
        </w:rPr>
        <w:t>-</w:t>
      </w:r>
      <w:r w:rsidR="00EA341B" w:rsidRPr="000D5108">
        <w:rPr>
          <w:rFonts w:ascii="GHEA Grapalat" w:hAnsi="GHEA Grapalat"/>
        </w:rPr>
        <w:t xml:space="preserve"> </w:t>
      </w:r>
      <w:r w:rsidRPr="000D5108">
        <w:rPr>
          <w:rFonts w:ascii="GHEA Grapalat" w:hAnsi="GHEA Grapalat"/>
        </w:rPr>
        <w:t>о</w:t>
      </w:r>
      <w:r w:rsidR="00EA341B" w:rsidRPr="000D5108">
        <w:rPr>
          <w:rFonts w:ascii="GHEA Grapalat" w:hAnsi="GHEA Grapalat"/>
        </w:rPr>
        <w:t>бстоятельство, предусмотренное в пункте 8.8</w:t>
      </w:r>
      <w:r w:rsidR="00EA341B" w:rsidRPr="000D5108">
        <w:rPr>
          <w:rFonts w:ascii="GHEA Grapalat" w:hAnsi="GHEA Grapalat"/>
          <w:lang w:val="hy-AM"/>
        </w:rPr>
        <w:t>.1</w:t>
      </w:r>
      <w:r w:rsidR="00EA341B" w:rsidRPr="000D5108">
        <w:rPr>
          <w:rFonts w:ascii="GHEA Grapalat" w:hAnsi="GHEA Grapalat"/>
        </w:rPr>
        <w:t xml:space="preserve"> части</w:t>
      </w:r>
      <w:r w:rsidR="00EA341B" w:rsidRPr="000D5108">
        <w:rPr>
          <w:rFonts w:ascii="GHEA Grapalat" w:hAnsi="GHEA Grapalat"/>
          <w:lang w:val="hy-AM"/>
        </w:rPr>
        <w:t xml:space="preserve"> 1</w:t>
      </w:r>
      <w:r w:rsidR="00EA341B" w:rsidRPr="000D5108">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0D5108" w:rsidRDefault="00EA341B" w:rsidP="00B46D58">
      <w:pPr>
        <w:widowControl w:val="0"/>
        <w:tabs>
          <w:tab w:val="left" w:pos="1276"/>
        </w:tabs>
        <w:spacing w:after="160"/>
        <w:ind w:firstLine="567"/>
        <w:jc w:val="both"/>
        <w:rPr>
          <w:rFonts w:ascii="GHEA Grapalat" w:hAnsi="GHEA Grapalat"/>
        </w:rPr>
      </w:pPr>
    </w:p>
    <w:p w:rsidR="00A63D83" w:rsidRPr="000D5108" w:rsidRDefault="00A63D83" w:rsidP="00B46D58">
      <w:pPr>
        <w:widowControl w:val="0"/>
        <w:tabs>
          <w:tab w:val="left" w:pos="1276"/>
        </w:tabs>
        <w:spacing w:after="160"/>
        <w:ind w:firstLine="567"/>
        <w:jc w:val="both"/>
        <w:rPr>
          <w:rFonts w:ascii="GHEA Grapalat" w:hAnsi="GHEA Grapalat"/>
        </w:rPr>
      </w:pPr>
      <w:r w:rsidRPr="000D5108">
        <w:rPr>
          <w:rFonts w:ascii="GHEA Grapalat" w:hAnsi="GHEA Grapalat"/>
        </w:rPr>
        <w:t>8.1</w:t>
      </w:r>
      <w:r w:rsidR="00C44C97" w:rsidRPr="000D5108">
        <w:rPr>
          <w:rFonts w:ascii="GHEA Grapalat" w:hAnsi="GHEA Grapalat"/>
        </w:rPr>
        <w:t>4</w:t>
      </w:r>
      <w:proofErr w:type="gramStart"/>
      <w:r w:rsidR="00A31DCA" w:rsidRPr="000D5108">
        <w:rPr>
          <w:rFonts w:ascii="GHEA Grapalat" w:hAnsi="GHEA Grapalat"/>
        </w:rPr>
        <w:t xml:space="preserve"> Е</w:t>
      </w:r>
      <w:proofErr w:type="gramEnd"/>
      <w:r w:rsidR="00A31DCA" w:rsidRPr="000D5108">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0D5108"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0D5108">
        <w:rPr>
          <w:rFonts w:ascii="GHEA Grapalat" w:hAnsi="GHEA Grapalat"/>
          <w:sz w:val="24"/>
          <w:szCs w:val="24"/>
        </w:rPr>
        <w:t>8.1</w:t>
      </w:r>
      <w:r w:rsidR="00C44C97" w:rsidRPr="000D5108">
        <w:rPr>
          <w:rFonts w:ascii="GHEA Grapalat" w:hAnsi="GHEA Grapalat"/>
          <w:sz w:val="24"/>
          <w:szCs w:val="24"/>
        </w:rPr>
        <w:t>5</w:t>
      </w:r>
      <w:r w:rsidRPr="000D5108">
        <w:rPr>
          <w:rFonts w:ascii="GHEA Grapalat" w:hAnsi="GHEA Grapalat"/>
          <w:sz w:val="24"/>
          <w:szCs w:val="24"/>
        </w:rPr>
        <w:t xml:space="preserve"> </w:t>
      </w:r>
      <w:r w:rsidR="00C44C97" w:rsidRPr="000D5108">
        <w:rPr>
          <w:rFonts w:ascii="GHEA Grapalat" w:hAnsi="GHEA Grapalat"/>
          <w:sz w:val="24"/>
          <w:szCs w:val="24"/>
        </w:rPr>
        <w:t>Документы, указанные в пункте</w:t>
      </w:r>
      <w:r w:rsidR="00A74478" w:rsidRPr="000D5108">
        <w:rPr>
          <w:rFonts w:ascii="GHEA Grapalat" w:hAnsi="GHEA Grapalat"/>
          <w:sz w:val="24"/>
          <w:szCs w:val="24"/>
        </w:rPr>
        <w:t xml:space="preserve"> 8.</w:t>
      </w:r>
      <w:r w:rsidR="00F20C21" w:rsidRPr="000D5108">
        <w:rPr>
          <w:rFonts w:ascii="GHEA Grapalat" w:hAnsi="GHEA Grapalat"/>
          <w:sz w:val="24"/>
          <w:szCs w:val="24"/>
        </w:rPr>
        <w:t>8</w:t>
      </w:r>
      <w:r w:rsidR="00A74478" w:rsidRPr="000D510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0D5108">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0D5108"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0D5108">
        <w:rPr>
          <w:rFonts w:ascii="GHEA Grapalat" w:hAnsi="GHEA Grapalat"/>
          <w:sz w:val="24"/>
          <w:szCs w:val="24"/>
        </w:rPr>
        <w:t>8.</w:t>
      </w:r>
      <w:r w:rsidR="0093610F" w:rsidRPr="000D5108">
        <w:rPr>
          <w:rFonts w:ascii="GHEA Grapalat" w:hAnsi="GHEA Grapalat"/>
          <w:sz w:val="24"/>
          <w:szCs w:val="24"/>
        </w:rPr>
        <w:t>1</w:t>
      </w:r>
      <w:r w:rsidR="00E520F6" w:rsidRPr="000D5108">
        <w:rPr>
          <w:rFonts w:ascii="GHEA Grapalat" w:hAnsi="GHEA Grapalat"/>
          <w:sz w:val="24"/>
          <w:szCs w:val="24"/>
        </w:rPr>
        <w:t>6</w:t>
      </w:r>
      <w:r w:rsidR="00EE0CB1" w:rsidRPr="000D5108">
        <w:rPr>
          <w:rFonts w:ascii="GHEA Grapalat" w:hAnsi="GHEA Grapalat"/>
          <w:sz w:val="24"/>
          <w:szCs w:val="24"/>
        </w:rPr>
        <w:t>.</w:t>
      </w:r>
      <w:r w:rsidR="00EE0CB1" w:rsidRPr="000D5108">
        <w:rPr>
          <w:rFonts w:ascii="GHEA Grapalat" w:hAnsi="GHEA Grapalat"/>
          <w:sz w:val="24"/>
          <w:szCs w:val="24"/>
        </w:rPr>
        <w:tab/>
      </w:r>
      <w:r w:rsidRPr="000D5108">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0D5108" w:rsidRDefault="00BF457D" w:rsidP="00C04986">
      <w:pPr>
        <w:widowControl w:val="0"/>
        <w:tabs>
          <w:tab w:val="left" w:pos="1276"/>
        </w:tabs>
        <w:spacing w:after="160"/>
        <w:ind w:firstLine="567"/>
        <w:jc w:val="both"/>
        <w:rPr>
          <w:rFonts w:ascii="GHEA Grapalat" w:hAnsi="GHEA Grapalat"/>
        </w:rPr>
      </w:pPr>
      <w:r w:rsidRPr="000D5108">
        <w:rPr>
          <w:rFonts w:ascii="GHEA Grapalat" w:hAnsi="GHEA Grapalat"/>
        </w:rPr>
        <w:t>8.1</w:t>
      </w:r>
      <w:r w:rsidR="00E520F6" w:rsidRPr="000D5108">
        <w:rPr>
          <w:rFonts w:ascii="GHEA Grapalat" w:hAnsi="GHEA Grapalat"/>
        </w:rPr>
        <w:t>7</w:t>
      </w:r>
      <w:r w:rsidRPr="000D5108">
        <w:rPr>
          <w:rFonts w:ascii="GHEA Grapalat" w:hAnsi="GHEA Grapalat"/>
        </w:rPr>
        <w:t>.</w:t>
      </w:r>
      <w:r w:rsidRPr="000D5108">
        <w:rPr>
          <w:rFonts w:ascii="GHEA Grapalat" w:hAnsi="GHEA Grapalat"/>
        </w:rPr>
        <w:tab/>
      </w:r>
      <w:proofErr w:type="gramStart"/>
      <w:r w:rsidRPr="000D5108">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457D" w:rsidRPr="000D5108" w:rsidRDefault="00BF457D" w:rsidP="00C04986">
      <w:pPr>
        <w:widowControl w:val="0"/>
        <w:spacing w:after="160"/>
        <w:ind w:firstLine="567"/>
        <w:jc w:val="both"/>
        <w:rPr>
          <w:rFonts w:ascii="GHEA Grapalat" w:hAnsi="GHEA Grapalat"/>
        </w:rPr>
      </w:pPr>
      <w:r w:rsidRPr="000D5108">
        <w:rPr>
          <w:rFonts w:ascii="GHEA Grapalat" w:hAnsi="GHEA Grapalat"/>
        </w:rPr>
        <w:t xml:space="preserve">При обмене сведениями (документами) электронным способом участник отправляет сведения (документы) в воспроизведенном (отсканированном) с </w:t>
      </w:r>
      <w:r w:rsidRPr="000D5108">
        <w:rPr>
          <w:rFonts w:ascii="GHEA Grapalat" w:hAnsi="GHEA Grapalat"/>
        </w:rPr>
        <w:lastRenderedPageBreak/>
        <w:t>утвержденного оригинала варианте.</w:t>
      </w:r>
    </w:p>
    <w:p w:rsidR="002B103D" w:rsidRPr="000D5108" w:rsidRDefault="00A150A9" w:rsidP="00B46D58">
      <w:pPr>
        <w:pStyle w:val="23"/>
        <w:widowControl w:val="0"/>
        <w:tabs>
          <w:tab w:val="left" w:pos="1276"/>
        </w:tabs>
        <w:spacing w:after="160" w:line="240" w:lineRule="auto"/>
        <w:ind w:firstLine="567"/>
        <w:rPr>
          <w:rFonts w:ascii="GHEA Grapalat" w:hAnsi="GHEA Grapalat"/>
          <w:sz w:val="24"/>
          <w:szCs w:val="24"/>
          <w:lang w:val="hy-AM"/>
        </w:rPr>
      </w:pPr>
      <w:r w:rsidRPr="000D5108">
        <w:rPr>
          <w:rFonts w:ascii="GHEA Grapalat" w:hAnsi="GHEA Grapalat"/>
          <w:sz w:val="24"/>
          <w:szCs w:val="24"/>
        </w:rPr>
        <w:t>8.</w:t>
      </w:r>
      <w:r w:rsidR="000E624C" w:rsidRPr="000D5108">
        <w:rPr>
          <w:rFonts w:ascii="GHEA Grapalat" w:hAnsi="GHEA Grapalat"/>
          <w:sz w:val="24"/>
          <w:szCs w:val="24"/>
          <w:lang w:val="hy-AM"/>
        </w:rPr>
        <w:t>1</w:t>
      </w:r>
      <w:r w:rsidR="00E520F6" w:rsidRPr="000D5108">
        <w:rPr>
          <w:rFonts w:ascii="GHEA Grapalat" w:hAnsi="GHEA Grapalat"/>
          <w:sz w:val="24"/>
          <w:szCs w:val="24"/>
        </w:rPr>
        <w:t>8</w:t>
      </w:r>
      <w:r w:rsidRPr="000D5108">
        <w:rPr>
          <w:rFonts w:ascii="GHEA Grapalat" w:hAnsi="GHEA Grapalat"/>
          <w:sz w:val="24"/>
          <w:szCs w:val="24"/>
        </w:rPr>
        <w:t>.</w:t>
      </w:r>
      <w:r w:rsidR="00EE0CB1" w:rsidRPr="000D5108">
        <w:rPr>
          <w:rFonts w:ascii="GHEA Grapalat" w:hAnsi="GHEA Grapalat"/>
          <w:sz w:val="24"/>
          <w:szCs w:val="24"/>
        </w:rPr>
        <w:tab/>
      </w:r>
      <w:r w:rsidRPr="000D5108">
        <w:rPr>
          <w:rFonts w:ascii="GHEA Grapalat" w:hAnsi="GHEA Grapalat"/>
          <w:sz w:val="24"/>
          <w:szCs w:val="24"/>
        </w:rPr>
        <w:t>Оценка заявок и определение отобранного участника осуществляются по отдельным лотам</w:t>
      </w:r>
      <w:r w:rsidR="009557AB" w:rsidRPr="000D5108">
        <w:rPr>
          <w:rFonts w:ascii="GHEA Grapalat" w:hAnsi="GHEA Grapalat"/>
          <w:sz w:val="24"/>
          <w:szCs w:val="24"/>
          <w:lang w:val="hy-AM"/>
        </w:rPr>
        <w:t>.</w:t>
      </w:r>
    </w:p>
    <w:p w:rsidR="00583092" w:rsidRPr="000D5108" w:rsidRDefault="00A150A9" w:rsidP="00B46D58">
      <w:pPr>
        <w:widowControl w:val="0"/>
        <w:tabs>
          <w:tab w:val="left" w:pos="1276"/>
        </w:tabs>
        <w:spacing w:after="160"/>
        <w:ind w:firstLine="567"/>
        <w:jc w:val="both"/>
        <w:rPr>
          <w:rFonts w:ascii="GHEA Grapalat" w:hAnsi="GHEA Grapalat"/>
        </w:rPr>
      </w:pPr>
      <w:r w:rsidRPr="000D5108">
        <w:rPr>
          <w:rFonts w:ascii="GHEA Grapalat" w:hAnsi="GHEA Grapalat"/>
        </w:rPr>
        <w:t>8.</w:t>
      </w:r>
      <w:r w:rsidR="0018426E" w:rsidRPr="000D5108">
        <w:rPr>
          <w:rFonts w:ascii="GHEA Grapalat" w:hAnsi="GHEA Grapalat"/>
        </w:rPr>
        <w:t>1</w:t>
      </w:r>
      <w:r w:rsidR="00144C98" w:rsidRPr="000D5108">
        <w:rPr>
          <w:rFonts w:ascii="GHEA Grapalat" w:hAnsi="GHEA Grapalat"/>
        </w:rPr>
        <w:t>9</w:t>
      </w:r>
      <w:r w:rsidR="009F2C5D" w:rsidRPr="000D5108">
        <w:rPr>
          <w:rFonts w:ascii="GHEA Grapalat" w:hAnsi="GHEA Grapalat"/>
        </w:rPr>
        <w:t>.</w:t>
      </w:r>
      <w:r w:rsidR="009F2C5D" w:rsidRPr="000D5108">
        <w:rPr>
          <w:rFonts w:ascii="GHEA Grapalat" w:hAnsi="GHEA Grapalat"/>
        </w:rPr>
        <w:tab/>
      </w:r>
      <w:r w:rsidRPr="000D5108">
        <w:rPr>
          <w:rFonts w:ascii="GHEA Grapalat" w:hAnsi="GHEA Grapalat"/>
        </w:rPr>
        <w:t>В случае если отобранный участник не заключает (отказывается</w:t>
      </w:r>
      <w:r w:rsidR="00521B59" w:rsidRPr="000D5108">
        <w:rPr>
          <w:rFonts w:ascii="Courier New" w:hAnsi="Courier New" w:cs="Courier New"/>
          <w:lang w:val="en-US"/>
        </w:rPr>
        <w:t> </w:t>
      </w:r>
      <w:r w:rsidRPr="000D5108">
        <w:rPr>
          <w:rFonts w:ascii="GHEA Grapalat" w:hAnsi="GHEA Grapalat"/>
        </w:rPr>
        <w:t xml:space="preserve">заключать) договор или лишается права на заключение договора, </w:t>
      </w:r>
      <w:r w:rsidR="000702A0" w:rsidRPr="000D5108">
        <w:rPr>
          <w:rFonts w:ascii="GHEA Grapalat" w:hAnsi="GHEA Grapalat"/>
        </w:rPr>
        <w:t xml:space="preserve">решением </w:t>
      </w:r>
      <w:proofErr w:type="gramStart"/>
      <w:r w:rsidR="000702A0" w:rsidRPr="000D5108">
        <w:rPr>
          <w:rFonts w:ascii="GHEA Grapalat" w:hAnsi="GHEA Grapalat"/>
        </w:rPr>
        <w:t>комиссии</w:t>
      </w:r>
      <w:proofErr w:type="gramEnd"/>
      <w:r w:rsidR="000702A0" w:rsidRPr="000D5108">
        <w:rPr>
          <w:rFonts w:ascii="GHEA Grapalat" w:hAnsi="GHEA Grapalat"/>
        </w:rPr>
        <w:t xml:space="preserve"> </w:t>
      </w:r>
      <w:r w:rsidR="005F2F3B" w:rsidRPr="000D5108">
        <w:rPr>
          <w:rFonts w:ascii="GHEA Grapalat" w:hAnsi="GHEA Grapalat"/>
        </w:rPr>
        <w:t xml:space="preserve">отобранным  </w:t>
      </w:r>
      <w:r w:rsidRPr="000D5108">
        <w:rPr>
          <w:rFonts w:ascii="GHEA Grapalat" w:hAnsi="GHEA Grapalat"/>
        </w:rPr>
        <w:t>участник</w:t>
      </w:r>
      <w:r w:rsidR="005F2F3B" w:rsidRPr="000D5108">
        <w:rPr>
          <w:rFonts w:ascii="GHEA Grapalat" w:hAnsi="GHEA Grapalat"/>
        </w:rPr>
        <w:t xml:space="preserve">ом </w:t>
      </w:r>
      <w:r w:rsidR="005F2F3B" w:rsidRPr="000D5108">
        <w:rPr>
          <w:rFonts w:ascii="GHEA Grapalat" w:hAnsi="GHEA Grapalat"/>
          <w:lang w:val="hy-AM"/>
        </w:rPr>
        <w:t xml:space="preserve"> </w:t>
      </w:r>
      <w:r w:rsidR="005F2F3B" w:rsidRPr="000D5108">
        <w:rPr>
          <w:rFonts w:ascii="GHEA Grapalat" w:hAnsi="GHEA Grapalat"/>
        </w:rPr>
        <w:t>признается участник занявший следующее место</w:t>
      </w:r>
      <w:r w:rsidR="00951CE5" w:rsidRPr="000D5108">
        <w:rPr>
          <w:rFonts w:ascii="GHEA Grapalat" w:hAnsi="GHEA Grapalat"/>
          <w:lang w:val="hy-AM"/>
        </w:rPr>
        <w:t xml:space="preserve"> </w:t>
      </w:r>
      <w:r w:rsidR="00951CE5" w:rsidRPr="000D5108">
        <w:rPr>
          <w:rFonts w:ascii="GHEA Grapalat" w:hAnsi="GHEA Grapalat"/>
        </w:rPr>
        <w:t>с</w:t>
      </w:r>
      <w:r w:rsidRPr="000D5108">
        <w:rPr>
          <w:rFonts w:ascii="GHEA Grapalat" w:hAnsi="GHEA Grapalat"/>
        </w:rPr>
        <w:t xml:space="preserve"> </w:t>
      </w:r>
      <w:r w:rsidR="00951CE5" w:rsidRPr="000D5108">
        <w:rPr>
          <w:rFonts w:ascii="GHEA Grapalat" w:hAnsi="GHEA Grapalat"/>
        </w:rPr>
        <w:t>применением процедуры</w:t>
      </w:r>
      <w:r w:rsidRPr="000D5108">
        <w:rPr>
          <w:rFonts w:ascii="GHEA Grapalat" w:hAnsi="GHEA Grapalat"/>
        </w:rPr>
        <w:t>, установленн</w:t>
      </w:r>
      <w:r w:rsidR="00951CE5" w:rsidRPr="000D5108">
        <w:rPr>
          <w:rFonts w:ascii="GHEA Grapalat" w:hAnsi="GHEA Grapalat"/>
        </w:rPr>
        <w:t>ой</w:t>
      </w:r>
      <w:r w:rsidRPr="000D5108">
        <w:rPr>
          <w:rFonts w:ascii="GHEA Grapalat" w:hAnsi="GHEA Grapalat"/>
        </w:rPr>
        <w:t xml:space="preserve"> пунктами 8.1</w:t>
      </w:r>
      <w:r w:rsidR="00C808AC" w:rsidRPr="000D5108">
        <w:rPr>
          <w:rFonts w:ascii="GHEA Grapalat" w:hAnsi="GHEA Grapalat"/>
        </w:rPr>
        <w:t>2</w:t>
      </w:r>
      <w:r w:rsidRPr="000D5108">
        <w:rPr>
          <w:rFonts w:ascii="GHEA Grapalat" w:hAnsi="GHEA Grapalat"/>
        </w:rPr>
        <w:t>-8.</w:t>
      </w:r>
      <w:r w:rsidR="00807FD0" w:rsidRPr="000D5108">
        <w:rPr>
          <w:rFonts w:ascii="GHEA Grapalat" w:hAnsi="GHEA Grapalat"/>
        </w:rPr>
        <w:t>19</w:t>
      </w:r>
      <w:r w:rsidR="007854B2" w:rsidRPr="000D5108">
        <w:rPr>
          <w:rFonts w:ascii="GHEA Grapalat" w:hAnsi="GHEA Grapalat"/>
        </w:rPr>
        <w:t xml:space="preserve"> </w:t>
      </w:r>
      <w:r w:rsidRPr="000D5108">
        <w:rPr>
          <w:rFonts w:ascii="GHEA Grapalat" w:hAnsi="GHEA Grapalat"/>
        </w:rPr>
        <w:t>части 1 настоящего Приглашения.</w:t>
      </w:r>
    </w:p>
    <w:p w:rsidR="00583092" w:rsidRPr="000D5108"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0D5108">
        <w:rPr>
          <w:rFonts w:ascii="GHEA Grapalat" w:hAnsi="GHEA Grapalat"/>
          <w:sz w:val="24"/>
          <w:szCs w:val="24"/>
        </w:rPr>
        <w:t>8.</w:t>
      </w:r>
      <w:r w:rsidR="00144C98" w:rsidRPr="000D5108">
        <w:rPr>
          <w:rFonts w:ascii="GHEA Grapalat" w:hAnsi="GHEA Grapalat"/>
          <w:sz w:val="24"/>
          <w:szCs w:val="24"/>
        </w:rPr>
        <w:t>20</w:t>
      </w:r>
      <w:r w:rsidR="00FA2DBA" w:rsidRPr="000D5108">
        <w:rPr>
          <w:rFonts w:ascii="GHEA Grapalat" w:hAnsi="GHEA Grapalat"/>
          <w:sz w:val="24"/>
          <w:szCs w:val="24"/>
        </w:rPr>
        <w:t>.</w:t>
      </w:r>
      <w:r w:rsidR="00FA2DBA" w:rsidRPr="000D5108">
        <w:rPr>
          <w:rFonts w:ascii="GHEA Grapalat" w:hAnsi="GHEA Grapalat"/>
          <w:sz w:val="24"/>
          <w:szCs w:val="24"/>
        </w:rPr>
        <w:tab/>
      </w:r>
      <w:r w:rsidRPr="000D5108">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0D5108" w:rsidRDefault="00662165" w:rsidP="00B46D58">
      <w:pPr>
        <w:pStyle w:val="23"/>
        <w:widowControl w:val="0"/>
        <w:spacing w:after="160" w:line="240" w:lineRule="auto"/>
        <w:ind w:firstLine="567"/>
        <w:rPr>
          <w:rFonts w:ascii="GHEA Grapalat" w:hAnsi="GHEA Grapalat"/>
          <w:sz w:val="24"/>
          <w:szCs w:val="24"/>
        </w:rPr>
      </w:pPr>
      <w:r w:rsidRPr="000D5108">
        <w:rPr>
          <w:rFonts w:ascii="GHEA Grapalat" w:hAnsi="GHEA Grapalat"/>
          <w:sz w:val="24"/>
          <w:szCs w:val="24"/>
        </w:rPr>
        <w:t xml:space="preserve">Комиссия может проверить </w:t>
      </w:r>
      <w:proofErr w:type="gramStart"/>
      <w:r w:rsidRPr="000D5108">
        <w:rPr>
          <w:rFonts w:ascii="GHEA Grapalat" w:hAnsi="GHEA Grapalat"/>
          <w:sz w:val="24"/>
          <w:szCs w:val="24"/>
        </w:rPr>
        <w:t>подлинность</w:t>
      </w:r>
      <w:proofErr w:type="gramEnd"/>
      <w:r w:rsidRPr="000D5108">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0D5108">
        <w:rPr>
          <w:rFonts w:ascii="GHEA Grapalat" w:hAnsi="GHEA Grapalat"/>
          <w:sz w:val="24"/>
          <w:szCs w:val="24"/>
        </w:rPr>
        <w:t>предоставляют письменное заключение</w:t>
      </w:r>
      <w:proofErr w:type="gramEnd"/>
      <w:r w:rsidRPr="000D5108">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0D5108" w:rsidRDefault="00A150A9" w:rsidP="00B46D58">
      <w:pPr>
        <w:pStyle w:val="23"/>
        <w:widowControl w:val="0"/>
        <w:tabs>
          <w:tab w:val="left" w:pos="1276"/>
        </w:tabs>
        <w:spacing w:after="160" w:line="240" w:lineRule="auto"/>
        <w:ind w:firstLine="567"/>
        <w:rPr>
          <w:rFonts w:ascii="GHEA Grapalat" w:hAnsi="GHEA Grapalat"/>
          <w:sz w:val="24"/>
          <w:szCs w:val="24"/>
        </w:rPr>
      </w:pPr>
      <w:r w:rsidRPr="000D5108">
        <w:rPr>
          <w:rFonts w:ascii="GHEA Grapalat" w:hAnsi="GHEA Grapalat"/>
          <w:sz w:val="24"/>
          <w:szCs w:val="24"/>
        </w:rPr>
        <w:t>8.</w:t>
      </w:r>
      <w:r w:rsidR="005A79EE" w:rsidRPr="000D5108">
        <w:rPr>
          <w:rFonts w:ascii="GHEA Grapalat" w:hAnsi="GHEA Grapalat"/>
          <w:sz w:val="24"/>
          <w:szCs w:val="24"/>
        </w:rPr>
        <w:t>2</w:t>
      </w:r>
      <w:r w:rsidR="005F1A20" w:rsidRPr="000D5108">
        <w:rPr>
          <w:rFonts w:ascii="GHEA Grapalat" w:hAnsi="GHEA Grapalat"/>
          <w:sz w:val="24"/>
          <w:szCs w:val="24"/>
        </w:rPr>
        <w:t>1</w:t>
      </w:r>
      <w:r w:rsidRPr="000D5108">
        <w:rPr>
          <w:rFonts w:ascii="GHEA Grapalat" w:hAnsi="GHEA Grapalat"/>
          <w:sz w:val="24"/>
          <w:szCs w:val="24"/>
        </w:rPr>
        <w:t>.</w:t>
      </w:r>
      <w:r w:rsidR="00FA2DBA" w:rsidRPr="000D5108">
        <w:rPr>
          <w:rFonts w:ascii="GHEA Grapalat" w:hAnsi="GHEA Grapalat"/>
          <w:sz w:val="24"/>
          <w:szCs w:val="24"/>
        </w:rPr>
        <w:tab/>
      </w:r>
      <w:r w:rsidRPr="000D5108">
        <w:rPr>
          <w:rFonts w:ascii="GHEA Grapalat" w:hAnsi="GHEA Grapalat"/>
          <w:sz w:val="24"/>
          <w:szCs w:val="24"/>
        </w:rPr>
        <w:t>С целью применения пункта 8.</w:t>
      </w:r>
      <w:r w:rsidR="005F1A20" w:rsidRPr="000D5108">
        <w:rPr>
          <w:rFonts w:ascii="GHEA Grapalat" w:hAnsi="GHEA Grapalat"/>
          <w:sz w:val="24"/>
          <w:szCs w:val="24"/>
        </w:rPr>
        <w:t>20</w:t>
      </w:r>
      <w:r w:rsidRPr="000D5108">
        <w:rPr>
          <w:rFonts w:ascii="GHEA Grapalat" w:hAnsi="GHEA Grapalat"/>
          <w:sz w:val="24"/>
          <w:szCs w:val="24"/>
        </w:rPr>
        <w:t xml:space="preserve">. части 1 настоящего приглашения </w:t>
      </w:r>
      <w:r w:rsidR="005A79EE" w:rsidRPr="000D5108">
        <w:rPr>
          <w:rFonts w:ascii="GHEA Grapalat" w:hAnsi="GHEA Grapalat"/>
          <w:sz w:val="24"/>
          <w:szCs w:val="24"/>
        </w:rPr>
        <w:t xml:space="preserve">может быть созвано </w:t>
      </w:r>
      <w:r w:rsidRPr="000D5108">
        <w:rPr>
          <w:rFonts w:ascii="GHEA Grapalat" w:hAnsi="GHEA Grapalat"/>
          <w:sz w:val="24"/>
          <w:szCs w:val="24"/>
        </w:rPr>
        <w:t>внеочередное заседание комиссии.</w:t>
      </w:r>
    </w:p>
    <w:p w:rsidR="00E45ACA" w:rsidRPr="000D5108" w:rsidRDefault="00A150A9" w:rsidP="00B46D58">
      <w:pPr>
        <w:pStyle w:val="norm"/>
        <w:widowControl w:val="0"/>
        <w:tabs>
          <w:tab w:val="left" w:pos="1276"/>
        </w:tabs>
        <w:spacing w:after="160" w:line="240" w:lineRule="auto"/>
        <w:ind w:firstLine="567"/>
        <w:rPr>
          <w:rFonts w:ascii="GHEA Grapalat" w:hAnsi="GHEA Grapalat"/>
          <w:sz w:val="24"/>
          <w:szCs w:val="24"/>
        </w:rPr>
      </w:pPr>
      <w:r w:rsidRPr="000D5108">
        <w:rPr>
          <w:rFonts w:ascii="GHEA Grapalat" w:hAnsi="GHEA Grapalat"/>
          <w:spacing w:val="-6"/>
          <w:sz w:val="24"/>
          <w:szCs w:val="24"/>
        </w:rPr>
        <w:t>8.</w:t>
      </w:r>
      <w:r w:rsidR="007D73EF" w:rsidRPr="000D5108">
        <w:rPr>
          <w:rFonts w:ascii="GHEA Grapalat" w:hAnsi="GHEA Grapalat"/>
          <w:spacing w:val="-6"/>
          <w:sz w:val="24"/>
          <w:szCs w:val="24"/>
        </w:rPr>
        <w:t>22</w:t>
      </w:r>
      <w:r w:rsidR="00544D9F" w:rsidRPr="000D5108">
        <w:rPr>
          <w:rFonts w:ascii="GHEA Grapalat" w:hAnsi="GHEA Grapalat"/>
          <w:spacing w:val="-6"/>
          <w:sz w:val="24"/>
          <w:szCs w:val="24"/>
        </w:rPr>
        <w:t>.</w:t>
      </w:r>
      <w:r w:rsidR="00544D9F" w:rsidRPr="000D5108">
        <w:rPr>
          <w:rFonts w:ascii="GHEA Grapalat" w:hAnsi="GHEA Grapalat"/>
          <w:spacing w:val="-6"/>
          <w:sz w:val="24"/>
          <w:szCs w:val="24"/>
        </w:rPr>
        <w:tab/>
      </w:r>
      <w:r w:rsidRPr="000D5108">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D5108">
        <w:rPr>
          <w:rFonts w:ascii="GHEA Grapalat" w:hAnsi="GHEA Grapalat"/>
          <w:sz w:val="24"/>
          <w:szCs w:val="24"/>
        </w:rPr>
        <w:t xml:space="preserve"> Решение о</w:t>
      </w:r>
      <w:r w:rsidR="00BA2853" w:rsidRPr="000D5108">
        <w:rPr>
          <w:rFonts w:ascii="Courier New" w:hAnsi="Courier New" w:cs="Courier New"/>
          <w:sz w:val="24"/>
          <w:szCs w:val="24"/>
          <w:lang w:val="en-US"/>
        </w:rPr>
        <w:t> </w:t>
      </w:r>
      <w:r w:rsidRPr="000D5108">
        <w:rPr>
          <w:rFonts w:ascii="GHEA Grapalat" w:hAnsi="GHEA Grapalat"/>
          <w:sz w:val="24"/>
          <w:szCs w:val="24"/>
        </w:rPr>
        <w:t>заключении договора содержит краткую информацию об оценке заявок, о</w:t>
      </w:r>
      <w:r w:rsidR="00BA2853" w:rsidRPr="000D5108">
        <w:rPr>
          <w:rFonts w:ascii="Courier New" w:hAnsi="Courier New" w:cs="Courier New"/>
          <w:sz w:val="24"/>
          <w:szCs w:val="24"/>
          <w:lang w:val="en-US"/>
        </w:rPr>
        <w:t> </w:t>
      </w:r>
      <w:r w:rsidRPr="000D5108">
        <w:rPr>
          <w:rFonts w:ascii="GHEA Grapalat" w:hAnsi="GHEA Grapalat"/>
          <w:sz w:val="24"/>
          <w:szCs w:val="24"/>
        </w:rPr>
        <w:t>причинах, обосновывающих выбор отобранного участника, и объявление о</w:t>
      </w:r>
      <w:r w:rsidR="00BA2853" w:rsidRPr="000D5108">
        <w:rPr>
          <w:rFonts w:ascii="Courier New" w:hAnsi="Courier New" w:cs="Courier New"/>
          <w:sz w:val="24"/>
          <w:szCs w:val="24"/>
          <w:lang w:val="en-US"/>
        </w:rPr>
        <w:t> </w:t>
      </w:r>
      <w:r w:rsidRPr="000D5108">
        <w:rPr>
          <w:rFonts w:ascii="GHEA Grapalat" w:hAnsi="GHEA Grapalat"/>
          <w:sz w:val="24"/>
          <w:szCs w:val="24"/>
        </w:rPr>
        <w:t>периоде ожидания.</w:t>
      </w:r>
    </w:p>
    <w:p w:rsidR="00583092" w:rsidRPr="000D5108" w:rsidRDefault="00A150A9" w:rsidP="00B46D58">
      <w:pPr>
        <w:pStyle w:val="23"/>
        <w:widowControl w:val="0"/>
        <w:tabs>
          <w:tab w:val="left" w:pos="1276"/>
        </w:tabs>
        <w:spacing w:after="160" w:line="240" w:lineRule="auto"/>
        <w:ind w:firstLine="567"/>
        <w:rPr>
          <w:rFonts w:ascii="GHEA Grapalat" w:hAnsi="GHEA Grapalat"/>
          <w:sz w:val="24"/>
          <w:szCs w:val="24"/>
        </w:rPr>
      </w:pPr>
      <w:r w:rsidRPr="000D5108">
        <w:rPr>
          <w:rFonts w:ascii="GHEA Grapalat" w:hAnsi="GHEA Grapalat"/>
          <w:sz w:val="24"/>
          <w:szCs w:val="24"/>
        </w:rPr>
        <w:t>8.</w:t>
      </w:r>
      <w:r w:rsidR="00163324" w:rsidRPr="000D5108">
        <w:rPr>
          <w:rFonts w:ascii="GHEA Grapalat" w:hAnsi="GHEA Grapalat"/>
          <w:sz w:val="24"/>
          <w:szCs w:val="24"/>
        </w:rPr>
        <w:t>2</w:t>
      </w:r>
      <w:r w:rsidR="00E61E7C" w:rsidRPr="000D5108">
        <w:rPr>
          <w:rFonts w:ascii="GHEA Grapalat" w:hAnsi="GHEA Grapalat"/>
          <w:sz w:val="24"/>
          <w:szCs w:val="24"/>
        </w:rPr>
        <w:t>3</w:t>
      </w:r>
      <w:r w:rsidR="00BA2853" w:rsidRPr="000D5108">
        <w:rPr>
          <w:rFonts w:ascii="GHEA Grapalat" w:hAnsi="GHEA Grapalat"/>
          <w:sz w:val="24"/>
          <w:szCs w:val="24"/>
        </w:rPr>
        <w:t>.</w:t>
      </w:r>
      <w:r w:rsidR="00735C9B" w:rsidRPr="000D5108">
        <w:rPr>
          <w:rFonts w:ascii="GHEA Grapalat" w:hAnsi="GHEA Grapalat"/>
          <w:sz w:val="24"/>
          <w:szCs w:val="24"/>
        </w:rPr>
        <w:t xml:space="preserve"> </w:t>
      </w:r>
      <w:r w:rsidRPr="000D5108">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0D5108" w:rsidRDefault="00EE5A30" w:rsidP="009E460F">
      <w:pPr>
        <w:pStyle w:val="23"/>
        <w:widowControl w:val="0"/>
        <w:spacing w:after="160" w:line="240" w:lineRule="auto"/>
        <w:ind w:left="284" w:firstLine="567"/>
        <w:contextualSpacing/>
        <w:rPr>
          <w:rFonts w:ascii="GHEA Grapalat" w:hAnsi="GHEA Grapalat"/>
          <w:sz w:val="24"/>
          <w:szCs w:val="24"/>
        </w:rPr>
      </w:pPr>
      <w:r w:rsidRPr="000D5108">
        <w:rPr>
          <w:rFonts w:ascii="GHEA Grapalat" w:hAnsi="GHEA Grapalat"/>
          <w:sz w:val="24"/>
          <w:szCs w:val="24"/>
        </w:rPr>
        <w:t>Период ожидания в случае настоящей процедуры составляет " " календарных дней. Период ожидания:</w:t>
      </w:r>
    </w:p>
    <w:p w:rsidR="00EE5A30" w:rsidRPr="000D5108"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0D5108">
        <w:rPr>
          <w:rFonts w:ascii="GHEA Grapalat" w:hAnsi="GHEA Grapalat"/>
          <w:sz w:val="24"/>
          <w:szCs w:val="24"/>
        </w:rPr>
        <w:t>не применим, если заявку подал только один участник, с которым заключается договор</w:t>
      </w:r>
      <w:r w:rsidR="009E460F" w:rsidRPr="000D5108">
        <w:rPr>
          <w:rFonts w:ascii="GHEA Grapalat" w:hAnsi="GHEA Grapalat"/>
          <w:sz w:val="24"/>
          <w:szCs w:val="24"/>
        </w:rPr>
        <w:t>;</w:t>
      </w:r>
    </w:p>
    <w:p w:rsidR="00EE5A30" w:rsidRPr="000D5108"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0D5108">
        <w:rPr>
          <w:rFonts w:ascii="GHEA Grapalat" w:hAnsi="GHEA Grapalat"/>
          <w:sz w:val="24"/>
          <w:szCs w:val="24"/>
        </w:rPr>
        <w:t xml:space="preserve">применим также в том случае, когда заявку подал только один </w:t>
      </w:r>
      <w:proofErr w:type="gramStart"/>
      <w:r w:rsidRPr="000D5108">
        <w:rPr>
          <w:rFonts w:ascii="GHEA Grapalat" w:hAnsi="GHEA Grapalat"/>
          <w:sz w:val="24"/>
          <w:szCs w:val="24"/>
        </w:rPr>
        <w:t>участник</w:t>
      </w:r>
      <w:proofErr w:type="gramEnd"/>
      <w:r w:rsidRPr="000D5108">
        <w:rPr>
          <w:rFonts w:ascii="GHEA Grapalat" w:hAnsi="GHEA Grapalat"/>
          <w:sz w:val="24"/>
          <w:szCs w:val="24"/>
        </w:rPr>
        <w:t xml:space="preserve"> и она была</w:t>
      </w:r>
      <w:r w:rsidRPr="000D5108">
        <w:rPr>
          <w:rFonts w:ascii="GHEA Grapalat" w:hAnsi="GHEA Grapalat"/>
          <w:szCs w:val="22"/>
        </w:rPr>
        <w:t xml:space="preserve"> </w:t>
      </w:r>
      <w:r w:rsidRPr="000D510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0D510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0D5108">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w:t>
      </w:r>
      <w:r w:rsidRPr="000D5108">
        <w:rPr>
          <w:rFonts w:ascii="GHEA Grapalat" w:hAnsi="GHEA Grapalat"/>
          <w:sz w:val="24"/>
          <w:szCs w:val="24"/>
        </w:rPr>
        <w:lastRenderedPageBreak/>
        <w:t>закупки несостоявшейся, является ничтожным.</w:t>
      </w:r>
    </w:p>
    <w:p w:rsidR="00EE5A30" w:rsidRPr="000D5108"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rsidR="000313A6" w:rsidRPr="000D5108" w:rsidRDefault="00AA0AD8" w:rsidP="00B46D58">
      <w:pPr>
        <w:widowControl w:val="0"/>
        <w:spacing w:after="160"/>
        <w:jc w:val="center"/>
        <w:rPr>
          <w:rFonts w:ascii="GHEA Grapalat" w:hAnsi="GHEA Grapalat" w:cs="Arial"/>
          <w:b/>
          <w:iCs/>
        </w:rPr>
      </w:pPr>
      <w:r w:rsidRPr="000D5108">
        <w:rPr>
          <w:rFonts w:ascii="GHEA Grapalat" w:hAnsi="GHEA Grapalat"/>
          <w:b/>
        </w:rPr>
        <w:t xml:space="preserve">9. ЗАКЛЮЧЕНИЕ ДОГОВОРА </w:t>
      </w:r>
    </w:p>
    <w:p w:rsidR="00096865" w:rsidRPr="000D5108" w:rsidRDefault="00AA0AD8" w:rsidP="00B46D58">
      <w:pPr>
        <w:widowControl w:val="0"/>
        <w:tabs>
          <w:tab w:val="left" w:pos="1134"/>
        </w:tabs>
        <w:spacing w:after="160"/>
        <w:ind w:firstLine="567"/>
        <w:jc w:val="both"/>
        <w:rPr>
          <w:rFonts w:ascii="GHEA Grapalat" w:hAnsi="GHEA Grapalat" w:cs="Sylfaen"/>
        </w:rPr>
      </w:pPr>
      <w:r w:rsidRPr="000D5108">
        <w:rPr>
          <w:rFonts w:ascii="GHEA Grapalat" w:hAnsi="GHEA Grapalat"/>
        </w:rPr>
        <w:t>9.1</w:t>
      </w:r>
      <w:r w:rsidR="002A3FC1" w:rsidRPr="000D5108">
        <w:rPr>
          <w:rFonts w:ascii="GHEA Grapalat" w:hAnsi="GHEA Grapalat"/>
        </w:rPr>
        <w:t>.</w:t>
      </w:r>
      <w:r w:rsidR="002A3FC1" w:rsidRPr="000D5108">
        <w:rPr>
          <w:rFonts w:ascii="GHEA Grapalat" w:hAnsi="GHEA Grapalat"/>
        </w:rPr>
        <w:tab/>
      </w:r>
      <w:r w:rsidRPr="000D510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0D5108" w:rsidRDefault="00AA0AD8" w:rsidP="00B46D58">
      <w:pPr>
        <w:widowControl w:val="0"/>
        <w:tabs>
          <w:tab w:val="left" w:pos="1134"/>
        </w:tabs>
        <w:spacing w:after="160"/>
        <w:ind w:firstLine="567"/>
        <w:jc w:val="both"/>
        <w:rPr>
          <w:rFonts w:ascii="GHEA Grapalat" w:hAnsi="GHEA Grapalat" w:cs="Sylfaen"/>
        </w:rPr>
      </w:pPr>
      <w:r w:rsidRPr="000D5108">
        <w:rPr>
          <w:rFonts w:ascii="GHEA Grapalat" w:hAnsi="GHEA Grapalat"/>
        </w:rPr>
        <w:t>9.2.</w:t>
      </w:r>
      <w:r w:rsidR="002A3FC1" w:rsidRPr="000D5108">
        <w:rPr>
          <w:rFonts w:ascii="GHEA Grapalat" w:hAnsi="GHEA Grapalat"/>
        </w:rPr>
        <w:tab/>
      </w:r>
      <w:r w:rsidR="005F0A8F" w:rsidRPr="000D5108">
        <w:rPr>
          <w:rFonts w:ascii="GHEA Grapalat" w:hAnsi="GHEA Grapalat"/>
        </w:rPr>
        <w:t>На</w:t>
      </w:r>
      <w:r w:rsidRPr="000D5108">
        <w:rPr>
          <w:rFonts w:ascii="GHEA Grapalat" w:hAnsi="GHEA Grapalat"/>
        </w:rPr>
        <w:t xml:space="preserve"> чет</w:t>
      </w:r>
      <w:r w:rsidR="005F0A8F" w:rsidRPr="000D5108">
        <w:rPr>
          <w:rFonts w:ascii="GHEA Grapalat" w:hAnsi="GHEA Grapalat"/>
        </w:rPr>
        <w:t>вертый</w:t>
      </w:r>
      <w:r w:rsidRPr="000D5108">
        <w:rPr>
          <w:rFonts w:ascii="GHEA Grapalat" w:hAnsi="GHEA Grapalat"/>
        </w:rPr>
        <w:t xml:space="preserve"> рабочи</w:t>
      </w:r>
      <w:r w:rsidR="005F0A8F" w:rsidRPr="000D5108">
        <w:rPr>
          <w:rFonts w:ascii="GHEA Grapalat" w:hAnsi="GHEA Grapalat"/>
        </w:rPr>
        <w:t>й</w:t>
      </w:r>
      <w:r w:rsidRPr="000D5108">
        <w:rPr>
          <w:rFonts w:ascii="GHEA Grapalat" w:hAnsi="GHEA Grapalat"/>
        </w:rPr>
        <w:t xml:space="preserve"> д</w:t>
      </w:r>
      <w:r w:rsidR="005F0A8F" w:rsidRPr="000D5108">
        <w:rPr>
          <w:rFonts w:ascii="GHEA Grapalat" w:hAnsi="GHEA Grapalat"/>
        </w:rPr>
        <w:t>е</w:t>
      </w:r>
      <w:r w:rsidRPr="000D5108">
        <w:rPr>
          <w:rFonts w:ascii="GHEA Grapalat" w:hAnsi="GHEA Grapalat"/>
        </w:rPr>
        <w:t>н</w:t>
      </w:r>
      <w:r w:rsidR="005F0A8F" w:rsidRPr="000D5108">
        <w:rPr>
          <w:rFonts w:ascii="GHEA Grapalat" w:hAnsi="GHEA Grapalat"/>
        </w:rPr>
        <w:t>ь</w:t>
      </w:r>
      <w:r w:rsidRPr="000D5108">
        <w:rPr>
          <w:rFonts w:ascii="GHEA Grapalat" w:hAnsi="GHEA Grapalat"/>
        </w:rPr>
        <w:t>, следующи</w:t>
      </w:r>
      <w:r w:rsidR="005F0A8F" w:rsidRPr="000D5108">
        <w:rPr>
          <w:rFonts w:ascii="GHEA Grapalat" w:hAnsi="GHEA Grapalat"/>
        </w:rPr>
        <w:t>й</w:t>
      </w:r>
      <w:r w:rsidRPr="000D5108">
        <w:rPr>
          <w:rFonts w:ascii="GHEA Grapalat" w:hAnsi="GHEA Grapalat"/>
        </w:rPr>
        <w:t xml:space="preserve"> за окончанием периода ожидания, установленного пунктом 8.</w:t>
      </w:r>
      <w:r w:rsidR="00DA3F9C" w:rsidRPr="000D5108">
        <w:rPr>
          <w:rFonts w:ascii="GHEA Grapalat" w:hAnsi="GHEA Grapalat"/>
        </w:rPr>
        <w:t>2</w:t>
      </w:r>
      <w:r w:rsidR="005F0A8F" w:rsidRPr="000D5108">
        <w:rPr>
          <w:rFonts w:ascii="GHEA Grapalat" w:hAnsi="GHEA Grapalat"/>
        </w:rPr>
        <w:t>3</w:t>
      </w:r>
      <w:r w:rsidRPr="000D5108">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D5108">
        <w:rPr>
          <w:rFonts w:ascii="GHEA Grapalat" w:hAnsi="GHEA Grapalat"/>
        </w:rPr>
        <w:t>четвертый</w:t>
      </w:r>
      <w:r w:rsidRPr="000D5108">
        <w:rPr>
          <w:rFonts w:ascii="GHEA Grapalat" w:hAnsi="GHEA Grapalat"/>
        </w:rPr>
        <w:t xml:space="preserve"> рабочий день, следующий за днем окончания периода ожидания, установленного пунктом 8.</w:t>
      </w:r>
      <w:r w:rsidR="00DA3F9C" w:rsidRPr="000D5108">
        <w:rPr>
          <w:rFonts w:ascii="GHEA Grapalat" w:hAnsi="GHEA Grapalat"/>
        </w:rPr>
        <w:t>2</w:t>
      </w:r>
      <w:r w:rsidR="00876543" w:rsidRPr="000D5108">
        <w:rPr>
          <w:rFonts w:ascii="GHEA Grapalat" w:hAnsi="GHEA Grapalat"/>
        </w:rPr>
        <w:t xml:space="preserve">3 </w:t>
      </w:r>
      <w:r w:rsidRPr="000D5108">
        <w:rPr>
          <w:rFonts w:ascii="GHEA Grapalat" w:hAnsi="GHEA Grapalat"/>
        </w:rPr>
        <w:t>части 1 настоящего Приглашения.</w:t>
      </w:r>
    </w:p>
    <w:p w:rsidR="00F23A51" w:rsidRPr="000D5108" w:rsidRDefault="00AA0AD8" w:rsidP="00B46D58">
      <w:pPr>
        <w:widowControl w:val="0"/>
        <w:tabs>
          <w:tab w:val="left" w:pos="1134"/>
        </w:tabs>
        <w:spacing w:after="160"/>
        <w:ind w:firstLine="567"/>
        <w:jc w:val="both"/>
        <w:rPr>
          <w:rFonts w:ascii="GHEA Grapalat" w:hAnsi="GHEA Grapalat" w:cs="Sylfaen"/>
        </w:rPr>
      </w:pPr>
      <w:r w:rsidRPr="000D5108">
        <w:rPr>
          <w:rFonts w:ascii="GHEA Grapalat" w:hAnsi="GHEA Grapalat"/>
        </w:rPr>
        <w:t>9.3.</w:t>
      </w:r>
      <w:r w:rsidR="002A3FC1" w:rsidRPr="000D5108">
        <w:rPr>
          <w:rFonts w:ascii="GHEA Grapalat" w:hAnsi="GHEA Grapalat"/>
        </w:rPr>
        <w:tab/>
      </w:r>
      <w:r w:rsidRPr="000D5108">
        <w:rPr>
          <w:rFonts w:ascii="GHEA Grapalat" w:hAnsi="GHEA Grapalat"/>
        </w:rPr>
        <w:t xml:space="preserve">Секретарь комиссии </w:t>
      </w:r>
      <w:r w:rsidR="00C26414" w:rsidRPr="000D5108">
        <w:rPr>
          <w:rFonts w:ascii="GHEA Grapalat" w:hAnsi="GHEA Grapalat"/>
        </w:rPr>
        <w:t xml:space="preserve">электронным способом </w:t>
      </w:r>
      <w:r w:rsidRPr="000D5108">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Pr="000D5108" w:rsidRDefault="00AA0AD8" w:rsidP="00B06EC9">
      <w:pPr>
        <w:widowControl w:val="0"/>
        <w:tabs>
          <w:tab w:val="left" w:pos="1134"/>
        </w:tabs>
        <w:spacing w:after="160"/>
        <w:ind w:firstLine="567"/>
        <w:jc w:val="both"/>
        <w:rPr>
          <w:rFonts w:ascii="GHEA Grapalat" w:hAnsi="GHEA Grapalat"/>
          <w:color w:val="000000" w:themeColor="text1"/>
        </w:rPr>
      </w:pPr>
      <w:r w:rsidRPr="000D5108">
        <w:rPr>
          <w:rFonts w:ascii="GHEA Grapalat" w:hAnsi="GHEA Grapalat"/>
        </w:rPr>
        <w:t>9.</w:t>
      </w:r>
      <w:r w:rsidR="00877DFD" w:rsidRPr="000D5108">
        <w:rPr>
          <w:rFonts w:ascii="GHEA Grapalat" w:hAnsi="GHEA Grapalat"/>
        </w:rPr>
        <w:t>4</w:t>
      </w:r>
      <w:r w:rsidR="00DC30CC" w:rsidRPr="000D5108">
        <w:rPr>
          <w:rFonts w:ascii="GHEA Grapalat" w:hAnsi="GHEA Grapalat"/>
        </w:rPr>
        <w:t>.</w:t>
      </w:r>
      <w:r w:rsidR="00DC30CC" w:rsidRPr="000D5108">
        <w:rPr>
          <w:rFonts w:ascii="GHEA Grapalat" w:hAnsi="GHEA Grapalat"/>
        </w:rPr>
        <w:tab/>
      </w:r>
      <w:proofErr w:type="gramStart"/>
      <w:r w:rsidR="00B06EC9" w:rsidRPr="000D5108">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06EC9" w:rsidRPr="000D5108">
        <w:rPr>
          <w:rFonts w:ascii="GHEA Grapalat" w:hAnsi="GHEA Grapalat"/>
        </w:rPr>
        <w:t xml:space="preserve">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w:t>
      </w:r>
      <w:r w:rsidR="00AB3F64" w:rsidRPr="000D5108">
        <w:rPr>
          <w:rFonts w:ascii="GHEA Grapalat" w:hAnsi="GHEA Grapalat"/>
        </w:rPr>
        <w:t xml:space="preserve">обеспечение </w:t>
      </w:r>
      <w:r w:rsidR="00B06EC9" w:rsidRPr="000D5108">
        <w:rPr>
          <w:rFonts w:ascii="GHEA Grapalat" w:hAnsi="GHEA Grapalat"/>
        </w:rPr>
        <w:t>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w:t>
      </w:r>
      <w:proofErr w:type="gramEnd"/>
      <w:r w:rsidR="00B06EC9" w:rsidRPr="000D5108">
        <w:rPr>
          <w:rFonts w:ascii="GHEA Grapalat" w:hAnsi="GHEA Grapalat"/>
        </w:rPr>
        <w:t xml:space="preserve"> также обеспечение предоплаты,</w:t>
      </w:r>
      <w:r w:rsidR="00B06EC9" w:rsidRPr="000D5108">
        <w:rPr>
          <w:rFonts w:ascii="GHEA Grapalat" w:hAnsi="GHEA Grapalat"/>
          <w:color w:val="000000" w:themeColor="text1"/>
        </w:rPr>
        <w:t xml:space="preserve"> то он лишается права подписания договора.</w:t>
      </w:r>
    </w:p>
    <w:p w:rsidR="000313A6" w:rsidRPr="000D5108" w:rsidRDefault="00B06EC9" w:rsidP="00B06EC9">
      <w:pPr>
        <w:widowControl w:val="0"/>
        <w:tabs>
          <w:tab w:val="left" w:pos="1134"/>
        </w:tabs>
        <w:spacing w:after="160"/>
        <w:ind w:firstLine="567"/>
        <w:jc w:val="both"/>
        <w:rPr>
          <w:rFonts w:ascii="GHEA Grapalat" w:hAnsi="GHEA Grapalat" w:cs="Sylfaen"/>
        </w:rPr>
      </w:pPr>
      <w:r w:rsidRPr="000D5108">
        <w:rPr>
          <w:rFonts w:ascii="GHEA Grapalat" w:hAnsi="GHEA Grapalat"/>
          <w:color w:val="000000" w:themeColor="text1"/>
        </w:rPr>
        <w:t xml:space="preserve"> </w:t>
      </w:r>
      <w:r w:rsidRPr="000D5108" w:rsidDel="00DF2686">
        <w:rPr>
          <w:rFonts w:ascii="GHEA Grapalat" w:hAnsi="GHEA Grapalat"/>
        </w:rPr>
        <w:t xml:space="preserve"> </w:t>
      </w:r>
      <w:r w:rsidR="000313A6" w:rsidRPr="000D5108">
        <w:rPr>
          <w:rFonts w:ascii="GHEA Grapalat" w:hAnsi="GHEA Grapalat"/>
        </w:rPr>
        <w:t>При этом</w:t>
      </w:r>
      <w:proofErr w:type="gramStart"/>
      <w:r w:rsidR="000313A6" w:rsidRPr="000D5108">
        <w:rPr>
          <w:rFonts w:ascii="GHEA Grapalat" w:hAnsi="GHEA Grapalat"/>
        </w:rPr>
        <w:t>,</w:t>
      </w:r>
      <w:proofErr w:type="gramEnd"/>
      <w:r w:rsidR="000313A6" w:rsidRPr="000D5108">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D5108">
        <w:rPr>
          <w:rFonts w:ascii="GHEA Grapalat" w:hAnsi="GHEA Grapalat"/>
        </w:rPr>
        <w:t xml:space="preserve"> </w:t>
      </w:r>
      <w:r w:rsidR="000313A6" w:rsidRPr="000D5108">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0D5108"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0D5108">
        <w:rPr>
          <w:rFonts w:ascii="GHEA Grapalat" w:hAnsi="GHEA Grapalat"/>
          <w:i w:val="0"/>
          <w:sz w:val="24"/>
          <w:szCs w:val="24"/>
        </w:rPr>
        <w:t>9.</w:t>
      </w:r>
      <w:r w:rsidR="00877DFD" w:rsidRPr="000D5108">
        <w:rPr>
          <w:rFonts w:ascii="GHEA Grapalat" w:hAnsi="GHEA Grapalat"/>
          <w:i w:val="0"/>
          <w:sz w:val="24"/>
          <w:szCs w:val="24"/>
        </w:rPr>
        <w:t>5</w:t>
      </w:r>
      <w:r w:rsidR="00DC30CC" w:rsidRPr="000D5108">
        <w:rPr>
          <w:rFonts w:ascii="GHEA Grapalat" w:hAnsi="GHEA Grapalat"/>
          <w:i w:val="0"/>
          <w:sz w:val="24"/>
          <w:szCs w:val="24"/>
        </w:rPr>
        <w:t>.</w:t>
      </w:r>
      <w:r w:rsidR="00DC30CC" w:rsidRPr="000D5108">
        <w:rPr>
          <w:rFonts w:ascii="GHEA Grapalat" w:hAnsi="GHEA Grapalat"/>
          <w:i w:val="0"/>
          <w:sz w:val="24"/>
          <w:szCs w:val="24"/>
        </w:rPr>
        <w:tab/>
      </w:r>
      <w:r w:rsidRPr="000D5108">
        <w:rPr>
          <w:rFonts w:ascii="GHEA Grapalat" w:hAnsi="GHEA Grapalat"/>
          <w:i w:val="0"/>
          <w:sz w:val="24"/>
          <w:szCs w:val="24"/>
        </w:rPr>
        <w:t>До истечения срока, предусмотренного пунктом 9.</w:t>
      </w:r>
      <w:r w:rsidR="005729B9" w:rsidRPr="000D5108">
        <w:rPr>
          <w:rFonts w:ascii="GHEA Grapalat" w:hAnsi="GHEA Grapalat"/>
          <w:i w:val="0"/>
          <w:sz w:val="24"/>
          <w:szCs w:val="24"/>
        </w:rPr>
        <w:t>4</w:t>
      </w:r>
      <w:r w:rsidRPr="000D5108">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D5108">
        <w:rPr>
          <w:rFonts w:ascii="GHEA Grapalat" w:hAnsi="GHEA Grapalat"/>
          <w:i w:val="0"/>
          <w:sz w:val="24"/>
          <w:szCs w:val="24"/>
        </w:rPr>
        <w:t xml:space="preserve">размера предоплаты или увеличению </w:t>
      </w:r>
      <w:r w:rsidRPr="000D5108">
        <w:rPr>
          <w:rFonts w:ascii="GHEA Grapalat" w:hAnsi="GHEA Grapalat"/>
          <w:i w:val="0"/>
          <w:sz w:val="24"/>
          <w:szCs w:val="24"/>
        </w:rPr>
        <w:t>цены, предложенной отобранным участником.</w:t>
      </w:r>
      <w:r w:rsidRPr="000D5108">
        <w:rPr>
          <w:rFonts w:ascii="GHEA Grapalat" w:hAnsi="GHEA Grapalat"/>
          <w:spacing w:val="-8"/>
          <w:sz w:val="24"/>
          <w:szCs w:val="24"/>
        </w:rPr>
        <w:t xml:space="preserve"> </w:t>
      </w:r>
    </w:p>
    <w:p w:rsidR="00096865" w:rsidRPr="000D5108" w:rsidRDefault="007F245B" w:rsidP="009E460F">
      <w:pPr>
        <w:rPr>
          <w:rFonts w:ascii="GHEA Grapalat" w:hAnsi="GHEA Grapalat"/>
          <w:b/>
        </w:rPr>
      </w:pPr>
      <w:r w:rsidRPr="000D5108">
        <w:rPr>
          <w:rFonts w:ascii="GHEA Grapalat" w:hAnsi="GHEA Grapalat"/>
          <w:b/>
        </w:rPr>
        <w:t xml:space="preserve">                  </w:t>
      </w:r>
      <w:r w:rsidR="00030D40" w:rsidRPr="000D5108">
        <w:rPr>
          <w:rFonts w:ascii="GHEA Grapalat" w:hAnsi="GHEA Grapalat"/>
          <w:b/>
        </w:rPr>
        <w:t xml:space="preserve">10. </w:t>
      </w:r>
      <w:r w:rsidR="00526DC0" w:rsidRPr="000D5108">
        <w:rPr>
          <w:rFonts w:ascii="GHEA Grapalat" w:hAnsi="GHEA Grapalat"/>
          <w:b/>
        </w:rPr>
        <w:t xml:space="preserve">ОБЕСПЕЧЕНИЕ </w:t>
      </w:r>
      <w:r w:rsidR="00F83409" w:rsidRPr="000D5108">
        <w:rPr>
          <w:rFonts w:ascii="GHEA Grapalat" w:hAnsi="GHEA Grapalat"/>
          <w:b/>
        </w:rPr>
        <w:t xml:space="preserve"> </w:t>
      </w:r>
      <w:r w:rsidR="00030D40" w:rsidRPr="000D5108">
        <w:rPr>
          <w:rFonts w:ascii="GHEA Grapalat" w:hAnsi="GHEA Grapalat"/>
          <w:b/>
        </w:rPr>
        <w:t>ДОГОВОРА</w:t>
      </w:r>
    </w:p>
    <w:p w:rsidR="007C56B2" w:rsidRPr="000D5108" w:rsidRDefault="00030D40" w:rsidP="0057550D">
      <w:pPr>
        <w:widowControl w:val="0"/>
        <w:tabs>
          <w:tab w:val="left" w:pos="1276"/>
        </w:tabs>
        <w:spacing w:after="160"/>
        <w:ind w:firstLine="567"/>
        <w:jc w:val="both"/>
        <w:rPr>
          <w:rFonts w:ascii="GHEA Grapalat" w:hAnsi="GHEA Grapalat"/>
          <w:color w:val="000000" w:themeColor="text1"/>
          <w:lang w:val="hy-AM"/>
        </w:rPr>
      </w:pPr>
      <w:r w:rsidRPr="000D5108">
        <w:rPr>
          <w:rFonts w:ascii="GHEA Grapalat" w:hAnsi="GHEA Grapalat"/>
        </w:rPr>
        <w:t>10.1</w:t>
      </w:r>
      <w:r w:rsidR="00DC30CC" w:rsidRPr="000D5108">
        <w:rPr>
          <w:rFonts w:ascii="GHEA Grapalat" w:hAnsi="GHEA Grapalat"/>
        </w:rPr>
        <w:t>.</w:t>
      </w:r>
      <w:r w:rsidR="00DC30CC" w:rsidRPr="000D5108">
        <w:rPr>
          <w:rFonts w:ascii="GHEA Grapalat" w:hAnsi="GHEA Grapalat"/>
        </w:rPr>
        <w:tab/>
      </w:r>
      <w:r w:rsidR="007C56B2" w:rsidRPr="000D5108">
        <w:rPr>
          <w:rFonts w:ascii="GHEA Grapalat" w:hAnsi="GHEA Grapalat"/>
          <w:color w:val="000000" w:themeColor="text1"/>
        </w:rPr>
        <w:t xml:space="preserve">На основании требования о предоставлении </w:t>
      </w:r>
      <w:r w:rsidR="00FB2C22" w:rsidRPr="000D5108">
        <w:rPr>
          <w:rFonts w:ascii="GHEA Grapalat" w:hAnsi="GHEA Grapalat"/>
          <w:color w:val="000000" w:themeColor="text1"/>
        </w:rPr>
        <w:t xml:space="preserve">обеспечения </w:t>
      </w:r>
      <w:r w:rsidR="007C56B2" w:rsidRPr="000D5108">
        <w:rPr>
          <w:rFonts w:ascii="GHEA Grapalat" w:hAnsi="GHEA Grapalat"/>
          <w:color w:val="000000" w:themeColor="text1"/>
        </w:rPr>
        <w:t xml:space="preserve">договора отобранный участник в течение 5-и рабочих дней </w:t>
      </w:r>
      <w:r w:rsidR="00676A27" w:rsidRPr="000D5108">
        <w:rPr>
          <w:rFonts w:ascii="GHEA Grapalat" w:hAnsi="GHEA Grapalat"/>
          <w:color w:val="000000" w:themeColor="text1"/>
        </w:rPr>
        <w:t xml:space="preserve">после </w:t>
      </w:r>
      <w:r w:rsidR="007C56B2" w:rsidRPr="000D5108">
        <w:rPr>
          <w:rFonts w:ascii="GHEA Grapalat" w:hAnsi="GHEA Grapalat"/>
          <w:color w:val="000000" w:themeColor="text1"/>
        </w:rPr>
        <w:t xml:space="preserve">дня его получения, обязан представить </w:t>
      </w:r>
      <w:r w:rsidR="00FB2C22" w:rsidRPr="000D5108">
        <w:rPr>
          <w:rFonts w:ascii="GHEA Grapalat" w:hAnsi="GHEA Grapalat"/>
          <w:color w:val="000000" w:themeColor="text1"/>
        </w:rPr>
        <w:t xml:space="preserve">обеспечение </w:t>
      </w:r>
      <w:r w:rsidR="007C56B2" w:rsidRPr="000D5108">
        <w:rPr>
          <w:rFonts w:ascii="GHEA Grapalat" w:hAnsi="GHEA Grapalat"/>
          <w:color w:val="000000" w:themeColor="text1"/>
        </w:rPr>
        <w:t>договора.</w:t>
      </w:r>
      <w:r w:rsidR="007C56B2" w:rsidRPr="000D5108">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0D5108">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w:t>
      </w:r>
      <w:proofErr w:type="gramStart"/>
      <w:r w:rsidR="007C56B2" w:rsidRPr="000D5108">
        <w:rPr>
          <w:rFonts w:ascii="GHEA Grapalat" w:hAnsi="GHEA Grapalat"/>
          <w:color w:val="000000" w:themeColor="text1"/>
        </w:rPr>
        <w:t>а(</w:t>
      </w:r>
      <w:proofErr w:type="gramEnd"/>
      <w:r w:rsidR="007C56B2" w:rsidRPr="000D5108">
        <w:rPr>
          <w:rFonts w:ascii="GHEA Grapalat" w:hAnsi="GHEA Grapalat"/>
          <w:color w:val="000000" w:themeColor="text1"/>
        </w:rPr>
        <w:t>предоплаты).</w:t>
      </w:r>
    </w:p>
    <w:p w:rsidR="00366C4E" w:rsidRPr="000D5108" w:rsidRDefault="00030D40" w:rsidP="00B46D58">
      <w:pPr>
        <w:widowControl w:val="0"/>
        <w:tabs>
          <w:tab w:val="left" w:pos="1276"/>
        </w:tabs>
        <w:spacing w:after="160"/>
        <w:ind w:firstLine="567"/>
        <w:jc w:val="both"/>
        <w:rPr>
          <w:rFonts w:ascii="GHEA Grapalat" w:hAnsi="GHEA Grapalat"/>
        </w:rPr>
      </w:pPr>
      <w:r w:rsidRPr="000D5108">
        <w:rPr>
          <w:rFonts w:ascii="GHEA Grapalat" w:hAnsi="GHEA Grapalat"/>
        </w:rPr>
        <w:t>10.</w:t>
      </w:r>
      <w:r w:rsidR="001723D6" w:rsidRPr="000D5108">
        <w:rPr>
          <w:rFonts w:ascii="GHEA Grapalat" w:hAnsi="GHEA Grapalat"/>
        </w:rPr>
        <w:t>3</w:t>
      </w:r>
      <w:r w:rsidR="00DC30CC" w:rsidRPr="000D5108">
        <w:rPr>
          <w:rFonts w:ascii="GHEA Grapalat" w:hAnsi="GHEA Grapalat"/>
        </w:rPr>
        <w:t>.</w:t>
      </w:r>
      <w:r w:rsidR="00DC30CC" w:rsidRPr="000D5108">
        <w:rPr>
          <w:rFonts w:ascii="GHEA Grapalat" w:hAnsi="GHEA Grapalat"/>
        </w:rPr>
        <w:tab/>
      </w:r>
      <w:r w:rsidRPr="000D5108">
        <w:rPr>
          <w:rFonts w:ascii="GHEA Grapalat" w:hAnsi="GHEA Grapalat"/>
        </w:rPr>
        <w:t xml:space="preserve">Размер обеспечения договора составляет </w:t>
      </w:r>
      <w:r w:rsidR="00EE6D5B" w:rsidRPr="000D5108">
        <w:rPr>
          <w:rFonts w:ascii="GHEA Grapalat" w:hAnsi="GHEA Grapalat" w:cs="Sylfaen"/>
          <w:sz w:val="22"/>
          <w:szCs w:val="22"/>
          <w:lang w:val="hy-AM"/>
        </w:rPr>
        <w:t>15</w:t>
      </w:r>
      <w:r w:rsidR="009557AB" w:rsidRPr="000D5108">
        <w:rPr>
          <w:rFonts w:ascii="GHEA Grapalat" w:hAnsi="GHEA Grapalat" w:cs="Sylfaen"/>
          <w:sz w:val="20"/>
          <w:lang w:val="hy-AM"/>
        </w:rPr>
        <w:t xml:space="preserve"> </w:t>
      </w:r>
      <w:r w:rsidRPr="000D5108">
        <w:rPr>
          <w:rFonts w:ascii="GHEA Grapalat" w:hAnsi="GHEA Grapalat"/>
        </w:rPr>
        <w:t xml:space="preserve">процентов от </w:t>
      </w:r>
      <w:r w:rsidR="00571554" w:rsidRPr="000D5108">
        <w:rPr>
          <w:rFonts w:ascii="GHEA Grapalat" w:hAnsi="GHEA Grapalat"/>
        </w:rPr>
        <w:t xml:space="preserve">цены </w:t>
      </w:r>
      <w:r w:rsidR="00A01774" w:rsidRPr="000D5108">
        <w:rPr>
          <w:rFonts w:ascii="GHEA Grapalat" w:hAnsi="GHEA Grapalat"/>
        </w:rPr>
        <w:t xml:space="preserve">закупки. Если цена закупки </w:t>
      </w:r>
      <w:r w:rsidR="003A7D5F" w:rsidRPr="000D5108">
        <w:rPr>
          <w:rFonts w:ascii="GHEA Grapalat" w:hAnsi="GHEA Grapalat"/>
        </w:rPr>
        <w:t>услу</w:t>
      </w:r>
      <w:r w:rsidR="00567245" w:rsidRPr="000D5108">
        <w:rPr>
          <w:rFonts w:ascii="GHEA Grapalat" w:hAnsi="GHEA Grapalat"/>
        </w:rPr>
        <w:t>г</w:t>
      </w:r>
      <w:r w:rsidR="00A01774" w:rsidRPr="000D5108">
        <w:rPr>
          <w:rFonts w:ascii="GHEA Grapalat" w:hAnsi="GHEA Grapalat"/>
        </w:rPr>
        <w:t xml:space="preserve">, предусмотренных проектом договора, меньше цены </w:t>
      </w:r>
      <w:r w:rsidR="00A01774" w:rsidRPr="000D5108">
        <w:rPr>
          <w:rFonts w:ascii="GHEA Grapalat" w:hAnsi="GHEA Grapalat"/>
        </w:rPr>
        <w:lastRenderedPageBreak/>
        <w:t>заключаемого договора, то размер обеспечения договора исчисляется в отношении цены договора</w:t>
      </w:r>
      <w:r w:rsidRPr="000D5108">
        <w:rPr>
          <w:rFonts w:ascii="GHEA Grapalat" w:hAnsi="GHEA Grapalat"/>
        </w:rPr>
        <w:t xml:space="preserve">. </w:t>
      </w:r>
      <w:r w:rsidR="001723D6" w:rsidRPr="000D5108">
        <w:rPr>
          <w:rFonts w:ascii="GHEA Grapalat" w:hAnsi="GHEA Grapalat"/>
        </w:rPr>
        <w:t xml:space="preserve">Обеспечение </w:t>
      </w:r>
      <w:r w:rsidR="00896AAF" w:rsidRPr="000D5108">
        <w:rPr>
          <w:rFonts w:ascii="GHEA Grapalat" w:hAnsi="GHEA Grapalat"/>
        </w:rPr>
        <w:t>договора</w:t>
      </w:r>
      <w:r w:rsidR="001723D6" w:rsidRPr="000D5108">
        <w:rPr>
          <w:rFonts w:ascii="GHEA Grapalat" w:hAnsi="GHEA Grapalat"/>
        </w:rPr>
        <w:t xml:space="preserve"> представляется в </w:t>
      </w:r>
      <w:r w:rsidR="005876A3" w:rsidRPr="000D5108">
        <w:rPr>
          <w:rFonts w:ascii="GHEA Grapalat" w:hAnsi="GHEA Grapalat"/>
        </w:rPr>
        <w:t>виде</w:t>
      </w:r>
      <w:r w:rsidR="001723D6" w:rsidRPr="000D5108">
        <w:rPr>
          <w:rFonts w:ascii="GHEA Grapalat" w:hAnsi="GHEA Grapalat"/>
        </w:rPr>
        <w:t xml:space="preserve"> банковской гарантии (Приложение 5)</w:t>
      </w:r>
      <w:r w:rsidR="00375E5E" w:rsidRPr="000D5108">
        <w:rPr>
          <w:rFonts w:ascii="GHEA Grapalat" w:hAnsi="GHEA Grapalat"/>
        </w:rPr>
        <w:t xml:space="preserve"> или наличных денег</w:t>
      </w:r>
      <w:r w:rsidR="00C019F8" w:rsidRPr="000D5108">
        <w:rPr>
          <w:rStyle w:val="af6"/>
          <w:rFonts w:ascii="GHEA Grapalat" w:hAnsi="GHEA Grapalat"/>
        </w:rPr>
        <w:footnoteReference w:customMarkFollows="1" w:id="1"/>
        <w:t>12</w:t>
      </w:r>
      <w:r w:rsidR="00375E5E" w:rsidRPr="000D5108">
        <w:rPr>
          <w:rFonts w:ascii="GHEA Grapalat" w:hAnsi="GHEA Grapalat"/>
        </w:rPr>
        <w:t>.</w:t>
      </w:r>
    </w:p>
    <w:p w:rsidR="0011249D" w:rsidRPr="000D5108" w:rsidRDefault="0058395E" w:rsidP="00B46D58">
      <w:pPr>
        <w:widowControl w:val="0"/>
        <w:tabs>
          <w:tab w:val="left" w:pos="1276"/>
        </w:tabs>
        <w:spacing w:after="160"/>
        <w:ind w:firstLine="567"/>
        <w:jc w:val="both"/>
        <w:rPr>
          <w:rFonts w:ascii="GHEA Grapalat" w:hAnsi="GHEA Grapalat"/>
        </w:rPr>
      </w:pPr>
      <w:r w:rsidRPr="000D5108">
        <w:rPr>
          <w:rFonts w:ascii="GHEA Grapalat" w:hAnsi="GHEA Grapalat"/>
        </w:rPr>
        <w:t xml:space="preserve">Если процедура закупки организована </w:t>
      </w:r>
      <w:r w:rsidR="0011249D" w:rsidRPr="000D5108">
        <w:rPr>
          <w:rFonts w:ascii="GHEA Grapalat" w:hAnsi="GHEA Grapalat"/>
        </w:rPr>
        <w:t xml:space="preserve">по лотам и участник признается отобранным участником </w:t>
      </w:r>
      <w:proofErr w:type="gramStart"/>
      <w:r w:rsidR="0011249D" w:rsidRPr="000D5108">
        <w:rPr>
          <w:rFonts w:ascii="GHEA Grapalat" w:hAnsi="GHEA Grapalat"/>
        </w:rPr>
        <w:t>по</w:t>
      </w:r>
      <w:proofErr w:type="gramEnd"/>
      <w:r w:rsidR="0011249D" w:rsidRPr="000D5108">
        <w:rPr>
          <w:rFonts w:ascii="GHEA Grapalat" w:hAnsi="GHEA Grapalat"/>
        </w:rPr>
        <w:t xml:space="preserve"> более </w:t>
      </w:r>
      <w:proofErr w:type="gramStart"/>
      <w:r w:rsidR="0011249D" w:rsidRPr="000D5108">
        <w:rPr>
          <w:rFonts w:ascii="GHEA Grapalat" w:hAnsi="GHEA Grapalat"/>
        </w:rPr>
        <w:t>чем</w:t>
      </w:r>
      <w:proofErr w:type="gramEnd"/>
      <w:r w:rsidR="0011249D" w:rsidRPr="000D5108">
        <w:rPr>
          <w:rFonts w:ascii="GHEA Grapalat" w:hAnsi="GHEA Grapalat"/>
        </w:rPr>
        <w:t xml:space="preserve"> одному лоту, </w:t>
      </w:r>
      <w:r w:rsidR="0011249D" w:rsidRPr="000D5108">
        <w:rPr>
          <w:rFonts w:ascii="GHEA Grapalat" w:hAnsi="GHEA Grapalat" w:cs="Sylfaen"/>
        </w:rPr>
        <w:t xml:space="preserve">то он может предоставить обеспечение </w:t>
      </w:r>
      <w:proofErr w:type="spellStart"/>
      <w:r w:rsidR="0075486A" w:rsidRPr="000D5108">
        <w:rPr>
          <w:rFonts w:ascii="GHEA Grapalat" w:hAnsi="GHEA Grapalat" w:cs="Sylfaen"/>
        </w:rPr>
        <w:t>догогвора</w:t>
      </w:r>
      <w:proofErr w:type="spellEnd"/>
      <w:r w:rsidR="0011249D" w:rsidRPr="000D5108">
        <w:rPr>
          <w:rFonts w:ascii="GHEA Grapalat" w:hAnsi="GHEA Grapalat" w:cs="Sylfaen"/>
        </w:rPr>
        <w:t xml:space="preserve"> как </w:t>
      </w:r>
      <w:r w:rsidR="0011249D" w:rsidRPr="000D5108">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0D5108">
        <w:rPr>
          <w:rFonts w:ascii="GHEA Grapalat" w:hAnsi="GHEA Grapalat"/>
        </w:rPr>
        <w:t>догогвора</w:t>
      </w:r>
      <w:proofErr w:type="spellEnd"/>
      <w:r w:rsidR="0011249D" w:rsidRPr="000D5108">
        <w:rPr>
          <w:rFonts w:ascii="GHEA Grapalat" w:hAnsi="GHEA Grapalat"/>
        </w:rPr>
        <w:t xml:space="preserve"> его сумма исчисляется по отношению </w:t>
      </w:r>
      <w:r w:rsidR="000D2C9D" w:rsidRPr="000D5108">
        <w:rPr>
          <w:rFonts w:ascii="GHEA Grapalat" w:hAnsi="GHEA Grapalat" w:cs="Sylfaen"/>
        </w:rPr>
        <w:t>к сумме цен закупок представленных лотов</w:t>
      </w:r>
      <w:r w:rsidR="000D2C9D" w:rsidRPr="000D5108">
        <w:rPr>
          <w:rFonts w:ascii="GHEA Grapalat" w:hAnsi="GHEA Grapalat"/>
          <w:color w:val="FF0000"/>
        </w:rPr>
        <w:t xml:space="preserve"> </w:t>
      </w:r>
      <w:r w:rsidR="000D2C9D" w:rsidRPr="000D5108">
        <w:rPr>
          <w:rFonts w:ascii="GHEA Grapalat" w:hAnsi="GHEA Grapalat"/>
          <w:color w:val="000000" w:themeColor="text1"/>
        </w:rPr>
        <w:t>с учетом требований 9-ого подпункта 32-ого пункта</w:t>
      </w:r>
      <w:r w:rsidR="0011249D" w:rsidRPr="000D5108">
        <w:rPr>
          <w:rFonts w:ascii="GHEA Grapalat" w:hAnsi="GHEA Grapalat"/>
        </w:rPr>
        <w:t xml:space="preserve">. </w:t>
      </w:r>
    </w:p>
    <w:p w:rsidR="00E969ED" w:rsidRPr="000D5108" w:rsidRDefault="00740EF5" w:rsidP="00B46D58">
      <w:pPr>
        <w:widowControl w:val="0"/>
        <w:tabs>
          <w:tab w:val="left" w:pos="1276"/>
        </w:tabs>
        <w:spacing w:after="160"/>
        <w:ind w:firstLine="567"/>
        <w:jc w:val="both"/>
        <w:rPr>
          <w:rFonts w:ascii="GHEA Grapalat" w:hAnsi="GHEA Grapalat"/>
        </w:rPr>
      </w:pPr>
      <w:r w:rsidRPr="000D5108">
        <w:rPr>
          <w:rFonts w:ascii="GHEA Grapalat" w:hAnsi="GHEA Grapalat"/>
        </w:rPr>
        <w:t xml:space="preserve"> </w:t>
      </w:r>
      <w:r w:rsidR="0011249D" w:rsidRPr="000D5108">
        <w:rPr>
          <w:rFonts w:ascii="GHEA Grapalat" w:hAnsi="GHEA Grapalat"/>
        </w:rPr>
        <w:t xml:space="preserve">  </w:t>
      </w:r>
      <w:r w:rsidR="00030D40" w:rsidRPr="000D5108">
        <w:rPr>
          <w:rFonts w:ascii="GHEA Grapalat" w:hAnsi="GHEA Grapalat"/>
        </w:rPr>
        <w:t xml:space="preserve">Обеспечение договора должно быть действительно как минимум включительно до </w:t>
      </w:r>
      <w:r w:rsidR="00963991" w:rsidRPr="000D5108">
        <w:rPr>
          <w:rFonts w:ascii="GHEA Grapalat" w:hAnsi="GHEA Grapalat"/>
        </w:rPr>
        <w:t>90</w:t>
      </w:r>
      <w:r w:rsidR="00030D40" w:rsidRPr="000D5108">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0D5108">
        <w:rPr>
          <w:rFonts w:ascii="GHEA Grapalat" w:hAnsi="GHEA Grapalat"/>
        </w:rPr>
        <w:t>возврату</w:t>
      </w:r>
      <w:proofErr w:type="gramEnd"/>
      <w:r w:rsidR="00030D40" w:rsidRPr="000D5108">
        <w:rPr>
          <w:rFonts w:ascii="GHEA Grapalat" w:hAnsi="GHEA Grapalat"/>
        </w:rPr>
        <w:t xml:space="preserve"> представившему его участнику в течение </w:t>
      </w:r>
      <w:r w:rsidR="00594C31" w:rsidRPr="000D5108">
        <w:rPr>
          <w:rFonts w:ascii="GHEA Grapalat" w:hAnsi="GHEA Grapalat"/>
        </w:rPr>
        <w:t xml:space="preserve">пяти </w:t>
      </w:r>
      <w:r w:rsidR="00030D40" w:rsidRPr="000D5108">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0D5108">
        <w:rPr>
          <w:rFonts w:ascii="GHEA Grapalat" w:hAnsi="GHEA Grapalat"/>
        </w:rPr>
        <w:t>договору.</w:t>
      </w:r>
    </w:p>
    <w:p w:rsidR="00F0759D" w:rsidRPr="000D5108" w:rsidRDefault="00F92A53" w:rsidP="00B46D58">
      <w:pPr>
        <w:widowControl w:val="0"/>
        <w:tabs>
          <w:tab w:val="left" w:pos="1276"/>
        </w:tabs>
        <w:spacing w:after="160"/>
        <w:ind w:firstLine="567"/>
        <w:jc w:val="both"/>
        <w:rPr>
          <w:rFonts w:ascii="GHEA Grapalat" w:hAnsi="GHEA Grapalat"/>
        </w:rPr>
      </w:pPr>
      <w:r w:rsidRPr="000D5108">
        <w:rPr>
          <w:rFonts w:ascii="GHEA Grapalat" w:hAnsi="GHEA Grapalat"/>
        </w:rPr>
        <w:t>Обеспечение договора, представленное в виде наличных денег, должно быть перечислено на казначейский счет</w:t>
      </w:r>
      <w:r w:rsidRPr="000D5108">
        <w:rPr>
          <w:rFonts w:ascii="Courier New" w:hAnsi="Courier New" w:cs="Courier New"/>
        </w:rPr>
        <w:t> </w:t>
      </w:r>
      <w:r w:rsidRPr="000D5108">
        <w:rPr>
          <w:rFonts w:ascii="GHEA Grapalat" w:hAnsi="GHEA Grapalat"/>
        </w:rPr>
        <w:t>"900008000</w:t>
      </w:r>
      <w:r w:rsidR="00B66AB9" w:rsidRPr="000D5108">
        <w:rPr>
          <w:rFonts w:ascii="GHEA Grapalat" w:hAnsi="GHEA Grapalat"/>
        </w:rPr>
        <w:t>66</w:t>
      </w:r>
      <w:r w:rsidRPr="000D5108">
        <w:rPr>
          <w:rFonts w:ascii="GHEA Grapalat" w:hAnsi="GHEA Grapalat"/>
        </w:rPr>
        <w:t>4", открытый в Центральном казначействе на имя уполномоченного органа.</w:t>
      </w:r>
    </w:p>
    <w:p w:rsidR="00D32092" w:rsidRPr="000D5108" w:rsidRDefault="004A0321" w:rsidP="00B46D58">
      <w:pPr>
        <w:widowControl w:val="0"/>
        <w:tabs>
          <w:tab w:val="left" w:pos="1276"/>
        </w:tabs>
        <w:spacing w:after="160"/>
        <w:ind w:firstLine="567"/>
        <w:jc w:val="both"/>
        <w:rPr>
          <w:rFonts w:ascii="GHEA Grapalat" w:hAnsi="GHEA Grapalat" w:cs="Sylfaen"/>
        </w:rPr>
      </w:pPr>
      <w:r w:rsidRPr="000D5108">
        <w:rPr>
          <w:rFonts w:ascii="GHEA Grapalat" w:hAnsi="GHEA Grapalat"/>
        </w:rPr>
        <w:t>10.4</w:t>
      </w:r>
      <w:proofErr w:type="gramStart"/>
      <w:r w:rsidR="00251CF9" w:rsidRPr="000D5108">
        <w:rPr>
          <w:rFonts w:ascii="GHEA Grapalat" w:hAnsi="GHEA Grapalat"/>
        </w:rPr>
        <w:t xml:space="preserve"> </w:t>
      </w:r>
      <w:r w:rsidR="0076763C" w:rsidRPr="000D5108">
        <w:rPr>
          <w:rFonts w:ascii="GHEA Grapalat" w:hAnsi="GHEA Grapalat"/>
        </w:rPr>
        <w:t>Е</w:t>
      </w:r>
      <w:proofErr w:type="gramEnd"/>
      <w:r w:rsidR="0076763C" w:rsidRPr="000D5108">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0D5108">
        <w:rPr>
          <w:rFonts w:ascii="GHEA Grapalat" w:hAnsi="GHEA Grapalat"/>
        </w:rPr>
        <w:t xml:space="preserve">обеспечение </w:t>
      </w:r>
      <w:r w:rsidR="0076763C" w:rsidRPr="000D5108">
        <w:rPr>
          <w:rFonts w:ascii="GHEA Grapalat" w:hAnsi="GHEA Grapalat"/>
        </w:rPr>
        <w:t>договора представля</w:t>
      </w:r>
      <w:r w:rsidR="00DE7753" w:rsidRPr="000D5108">
        <w:rPr>
          <w:rFonts w:ascii="GHEA Grapalat" w:hAnsi="GHEA Grapalat"/>
        </w:rPr>
        <w:t>ю</w:t>
      </w:r>
      <w:r w:rsidR="0076763C" w:rsidRPr="000D5108">
        <w:rPr>
          <w:rFonts w:ascii="GHEA Grapalat" w:hAnsi="GHEA Grapalat"/>
        </w:rPr>
        <w:t>тся</w:t>
      </w:r>
      <w:r w:rsidR="00180134" w:rsidRPr="000D5108">
        <w:rPr>
          <w:rFonts w:ascii="GHEA Grapalat" w:hAnsi="GHEA Grapalat"/>
        </w:rPr>
        <w:t xml:space="preserve"> в виде заключенного в одностороннем порядке </w:t>
      </w:r>
      <w:r w:rsidR="00A9694C" w:rsidRPr="000D5108">
        <w:rPr>
          <w:rFonts w:ascii="GHEA Grapalat" w:hAnsi="GHEA Grapalat"/>
        </w:rPr>
        <w:t>за</w:t>
      </w:r>
      <w:r w:rsidR="00180134" w:rsidRPr="000D5108">
        <w:rPr>
          <w:rFonts w:ascii="GHEA Grapalat" w:hAnsi="GHEA Grapalat"/>
        </w:rPr>
        <w:t>явления - в виде неустойки или наличных денег</w:t>
      </w:r>
      <w:r w:rsidR="006D7219" w:rsidRPr="000D5108">
        <w:rPr>
          <w:rFonts w:ascii="GHEA Grapalat" w:hAnsi="GHEA Grapalat"/>
        </w:rPr>
        <w:t xml:space="preserve">. Если на момент возникновения </w:t>
      </w:r>
      <w:proofErr w:type="gramStart"/>
      <w:r w:rsidR="006D7219" w:rsidRPr="000D5108">
        <w:rPr>
          <w:rFonts w:ascii="GHEA Grapalat" w:hAnsi="GHEA Grapalat"/>
        </w:rPr>
        <w:t>правомочия</w:t>
      </w:r>
      <w:proofErr w:type="gramEnd"/>
      <w:r w:rsidR="006D7219" w:rsidRPr="000D5108">
        <w:rPr>
          <w:rFonts w:ascii="GHEA Grapalat" w:hAnsi="GHEA Grapalat"/>
        </w:rPr>
        <w:t xml:space="preserve"> по заключению договора</w:t>
      </w:r>
      <w:r w:rsidR="00111EF8" w:rsidRPr="000D5108">
        <w:rPr>
          <w:rFonts w:ascii="GHEA Grapalat" w:hAnsi="GHEA Grapalat"/>
        </w:rPr>
        <w:t xml:space="preserve"> </w:t>
      </w:r>
      <w:r w:rsidR="00D32092" w:rsidRPr="000D5108">
        <w:rPr>
          <w:rFonts w:ascii="GHEA Grapalat" w:hAnsi="GHEA Grapalat" w:cs="Sylfaen"/>
        </w:rPr>
        <w:t xml:space="preserve">предусмотренные финансовые средства превышают </w:t>
      </w:r>
      <w:r w:rsidR="001D421C" w:rsidRPr="000D5108">
        <w:rPr>
          <w:rFonts w:ascii="GHEA Grapalat" w:hAnsi="GHEA Grapalat" w:cs="Sylfaen"/>
        </w:rPr>
        <w:t>25</w:t>
      </w:r>
      <w:r w:rsidR="00D32092" w:rsidRPr="000D5108">
        <w:rPr>
          <w:rFonts w:ascii="GHEA Grapalat" w:hAnsi="GHEA Grapalat" w:cs="Sylfaen"/>
        </w:rPr>
        <w:t xml:space="preserve"> млн. </w:t>
      </w:r>
      <w:proofErr w:type="spellStart"/>
      <w:r w:rsidR="00D32092" w:rsidRPr="000D5108">
        <w:rPr>
          <w:rFonts w:ascii="GHEA Grapalat" w:hAnsi="GHEA Grapalat" w:cs="Sylfaen"/>
        </w:rPr>
        <w:t>драмов</w:t>
      </w:r>
      <w:proofErr w:type="spellEnd"/>
      <w:r w:rsidR="00D32092" w:rsidRPr="000D5108">
        <w:rPr>
          <w:rFonts w:ascii="GHEA Grapalat" w:hAnsi="GHEA Grapalat" w:cs="Sylfaen"/>
        </w:rPr>
        <w:t xml:space="preserve">, однако для полного выполнения договора и в дальнейшем требуются финансовые средства, то </w:t>
      </w:r>
      <w:r w:rsidR="004F3E61" w:rsidRPr="000D5108">
        <w:rPr>
          <w:rFonts w:ascii="GHEA Grapalat" w:hAnsi="GHEA Grapalat" w:cs="Sylfaen"/>
        </w:rPr>
        <w:t xml:space="preserve">обеспечение </w:t>
      </w:r>
      <w:r w:rsidR="00D32092" w:rsidRPr="000D5108">
        <w:rPr>
          <w:rFonts w:ascii="GHEA Grapalat" w:hAnsi="GHEA Grapalat" w:cs="Sylfaen"/>
        </w:rPr>
        <w:t xml:space="preserve">договора, по части выделенных финансовых средств, представляется в виде </w:t>
      </w:r>
      <w:r w:rsidR="00A15EF7" w:rsidRPr="000D5108">
        <w:rPr>
          <w:rFonts w:ascii="GHEA Grapalat" w:hAnsi="GHEA Grapalat" w:cs="Sylfaen"/>
        </w:rPr>
        <w:t xml:space="preserve">банковской </w:t>
      </w:r>
      <w:r w:rsidR="00D32092" w:rsidRPr="000D5108">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D5108">
        <w:rPr>
          <w:rFonts w:ascii="GHEA Grapalat" w:hAnsi="GHEA Grapalat" w:cs="Sylfaen"/>
        </w:rPr>
        <w:t>.</w:t>
      </w:r>
    </w:p>
    <w:p w:rsidR="008F0732" w:rsidRPr="000D5108" w:rsidRDefault="00030D40" w:rsidP="00B46D58">
      <w:pPr>
        <w:widowControl w:val="0"/>
        <w:tabs>
          <w:tab w:val="left" w:pos="1276"/>
        </w:tabs>
        <w:spacing w:after="160"/>
        <w:ind w:firstLine="567"/>
        <w:jc w:val="both"/>
        <w:rPr>
          <w:rFonts w:ascii="GHEA Grapalat" w:hAnsi="GHEA Grapalat"/>
          <w:i/>
        </w:rPr>
      </w:pPr>
      <w:r w:rsidRPr="000D5108">
        <w:rPr>
          <w:rFonts w:ascii="GHEA Grapalat" w:hAnsi="GHEA Grapalat"/>
        </w:rPr>
        <w:t>10.</w:t>
      </w:r>
      <w:r w:rsidR="00DF09E7" w:rsidRPr="000D5108">
        <w:rPr>
          <w:rFonts w:ascii="GHEA Grapalat" w:hAnsi="GHEA Grapalat"/>
        </w:rPr>
        <w:t>5</w:t>
      </w:r>
      <w:r w:rsidR="003E194D" w:rsidRPr="000D5108">
        <w:rPr>
          <w:rFonts w:ascii="GHEA Grapalat" w:hAnsi="GHEA Grapalat"/>
        </w:rPr>
        <w:t>.</w:t>
      </w:r>
      <w:r w:rsidR="003E194D" w:rsidRPr="000D5108">
        <w:rPr>
          <w:rFonts w:ascii="GHEA Grapalat" w:hAnsi="GHEA Grapalat"/>
        </w:rPr>
        <w:tab/>
      </w:r>
      <w:r w:rsidRPr="000D5108">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0D5108">
        <w:rPr>
          <w:rFonts w:ascii="GHEA Grapalat" w:hAnsi="GHEA Grapalat"/>
        </w:rPr>
        <w:t xml:space="preserve"> (Приложение 5.2).</w:t>
      </w:r>
      <w:r w:rsidR="007811E5" w:rsidRPr="000D5108">
        <w:rPr>
          <w:rFonts w:ascii="GHEA Grapalat" w:hAnsi="GHEA Grapalat"/>
          <w:i/>
        </w:rPr>
        <w:t xml:space="preserve"> </w:t>
      </w:r>
      <w:r w:rsidRPr="000D5108">
        <w:rPr>
          <w:rFonts w:ascii="GHEA Grapalat" w:hAnsi="GHEA Grapalat"/>
          <w:i/>
        </w:rPr>
        <w:t xml:space="preserve"> </w:t>
      </w:r>
    </w:p>
    <w:p w:rsidR="005162B1" w:rsidRPr="000D5108" w:rsidRDefault="00030D40" w:rsidP="00B46D58">
      <w:pPr>
        <w:widowControl w:val="0"/>
        <w:tabs>
          <w:tab w:val="left" w:pos="1276"/>
        </w:tabs>
        <w:spacing w:after="160"/>
        <w:ind w:firstLine="567"/>
        <w:jc w:val="both"/>
        <w:rPr>
          <w:rFonts w:ascii="GHEA Grapalat" w:hAnsi="GHEA Grapalat"/>
        </w:rPr>
      </w:pPr>
      <w:r w:rsidRPr="000D5108">
        <w:rPr>
          <w:rFonts w:ascii="GHEA Grapalat" w:hAnsi="GHEA Grapalat"/>
        </w:rPr>
        <w:t>10.</w:t>
      </w:r>
      <w:r w:rsidR="00401B30" w:rsidRPr="000D5108">
        <w:rPr>
          <w:rFonts w:ascii="GHEA Grapalat" w:hAnsi="GHEA Grapalat"/>
        </w:rPr>
        <w:t>6</w:t>
      </w:r>
      <w:r w:rsidR="003E194D" w:rsidRPr="000D5108">
        <w:rPr>
          <w:rFonts w:ascii="GHEA Grapalat" w:hAnsi="GHEA Grapalat"/>
        </w:rPr>
        <w:t>.</w:t>
      </w:r>
      <w:r w:rsidR="008F0732" w:rsidRPr="000D5108">
        <w:rPr>
          <w:rFonts w:ascii="GHEA Grapalat" w:hAnsi="GHEA Grapalat"/>
        </w:rPr>
        <w:t xml:space="preserve"> </w:t>
      </w:r>
      <w:r w:rsidRPr="000D5108">
        <w:rPr>
          <w:rFonts w:ascii="GHEA Grapalat" w:hAnsi="GHEA Grapalat"/>
        </w:rPr>
        <w:t>Если в рамках процедуры закупки, организованной по лотам</w:t>
      </w:r>
      <w:r w:rsidR="00DC14CE" w:rsidRPr="000D5108">
        <w:rPr>
          <w:rFonts w:ascii="GHEA Grapalat" w:hAnsi="GHEA Grapalat"/>
        </w:rPr>
        <w:t xml:space="preserve"> </w:t>
      </w:r>
      <w:r w:rsidR="00125AA6" w:rsidRPr="000D5108">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0D5108">
        <w:rPr>
          <w:rFonts w:ascii="GHEA Grapalat" w:hAnsi="GHEA Grapalat"/>
        </w:rPr>
        <w:t xml:space="preserve">обеспечение </w:t>
      </w:r>
      <w:r w:rsidR="00125AA6" w:rsidRPr="000D5108">
        <w:rPr>
          <w:rFonts w:ascii="GHEA Grapalat" w:hAnsi="GHEA Grapalat"/>
        </w:rPr>
        <w:t>договора выплачива</w:t>
      </w:r>
      <w:r w:rsidR="00DC14CE" w:rsidRPr="000D5108">
        <w:rPr>
          <w:rFonts w:ascii="GHEA Grapalat" w:hAnsi="GHEA Grapalat"/>
        </w:rPr>
        <w:t>ю</w:t>
      </w:r>
      <w:r w:rsidR="00125AA6" w:rsidRPr="000D5108">
        <w:rPr>
          <w:rFonts w:ascii="GHEA Grapalat" w:hAnsi="GHEA Grapalat"/>
        </w:rPr>
        <w:t>тся в размере суммы, исчисленной только за этот лот</w:t>
      </w:r>
      <w:r w:rsidR="00DC14CE" w:rsidRPr="000D5108">
        <w:rPr>
          <w:rFonts w:ascii="GHEA Grapalat" w:hAnsi="GHEA Grapalat"/>
        </w:rPr>
        <w:t>.</w:t>
      </w:r>
    </w:p>
    <w:p w:rsidR="0074650E" w:rsidRPr="000D5108" w:rsidRDefault="002807DD" w:rsidP="009557AB">
      <w:pPr>
        <w:rPr>
          <w:rFonts w:ascii="GHEA Grapalat" w:hAnsi="GHEA Grapalat"/>
        </w:rPr>
      </w:pPr>
      <w:r w:rsidRPr="000D5108">
        <w:rPr>
          <w:rFonts w:ascii="GHEA Grapalat" w:hAnsi="GHEA Grapalat"/>
          <w:b/>
        </w:rPr>
        <w:t xml:space="preserve">      </w:t>
      </w:r>
      <w:r w:rsidR="0074650E" w:rsidRPr="000D5108">
        <w:rPr>
          <w:rFonts w:ascii="GHEA Grapalat" w:hAnsi="GHEA Grapalat"/>
        </w:rPr>
        <w:t xml:space="preserve">10.7 Руководитель заказчика </w:t>
      </w:r>
      <w:r w:rsidR="00004B08" w:rsidRPr="000D5108">
        <w:rPr>
          <w:rFonts w:ascii="GHEA Grapalat" w:hAnsi="GHEA Grapalat"/>
        </w:rPr>
        <w:t xml:space="preserve">в письменной форме </w:t>
      </w:r>
      <w:r w:rsidR="0074650E" w:rsidRPr="000D5108">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w:t>
      </w:r>
      <w:proofErr w:type="gramStart"/>
      <w:r w:rsidR="0074650E" w:rsidRPr="000D5108">
        <w:rPr>
          <w:rFonts w:ascii="GHEA Grapalat" w:hAnsi="GHEA Grapalat"/>
        </w:rPr>
        <w:t>г</w:t>
      </w:r>
      <w:r w:rsidR="0074650E" w:rsidRPr="000D5108">
        <w:rPr>
          <w:rFonts w:ascii="GHEA Grapalat" w:hAnsi="GHEA Grapalat"/>
          <w:lang w:val="hy-AM"/>
        </w:rPr>
        <w:t>-</w:t>
      </w:r>
      <w:proofErr w:type="gramEnd"/>
      <w:r w:rsidR="0074650E" w:rsidRPr="000D5108">
        <w:rPr>
          <w:rFonts w:ascii="GHEA Grapalat" w:hAnsi="GHEA Grapalat"/>
        </w:rPr>
        <w:t xml:space="preserve"> </w:t>
      </w:r>
      <w:r w:rsidR="00004B08" w:rsidRPr="000D5108">
        <w:rPr>
          <w:rFonts w:ascii="GHEA Grapalat" w:hAnsi="GHEA Grapalat"/>
        </w:rPr>
        <w:t>Министерству Финансов РА</w:t>
      </w:r>
      <w:r w:rsidR="0074650E" w:rsidRPr="000D5108">
        <w:rPr>
          <w:rFonts w:ascii="GHEA Grapalat" w:hAnsi="GHEA Grapalat"/>
          <w:lang w:val="hy-AM"/>
        </w:rPr>
        <w:t>,</w:t>
      </w:r>
      <w:r w:rsidR="0074650E" w:rsidRPr="000D5108">
        <w:rPr>
          <w:rFonts w:ascii="GHEA Grapalat" w:hAnsi="GHEA Grapalat"/>
        </w:rPr>
        <w:t xml:space="preserve"> в течение </w:t>
      </w:r>
      <w:r w:rsidR="00004B08" w:rsidRPr="000D5108">
        <w:rPr>
          <w:rFonts w:ascii="GHEA Grapalat" w:hAnsi="GHEA Grapalat"/>
        </w:rPr>
        <w:t xml:space="preserve">пяти </w:t>
      </w:r>
      <w:r w:rsidR="0074650E" w:rsidRPr="000D5108">
        <w:rPr>
          <w:rFonts w:ascii="GHEA Grapalat" w:hAnsi="GHEA Grapalat"/>
        </w:rPr>
        <w:t xml:space="preserve">рабочих дней, </w:t>
      </w:r>
      <w:r w:rsidR="0074650E" w:rsidRPr="000D5108">
        <w:rPr>
          <w:rFonts w:ascii="GHEA Grapalat" w:hAnsi="GHEA Grapalat"/>
        </w:rPr>
        <w:lastRenderedPageBreak/>
        <w:t xml:space="preserve">следующих за днем возникновения основания для </w:t>
      </w:r>
      <w:proofErr w:type="spellStart"/>
      <w:r w:rsidR="0074650E" w:rsidRPr="000D5108">
        <w:rPr>
          <w:rFonts w:ascii="GHEA Grapalat" w:hAnsi="GHEA Grapalat"/>
        </w:rPr>
        <w:t>вылаты</w:t>
      </w:r>
      <w:proofErr w:type="spellEnd"/>
      <w:r w:rsidR="0074650E" w:rsidRPr="000D5108">
        <w:rPr>
          <w:rFonts w:ascii="GHEA Grapalat" w:hAnsi="GHEA Grapalat"/>
        </w:rPr>
        <w:t xml:space="preserve"> обеспечения. Если требование о выплате обеспечения отклоняется банком</w:t>
      </w:r>
      <w:r w:rsidR="00084BA4" w:rsidRPr="000D5108">
        <w:rPr>
          <w:rFonts w:ascii="GHEA Grapalat" w:hAnsi="GHEA Grapalat"/>
        </w:rPr>
        <w:t xml:space="preserve"> или Министерством Финансов РА</w:t>
      </w:r>
      <w:r w:rsidR="0074650E" w:rsidRPr="000D5108">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0D5108">
        <w:rPr>
          <w:rFonts w:ascii="GHEA Grapalat" w:hAnsi="GHEA Grapalat"/>
        </w:rPr>
        <w:t>письменно</w:t>
      </w:r>
      <w:r w:rsidR="0074650E" w:rsidRPr="000D5108">
        <w:rPr>
          <w:rFonts w:ascii="GHEA Grapalat" w:hAnsi="GHEA Grapalat"/>
        </w:rPr>
        <w:t>в</w:t>
      </w:r>
      <w:proofErr w:type="spellEnd"/>
      <w:r w:rsidR="0074650E" w:rsidRPr="000D5108">
        <w:rPr>
          <w:rFonts w:ascii="GHEA Grapalat" w:hAnsi="GHEA Grapalat"/>
        </w:rPr>
        <w:t xml:space="preserve"> течение двух рабочих дней после получения отказа.</w:t>
      </w:r>
    </w:p>
    <w:p w:rsidR="00004B08" w:rsidRPr="000D5108"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D5108">
        <w:rPr>
          <w:rFonts w:ascii="GHEA Grapalat" w:hAnsi="GHEA Grapalat"/>
          <w:lang w:val="hy-AM"/>
        </w:rPr>
        <w:t xml:space="preserve">           </w:t>
      </w:r>
      <w:r w:rsidR="00004B08" w:rsidRPr="000D5108">
        <w:rPr>
          <w:rFonts w:ascii="GHEA Grapalat" w:hAnsi="GHEA Grapalat"/>
        </w:rPr>
        <w:t xml:space="preserve">10.8 </w:t>
      </w:r>
      <w:r w:rsidR="00004B08" w:rsidRPr="000D5108">
        <w:rPr>
          <w:rFonts w:ascii="GHEA Grapalat" w:hAnsi="GHEA Grapalat" w:hint="eastAsia"/>
        </w:rPr>
        <w:t>О</w:t>
      </w:r>
      <w:r w:rsidR="00004B08" w:rsidRPr="000D5108">
        <w:rPr>
          <w:rFonts w:ascii="GHEA Grapalat" w:hAnsi="GHEA Grapalat"/>
        </w:rPr>
        <w:t xml:space="preserve"> </w:t>
      </w:r>
      <w:r w:rsidR="00004B08" w:rsidRPr="000D5108">
        <w:rPr>
          <w:rFonts w:ascii="GHEA Grapalat" w:hAnsi="GHEA Grapalat" w:hint="eastAsia"/>
        </w:rPr>
        <w:t>возврате</w:t>
      </w:r>
      <w:r w:rsidR="00004B08" w:rsidRPr="000D5108">
        <w:rPr>
          <w:rFonts w:ascii="GHEA Grapalat" w:hAnsi="GHEA Grapalat"/>
        </w:rPr>
        <w:t xml:space="preserve"> </w:t>
      </w:r>
      <w:r w:rsidR="00004B08" w:rsidRPr="000D5108">
        <w:rPr>
          <w:rFonts w:ascii="GHEA Grapalat" w:hAnsi="GHEA Grapalat" w:hint="eastAsia"/>
        </w:rPr>
        <w:t>обеспечения</w:t>
      </w:r>
      <w:r w:rsidR="00004B08" w:rsidRPr="000D5108">
        <w:rPr>
          <w:rFonts w:ascii="GHEA Grapalat" w:hAnsi="GHEA Grapalat"/>
        </w:rPr>
        <w:t xml:space="preserve"> </w:t>
      </w:r>
      <w:r w:rsidR="00004B08" w:rsidRPr="000D5108">
        <w:rPr>
          <w:rFonts w:ascii="GHEA Grapalat" w:hAnsi="GHEA Grapalat" w:hint="eastAsia"/>
        </w:rPr>
        <w:t>договора</w:t>
      </w:r>
      <w:r w:rsidR="00004B08" w:rsidRPr="000D5108">
        <w:rPr>
          <w:rFonts w:ascii="GHEA Grapalat" w:hAnsi="GHEA Grapalat"/>
        </w:rPr>
        <w:t xml:space="preserve"> </w:t>
      </w:r>
      <w:r w:rsidR="00004B08" w:rsidRPr="000D5108">
        <w:rPr>
          <w:rFonts w:ascii="GHEA Grapalat" w:hAnsi="GHEA Grapalat" w:hint="eastAsia"/>
        </w:rPr>
        <w:t>или</w:t>
      </w:r>
      <w:r w:rsidR="00004B08" w:rsidRPr="000D5108">
        <w:rPr>
          <w:rFonts w:ascii="GHEA Grapalat" w:hAnsi="GHEA Grapalat"/>
        </w:rPr>
        <w:t xml:space="preserve"> </w:t>
      </w:r>
      <w:r w:rsidR="00004B08" w:rsidRPr="000D5108">
        <w:rPr>
          <w:rFonts w:ascii="GHEA Grapalat" w:hAnsi="GHEA Grapalat" w:hint="eastAsia"/>
        </w:rPr>
        <w:t>квалификации</w:t>
      </w:r>
      <w:r w:rsidR="00004B08" w:rsidRPr="000D5108">
        <w:rPr>
          <w:rFonts w:ascii="GHEA Grapalat" w:hAnsi="GHEA Grapalat"/>
        </w:rPr>
        <w:t xml:space="preserve"> </w:t>
      </w:r>
      <w:r w:rsidR="00004B08" w:rsidRPr="000D5108">
        <w:rPr>
          <w:rFonts w:ascii="GHEA Grapalat" w:hAnsi="GHEA Grapalat" w:hint="eastAsia"/>
        </w:rPr>
        <w:t>руководитель</w:t>
      </w:r>
      <w:r w:rsidR="00004B08" w:rsidRPr="000D5108">
        <w:rPr>
          <w:rFonts w:ascii="GHEA Grapalat" w:hAnsi="GHEA Grapalat"/>
        </w:rPr>
        <w:t xml:space="preserve"> </w:t>
      </w:r>
      <w:r w:rsidR="00004B08" w:rsidRPr="000D5108">
        <w:rPr>
          <w:rFonts w:ascii="GHEA Grapalat" w:hAnsi="GHEA Grapalat" w:hint="eastAsia"/>
        </w:rPr>
        <w:t>заказчика</w:t>
      </w:r>
      <w:r w:rsidR="00004B08" w:rsidRPr="000D5108">
        <w:rPr>
          <w:rFonts w:ascii="GHEA Grapalat" w:hAnsi="GHEA Grapalat"/>
        </w:rPr>
        <w:t xml:space="preserve"> </w:t>
      </w:r>
      <w:r w:rsidR="00004B08" w:rsidRPr="000D5108">
        <w:rPr>
          <w:rFonts w:ascii="GHEA Grapalat" w:hAnsi="GHEA Grapalat" w:hint="eastAsia"/>
        </w:rPr>
        <w:t>уведомляет</w:t>
      </w:r>
      <w:r w:rsidR="00004B08" w:rsidRPr="000D5108">
        <w:rPr>
          <w:rFonts w:ascii="GHEA Grapalat" w:hAnsi="GHEA Grapalat"/>
        </w:rPr>
        <w:t xml:space="preserve"> </w:t>
      </w:r>
      <w:r w:rsidR="00004B08" w:rsidRPr="000D5108">
        <w:rPr>
          <w:rFonts w:ascii="GHEA Grapalat" w:hAnsi="GHEA Grapalat" w:hint="eastAsia"/>
        </w:rPr>
        <w:t>в</w:t>
      </w:r>
      <w:r w:rsidR="00004B08" w:rsidRPr="000D5108">
        <w:rPr>
          <w:rFonts w:ascii="GHEA Grapalat" w:hAnsi="GHEA Grapalat"/>
        </w:rPr>
        <w:t xml:space="preserve"> </w:t>
      </w:r>
      <w:r w:rsidR="00004B08" w:rsidRPr="000D5108">
        <w:rPr>
          <w:rFonts w:ascii="GHEA Grapalat" w:hAnsi="GHEA Grapalat" w:hint="eastAsia"/>
        </w:rPr>
        <w:t>письменной</w:t>
      </w:r>
      <w:r w:rsidR="00004B08" w:rsidRPr="000D5108">
        <w:rPr>
          <w:rFonts w:ascii="GHEA Grapalat" w:hAnsi="GHEA Grapalat"/>
        </w:rPr>
        <w:t xml:space="preserve"> </w:t>
      </w:r>
      <w:r w:rsidR="00004B08" w:rsidRPr="000D5108">
        <w:rPr>
          <w:rFonts w:ascii="GHEA Grapalat" w:hAnsi="GHEA Grapalat" w:hint="eastAsia"/>
        </w:rPr>
        <w:t>форме</w:t>
      </w:r>
      <w:r w:rsidR="00004B08" w:rsidRPr="000D5108">
        <w:rPr>
          <w:rFonts w:ascii="GHEA Grapalat" w:hAnsi="GHEA Grapalat"/>
        </w:rPr>
        <w:t xml:space="preserve"> </w:t>
      </w:r>
      <w:r w:rsidR="00004B08" w:rsidRPr="000D5108">
        <w:rPr>
          <w:rFonts w:ascii="GHEA Grapalat" w:hAnsi="GHEA Grapalat" w:hint="eastAsia"/>
        </w:rPr>
        <w:t>в</w:t>
      </w:r>
      <w:r w:rsidR="00004B08" w:rsidRPr="000D5108">
        <w:rPr>
          <w:rFonts w:ascii="GHEA Grapalat" w:hAnsi="GHEA Grapalat"/>
        </w:rPr>
        <w:t xml:space="preserve"> </w:t>
      </w:r>
      <w:r w:rsidR="00004B08" w:rsidRPr="000D5108">
        <w:rPr>
          <w:rFonts w:ascii="GHEA Grapalat" w:hAnsi="GHEA Grapalat" w:hint="eastAsia"/>
        </w:rPr>
        <w:t>течение</w:t>
      </w:r>
      <w:r w:rsidR="00004B08" w:rsidRPr="000D5108">
        <w:rPr>
          <w:rFonts w:ascii="GHEA Grapalat" w:hAnsi="GHEA Grapalat"/>
        </w:rPr>
        <w:t xml:space="preserve"> </w:t>
      </w:r>
      <w:r w:rsidR="00004B08" w:rsidRPr="000D5108">
        <w:rPr>
          <w:rFonts w:ascii="GHEA Grapalat" w:hAnsi="GHEA Grapalat" w:hint="eastAsia"/>
        </w:rPr>
        <w:t>пяти</w:t>
      </w:r>
      <w:r w:rsidR="00004B08" w:rsidRPr="000D5108">
        <w:rPr>
          <w:rFonts w:ascii="GHEA Grapalat" w:hAnsi="GHEA Grapalat"/>
        </w:rPr>
        <w:t xml:space="preserve"> </w:t>
      </w:r>
      <w:r w:rsidR="00004B08" w:rsidRPr="000D5108">
        <w:rPr>
          <w:rFonts w:ascii="GHEA Grapalat" w:hAnsi="GHEA Grapalat" w:hint="eastAsia"/>
        </w:rPr>
        <w:t>рабочих</w:t>
      </w:r>
      <w:r w:rsidR="00004B08" w:rsidRPr="000D5108">
        <w:rPr>
          <w:rFonts w:ascii="GHEA Grapalat" w:hAnsi="GHEA Grapalat"/>
        </w:rPr>
        <w:t xml:space="preserve"> </w:t>
      </w:r>
      <w:r w:rsidR="00004B08" w:rsidRPr="000D5108">
        <w:rPr>
          <w:rFonts w:ascii="GHEA Grapalat" w:hAnsi="GHEA Grapalat" w:hint="eastAsia"/>
        </w:rPr>
        <w:t>дней</w:t>
      </w:r>
      <w:r w:rsidR="00004B08" w:rsidRPr="000D5108">
        <w:rPr>
          <w:rFonts w:ascii="GHEA Grapalat" w:hAnsi="GHEA Grapalat"/>
        </w:rPr>
        <w:t xml:space="preserve">, </w:t>
      </w:r>
      <w:r w:rsidR="00004B08" w:rsidRPr="000D5108">
        <w:rPr>
          <w:rFonts w:ascii="GHEA Grapalat" w:hAnsi="GHEA Grapalat" w:hint="eastAsia"/>
        </w:rPr>
        <w:t>следующих</w:t>
      </w:r>
      <w:r w:rsidR="00004B08" w:rsidRPr="000D5108">
        <w:rPr>
          <w:rFonts w:ascii="GHEA Grapalat" w:hAnsi="GHEA Grapalat"/>
        </w:rPr>
        <w:t xml:space="preserve"> </w:t>
      </w:r>
      <w:r w:rsidR="00004B08" w:rsidRPr="000D5108">
        <w:rPr>
          <w:rFonts w:ascii="GHEA Grapalat" w:hAnsi="GHEA Grapalat" w:hint="eastAsia"/>
        </w:rPr>
        <w:t>за</w:t>
      </w:r>
      <w:r w:rsidR="00004B08" w:rsidRPr="000D5108">
        <w:rPr>
          <w:rFonts w:ascii="GHEA Grapalat" w:hAnsi="GHEA Grapalat"/>
        </w:rPr>
        <w:t xml:space="preserve"> </w:t>
      </w:r>
      <w:r w:rsidR="003333FB" w:rsidRPr="000D5108">
        <w:rPr>
          <w:rFonts w:ascii="GHEA Grapalat" w:hAnsi="GHEA Grapalat"/>
        </w:rPr>
        <w:t>днем возникновения основания возврата обеспечения</w:t>
      </w:r>
      <w:r w:rsidR="003333FB" w:rsidRPr="000D5108" w:rsidDel="00960F8B">
        <w:rPr>
          <w:rFonts w:ascii="GHEA Grapalat" w:hAnsi="GHEA Grapalat"/>
        </w:rPr>
        <w:t xml:space="preserve"> </w:t>
      </w:r>
      <w:r w:rsidR="003333FB" w:rsidRPr="000D5108">
        <w:rPr>
          <w:rFonts w:ascii="GHEA Grapalat" w:hAnsi="GHEA Grapalat"/>
        </w:rPr>
        <w:t>уведомляет</w:t>
      </w:r>
      <w:proofErr w:type="gramStart"/>
      <w:r w:rsidR="003333FB" w:rsidRPr="000D5108">
        <w:rPr>
          <w:rFonts w:ascii="GHEA Grapalat" w:hAnsi="GHEA Grapalat"/>
        </w:rPr>
        <w:t>;</w:t>
      </w:r>
      <w:r w:rsidR="00004B08" w:rsidRPr="000D5108">
        <w:rPr>
          <w:rFonts w:ascii="GHEA Grapalat" w:hAnsi="GHEA Grapalat"/>
        </w:rPr>
        <w:t>:</w:t>
      </w:r>
      <w:proofErr w:type="gramEnd"/>
    </w:p>
    <w:p w:rsidR="00004B08" w:rsidRPr="000D5108"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D5108">
        <w:rPr>
          <w:rFonts w:ascii="GHEA Grapalat" w:hAnsi="GHEA Grapalat"/>
        </w:rPr>
        <w:t xml:space="preserve">- </w:t>
      </w:r>
      <w:r w:rsidRPr="000D5108">
        <w:rPr>
          <w:rFonts w:ascii="GHEA Grapalat" w:hAnsi="GHEA Grapalat" w:hint="eastAsia"/>
        </w:rPr>
        <w:t>в</w:t>
      </w:r>
      <w:r w:rsidRPr="000D5108">
        <w:rPr>
          <w:rFonts w:ascii="GHEA Grapalat" w:hAnsi="GHEA Grapalat"/>
        </w:rPr>
        <w:t xml:space="preserve"> </w:t>
      </w:r>
      <w:r w:rsidRPr="000D5108">
        <w:rPr>
          <w:rFonts w:ascii="GHEA Grapalat" w:hAnsi="GHEA Grapalat" w:hint="eastAsia"/>
        </w:rPr>
        <w:t>случае</w:t>
      </w:r>
      <w:r w:rsidRPr="000D5108">
        <w:rPr>
          <w:rFonts w:ascii="GHEA Grapalat" w:hAnsi="GHEA Grapalat"/>
        </w:rPr>
        <w:t xml:space="preserve"> </w:t>
      </w:r>
      <w:r w:rsidRPr="000D5108">
        <w:rPr>
          <w:rFonts w:ascii="GHEA Grapalat" w:hAnsi="GHEA Grapalat" w:hint="eastAsia"/>
        </w:rPr>
        <w:t>обеспечения</w:t>
      </w:r>
      <w:r w:rsidRPr="000D5108">
        <w:rPr>
          <w:rFonts w:ascii="GHEA Grapalat" w:hAnsi="GHEA Grapalat"/>
        </w:rPr>
        <w:t xml:space="preserve"> </w:t>
      </w:r>
      <w:r w:rsidR="00D73841" w:rsidRPr="000D5108">
        <w:rPr>
          <w:rFonts w:ascii="GHEA Grapalat" w:hAnsi="GHEA Grapalat" w:hint="eastAsia"/>
        </w:rPr>
        <w:t>представлен</w:t>
      </w:r>
      <w:r w:rsidR="00D73841" w:rsidRPr="000D5108">
        <w:rPr>
          <w:rFonts w:ascii="GHEA Grapalat" w:hAnsi="GHEA Grapalat"/>
        </w:rPr>
        <w:t xml:space="preserve">ного </w:t>
      </w:r>
      <w:r w:rsidRPr="000D5108">
        <w:rPr>
          <w:rFonts w:ascii="GHEA Grapalat" w:hAnsi="GHEA Grapalat" w:hint="eastAsia"/>
        </w:rPr>
        <w:t>в</w:t>
      </w:r>
      <w:r w:rsidRPr="000D5108">
        <w:rPr>
          <w:rFonts w:ascii="GHEA Grapalat" w:hAnsi="GHEA Grapalat"/>
        </w:rPr>
        <w:t xml:space="preserve"> </w:t>
      </w:r>
      <w:r w:rsidRPr="000D5108">
        <w:rPr>
          <w:rFonts w:ascii="GHEA Grapalat" w:hAnsi="GHEA Grapalat" w:hint="eastAsia"/>
        </w:rPr>
        <w:t>форме</w:t>
      </w:r>
      <w:r w:rsidRPr="000D5108">
        <w:rPr>
          <w:rFonts w:ascii="GHEA Grapalat" w:hAnsi="GHEA Grapalat"/>
        </w:rPr>
        <w:t xml:space="preserve"> наличных денег - </w:t>
      </w:r>
      <w:r w:rsidRPr="000D5108">
        <w:rPr>
          <w:rFonts w:ascii="GHEA Grapalat" w:hAnsi="GHEA Grapalat" w:hint="eastAsia"/>
        </w:rPr>
        <w:t>Министерство</w:t>
      </w:r>
      <w:r w:rsidRPr="000D5108">
        <w:rPr>
          <w:rFonts w:ascii="GHEA Grapalat" w:hAnsi="GHEA Grapalat"/>
        </w:rPr>
        <w:t xml:space="preserve"> </w:t>
      </w:r>
      <w:r w:rsidRPr="000D5108">
        <w:rPr>
          <w:rFonts w:ascii="GHEA Grapalat" w:hAnsi="GHEA Grapalat" w:hint="eastAsia"/>
        </w:rPr>
        <w:t>финансов</w:t>
      </w:r>
      <w:r w:rsidRPr="000D5108">
        <w:rPr>
          <w:rFonts w:ascii="GHEA Grapalat" w:hAnsi="GHEA Grapalat"/>
        </w:rPr>
        <w:t xml:space="preserve"> </w:t>
      </w:r>
      <w:r w:rsidRPr="000D5108">
        <w:rPr>
          <w:rFonts w:ascii="GHEA Grapalat" w:hAnsi="GHEA Grapalat" w:hint="eastAsia"/>
        </w:rPr>
        <w:t>РА</w:t>
      </w:r>
      <w:r w:rsidRPr="000D5108">
        <w:rPr>
          <w:rFonts w:ascii="GHEA Grapalat" w:hAnsi="GHEA Grapalat"/>
        </w:rPr>
        <w:t xml:space="preserve"> </w:t>
      </w:r>
      <w:r w:rsidRPr="000D5108">
        <w:rPr>
          <w:rFonts w:ascii="GHEA Grapalat" w:hAnsi="GHEA Grapalat" w:hint="eastAsia"/>
        </w:rPr>
        <w:t>с</w:t>
      </w:r>
      <w:r w:rsidRPr="000D5108">
        <w:rPr>
          <w:rFonts w:ascii="GHEA Grapalat" w:hAnsi="GHEA Grapalat"/>
        </w:rPr>
        <w:t xml:space="preserve"> </w:t>
      </w:r>
      <w:r w:rsidRPr="000D5108">
        <w:rPr>
          <w:rFonts w:ascii="GHEA Grapalat" w:hAnsi="GHEA Grapalat" w:hint="eastAsia"/>
        </w:rPr>
        <w:t>приложением</w:t>
      </w:r>
      <w:r w:rsidRPr="000D5108">
        <w:rPr>
          <w:rFonts w:ascii="GHEA Grapalat" w:hAnsi="GHEA Grapalat"/>
        </w:rPr>
        <w:t xml:space="preserve"> </w:t>
      </w:r>
      <w:r w:rsidRPr="000D5108">
        <w:rPr>
          <w:rFonts w:ascii="GHEA Grapalat" w:hAnsi="GHEA Grapalat" w:hint="eastAsia"/>
        </w:rPr>
        <w:t>копии</w:t>
      </w:r>
      <w:r w:rsidRPr="000D5108">
        <w:rPr>
          <w:rFonts w:ascii="GHEA Grapalat" w:hAnsi="GHEA Grapalat"/>
        </w:rPr>
        <w:t xml:space="preserve"> представленного в заявке </w:t>
      </w:r>
      <w:r w:rsidRPr="000D5108">
        <w:rPr>
          <w:rFonts w:ascii="GHEA Grapalat" w:hAnsi="GHEA Grapalat" w:hint="eastAsia"/>
        </w:rPr>
        <w:t>документа</w:t>
      </w:r>
      <w:r w:rsidRPr="000D5108">
        <w:rPr>
          <w:rFonts w:ascii="GHEA Grapalat" w:hAnsi="GHEA Grapalat"/>
        </w:rPr>
        <w:t xml:space="preserve"> </w:t>
      </w:r>
      <w:r w:rsidRPr="000D5108">
        <w:rPr>
          <w:rFonts w:ascii="GHEA Grapalat" w:hAnsi="GHEA Grapalat" w:hint="eastAsia"/>
        </w:rPr>
        <w:t>об</w:t>
      </w:r>
      <w:r w:rsidRPr="000D5108">
        <w:rPr>
          <w:rFonts w:ascii="GHEA Grapalat" w:hAnsi="GHEA Grapalat"/>
        </w:rPr>
        <w:t xml:space="preserve"> </w:t>
      </w:r>
      <w:r w:rsidRPr="000D5108">
        <w:rPr>
          <w:rFonts w:ascii="GHEA Grapalat" w:hAnsi="GHEA Grapalat" w:hint="eastAsia"/>
        </w:rPr>
        <w:t>обосновании</w:t>
      </w:r>
      <w:r w:rsidRPr="000D5108">
        <w:rPr>
          <w:rFonts w:ascii="GHEA Grapalat" w:hAnsi="GHEA Grapalat"/>
        </w:rPr>
        <w:t xml:space="preserve"> </w:t>
      </w:r>
      <w:r w:rsidRPr="000D5108">
        <w:rPr>
          <w:rFonts w:ascii="GHEA Grapalat" w:hAnsi="GHEA Grapalat" w:hint="eastAsia"/>
        </w:rPr>
        <w:t>платежа</w:t>
      </w:r>
      <w:r w:rsidRPr="000D5108">
        <w:rPr>
          <w:rFonts w:ascii="GHEA Grapalat" w:hAnsi="GHEA Grapalat"/>
        </w:rPr>
        <w:t>;</w:t>
      </w:r>
    </w:p>
    <w:p w:rsidR="00004B08" w:rsidRPr="000D5108"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D5108">
        <w:rPr>
          <w:rFonts w:ascii="GHEA Grapalat" w:hAnsi="GHEA Grapalat"/>
        </w:rPr>
        <w:t xml:space="preserve">- </w:t>
      </w:r>
      <w:r w:rsidRPr="000D5108">
        <w:rPr>
          <w:rFonts w:ascii="GHEA Grapalat" w:hAnsi="GHEA Grapalat" w:hint="eastAsia"/>
        </w:rPr>
        <w:t>в</w:t>
      </w:r>
      <w:r w:rsidRPr="000D5108">
        <w:rPr>
          <w:rFonts w:ascii="GHEA Grapalat" w:hAnsi="GHEA Grapalat"/>
        </w:rPr>
        <w:t xml:space="preserve"> </w:t>
      </w:r>
      <w:r w:rsidRPr="000D5108">
        <w:rPr>
          <w:rFonts w:ascii="GHEA Grapalat" w:hAnsi="GHEA Grapalat" w:hint="eastAsia"/>
        </w:rPr>
        <w:t>случае</w:t>
      </w:r>
      <w:r w:rsidRPr="000D5108">
        <w:rPr>
          <w:rFonts w:ascii="GHEA Grapalat" w:hAnsi="GHEA Grapalat"/>
        </w:rPr>
        <w:t xml:space="preserve"> </w:t>
      </w:r>
      <w:r w:rsidRPr="000D5108">
        <w:rPr>
          <w:rFonts w:ascii="GHEA Grapalat" w:hAnsi="GHEA Grapalat" w:hint="eastAsia"/>
        </w:rPr>
        <w:t>обеспечения</w:t>
      </w:r>
      <w:r w:rsidRPr="000D5108">
        <w:rPr>
          <w:rFonts w:ascii="GHEA Grapalat" w:hAnsi="GHEA Grapalat"/>
        </w:rPr>
        <w:t xml:space="preserve">, </w:t>
      </w:r>
      <w:r w:rsidRPr="000D5108">
        <w:rPr>
          <w:rFonts w:ascii="GHEA Grapalat" w:hAnsi="GHEA Grapalat" w:hint="eastAsia"/>
        </w:rPr>
        <w:t>представленного</w:t>
      </w:r>
      <w:r w:rsidRPr="000D5108">
        <w:rPr>
          <w:rFonts w:ascii="GHEA Grapalat" w:hAnsi="GHEA Grapalat"/>
        </w:rPr>
        <w:t xml:space="preserve"> </w:t>
      </w:r>
      <w:r w:rsidRPr="000D5108">
        <w:rPr>
          <w:rFonts w:ascii="GHEA Grapalat" w:hAnsi="GHEA Grapalat" w:hint="eastAsia"/>
        </w:rPr>
        <w:t>в</w:t>
      </w:r>
      <w:r w:rsidRPr="000D5108">
        <w:rPr>
          <w:rFonts w:ascii="GHEA Grapalat" w:hAnsi="GHEA Grapalat"/>
        </w:rPr>
        <w:t xml:space="preserve"> </w:t>
      </w:r>
      <w:r w:rsidRPr="000D5108">
        <w:rPr>
          <w:rFonts w:ascii="GHEA Grapalat" w:hAnsi="GHEA Grapalat" w:hint="eastAsia"/>
        </w:rPr>
        <w:t>виде</w:t>
      </w:r>
      <w:r w:rsidRPr="000D5108">
        <w:rPr>
          <w:rFonts w:ascii="GHEA Grapalat" w:hAnsi="GHEA Grapalat"/>
        </w:rPr>
        <w:t xml:space="preserve"> </w:t>
      </w:r>
      <w:r w:rsidRPr="000D5108">
        <w:rPr>
          <w:rFonts w:ascii="GHEA Grapalat" w:hAnsi="GHEA Grapalat" w:hint="eastAsia"/>
        </w:rPr>
        <w:t>банковской</w:t>
      </w:r>
      <w:r w:rsidRPr="000D5108">
        <w:rPr>
          <w:rFonts w:ascii="GHEA Grapalat" w:hAnsi="GHEA Grapalat"/>
        </w:rPr>
        <w:t xml:space="preserve"> </w:t>
      </w:r>
      <w:r w:rsidRPr="000D5108">
        <w:rPr>
          <w:rFonts w:ascii="GHEA Grapalat" w:hAnsi="GHEA Grapalat" w:hint="eastAsia"/>
        </w:rPr>
        <w:t>гаранти</w:t>
      </w:r>
      <w:proofErr w:type="gramStart"/>
      <w:r w:rsidRPr="000D5108">
        <w:rPr>
          <w:rFonts w:ascii="GHEA Grapalat" w:hAnsi="GHEA Grapalat" w:hint="eastAsia"/>
        </w:rPr>
        <w:t>и</w:t>
      </w:r>
      <w:r w:rsidRPr="000D5108">
        <w:rPr>
          <w:rFonts w:ascii="GHEA Grapalat" w:hAnsi="GHEA Grapalat"/>
        </w:rPr>
        <w:t>-</w:t>
      </w:r>
      <w:proofErr w:type="gramEnd"/>
      <w:r w:rsidRPr="000D5108">
        <w:rPr>
          <w:rFonts w:ascii="GHEA Grapalat" w:hAnsi="GHEA Grapalat"/>
        </w:rPr>
        <w:t xml:space="preserve"> </w:t>
      </w:r>
      <w:r w:rsidRPr="000D5108">
        <w:rPr>
          <w:rFonts w:ascii="GHEA Grapalat" w:hAnsi="GHEA Grapalat" w:hint="eastAsia"/>
        </w:rPr>
        <w:t>банк</w:t>
      </w:r>
      <w:r w:rsidRPr="000D5108">
        <w:rPr>
          <w:rFonts w:ascii="GHEA Grapalat" w:hAnsi="GHEA Grapalat"/>
        </w:rPr>
        <w:t xml:space="preserve">, </w:t>
      </w:r>
      <w:r w:rsidRPr="000D5108">
        <w:rPr>
          <w:rFonts w:ascii="GHEA Grapalat" w:hAnsi="GHEA Grapalat" w:hint="eastAsia"/>
        </w:rPr>
        <w:t>выдавший</w:t>
      </w:r>
      <w:r w:rsidRPr="000D5108">
        <w:rPr>
          <w:rFonts w:ascii="GHEA Grapalat" w:hAnsi="GHEA Grapalat"/>
        </w:rPr>
        <w:t xml:space="preserve"> </w:t>
      </w:r>
      <w:r w:rsidRPr="000D5108">
        <w:rPr>
          <w:rFonts w:ascii="GHEA Grapalat" w:hAnsi="GHEA Grapalat" w:hint="eastAsia"/>
        </w:rPr>
        <w:t>гарантию</w:t>
      </w:r>
      <w:r w:rsidRPr="000D5108">
        <w:rPr>
          <w:rFonts w:ascii="GHEA Grapalat" w:hAnsi="GHEA Grapalat"/>
        </w:rPr>
        <w:t>;</w:t>
      </w:r>
    </w:p>
    <w:p w:rsidR="002807DD" w:rsidRPr="000D5108" w:rsidRDefault="00004B08" w:rsidP="00F2342B">
      <w:pPr>
        <w:jc w:val="both"/>
        <w:rPr>
          <w:rFonts w:ascii="GHEA Grapalat" w:hAnsi="GHEA Grapalat"/>
          <w:b/>
        </w:rPr>
      </w:pPr>
      <w:r w:rsidRPr="000D5108">
        <w:rPr>
          <w:rFonts w:ascii="GHEA Grapalat" w:hAnsi="GHEA Grapalat"/>
        </w:rPr>
        <w:t xml:space="preserve">- </w:t>
      </w:r>
      <w:r w:rsidRPr="000D5108">
        <w:rPr>
          <w:rFonts w:ascii="GHEA Grapalat" w:hAnsi="GHEA Grapalat" w:hint="eastAsia"/>
        </w:rPr>
        <w:t>в</w:t>
      </w:r>
      <w:r w:rsidRPr="000D5108">
        <w:rPr>
          <w:rFonts w:ascii="GHEA Grapalat" w:hAnsi="GHEA Grapalat"/>
        </w:rPr>
        <w:t xml:space="preserve"> </w:t>
      </w:r>
      <w:r w:rsidRPr="000D5108">
        <w:rPr>
          <w:rFonts w:ascii="GHEA Grapalat" w:hAnsi="GHEA Grapalat" w:hint="eastAsia"/>
        </w:rPr>
        <w:t>случае</w:t>
      </w:r>
      <w:r w:rsidRPr="000D5108">
        <w:rPr>
          <w:rFonts w:ascii="GHEA Grapalat" w:hAnsi="GHEA Grapalat"/>
        </w:rPr>
        <w:t xml:space="preserve"> </w:t>
      </w:r>
      <w:r w:rsidRPr="000D5108">
        <w:rPr>
          <w:rFonts w:ascii="GHEA Grapalat" w:hAnsi="GHEA Grapalat" w:hint="eastAsia"/>
        </w:rPr>
        <w:t>обеспечения</w:t>
      </w:r>
      <w:r w:rsidRPr="000D5108">
        <w:rPr>
          <w:rFonts w:ascii="GHEA Grapalat" w:hAnsi="GHEA Grapalat"/>
        </w:rPr>
        <w:t xml:space="preserve">, </w:t>
      </w:r>
      <w:r w:rsidRPr="000D5108">
        <w:rPr>
          <w:rFonts w:ascii="GHEA Grapalat" w:hAnsi="GHEA Grapalat" w:hint="eastAsia"/>
        </w:rPr>
        <w:t>представленного</w:t>
      </w:r>
      <w:r w:rsidRPr="000D5108">
        <w:rPr>
          <w:rFonts w:ascii="GHEA Grapalat" w:hAnsi="GHEA Grapalat"/>
        </w:rPr>
        <w:t xml:space="preserve"> </w:t>
      </w:r>
      <w:r w:rsidRPr="000D5108">
        <w:rPr>
          <w:rFonts w:ascii="GHEA Grapalat" w:hAnsi="GHEA Grapalat" w:hint="eastAsia"/>
        </w:rPr>
        <w:t>в</w:t>
      </w:r>
      <w:r w:rsidRPr="000D5108">
        <w:rPr>
          <w:rFonts w:ascii="GHEA Grapalat" w:hAnsi="GHEA Grapalat"/>
        </w:rPr>
        <w:t xml:space="preserve"> </w:t>
      </w:r>
      <w:r w:rsidRPr="000D5108">
        <w:rPr>
          <w:rFonts w:ascii="GHEA Grapalat" w:hAnsi="GHEA Grapalat" w:hint="eastAsia"/>
        </w:rPr>
        <w:t>виде</w:t>
      </w:r>
      <w:r w:rsidRPr="000D5108">
        <w:rPr>
          <w:rFonts w:ascii="GHEA Grapalat" w:hAnsi="GHEA Grapalat"/>
        </w:rPr>
        <w:t xml:space="preserve"> соглашения о неустойке - </w:t>
      </w:r>
      <w:r w:rsidRPr="000D5108">
        <w:rPr>
          <w:rFonts w:ascii="GHEA Grapalat" w:hAnsi="GHEA Grapalat" w:hint="eastAsia"/>
        </w:rPr>
        <w:t>представивше</w:t>
      </w:r>
      <w:r w:rsidRPr="000D5108">
        <w:rPr>
          <w:rFonts w:ascii="GHEA Grapalat" w:hAnsi="GHEA Grapalat"/>
        </w:rPr>
        <w:t>го его участника.</w:t>
      </w:r>
    </w:p>
    <w:p w:rsidR="00DA751A" w:rsidRPr="000D5108" w:rsidRDefault="00DA751A" w:rsidP="002807DD">
      <w:pPr>
        <w:rPr>
          <w:rFonts w:ascii="GHEA Grapalat" w:hAnsi="GHEA Grapalat"/>
          <w:b/>
        </w:rPr>
      </w:pPr>
    </w:p>
    <w:p w:rsidR="00096865" w:rsidRPr="000D5108" w:rsidRDefault="002807DD" w:rsidP="002807DD">
      <w:pPr>
        <w:rPr>
          <w:rFonts w:ascii="GHEA Grapalat" w:hAnsi="GHEA Grapalat"/>
          <w:b/>
        </w:rPr>
      </w:pPr>
      <w:r w:rsidRPr="000D5108">
        <w:rPr>
          <w:rFonts w:ascii="GHEA Grapalat" w:hAnsi="GHEA Grapalat"/>
          <w:b/>
        </w:rPr>
        <w:t xml:space="preserve">                       </w:t>
      </w:r>
      <w:r w:rsidR="008D5016" w:rsidRPr="000D5108">
        <w:rPr>
          <w:rFonts w:ascii="GHEA Grapalat" w:hAnsi="GHEA Grapalat"/>
          <w:b/>
        </w:rPr>
        <w:t>11. ОБЪЯВЛЕНИЕ ПРОЦЕДУРЫ НЕСОСТОЯВШЕЙСЯ</w:t>
      </w:r>
    </w:p>
    <w:p w:rsidR="002807DD" w:rsidRPr="000D5108" w:rsidRDefault="002807DD" w:rsidP="002807DD">
      <w:pPr>
        <w:rPr>
          <w:rFonts w:ascii="GHEA Grapalat" w:hAnsi="GHEA Grapalat" w:cs="Arial"/>
          <w:b/>
        </w:rPr>
      </w:pPr>
    </w:p>
    <w:p w:rsidR="00096865" w:rsidRPr="000D5108" w:rsidRDefault="00096865" w:rsidP="00B46D58">
      <w:pPr>
        <w:widowControl w:val="0"/>
        <w:tabs>
          <w:tab w:val="left" w:pos="1276"/>
        </w:tabs>
        <w:spacing w:after="160"/>
        <w:ind w:firstLine="567"/>
        <w:jc w:val="both"/>
        <w:rPr>
          <w:rFonts w:ascii="GHEA Grapalat" w:hAnsi="GHEA Grapalat" w:cs="Sylfaen"/>
        </w:rPr>
      </w:pPr>
      <w:r w:rsidRPr="000D5108">
        <w:rPr>
          <w:rFonts w:ascii="GHEA Grapalat" w:hAnsi="GHEA Grapalat"/>
        </w:rPr>
        <w:t>11.1</w:t>
      </w:r>
      <w:r w:rsidR="00801AC7" w:rsidRPr="000D5108">
        <w:rPr>
          <w:rFonts w:ascii="GHEA Grapalat" w:hAnsi="GHEA Grapalat"/>
        </w:rPr>
        <w:t>.</w:t>
      </w:r>
      <w:r w:rsidR="00801AC7" w:rsidRPr="000D5108">
        <w:rPr>
          <w:rFonts w:ascii="GHEA Grapalat" w:hAnsi="GHEA Grapalat"/>
        </w:rPr>
        <w:tab/>
      </w:r>
      <w:r w:rsidRPr="000D5108">
        <w:rPr>
          <w:rFonts w:ascii="GHEA Grapalat" w:hAnsi="GHEA Grapalat"/>
        </w:rPr>
        <w:t>Согласно статье 37 Закона, Комиссия объявляет настоящую процедуру несостоявшейся, если:</w:t>
      </w:r>
    </w:p>
    <w:p w:rsidR="00096865" w:rsidRPr="000D5108" w:rsidRDefault="00096865" w:rsidP="00B46D58">
      <w:pPr>
        <w:widowControl w:val="0"/>
        <w:tabs>
          <w:tab w:val="left" w:pos="1134"/>
        </w:tabs>
        <w:spacing w:after="160"/>
        <w:ind w:firstLine="567"/>
        <w:jc w:val="both"/>
        <w:rPr>
          <w:rFonts w:ascii="GHEA Grapalat" w:hAnsi="GHEA Grapalat" w:cs="Sylfaen"/>
        </w:rPr>
      </w:pPr>
      <w:r w:rsidRPr="000D5108">
        <w:rPr>
          <w:rFonts w:ascii="GHEA Grapalat" w:hAnsi="GHEA Grapalat"/>
        </w:rPr>
        <w:t>1)</w:t>
      </w:r>
      <w:r w:rsidR="00801AC7" w:rsidRPr="000D5108">
        <w:rPr>
          <w:rFonts w:ascii="GHEA Grapalat" w:hAnsi="GHEA Grapalat"/>
        </w:rPr>
        <w:tab/>
      </w:r>
      <w:r w:rsidRPr="000D5108">
        <w:rPr>
          <w:rFonts w:ascii="GHEA Grapalat" w:hAnsi="GHEA Grapalat"/>
        </w:rPr>
        <w:t>ни одна из заявок не соответствует условиям приглашения;</w:t>
      </w:r>
    </w:p>
    <w:p w:rsidR="00A15EFA" w:rsidRPr="000D5108" w:rsidRDefault="00096865" w:rsidP="00B46D58">
      <w:pPr>
        <w:widowControl w:val="0"/>
        <w:tabs>
          <w:tab w:val="left" w:pos="1134"/>
        </w:tabs>
        <w:spacing w:after="160"/>
        <w:ind w:firstLine="567"/>
        <w:jc w:val="both"/>
        <w:rPr>
          <w:rFonts w:ascii="GHEA Grapalat" w:hAnsi="GHEA Grapalat"/>
          <w:lang w:val="hy-AM"/>
        </w:rPr>
      </w:pPr>
      <w:r w:rsidRPr="000D5108">
        <w:rPr>
          <w:rFonts w:ascii="GHEA Grapalat" w:hAnsi="GHEA Grapalat"/>
        </w:rPr>
        <w:t>2)</w:t>
      </w:r>
      <w:r w:rsidR="00801AC7" w:rsidRPr="000D5108">
        <w:rPr>
          <w:rFonts w:ascii="GHEA Grapalat" w:hAnsi="GHEA Grapalat"/>
        </w:rPr>
        <w:tab/>
      </w:r>
      <w:r w:rsidRPr="000D5108">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Совета старейшин общины</w:t>
      </w:r>
    </w:p>
    <w:p w:rsidR="00096865" w:rsidRPr="000D5108" w:rsidRDefault="00096865" w:rsidP="00B46D58">
      <w:pPr>
        <w:widowControl w:val="0"/>
        <w:tabs>
          <w:tab w:val="left" w:pos="1134"/>
        </w:tabs>
        <w:spacing w:after="160"/>
        <w:ind w:firstLine="567"/>
        <w:jc w:val="both"/>
        <w:rPr>
          <w:rFonts w:ascii="GHEA Grapalat" w:hAnsi="GHEA Grapalat" w:cs="Sylfaen"/>
        </w:rPr>
      </w:pPr>
      <w:r w:rsidRPr="000D5108">
        <w:rPr>
          <w:rFonts w:ascii="GHEA Grapalat" w:hAnsi="GHEA Grapalat"/>
        </w:rPr>
        <w:t>3)</w:t>
      </w:r>
      <w:r w:rsidR="00801AC7" w:rsidRPr="000D5108">
        <w:rPr>
          <w:rFonts w:ascii="GHEA Grapalat" w:hAnsi="GHEA Grapalat"/>
        </w:rPr>
        <w:tab/>
      </w:r>
      <w:r w:rsidRPr="000D5108">
        <w:rPr>
          <w:rFonts w:ascii="GHEA Grapalat" w:hAnsi="GHEA Grapalat"/>
        </w:rPr>
        <w:t>не подано ни одной заявки;</w:t>
      </w:r>
    </w:p>
    <w:p w:rsidR="00096865" w:rsidRPr="000D5108" w:rsidRDefault="00096865" w:rsidP="00B46D58">
      <w:pPr>
        <w:widowControl w:val="0"/>
        <w:tabs>
          <w:tab w:val="left" w:pos="1134"/>
        </w:tabs>
        <w:spacing w:after="160"/>
        <w:ind w:firstLine="567"/>
        <w:jc w:val="both"/>
        <w:rPr>
          <w:rFonts w:ascii="GHEA Grapalat" w:hAnsi="GHEA Grapalat"/>
        </w:rPr>
      </w:pPr>
      <w:r w:rsidRPr="000D5108">
        <w:rPr>
          <w:rFonts w:ascii="GHEA Grapalat" w:hAnsi="GHEA Grapalat"/>
        </w:rPr>
        <w:t>4)</w:t>
      </w:r>
      <w:r w:rsidR="00801AC7" w:rsidRPr="000D5108">
        <w:rPr>
          <w:rFonts w:ascii="GHEA Grapalat" w:hAnsi="GHEA Grapalat"/>
        </w:rPr>
        <w:tab/>
      </w:r>
      <w:r w:rsidRPr="000D5108">
        <w:rPr>
          <w:rFonts w:ascii="GHEA Grapalat" w:hAnsi="GHEA Grapalat"/>
        </w:rPr>
        <w:t>договор не заключается.</w:t>
      </w:r>
    </w:p>
    <w:p w:rsidR="00CA1C11" w:rsidRPr="000D5108" w:rsidRDefault="00731D26" w:rsidP="00B46D58">
      <w:pPr>
        <w:widowControl w:val="0"/>
        <w:tabs>
          <w:tab w:val="left" w:pos="1276"/>
        </w:tabs>
        <w:spacing w:after="160"/>
        <w:ind w:firstLine="567"/>
        <w:jc w:val="both"/>
        <w:rPr>
          <w:rFonts w:ascii="GHEA Grapalat" w:hAnsi="GHEA Grapalat" w:cs="Sylfaen"/>
        </w:rPr>
      </w:pPr>
      <w:r w:rsidRPr="000D5108">
        <w:rPr>
          <w:rFonts w:ascii="GHEA Grapalat" w:hAnsi="GHEA Grapalat"/>
        </w:rPr>
        <w:t>11.2</w:t>
      </w:r>
      <w:r w:rsidR="007642C2" w:rsidRPr="000D5108">
        <w:rPr>
          <w:rFonts w:ascii="GHEA Grapalat" w:hAnsi="GHEA Grapalat"/>
        </w:rPr>
        <w:t>.</w:t>
      </w:r>
      <w:r w:rsidR="007642C2" w:rsidRPr="000D5108">
        <w:rPr>
          <w:rFonts w:ascii="GHEA Grapalat" w:hAnsi="GHEA Grapalat"/>
        </w:rPr>
        <w:tab/>
      </w:r>
      <w:r w:rsidRPr="000D5108">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D5108" w:rsidRDefault="008D5016" w:rsidP="00B46D58">
      <w:pPr>
        <w:widowControl w:val="0"/>
        <w:spacing w:after="160"/>
        <w:ind w:left="567" w:right="565"/>
        <w:jc w:val="center"/>
        <w:rPr>
          <w:rFonts w:ascii="GHEA Grapalat" w:hAnsi="GHEA Grapalat"/>
          <w:b/>
        </w:rPr>
      </w:pPr>
      <w:r w:rsidRPr="000D5108">
        <w:rPr>
          <w:rFonts w:ascii="GHEA Grapalat" w:hAnsi="GHEA Grapalat"/>
          <w:b/>
        </w:rPr>
        <w:t xml:space="preserve">12. ПРАВО УЧАСТНИКА И </w:t>
      </w:r>
      <w:r w:rsidR="008E3307" w:rsidRPr="000D5108">
        <w:rPr>
          <w:rFonts w:ascii="GHEA Grapalat" w:hAnsi="GHEA Grapalat"/>
          <w:b/>
        </w:rPr>
        <w:t xml:space="preserve">ПОРЯДОК ОБЖАЛОВАНИЯ ИМ </w:t>
      </w:r>
      <w:r w:rsidR="00025A85" w:rsidRPr="000D5108">
        <w:rPr>
          <w:rFonts w:ascii="GHEA Grapalat" w:hAnsi="GHEA Grapalat"/>
          <w:b/>
        </w:rPr>
        <w:br/>
      </w:r>
      <w:r w:rsidRPr="000D5108">
        <w:rPr>
          <w:rFonts w:ascii="GHEA Grapalat" w:hAnsi="GHEA Grapalat"/>
          <w:b/>
        </w:rPr>
        <w:t>ДЕЙСТВИЙ И (ИЛИ) ПРИНЯТЫХ РЕШЕНИЙ, СВЯЗАННЫХ</w:t>
      </w:r>
      <w:r w:rsidR="00025A85" w:rsidRPr="000D5108">
        <w:rPr>
          <w:rFonts w:ascii="Courier New" w:hAnsi="Courier New" w:cs="Courier New"/>
          <w:b/>
          <w:lang w:val="en-US"/>
        </w:rPr>
        <w:t> </w:t>
      </w:r>
      <w:r w:rsidRPr="000D5108">
        <w:rPr>
          <w:rFonts w:ascii="GHEA Grapalat" w:hAnsi="GHEA Grapalat"/>
          <w:b/>
        </w:rPr>
        <w:t>С</w:t>
      </w:r>
      <w:r w:rsidR="00025A85" w:rsidRPr="000D5108">
        <w:rPr>
          <w:rFonts w:ascii="Courier New" w:hAnsi="Courier New" w:cs="Courier New"/>
          <w:b/>
          <w:lang w:val="en-US"/>
        </w:rPr>
        <w:t> </w:t>
      </w:r>
      <w:r w:rsidRPr="000D5108">
        <w:rPr>
          <w:rFonts w:ascii="GHEA Grapalat" w:hAnsi="GHEA Grapalat"/>
          <w:b/>
        </w:rPr>
        <w:t>ПРОЦЕССОМ ЗАКУПКИ</w:t>
      </w:r>
    </w:p>
    <w:p w:rsidR="00167353" w:rsidRPr="000D5108" w:rsidRDefault="00167353" w:rsidP="00167353">
      <w:pPr>
        <w:widowControl w:val="0"/>
        <w:tabs>
          <w:tab w:val="left" w:pos="1276"/>
        </w:tabs>
        <w:ind w:firstLine="567"/>
        <w:jc w:val="both"/>
        <w:rPr>
          <w:rFonts w:ascii="GHEA Grapalat" w:hAnsi="GHEA Grapalat"/>
        </w:rPr>
      </w:pPr>
      <w:r w:rsidRPr="000D5108">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0D5108">
        <w:rPr>
          <w:rFonts w:ascii="GHEA Grapalat" w:hAnsi="GHEA Grapalat"/>
        </w:rPr>
        <w:t xml:space="preserve"> .</w:t>
      </w:r>
      <w:proofErr w:type="gramEnd"/>
    </w:p>
    <w:p w:rsidR="00167353" w:rsidRPr="000D5108" w:rsidRDefault="00167353" w:rsidP="00167353">
      <w:pPr>
        <w:widowControl w:val="0"/>
        <w:tabs>
          <w:tab w:val="left" w:pos="1276"/>
        </w:tabs>
        <w:ind w:firstLine="567"/>
        <w:jc w:val="both"/>
        <w:rPr>
          <w:rFonts w:ascii="GHEA Grapalat" w:hAnsi="GHEA Grapalat"/>
        </w:rPr>
      </w:pPr>
      <w:r w:rsidRPr="000D510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0D5108" w:rsidRDefault="00167353" w:rsidP="00167353">
      <w:pPr>
        <w:widowControl w:val="0"/>
        <w:tabs>
          <w:tab w:val="left" w:pos="1276"/>
        </w:tabs>
        <w:ind w:firstLine="567"/>
        <w:jc w:val="both"/>
        <w:rPr>
          <w:rFonts w:ascii="GHEA Grapalat" w:hAnsi="GHEA Grapalat"/>
        </w:rPr>
      </w:pPr>
      <w:r w:rsidRPr="000D5108">
        <w:rPr>
          <w:rFonts w:ascii="GHEA Grapalat" w:hAnsi="GHEA Grapalat"/>
        </w:rPr>
        <w:t xml:space="preserve">12.2. Отношения, связанные с настоящей процедурой, не являются </w:t>
      </w:r>
      <w:proofErr w:type="gramStart"/>
      <w:r w:rsidRPr="000D5108">
        <w:rPr>
          <w:rFonts w:ascii="GHEA Grapalat" w:hAnsi="GHEA Grapalat"/>
        </w:rPr>
        <w:t>административными</w:t>
      </w:r>
      <w:proofErr w:type="gramEnd"/>
      <w:r w:rsidRPr="000D5108">
        <w:rPr>
          <w:rFonts w:ascii="GHEA Grapalat" w:hAnsi="GHEA Grapalat"/>
        </w:rPr>
        <w:t xml:space="preserve">  и они регулируются законодательством Республики Армения, регулирующим гражданско-правовые отношения.</w:t>
      </w:r>
    </w:p>
    <w:p w:rsidR="00167353" w:rsidRPr="000D5108" w:rsidRDefault="00167353" w:rsidP="00167353">
      <w:pPr>
        <w:widowControl w:val="0"/>
        <w:tabs>
          <w:tab w:val="left" w:pos="1276"/>
        </w:tabs>
        <w:ind w:firstLine="567"/>
        <w:jc w:val="both"/>
        <w:rPr>
          <w:rFonts w:ascii="GHEA Grapalat" w:hAnsi="GHEA Grapalat"/>
        </w:rPr>
      </w:pPr>
      <w:r w:rsidRPr="000D5108">
        <w:rPr>
          <w:rFonts w:ascii="GHEA Grapalat" w:hAnsi="GHEA Grapalat"/>
        </w:rPr>
        <w:lastRenderedPageBreak/>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0D5108" w:rsidRDefault="00167353" w:rsidP="00167353">
      <w:pPr>
        <w:widowControl w:val="0"/>
        <w:ind w:firstLine="567"/>
        <w:jc w:val="both"/>
        <w:rPr>
          <w:rFonts w:ascii="GHEA Grapalat" w:hAnsi="GHEA Grapalat"/>
        </w:rPr>
      </w:pPr>
      <w:r w:rsidRPr="000D5108">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0D5108" w:rsidRDefault="00167353" w:rsidP="00167353">
      <w:pPr>
        <w:jc w:val="both"/>
        <w:rPr>
          <w:rFonts w:ascii="GHEA Grapalat" w:hAnsi="GHEA Grapalat"/>
        </w:rPr>
      </w:pPr>
      <w:r w:rsidRPr="000D5108">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0D5108" w:rsidRDefault="00167353" w:rsidP="00167353">
      <w:pPr>
        <w:jc w:val="both"/>
        <w:rPr>
          <w:rFonts w:ascii="GHEA Grapalat" w:hAnsi="GHEA Grapalat"/>
        </w:rPr>
      </w:pPr>
      <w:r w:rsidRPr="000D5108">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167353" w:rsidRPr="000D5108" w:rsidRDefault="00167353" w:rsidP="00167353">
      <w:pPr>
        <w:jc w:val="both"/>
        <w:rPr>
          <w:rFonts w:ascii="GHEA Grapalat" w:hAnsi="GHEA Grapalat"/>
        </w:rPr>
      </w:pPr>
      <w:r w:rsidRPr="000D5108">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0D5108" w:rsidRDefault="00167353" w:rsidP="00167353">
      <w:pPr>
        <w:jc w:val="both"/>
        <w:rPr>
          <w:rFonts w:ascii="GHEA Grapalat" w:hAnsi="GHEA Grapalat"/>
          <w:lang w:val="hy-AM"/>
        </w:rPr>
      </w:pPr>
      <w:r w:rsidRPr="000D5108">
        <w:rPr>
          <w:rFonts w:ascii="GHEA Grapalat" w:hAnsi="GHEA Grapalat"/>
        </w:rPr>
        <w:t>12.8. Решение о требовании доказательств исполняется ответчиком в пятидневный срок после получения решения.</w:t>
      </w:r>
    </w:p>
    <w:p w:rsidR="00167353" w:rsidRPr="000D5108" w:rsidRDefault="00167353" w:rsidP="00167353">
      <w:pPr>
        <w:jc w:val="both"/>
        <w:rPr>
          <w:rFonts w:ascii="GHEA Grapalat" w:hAnsi="GHEA Grapalat"/>
        </w:rPr>
      </w:pPr>
      <w:r w:rsidRPr="000D5108">
        <w:rPr>
          <w:rFonts w:ascii="GHEA Grapalat" w:hAnsi="GHEA Grapalat"/>
        </w:rPr>
        <w:t>В случае неисполнения ответчиком требований решения о требовании доказатель</w:t>
      </w:r>
      <w:proofErr w:type="gramStart"/>
      <w:r w:rsidRPr="000D5108">
        <w:rPr>
          <w:rFonts w:ascii="GHEA Grapalat" w:hAnsi="GHEA Grapalat"/>
        </w:rPr>
        <w:t>ств в ср</w:t>
      </w:r>
      <w:proofErr w:type="gramEnd"/>
      <w:r w:rsidRPr="000D5108">
        <w:rPr>
          <w:rFonts w:ascii="GHEA Grapalat" w:hAnsi="GHEA Grapalat"/>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0D5108" w:rsidRDefault="00167353" w:rsidP="00167353">
      <w:pPr>
        <w:jc w:val="both"/>
        <w:rPr>
          <w:rFonts w:ascii="GHEA Grapalat" w:hAnsi="GHEA Grapalat"/>
          <w:lang w:val="hy-AM"/>
        </w:rPr>
      </w:pPr>
      <w:r w:rsidRPr="000D5108">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D5108">
        <w:rPr>
          <w:rFonts w:ascii="GHEA Grapalat" w:hAnsi="GHEA Grapalat"/>
          <w:lang w:val="hy-AM"/>
        </w:rPr>
        <w:t>.</w:t>
      </w:r>
    </w:p>
    <w:p w:rsidR="00167353" w:rsidRPr="000D5108" w:rsidRDefault="00167353" w:rsidP="00167353">
      <w:pPr>
        <w:jc w:val="both"/>
        <w:rPr>
          <w:rFonts w:ascii="GHEA Grapalat" w:hAnsi="GHEA Grapalat"/>
          <w:lang w:val="hy-AM"/>
        </w:rPr>
      </w:pPr>
      <w:r w:rsidRPr="000D5108">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D5108">
        <w:rPr>
          <w:rFonts w:ascii="GHEA Grapalat" w:hAnsi="GHEA Grapalat"/>
          <w:lang w:val="hy-AM"/>
        </w:rPr>
        <w:t>.</w:t>
      </w:r>
      <w:r w:rsidRPr="000D510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D5108">
        <w:rPr>
          <w:rFonts w:ascii="GHEA Grapalat" w:hAnsi="GHEA Grapalat"/>
          <w:lang w:val="hy-AM"/>
        </w:rPr>
        <w:t>.</w:t>
      </w:r>
    </w:p>
    <w:p w:rsidR="00167353" w:rsidRPr="000D5108" w:rsidRDefault="00167353" w:rsidP="00167353">
      <w:pPr>
        <w:jc w:val="both"/>
        <w:rPr>
          <w:rFonts w:ascii="GHEA Grapalat" w:hAnsi="GHEA Grapalat"/>
          <w:lang w:val="hy-AM"/>
        </w:rPr>
      </w:pPr>
      <w:r w:rsidRPr="000D5108">
        <w:rPr>
          <w:rFonts w:ascii="GHEA Grapalat" w:hAnsi="GHEA Grapalat"/>
        </w:rPr>
        <w:t xml:space="preserve">12.11. </w:t>
      </w:r>
      <w:r w:rsidRPr="000D510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0D5108" w:rsidRDefault="00167353" w:rsidP="00167353">
      <w:pPr>
        <w:jc w:val="both"/>
        <w:rPr>
          <w:rFonts w:ascii="GHEA Grapalat" w:hAnsi="GHEA Grapalat"/>
        </w:rPr>
      </w:pPr>
      <w:r w:rsidRPr="000D5108">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0D5108" w:rsidRDefault="00167353" w:rsidP="00167353">
      <w:pPr>
        <w:jc w:val="both"/>
        <w:rPr>
          <w:rFonts w:ascii="GHEA Grapalat" w:hAnsi="GHEA Grapalat"/>
        </w:rPr>
      </w:pPr>
      <w:r w:rsidRPr="000D5108">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0D5108" w:rsidRDefault="00167353" w:rsidP="00167353">
      <w:pPr>
        <w:jc w:val="both"/>
        <w:rPr>
          <w:rFonts w:ascii="GHEA Grapalat" w:hAnsi="GHEA Grapalat"/>
        </w:rPr>
      </w:pPr>
      <w:r w:rsidRPr="000D5108">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0D5108" w:rsidRDefault="00167353" w:rsidP="00167353">
      <w:pPr>
        <w:jc w:val="both"/>
        <w:rPr>
          <w:rFonts w:ascii="GHEA Grapalat" w:hAnsi="GHEA Grapalat"/>
        </w:rPr>
      </w:pPr>
      <w:r w:rsidRPr="000D5108">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0D5108" w:rsidRDefault="00167353" w:rsidP="00167353">
      <w:pPr>
        <w:jc w:val="both"/>
        <w:rPr>
          <w:rFonts w:ascii="GHEA Grapalat" w:hAnsi="GHEA Grapalat"/>
        </w:rPr>
      </w:pPr>
      <w:r w:rsidRPr="000D5108">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167353" w:rsidRPr="000D5108" w:rsidRDefault="00167353" w:rsidP="00167353">
      <w:pPr>
        <w:jc w:val="both"/>
        <w:rPr>
          <w:rFonts w:ascii="GHEA Grapalat" w:hAnsi="GHEA Grapalat"/>
        </w:rPr>
      </w:pPr>
      <w:r w:rsidRPr="000D5108">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0D5108" w:rsidRDefault="00167353" w:rsidP="00167353">
      <w:pPr>
        <w:jc w:val="both"/>
        <w:rPr>
          <w:rFonts w:ascii="GHEA Grapalat" w:hAnsi="GHEA Grapalat"/>
        </w:rPr>
      </w:pPr>
      <w:r w:rsidRPr="000D5108">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0D5108" w:rsidRDefault="00167353" w:rsidP="00167353">
      <w:pPr>
        <w:jc w:val="both"/>
        <w:rPr>
          <w:rFonts w:ascii="GHEA Grapalat" w:hAnsi="GHEA Grapalat"/>
        </w:rPr>
      </w:pPr>
      <w:r w:rsidRPr="000D5108">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0D5108" w:rsidRDefault="00167353" w:rsidP="00167353">
      <w:pPr>
        <w:jc w:val="both"/>
        <w:rPr>
          <w:rFonts w:ascii="GHEA Grapalat" w:hAnsi="GHEA Grapalat"/>
        </w:rPr>
      </w:pPr>
      <w:r w:rsidRPr="000D5108">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0D5108">
        <w:rPr>
          <w:rFonts w:ascii="GHEA Grapalat" w:hAnsi="GHEA Grapalat"/>
        </w:rPr>
        <w:t>лиц-руководителя</w:t>
      </w:r>
      <w:proofErr w:type="gramEnd"/>
      <w:r w:rsidRPr="000D5108">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0D5108">
        <w:rPr>
          <w:rFonts w:ascii="GHEA Grapalat" w:hAnsi="GHEA Grapalat"/>
        </w:rPr>
        <w:t>органа</w:t>
      </w:r>
      <w:proofErr w:type="gramStart"/>
      <w:r w:rsidRPr="000D5108">
        <w:rPr>
          <w:rFonts w:ascii="GHEA Grapalat" w:hAnsi="GHEA Grapalat"/>
        </w:rPr>
        <w:t>.У</w:t>
      </w:r>
      <w:proofErr w:type="gramEnd"/>
      <w:r w:rsidRPr="000D5108">
        <w:rPr>
          <w:rFonts w:ascii="GHEA Grapalat" w:hAnsi="GHEA Grapalat"/>
        </w:rPr>
        <w:t>полномоченный</w:t>
      </w:r>
      <w:proofErr w:type="spellEnd"/>
      <w:r w:rsidRPr="000D5108">
        <w:rPr>
          <w:rFonts w:ascii="GHEA Grapalat" w:hAnsi="GHEA Grapalat"/>
        </w:rPr>
        <w:t xml:space="preserve"> орган незамедлительно публикует это решение в бюллетене.</w:t>
      </w:r>
    </w:p>
    <w:p w:rsidR="00167353" w:rsidRPr="000D5108" w:rsidRDefault="00167353" w:rsidP="00167353">
      <w:pPr>
        <w:jc w:val="both"/>
        <w:rPr>
          <w:rFonts w:ascii="GHEA Grapalat" w:hAnsi="GHEA Grapalat"/>
        </w:rPr>
      </w:pPr>
      <w:r w:rsidRPr="000D5108">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0D5108" w:rsidRDefault="00167353" w:rsidP="00167353">
      <w:pPr>
        <w:jc w:val="both"/>
        <w:rPr>
          <w:rFonts w:ascii="GHEA Grapalat" w:hAnsi="GHEA Grapalat"/>
        </w:rPr>
      </w:pPr>
      <w:r w:rsidRPr="000D5108">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0D5108" w:rsidRDefault="00167353" w:rsidP="00167353">
      <w:pPr>
        <w:jc w:val="both"/>
        <w:rPr>
          <w:rFonts w:ascii="GHEA Grapalat" w:hAnsi="GHEA Grapalat"/>
        </w:rPr>
      </w:pPr>
      <w:r w:rsidRPr="000D510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0D5108" w:rsidRDefault="00167353" w:rsidP="00167353">
      <w:pPr>
        <w:widowControl w:val="0"/>
        <w:spacing w:after="160"/>
        <w:ind w:firstLine="567"/>
        <w:jc w:val="both"/>
        <w:rPr>
          <w:rFonts w:ascii="GHEA Grapalat" w:hAnsi="GHEA Grapalat" w:cs="Sylfaen"/>
          <w:b/>
        </w:rPr>
      </w:pPr>
      <w:r w:rsidRPr="000D5108">
        <w:rPr>
          <w:rFonts w:ascii="GHEA Grapalat" w:hAnsi="GHEA Grapalat"/>
        </w:rPr>
        <w:t>12.23. Ставки государственных пошлин, взимаемых за обжалование, установлены законом "О государственной пошлине".</w:t>
      </w:r>
    </w:p>
    <w:p w:rsidR="00167353" w:rsidRPr="000D5108" w:rsidRDefault="00167353" w:rsidP="00167353">
      <w:pPr>
        <w:widowControl w:val="0"/>
        <w:spacing w:after="160"/>
        <w:jc w:val="both"/>
        <w:rPr>
          <w:rFonts w:ascii="GHEA Grapalat" w:hAnsi="GHEA Grapalat" w:cs="Sylfaen"/>
          <w:b/>
        </w:rPr>
      </w:pPr>
    </w:p>
    <w:p w:rsidR="004373E3" w:rsidRPr="000D5108" w:rsidRDefault="004373E3" w:rsidP="00B46D58">
      <w:pPr>
        <w:rPr>
          <w:rFonts w:ascii="GHEA Grapalat" w:hAnsi="GHEA Grapalat"/>
          <w:b/>
        </w:rPr>
      </w:pPr>
    </w:p>
    <w:p w:rsidR="00503980" w:rsidRPr="000D5108" w:rsidRDefault="00503980">
      <w:pPr>
        <w:rPr>
          <w:rFonts w:ascii="GHEA Grapalat" w:hAnsi="GHEA Grapalat"/>
          <w:b/>
        </w:rPr>
      </w:pPr>
      <w:r w:rsidRPr="000D5108">
        <w:rPr>
          <w:rFonts w:ascii="GHEA Grapalat" w:hAnsi="GHEA Grapalat"/>
          <w:b/>
        </w:rPr>
        <w:br w:type="page"/>
      </w:r>
    </w:p>
    <w:p w:rsidR="00096865" w:rsidRPr="000D5108" w:rsidRDefault="00096865" w:rsidP="00B46D58">
      <w:pPr>
        <w:widowControl w:val="0"/>
        <w:spacing w:after="160"/>
        <w:jc w:val="center"/>
        <w:rPr>
          <w:rFonts w:ascii="GHEA Grapalat" w:hAnsi="GHEA Grapalat"/>
          <w:b/>
        </w:rPr>
      </w:pPr>
      <w:r w:rsidRPr="000D5108">
        <w:rPr>
          <w:rFonts w:ascii="GHEA Grapalat" w:hAnsi="GHEA Grapalat"/>
          <w:b/>
        </w:rPr>
        <w:lastRenderedPageBreak/>
        <w:t>ЧАСТЬ II</w:t>
      </w:r>
    </w:p>
    <w:p w:rsidR="008842CE" w:rsidRPr="000D5108" w:rsidRDefault="008842CE" w:rsidP="00B46D58">
      <w:pPr>
        <w:widowControl w:val="0"/>
        <w:spacing w:after="160"/>
        <w:jc w:val="center"/>
        <w:rPr>
          <w:rFonts w:ascii="GHEA Grapalat" w:hAnsi="GHEA Grapalat"/>
          <w:b/>
        </w:rPr>
      </w:pPr>
    </w:p>
    <w:p w:rsidR="00096865" w:rsidRPr="000D5108" w:rsidRDefault="00096865" w:rsidP="00B46D58">
      <w:pPr>
        <w:pStyle w:val="aa"/>
        <w:widowControl w:val="0"/>
        <w:spacing w:after="160"/>
        <w:jc w:val="center"/>
        <w:rPr>
          <w:rFonts w:ascii="GHEA Grapalat" w:hAnsi="GHEA Grapalat"/>
          <w:b/>
        </w:rPr>
      </w:pPr>
      <w:r w:rsidRPr="000D5108">
        <w:rPr>
          <w:rFonts w:ascii="GHEA Grapalat" w:hAnsi="GHEA Grapalat"/>
          <w:b/>
        </w:rPr>
        <w:t>ИНСТРУКЦИЯ</w:t>
      </w:r>
      <w:r w:rsidR="00191D27" w:rsidRPr="000D5108">
        <w:rPr>
          <w:rFonts w:ascii="GHEA Grapalat" w:hAnsi="GHEA Grapalat"/>
          <w:b/>
        </w:rPr>
        <w:t xml:space="preserve"> </w:t>
      </w:r>
      <w:r w:rsidRPr="000D5108">
        <w:rPr>
          <w:rFonts w:ascii="GHEA Grapalat" w:hAnsi="GHEA Grapalat"/>
          <w:b/>
        </w:rPr>
        <w:t xml:space="preserve">ПО СОСТАВЛЕНИЮ </w:t>
      </w:r>
      <w:r w:rsidR="00191D27" w:rsidRPr="000D5108">
        <w:rPr>
          <w:rFonts w:ascii="GHEA Grapalat" w:hAnsi="GHEA Grapalat"/>
          <w:b/>
        </w:rPr>
        <w:br/>
      </w:r>
      <w:r w:rsidRPr="000D5108">
        <w:rPr>
          <w:rFonts w:ascii="GHEA Grapalat" w:hAnsi="GHEA Grapalat"/>
          <w:b/>
        </w:rPr>
        <w:t xml:space="preserve">ЗАЯВКИ НА </w:t>
      </w:r>
      <w:r w:rsidR="004E308D" w:rsidRPr="000D5108">
        <w:rPr>
          <w:rFonts w:ascii="GHEA Grapalat" w:hAnsi="GHEA Grapalat"/>
          <w:b/>
        </w:rPr>
        <w:t>ЗАПРОС КОТИРОВОК</w:t>
      </w:r>
    </w:p>
    <w:p w:rsidR="00096865" w:rsidRPr="000D5108" w:rsidRDefault="00096865" w:rsidP="00B46D58">
      <w:pPr>
        <w:widowControl w:val="0"/>
        <w:spacing w:after="160"/>
        <w:jc w:val="center"/>
        <w:rPr>
          <w:rFonts w:ascii="GHEA Grapalat" w:hAnsi="GHEA Grapalat"/>
        </w:rPr>
      </w:pPr>
    </w:p>
    <w:p w:rsidR="00096865" w:rsidRPr="000D5108" w:rsidRDefault="008D5016" w:rsidP="00B46D58">
      <w:pPr>
        <w:widowControl w:val="0"/>
        <w:spacing w:after="160"/>
        <w:jc w:val="center"/>
        <w:rPr>
          <w:rFonts w:ascii="GHEA Grapalat" w:hAnsi="GHEA Grapalat"/>
          <w:b/>
        </w:rPr>
      </w:pPr>
      <w:r w:rsidRPr="000D5108">
        <w:rPr>
          <w:rFonts w:ascii="GHEA Grapalat" w:hAnsi="GHEA Grapalat"/>
          <w:b/>
        </w:rPr>
        <w:t>1. ОБЩИЕ ПОЛОЖЕНИЯ</w:t>
      </w:r>
    </w:p>
    <w:p w:rsidR="00096865" w:rsidRPr="000D5108" w:rsidRDefault="00096865" w:rsidP="00B46D58">
      <w:pPr>
        <w:widowControl w:val="0"/>
        <w:tabs>
          <w:tab w:val="left" w:pos="1134"/>
        </w:tabs>
        <w:spacing w:after="160"/>
        <w:ind w:firstLine="567"/>
        <w:jc w:val="both"/>
        <w:rPr>
          <w:rFonts w:ascii="GHEA Grapalat" w:hAnsi="GHEA Grapalat" w:cs="Sylfaen"/>
        </w:rPr>
      </w:pPr>
      <w:r w:rsidRPr="000D5108">
        <w:rPr>
          <w:rFonts w:ascii="GHEA Grapalat" w:hAnsi="GHEA Grapalat"/>
        </w:rPr>
        <w:t>1.1</w:t>
      </w:r>
      <w:r w:rsidR="003802B8" w:rsidRPr="000D5108">
        <w:rPr>
          <w:rFonts w:ascii="GHEA Grapalat" w:hAnsi="GHEA Grapalat"/>
        </w:rPr>
        <w:t>.</w:t>
      </w:r>
      <w:r w:rsidR="003802B8" w:rsidRPr="000D5108">
        <w:rPr>
          <w:rFonts w:ascii="GHEA Grapalat" w:hAnsi="GHEA Grapalat"/>
        </w:rPr>
        <w:tab/>
      </w:r>
      <w:r w:rsidRPr="000D5108">
        <w:rPr>
          <w:rFonts w:ascii="GHEA Grapalat" w:hAnsi="GHEA Grapalat"/>
        </w:rPr>
        <w:t>Целью настоящей Инструкции является содействие участникам при подготовке заявки.</w:t>
      </w:r>
    </w:p>
    <w:p w:rsidR="00096865" w:rsidRPr="000D5108" w:rsidRDefault="00096865" w:rsidP="00B46D58">
      <w:pPr>
        <w:widowControl w:val="0"/>
        <w:tabs>
          <w:tab w:val="left" w:pos="1134"/>
        </w:tabs>
        <w:spacing w:after="160"/>
        <w:ind w:firstLine="567"/>
        <w:jc w:val="both"/>
        <w:rPr>
          <w:rFonts w:ascii="GHEA Grapalat" w:hAnsi="GHEA Grapalat" w:cs="Sylfaen"/>
        </w:rPr>
      </w:pPr>
      <w:r w:rsidRPr="000D5108">
        <w:rPr>
          <w:rFonts w:ascii="GHEA Grapalat" w:hAnsi="GHEA Grapalat"/>
        </w:rPr>
        <w:t>1.2</w:t>
      </w:r>
      <w:r w:rsidR="003802B8" w:rsidRPr="000D5108">
        <w:rPr>
          <w:rFonts w:ascii="GHEA Grapalat" w:hAnsi="GHEA Grapalat"/>
        </w:rPr>
        <w:t>.</w:t>
      </w:r>
      <w:r w:rsidR="003802B8" w:rsidRPr="000D5108">
        <w:rPr>
          <w:rFonts w:ascii="GHEA Grapalat" w:hAnsi="GHEA Grapalat"/>
        </w:rPr>
        <w:tab/>
      </w:r>
      <w:r w:rsidRPr="000D510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D5108" w:rsidRDefault="00096865" w:rsidP="00B46D58">
      <w:pPr>
        <w:widowControl w:val="0"/>
        <w:tabs>
          <w:tab w:val="left" w:pos="1134"/>
        </w:tabs>
        <w:spacing w:after="160"/>
        <w:ind w:firstLine="567"/>
        <w:jc w:val="both"/>
        <w:rPr>
          <w:rFonts w:ascii="GHEA Grapalat" w:hAnsi="GHEA Grapalat"/>
        </w:rPr>
      </w:pPr>
      <w:r w:rsidRPr="000D5108">
        <w:rPr>
          <w:rFonts w:ascii="GHEA Grapalat" w:hAnsi="GHEA Grapalat"/>
        </w:rPr>
        <w:t>1.3</w:t>
      </w:r>
      <w:r w:rsidR="003802B8" w:rsidRPr="000D5108">
        <w:rPr>
          <w:rFonts w:ascii="GHEA Grapalat" w:hAnsi="GHEA Grapalat"/>
        </w:rPr>
        <w:t>.</w:t>
      </w:r>
      <w:r w:rsidR="003802B8" w:rsidRPr="000D5108">
        <w:rPr>
          <w:rFonts w:ascii="GHEA Grapalat" w:hAnsi="GHEA Grapalat"/>
        </w:rPr>
        <w:tab/>
      </w:r>
      <w:r w:rsidRPr="000D5108">
        <w:rPr>
          <w:rFonts w:ascii="GHEA Grapalat" w:hAnsi="GHEA Grapalat"/>
        </w:rPr>
        <w:t>Кроме армянского языка, заявки могут быть поданы также н</w:t>
      </w:r>
      <w:r w:rsidR="00191D27" w:rsidRPr="000D5108">
        <w:rPr>
          <w:rFonts w:ascii="GHEA Grapalat" w:hAnsi="GHEA Grapalat"/>
        </w:rPr>
        <w:t>а английском или русском языке.</w:t>
      </w:r>
    </w:p>
    <w:p w:rsidR="00140A36" w:rsidRPr="000D5108" w:rsidRDefault="00140A36" w:rsidP="00B46D58">
      <w:pPr>
        <w:widowControl w:val="0"/>
        <w:spacing w:after="160"/>
        <w:jc w:val="center"/>
        <w:rPr>
          <w:rFonts w:ascii="GHEA Grapalat" w:hAnsi="GHEA Grapalat"/>
          <w:b/>
        </w:rPr>
      </w:pPr>
    </w:p>
    <w:p w:rsidR="00096865" w:rsidRPr="000D5108" w:rsidRDefault="008D5016" w:rsidP="00B46D58">
      <w:pPr>
        <w:widowControl w:val="0"/>
        <w:spacing w:after="160"/>
        <w:jc w:val="center"/>
        <w:rPr>
          <w:rFonts w:ascii="GHEA Grapalat" w:hAnsi="GHEA Grapalat"/>
          <w:b/>
        </w:rPr>
      </w:pPr>
      <w:r w:rsidRPr="000D5108">
        <w:rPr>
          <w:rFonts w:ascii="GHEA Grapalat" w:hAnsi="GHEA Grapalat"/>
          <w:b/>
        </w:rPr>
        <w:t>2. ЗАЯВКА НА ПРОЦЕДУРУ</w:t>
      </w:r>
    </w:p>
    <w:p w:rsidR="000A0E52" w:rsidRPr="000D5108" w:rsidRDefault="000A0E52" w:rsidP="000A0E52">
      <w:pPr>
        <w:widowControl w:val="0"/>
        <w:spacing w:after="160"/>
        <w:ind w:firstLine="567"/>
        <w:jc w:val="both"/>
        <w:rPr>
          <w:rFonts w:ascii="GHEA Grapalat" w:hAnsi="GHEA Grapalat"/>
        </w:rPr>
      </w:pPr>
      <w:r w:rsidRPr="000D5108">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0D5108" w:rsidRDefault="00412DF7" w:rsidP="00412DF7">
      <w:pPr>
        <w:widowControl w:val="0"/>
        <w:spacing w:after="160" w:line="360" w:lineRule="auto"/>
        <w:ind w:firstLine="567"/>
        <w:jc w:val="both"/>
        <w:rPr>
          <w:rFonts w:ascii="GHEA Grapalat" w:hAnsi="GHEA Grapalat" w:cs="Sylfaen"/>
        </w:rPr>
      </w:pPr>
      <w:r w:rsidRPr="000D5108">
        <w:rPr>
          <w:rFonts w:ascii="GHEA Grapalat" w:hAnsi="GHEA Grapalat"/>
        </w:rPr>
        <w:t xml:space="preserve">Участник заявкой представляет </w:t>
      </w:r>
      <w:proofErr w:type="gramStart"/>
      <w:r w:rsidRPr="000D5108">
        <w:rPr>
          <w:rFonts w:ascii="GHEA Grapalat" w:hAnsi="GHEA Grapalat"/>
        </w:rPr>
        <w:t>утвержденные</w:t>
      </w:r>
      <w:proofErr w:type="gramEnd"/>
      <w:r w:rsidRPr="000D5108">
        <w:rPr>
          <w:rFonts w:ascii="GHEA Grapalat" w:hAnsi="GHEA Grapalat"/>
        </w:rPr>
        <w:t xml:space="preserve"> им:</w:t>
      </w:r>
    </w:p>
    <w:p w:rsidR="00096865" w:rsidRPr="000D5108" w:rsidRDefault="002D5CF0" w:rsidP="00B46D58">
      <w:pPr>
        <w:widowControl w:val="0"/>
        <w:tabs>
          <w:tab w:val="left" w:pos="1134"/>
        </w:tabs>
        <w:spacing w:after="160"/>
        <w:ind w:firstLine="567"/>
        <w:jc w:val="both"/>
        <w:rPr>
          <w:rFonts w:ascii="GHEA Grapalat" w:hAnsi="GHEA Grapalat"/>
        </w:rPr>
      </w:pPr>
      <w:r w:rsidRPr="000D5108">
        <w:rPr>
          <w:rFonts w:ascii="GHEA Grapalat" w:hAnsi="GHEA Grapalat"/>
        </w:rPr>
        <w:t>2.1</w:t>
      </w:r>
      <w:r w:rsidR="005114D0" w:rsidRPr="000D5108">
        <w:rPr>
          <w:rFonts w:ascii="GHEA Grapalat" w:hAnsi="GHEA Grapalat"/>
        </w:rPr>
        <w:t>.</w:t>
      </w:r>
      <w:r w:rsidR="009873F3" w:rsidRPr="000D5108">
        <w:rPr>
          <w:rFonts w:ascii="GHEA Grapalat" w:hAnsi="GHEA Grapalat"/>
        </w:rPr>
        <w:tab/>
      </w:r>
      <w:r w:rsidRPr="000D5108">
        <w:rPr>
          <w:rFonts w:ascii="GHEA Grapalat" w:hAnsi="GHEA Grapalat"/>
        </w:rPr>
        <w:t>заявлени</w:t>
      </w:r>
      <w:proofErr w:type="gramStart"/>
      <w:r w:rsidRPr="000D5108">
        <w:rPr>
          <w:rFonts w:ascii="GHEA Grapalat" w:hAnsi="GHEA Grapalat"/>
        </w:rPr>
        <w:t>е</w:t>
      </w:r>
      <w:r w:rsidR="00EB3C28" w:rsidRPr="000D5108">
        <w:rPr>
          <w:rFonts w:ascii="GHEA Grapalat" w:hAnsi="GHEA Grapalat"/>
        </w:rPr>
        <w:t>-</w:t>
      </w:r>
      <w:proofErr w:type="gramEnd"/>
      <w:r w:rsidR="00EB3C28" w:rsidRPr="000D5108">
        <w:rPr>
          <w:rFonts w:ascii="GHEA Grapalat" w:hAnsi="GHEA Grapalat"/>
        </w:rPr>
        <w:t>-</w:t>
      </w:r>
      <w:proofErr w:type="spellStart"/>
      <w:r w:rsidR="00EB3C28" w:rsidRPr="000D5108">
        <w:rPr>
          <w:rFonts w:ascii="GHEA Grapalat" w:hAnsi="GHEA Grapalat"/>
        </w:rPr>
        <w:t>объявлени</w:t>
      </w:r>
      <w:proofErr w:type="spellEnd"/>
      <w:r w:rsidR="00EB3C28" w:rsidRPr="000D5108">
        <w:rPr>
          <w:rFonts w:ascii="GHEA Grapalat" w:hAnsi="GHEA Grapalat"/>
          <w:lang w:val="en-US"/>
        </w:rPr>
        <w:t>e</w:t>
      </w:r>
      <w:r w:rsidR="00EB3C28" w:rsidRPr="000D5108">
        <w:rPr>
          <w:rFonts w:ascii="GHEA Grapalat" w:hAnsi="GHEA Grapalat"/>
        </w:rPr>
        <w:t xml:space="preserve"> </w:t>
      </w:r>
      <w:r w:rsidRPr="000D5108">
        <w:rPr>
          <w:rFonts w:ascii="GHEA Grapalat" w:hAnsi="GHEA Grapalat"/>
        </w:rPr>
        <w:t xml:space="preserve"> на участие в процедуре согласно Приложению №1;</w:t>
      </w:r>
    </w:p>
    <w:p w:rsidR="009D7EFF" w:rsidRPr="000D5108" w:rsidRDefault="009D7EFF" w:rsidP="00B46D58">
      <w:pPr>
        <w:widowControl w:val="0"/>
        <w:tabs>
          <w:tab w:val="left" w:pos="1134"/>
        </w:tabs>
        <w:spacing w:after="160"/>
        <w:ind w:firstLine="567"/>
        <w:jc w:val="both"/>
        <w:rPr>
          <w:rFonts w:ascii="GHEA Grapalat" w:hAnsi="GHEA Grapalat"/>
        </w:rPr>
      </w:pPr>
      <w:r w:rsidRPr="000D5108">
        <w:rPr>
          <w:rFonts w:ascii="GHEA Grapalat" w:hAnsi="GHEA Grapalat"/>
        </w:rPr>
        <w:t>2.</w:t>
      </w:r>
      <w:r w:rsidR="000027E1" w:rsidRPr="000D5108">
        <w:rPr>
          <w:rFonts w:ascii="GHEA Grapalat" w:hAnsi="GHEA Grapalat"/>
        </w:rPr>
        <w:t>2</w:t>
      </w:r>
      <w:r w:rsidR="00F429C4" w:rsidRPr="000D5108">
        <w:rPr>
          <w:rFonts w:ascii="GHEA Grapalat" w:hAnsi="GHEA Grapalat"/>
        </w:rPr>
        <w:t>.</w:t>
      </w:r>
      <w:r w:rsidR="00EA7CA6" w:rsidRPr="000D5108">
        <w:rPr>
          <w:rFonts w:ascii="GHEA Grapalat" w:hAnsi="GHEA Grapalat"/>
        </w:rPr>
        <w:t xml:space="preserve"> </w:t>
      </w:r>
      <w:r w:rsidR="00524D3D" w:rsidRPr="000D5108">
        <w:rPr>
          <w:rFonts w:ascii="GHEA Grapalat" w:hAnsi="GHEA Grapalat"/>
        </w:rPr>
        <w:t xml:space="preserve"> </w:t>
      </w:r>
      <w:r w:rsidRPr="000D5108">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0D5108" w:rsidRDefault="008D4137" w:rsidP="00B46D58">
      <w:pPr>
        <w:widowControl w:val="0"/>
        <w:tabs>
          <w:tab w:val="left" w:pos="1134"/>
        </w:tabs>
        <w:spacing w:after="160"/>
        <w:ind w:firstLine="567"/>
        <w:jc w:val="both"/>
        <w:rPr>
          <w:rFonts w:ascii="GHEA Grapalat" w:hAnsi="GHEA Grapalat"/>
        </w:rPr>
      </w:pPr>
      <w:r w:rsidRPr="000D5108">
        <w:rPr>
          <w:rFonts w:ascii="GHEA Grapalat" w:hAnsi="GHEA Grapalat"/>
        </w:rPr>
        <w:t>2.</w:t>
      </w:r>
      <w:r w:rsidR="000027E1" w:rsidRPr="000D5108">
        <w:rPr>
          <w:rFonts w:ascii="GHEA Grapalat" w:hAnsi="GHEA Grapalat"/>
        </w:rPr>
        <w:t>3</w:t>
      </w:r>
      <w:r w:rsidR="00F429C4" w:rsidRPr="000D5108">
        <w:rPr>
          <w:rFonts w:ascii="GHEA Grapalat" w:hAnsi="GHEA Grapalat"/>
        </w:rPr>
        <w:t>.</w:t>
      </w:r>
      <w:r w:rsidR="00EA7CA6" w:rsidRPr="000D5108">
        <w:rPr>
          <w:rFonts w:ascii="GHEA Grapalat" w:hAnsi="GHEA Grapalat"/>
        </w:rPr>
        <w:t xml:space="preserve"> </w:t>
      </w:r>
      <w:r w:rsidRPr="000D5108">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0D5108">
        <w:rPr>
          <w:rStyle w:val="af6"/>
          <w:rFonts w:ascii="GHEA Grapalat" w:hAnsi="GHEA Grapalat"/>
        </w:rPr>
        <w:footnoteReference w:customMarkFollows="1" w:id="2"/>
        <w:t>14</w:t>
      </w:r>
    </w:p>
    <w:p w:rsidR="006505D2" w:rsidRPr="000D5108" w:rsidRDefault="002C4DBF" w:rsidP="00B46D58">
      <w:pPr>
        <w:widowControl w:val="0"/>
        <w:tabs>
          <w:tab w:val="left" w:pos="1134"/>
        </w:tabs>
        <w:spacing w:after="160"/>
        <w:ind w:firstLine="567"/>
        <w:jc w:val="both"/>
        <w:rPr>
          <w:rFonts w:ascii="GHEA Grapalat" w:hAnsi="GHEA Grapalat"/>
        </w:rPr>
      </w:pPr>
      <w:r w:rsidRPr="000D5108">
        <w:rPr>
          <w:rFonts w:ascii="GHEA Grapalat" w:hAnsi="GHEA Grapalat"/>
        </w:rPr>
        <w:t>2.</w:t>
      </w:r>
      <w:r w:rsidR="00FE2CFD" w:rsidRPr="000D5108">
        <w:rPr>
          <w:rFonts w:ascii="GHEA Grapalat" w:hAnsi="GHEA Grapalat"/>
        </w:rPr>
        <w:t>4</w:t>
      </w:r>
      <w:r w:rsidR="005114D0" w:rsidRPr="000D5108">
        <w:rPr>
          <w:rFonts w:ascii="GHEA Grapalat" w:hAnsi="GHEA Grapalat"/>
        </w:rPr>
        <w:t>.</w:t>
      </w:r>
      <w:r w:rsidR="009873F3" w:rsidRPr="000D5108">
        <w:rPr>
          <w:rFonts w:ascii="GHEA Grapalat" w:hAnsi="GHEA Grapalat"/>
        </w:rPr>
        <w:tab/>
      </w:r>
      <w:r w:rsidRPr="000D5108">
        <w:rPr>
          <w:rFonts w:ascii="GHEA Grapalat" w:hAnsi="GHEA Grapalat"/>
        </w:rPr>
        <w:t>обеспечение заявки, которое представляется в форме наличных денег или банковской гарантии</w:t>
      </w:r>
      <w:r w:rsidR="00FC016A" w:rsidRPr="000D5108">
        <w:rPr>
          <w:rFonts w:ascii="GHEA Grapalat" w:hAnsi="GHEA Grapalat"/>
        </w:rPr>
        <w:t xml:space="preserve"> (Приложению №3)</w:t>
      </w:r>
      <w:r w:rsidRPr="000D5108">
        <w:rPr>
          <w:rFonts w:ascii="GHEA Grapalat" w:hAnsi="GHEA Grapalat"/>
        </w:rPr>
        <w:t xml:space="preserve">; При этом заявкой представляется </w:t>
      </w:r>
      <w:r w:rsidR="001E44A8" w:rsidRPr="000D5108">
        <w:rPr>
          <w:rFonts w:ascii="GHEA Grapalat" w:hAnsi="GHEA Grapalat"/>
        </w:rPr>
        <w:t>оригинал</w:t>
      </w:r>
      <w:r w:rsidRPr="000D5108">
        <w:rPr>
          <w:rFonts w:ascii="GHEA Grapalat" w:hAnsi="GHEA Grapalat"/>
        </w:rPr>
        <w:t xml:space="preserve"> документа, удостоверяющего опла</w:t>
      </w:r>
      <w:r w:rsidR="001E44A8" w:rsidRPr="000D5108">
        <w:rPr>
          <w:rFonts w:ascii="GHEA Grapalat" w:hAnsi="GHEA Grapalat"/>
        </w:rPr>
        <w:t>ту наличных денег, или оригинал</w:t>
      </w:r>
      <w:r w:rsidRPr="000D5108">
        <w:rPr>
          <w:rFonts w:ascii="GHEA Grapalat" w:hAnsi="GHEA Grapalat"/>
        </w:rPr>
        <w:t xml:space="preserve"> банковской гарантии.</w:t>
      </w:r>
      <w:r w:rsidR="001E44A8" w:rsidRPr="000D5108">
        <w:rPr>
          <w:rStyle w:val="af6"/>
          <w:rFonts w:ascii="GHEA Grapalat" w:hAnsi="GHEA Grapalat"/>
        </w:rPr>
        <w:t xml:space="preserve"> </w:t>
      </w:r>
      <w:r w:rsidR="003B14AF" w:rsidRPr="000D5108">
        <w:rPr>
          <w:rStyle w:val="af6"/>
          <w:rFonts w:ascii="GHEA Grapalat" w:hAnsi="GHEA Grapalat"/>
        </w:rPr>
        <w:footnoteReference w:customMarkFollows="1" w:id="3"/>
        <w:t>15</w:t>
      </w:r>
    </w:p>
    <w:p w:rsidR="00E67BA7" w:rsidRPr="000D5108" w:rsidRDefault="00096865" w:rsidP="00B46D58">
      <w:pPr>
        <w:widowControl w:val="0"/>
        <w:tabs>
          <w:tab w:val="left" w:pos="1134"/>
        </w:tabs>
        <w:spacing w:after="160"/>
        <w:ind w:firstLine="567"/>
        <w:jc w:val="both"/>
        <w:rPr>
          <w:rFonts w:ascii="GHEA Grapalat" w:hAnsi="GHEA Grapalat"/>
        </w:rPr>
      </w:pPr>
      <w:r w:rsidRPr="000D5108">
        <w:rPr>
          <w:rFonts w:ascii="GHEA Grapalat" w:hAnsi="GHEA Grapalat"/>
        </w:rPr>
        <w:t>2.</w:t>
      </w:r>
      <w:r w:rsidR="00F82CB7" w:rsidRPr="000D5108">
        <w:rPr>
          <w:rFonts w:ascii="GHEA Grapalat" w:hAnsi="GHEA Grapalat"/>
        </w:rPr>
        <w:t>5</w:t>
      </w:r>
      <w:r w:rsidR="004413A5" w:rsidRPr="000D5108">
        <w:rPr>
          <w:rFonts w:ascii="GHEA Grapalat" w:hAnsi="GHEA Grapalat"/>
        </w:rPr>
        <w:t>.</w:t>
      </w:r>
      <w:r w:rsidR="00367A9A" w:rsidRPr="000D5108">
        <w:rPr>
          <w:rFonts w:ascii="GHEA Grapalat" w:hAnsi="GHEA Grapalat"/>
        </w:rPr>
        <w:tab/>
      </w:r>
      <w:r w:rsidRPr="000D5108">
        <w:rPr>
          <w:rFonts w:ascii="GHEA Grapalat" w:hAnsi="GHEA Grapalat"/>
        </w:rPr>
        <w:t>ценовое предложение согласно Приложению №</w:t>
      </w:r>
      <w:r w:rsidR="00385C27" w:rsidRPr="000D5108">
        <w:rPr>
          <w:rFonts w:ascii="GHEA Grapalat" w:hAnsi="GHEA Grapalat"/>
        </w:rPr>
        <w:t>2</w:t>
      </w:r>
      <w:r w:rsidR="00BC7BF7" w:rsidRPr="000D5108">
        <w:rPr>
          <w:rFonts w:ascii="GHEA Grapalat" w:hAnsi="GHEA Grapalat"/>
        </w:rPr>
        <w:t>.</w:t>
      </w:r>
      <w:r w:rsidRPr="000D5108">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0D5108">
        <w:rPr>
          <w:rFonts w:ascii="GHEA Grapalat" w:hAnsi="GHEA Grapalat"/>
        </w:rPr>
        <w:t xml:space="preserve"> (совокупность себестоимости и прогнозируемой прибыли) </w:t>
      </w:r>
      <w:r w:rsidR="006B2A75" w:rsidRPr="000D5108">
        <w:rPr>
          <w:rFonts w:ascii="GHEA Grapalat" w:hAnsi="GHEA Grapalat"/>
        </w:rPr>
        <w:t xml:space="preserve"> </w:t>
      </w:r>
      <w:r w:rsidRPr="000D5108">
        <w:rPr>
          <w:rFonts w:ascii="GHEA Grapalat" w:hAnsi="GHEA Grapalat"/>
        </w:rPr>
        <w:t>и налога на добавленную стоимость. Расчет компонентов стоимости — разбивка или другие детали — не</w:t>
      </w:r>
      <w:r w:rsidR="00E267E5" w:rsidRPr="000D5108">
        <w:rPr>
          <w:rFonts w:ascii="GHEA Grapalat" w:hAnsi="GHEA Grapalat"/>
        </w:rPr>
        <w:t xml:space="preserve"> требуются и не представляются.</w:t>
      </w:r>
    </w:p>
    <w:p w:rsidR="00B2550C" w:rsidRPr="000D5108" w:rsidRDefault="00B2550C" w:rsidP="00B71CAD">
      <w:pPr>
        <w:pStyle w:val="HTML"/>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sidRPr="000D5108">
        <w:rPr>
          <w:rFonts w:ascii="GHEA Grapalat" w:hAnsi="GHEA Grapalat"/>
          <w:sz w:val="24"/>
          <w:szCs w:val="24"/>
          <w:lang w:val="ru-RU"/>
        </w:rPr>
        <w:lastRenderedPageBreak/>
        <w:t xml:space="preserve">2.6.  по </w:t>
      </w:r>
      <w:r w:rsidRPr="000D5108">
        <w:rPr>
          <w:rStyle w:val="y2iqfc"/>
          <w:rFonts w:ascii="GHEA Grapalat" w:hAnsi="GHEA Grapalat"/>
          <w:color w:val="1F1F1F"/>
          <w:sz w:val="24"/>
          <w:szCs w:val="24"/>
          <w:lang w:val="ru-RU"/>
        </w:rPr>
        <w:t>пункту 2.4.1 части 1 настоящего приглашения.</w:t>
      </w:r>
    </w:p>
    <w:p w:rsidR="00B2550C" w:rsidRPr="000D5108" w:rsidRDefault="00B2550C" w:rsidP="00B2550C">
      <w:pPr>
        <w:pStyle w:val="HTML"/>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0D5108">
        <w:rPr>
          <w:rStyle w:val="y2iqfc"/>
          <w:rFonts w:ascii="GHEA Grapalat" w:hAnsi="GHEA Grapalat"/>
          <w:color w:val="1F1F1F"/>
          <w:sz w:val="24"/>
          <w:szCs w:val="24"/>
          <w:lang w:val="ru-RU"/>
        </w:rPr>
        <w:t xml:space="preserve">1) документы, предусмотренные подпунктом 1, </w:t>
      </w:r>
    </w:p>
    <w:p w:rsidR="00B2550C" w:rsidRPr="000D5108" w:rsidRDefault="00EE6D5B" w:rsidP="00B2550C">
      <w:pPr>
        <w:pStyle w:val="HTML"/>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0D5108">
        <w:rPr>
          <w:rStyle w:val="y2iqfc"/>
          <w:rFonts w:ascii="GHEA Grapalat" w:hAnsi="GHEA Grapalat"/>
          <w:color w:val="1F1F1F"/>
          <w:sz w:val="24"/>
          <w:szCs w:val="24"/>
          <w:lang w:val="hy-AM"/>
        </w:rPr>
        <w:t>2</w:t>
      </w:r>
      <w:r w:rsidR="00B2550C" w:rsidRPr="000D5108">
        <w:rPr>
          <w:rStyle w:val="y2iqfc"/>
          <w:rFonts w:ascii="GHEA Grapalat" w:hAnsi="GHEA Grapalat"/>
          <w:color w:val="1F1F1F"/>
          <w:sz w:val="24"/>
          <w:szCs w:val="24"/>
          <w:lang w:val="ru-RU"/>
        </w:rPr>
        <w:t xml:space="preserve">) сведения о выполнении требований, установленных подпунктом 3, согласно приложению </w:t>
      </w:r>
      <w:r w:rsidR="00B2550C" w:rsidRPr="000D5108">
        <w:rPr>
          <w:rStyle w:val="y2iqfc"/>
          <w:rFonts w:ascii="GHEA Grapalat" w:hAnsi="GHEA Grapalat"/>
          <w:color w:val="1F1F1F"/>
          <w:sz w:val="24"/>
          <w:szCs w:val="24"/>
        </w:rPr>
        <w:t>N</w:t>
      </w:r>
      <w:r w:rsidR="00B2550C" w:rsidRPr="000D5108">
        <w:rPr>
          <w:rStyle w:val="y2iqfc"/>
          <w:rFonts w:ascii="GHEA Grapalat" w:hAnsi="GHEA Grapalat"/>
          <w:color w:val="1F1F1F"/>
          <w:sz w:val="24"/>
          <w:szCs w:val="24"/>
          <w:lang w:val="ru-RU"/>
        </w:rPr>
        <w:t xml:space="preserve"> 1.</w:t>
      </w:r>
      <w:r w:rsidR="00047223" w:rsidRPr="000D5108">
        <w:rPr>
          <w:rStyle w:val="y2iqfc"/>
          <w:rFonts w:ascii="GHEA Grapalat" w:hAnsi="GHEA Grapalat"/>
          <w:color w:val="1F1F1F"/>
          <w:sz w:val="24"/>
          <w:szCs w:val="24"/>
          <w:lang w:val="ru-RU"/>
        </w:rPr>
        <w:t>3</w:t>
      </w:r>
      <w:r w:rsidR="00B2550C" w:rsidRPr="000D5108">
        <w:rPr>
          <w:rStyle w:val="y2iqfc"/>
          <w:rFonts w:ascii="GHEA Grapalat" w:hAnsi="GHEA Grapalat"/>
          <w:color w:val="1F1F1F"/>
          <w:sz w:val="24"/>
          <w:szCs w:val="24"/>
          <w:lang w:val="ru-RU"/>
        </w:rPr>
        <w:t xml:space="preserve"> и документам, предусмотренным этим подпунктом,</w:t>
      </w:r>
    </w:p>
    <w:p w:rsidR="00B2550C" w:rsidRPr="000D5108" w:rsidRDefault="00EE6D5B" w:rsidP="00B2550C">
      <w:pPr>
        <w:pStyle w:val="HTML"/>
        <w:shd w:val="clear" w:color="auto" w:fill="F8F9FA"/>
        <w:tabs>
          <w:tab w:val="clear" w:pos="10076"/>
          <w:tab w:val="left" w:pos="9922"/>
        </w:tabs>
        <w:spacing w:line="540" w:lineRule="atLeast"/>
        <w:rPr>
          <w:rFonts w:ascii="GHEA Grapalat" w:hAnsi="GHEA Grapalat"/>
          <w:color w:val="1F1F1F"/>
          <w:sz w:val="24"/>
          <w:szCs w:val="24"/>
          <w:lang w:val="ru-RU"/>
        </w:rPr>
      </w:pPr>
      <w:r w:rsidRPr="000D5108">
        <w:rPr>
          <w:rStyle w:val="y2iqfc"/>
          <w:rFonts w:ascii="GHEA Grapalat" w:hAnsi="GHEA Grapalat"/>
          <w:color w:val="1F1F1F"/>
          <w:sz w:val="24"/>
          <w:szCs w:val="24"/>
          <w:lang w:val="hy-AM"/>
        </w:rPr>
        <w:t>3</w:t>
      </w:r>
      <w:r w:rsidR="00047223" w:rsidRPr="000D5108">
        <w:rPr>
          <w:rStyle w:val="y2iqfc"/>
          <w:rFonts w:ascii="GHEA Grapalat" w:hAnsi="GHEA Grapalat"/>
          <w:color w:val="1F1F1F"/>
          <w:sz w:val="24"/>
          <w:szCs w:val="24"/>
          <w:lang w:val="ru-RU"/>
        </w:rPr>
        <w:t xml:space="preserve">) </w:t>
      </w:r>
      <w:r w:rsidR="00B2550C" w:rsidRPr="000D5108">
        <w:rPr>
          <w:rStyle w:val="y2iqfc"/>
          <w:rFonts w:ascii="GHEA Grapalat" w:hAnsi="GHEA Grapalat"/>
          <w:color w:val="1F1F1F"/>
          <w:sz w:val="24"/>
          <w:szCs w:val="24"/>
          <w:lang w:val="ru-RU"/>
        </w:rPr>
        <w:t xml:space="preserve"> </w:t>
      </w:r>
      <w:r w:rsidR="00047223" w:rsidRPr="000D5108">
        <w:rPr>
          <w:rStyle w:val="y2iqfc"/>
          <w:rFonts w:ascii="GHEA Grapalat" w:hAnsi="GHEA Grapalat"/>
          <w:color w:val="1F1F1F"/>
          <w:sz w:val="24"/>
          <w:szCs w:val="24"/>
          <w:lang w:val="ru-RU"/>
        </w:rPr>
        <w:t>документы, предусмотренные подпунктом 1,</w:t>
      </w:r>
      <w:r w:rsidR="00B2550C" w:rsidRPr="000D5108">
        <w:rPr>
          <w:rStyle w:val="y2iqfc"/>
          <w:rFonts w:ascii="GHEA Grapalat" w:hAnsi="GHEA Grapalat"/>
          <w:color w:val="1F1F1F"/>
          <w:sz w:val="24"/>
          <w:szCs w:val="24"/>
          <w:lang w:val="ru-RU"/>
        </w:rPr>
        <w:t>.</w:t>
      </w:r>
    </w:p>
    <w:p w:rsidR="00E24455" w:rsidRPr="000D5108" w:rsidRDefault="00E24455" w:rsidP="00E24455">
      <w:pPr>
        <w:widowControl w:val="0"/>
        <w:spacing w:after="160" w:line="360" w:lineRule="auto"/>
        <w:jc w:val="center"/>
        <w:rPr>
          <w:rFonts w:ascii="GHEA Grapalat" w:hAnsi="GHEA Grapalat" w:cs="Sylfaen"/>
          <w:b/>
        </w:rPr>
      </w:pPr>
      <w:r w:rsidRPr="000D5108">
        <w:rPr>
          <w:rFonts w:ascii="GHEA Grapalat" w:hAnsi="GHEA Grapalat"/>
          <w:b/>
        </w:rPr>
        <w:t>3. ПОРЯДОК ПОДГОТОВКИ ЗАЯВКИ</w:t>
      </w:r>
    </w:p>
    <w:p w:rsidR="00E24455" w:rsidRPr="000D5108" w:rsidRDefault="00E24455" w:rsidP="00151A6A">
      <w:pPr>
        <w:widowControl w:val="0"/>
        <w:tabs>
          <w:tab w:val="left" w:pos="1134"/>
        </w:tabs>
        <w:spacing w:after="160"/>
        <w:ind w:firstLine="567"/>
        <w:jc w:val="both"/>
        <w:rPr>
          <w:rFonts w:ascii="GHEA Grapalat" w:hAnsi="GHEA Grapalat" w:cs="Sylfaen"/>
        </w:rPr>
      </w:pPr>
      <w:r w:rsidRPr="000D5108">
        <w:rPr>
          <w:rFonts w:ascii="GHEA Grapalat" w:hAnsi="GHEA Grapalat"/>
        </w:rPr>
        <w:t>3.1.</w:t>
      </w:r>
      <w:r w:rsidRPr="000D5108">
        <w:rPr>
          <w:rFonts w:ascii="GHEA Grapalat" w:hAnsi="GHEA Grapalat"/>
        </w:rPr>
        <w:tab/>
        <w:t xml:space="preserve">Участник подает заявку в порядке, установленном настоящим приглашением. </w:t>
      </w:r>
    </w:p>
    <w:p w:rsidR="00E24455" w:rsidRPr="000D5108" w:rsidRDefault="00E24455" w:rsidP="00151A6A">
      <w:pPr>
        <w:widowControl w:val="0"/>
        <w:spacing w:after="160"/>
        <w:ind w:firstLine="567"/>
        <w:jc w:val="both"/>
        <w:rPr>
          <w:rFonts w:ascii="GHEA Grapalat" w:hAnsi="GHEA Grapalat" w:cs="Sylfaen"/>
        </w:rPr>
      </w:pPr>
      <w:proofErr w:type="gramStart"/>
      <w:r w:rsidRPr="000D5108">
        <w:rPr>
          <w:rFonts w:ascii="GHEA Grapalat" w:hAnsi="GHEA Grapalat"/>
        </w:rPr>
        <w:t>Предложения участника, относящиеся к ним документы вкладываются</w:t>
      </w:r>
      <w:proofErr w:type="gramEnd"/>
      <w:r w:rsidRPr="000D5108">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0D5108">
        <w:rPr>
          <w:rFonts w:ascii="Courier New" w:hAnsi="Courier New" w:cs="Courier New"/>
        </w:rPr>
        <w:t> </w:t>
      </w:r>
      <w:r w:rsidRPr="000D510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0D5108">
        <w:rPr>
          <w:rFonts w:ascii="Courier New" w:hAnsi="Courier New" w:cs="Courier New"/>
        </w:rPr>
        <w:t> </w:t>
      </w:r>
      <w:r w:rsidRPr="000D5108">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0D5108" w:rsidRDefault="00E24455" w:rsidP="00151A6A">
      <w:pPr>
        <w:widowControl w:val="0"/>
        <w:spacing w:after="160"/>
        <w:ind w:firstLine="567"/>
        <w:jc w:val="both"/>
        <w:rPr>
          <w:rFonts w:ascii="GHEA Grapalat" w:hAnsi="GHEA Grapalat"/>
        </w:rPr>
      </w:pPr>
      <w:r w:rsidRPr="000D510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0D5108" w:rsidRDefault="00107A05" w:rsidP="00151A6A">
      <w:pPr>
        <w:widowControl w:val="0"/>
        <w:tabs>
          <w:tab w:val="left" w:pos="1134"/>
        </w:tabs>
        <w:spacing w:after="160"/>
        <w:ind w:firstLine="567"/>
        <w:jc w:val="both"/>
        <w:rPr>
          <w:rFonts w:ascii="GHEA Grapalat" w:hAnsi="GHEA Grapalat"/>
        </w:rPr>
      </w:pPr>
      <w:r w:rsidRPr="000D5108">
        <w:rPr>
          <w:rFonts w:ascii="GHEA Grapalat" w:hAnsi="GHEA Grapalat"/>
        </w:rPr>
        <w:t>3</w:t>
      </w:r>
      <w:r w:rsidR="00E24455" w:rsidRPr="000D5108">
        <w:rPr>
          <w:rFonts w:ascii="GHEA Grapalat" w:hAnsi="GHEA Grapalat"/>
        </w:rPr>
        <w:t>.2.</w:t>
      </w:r>
      <w:r w:rsidR="00E24455" w:rsidRPr="000D5108">
        <w:rPr>
          <w:rFonts w:ascii="GHEA Grapalat" w:hAnsi="GHEA Grapalat"/>
        </w:rPr>
        <w:tab/>
        <w:t xml:space="preserve">На конверте, указанном в пункте </w:t>
      </w:r>
      <w:r w:rsidRPr="000D5108">
        <w:rPr>
          <w:rFonts w:ascii="GHEA Grapalat" w:hAnsi="GHEA Grapalat"/>
        </w:rPr>
        <w:t>3</w:t>
      </w:r>
      <w:r w:rsidR="00E24455" w:rsidRPr="000D5108">
        <w:rPr>
          <w:rFonts w:ascii="GHEA Grapalat" w:hAnsi="GHEA Grapalat"/>
        </w:rPr>
        <w:t xml:space="preserve">.1 настоящей инструкции, на языке составления заявки указываются: </w:t>
      </w:r>
    </w:p>
    <w:p w:rsidR="00E24455" w:rsidRPr="000D5108" w:rsidRDefault="00E24455" w:rsidP="00151A6A">
      <w:pPr>
        <w:widowControl w:val="0"/>
        <w:tabs>
          <w:tab w:val="left" w:pos="1134"/>
        </w:tabs>
        <w:spacing w:after="160"/>
        <w:ind w:firstLine="567"/>
        <w:rPr>
          <w:rFonts w:ascii="GHEA Grapalat" w:hAnsi="GHEA Grapalat"/>
        </w:rPr>
      </w:pPr>
      <w:r w:rsidRPr="000D5108">
        <w:rPr>
          <w:rFonts w:ascii="GHEA Grapalat" w:hAnsi="GHEA Grapalat"/>
        </w:rPr>
        <w:t>1)</w:t>
      </w:r>
      <w:r w:rsidRPr="000D5108">
        <w:rPr>
          <w:rFonts w:ascii="GHEA Grapalat" w:hAnsi="GHEA Grapalat"/>
        </w:rPr>
        <w:tab/>
        <w:t>наименование заказчика и место (адрес) подачи заявки;</w:t>
      </w:r>
    </w:p>
    <w:p w:rsidR="00E24455" w:rsidRPr="000D5108" w:rsidRDefault="00E24455" w:rsidP="00151A6A">
      <w:pPr>
        <w:widowControl w:val="0"/>
        <w:tabs>
          <w:tab w:val="left" w:pos="1134"/>
          <w:tab w:val="left" w:pos="6284"/>
        </w:tabs>
        <w:spacing w:after="160"/>
        <w:ind w:firstLine="567"/>
        <w:jc w:val="both"/>
        <w:rPr>
          <w:rFonts w:ascii="GHEA Grapalat" w:hAnsi="GHEA Grapalat"/>
        </w:rPr>
      </w:pPr>
      <w:r w:rsidRPr="000D5108">
        <w:rPr>
          <w:rFonts w:ascii="GHEA Grapalat" w:hAnsi="GHEA Grapalat"/>
        </w:rPr>
        <w:t>2)</w:t>
      </w:r>
      <w:r w:rsidRPr="000D5108">
        <w:rPr>
          <w:rFonts w:ascii="GHEA Grapalat" w:hAnsi="GHEA Grapalat"/>
        </w:rPr>
        <w:tab/>
        <w:t xml:space="preserve">код </w:t>
      </w:r>
      <w:r w:rsidR="00107A05" w:rsidRPr="000D5108">
        <w:rPr>
          <w:rFonts w:ascii="GHEA Grapalat" w:hAnsi="GHEA Grapalat"/>
        </w:rPr>
        <w:t>процедуры</w:t>
      </w:r>
      <w:r w:rsidRPr="000D5108">
        <w:rPr>
          <w:rFonts w:ascii="GHEA Grapalat" w:hAnsi="GHEA Grapalat"/>
        </w:rPr>
        <w:t>;</w:t>
      </w:r>
      <w:r w:rsidRPr="000D5108">
        <w:rPr>
          <w:rFonts w:ascii="GHEA Grapalat" w:hAnsi="GHEA Grapalat"/>
        </w:rPr>
        <w:tab/>
      </w:r>
    </w:p>
    <w:p w:rsidR="00E24455" w:rsidRPr="000D5108" w:rsidRDefault="00E24455" w:rsidP="00151A6A">
      <w:pPr>
        <w:widowControl w:val="0"/>
        <w:tabs>
          <w:tab w:val="left" w:pos="1134"/>
        </w:tabs>
        <w:spacing w:after="160"/>
        <w:ind w:firstLine="567"/>
        <w:jc w:val="both"/>
        <w:rPr>
          <w:rFonts w:ascii="GHEA Grapalat" w:hAnsi="GHEA Grapalat"/>
        </w:rPr>
      </w:pPr>
      <w:r w:rsidRPr="000D5108">
        <w:rPr>
          <w:rFonts w:ascii="GHEA Grapalat" w:hAnsi="GHEA Grapalat"/>
        </w:rPr>
        <w:t>3)</w:t>
      </w:r>
      <w:r w:rsidRPr="000D5108">
        <w:rPr>
          <w:rFonts w:ascii="GHEA Grapalat" w:hAnsi="GHEA Grapalat"/>
        </w:rPr>
        <w:tab/>
        <w:t>слова “не вскрывать до заседания по вскрытию заявок”;</w:t>
      </w:r>
    </w:p>
    <w:p w:rsidR="00E24455" w:rsidRPr="000D5108" w:rsidRDefault="00E24455" w:rsidP="00151A6A">
      <w:pPr>
        <w:widowControl w:val="0"/>
        <w:tabs>
          <w:tab w:val="left" w:pos="1134"/>
        </w:tabs>
        <w:spacing w:after="160"/>
        <w:ind w:firstLine="567"/>
        <w:jc w:val="both"/>
        <w:rPr>
          <w:rFonts w:ascii="GHEA Grapalat" w:hAnsi="GHEA Grapalat"/>
        </w:rPr>
      </w:pPr>
      <w:r w:rsidRPr="000D5108">
        <w:rPr>
          <w:rFonts w:ascii="GHEA Grapalat" w:hAnsi="GHEA Grapalat"/>
        </w:rPr>
        <w:t>4)</w:t>
      </w:r>
      <w:r w:rsidRPr="000D5108">
        <w:rPr>
          <w:rFonts w:ascii="GHEA Grapalat" w:hAnsi="GHEA Grapalat"/>
        </w:rPr>
        <w:tab/>
        <w:t>наименование (имя), место нахождения и номер телефона участника.</w:t>
      </w:r>
    </w:p>
    <w:p w:rsidR="00E24455" w:rsidRPr="000D5108" w:rsidRDefault="00107A05" w:rsidP="00151A6A">
      <w:pPr>
        <w:widowControl w:val="0"/>
        <w:tabs>
          <w:tab w:val="left" w:pos="1134"/>
        </w:tabs>
        <w:spacing w:after="160"/>
        <w:ind w:firstLine="567"/>
        <w:jc w:val="both"/>
        <w:rPr>
          <w:rFonts w:ascii="GHEA Grapalat" w:hAnsi="GHEA Grapalat" w:cs="Sylfaen"/>
        </w:rPr>
      </w:pPr>
      <w:r w:rsidRPr="000D5108">
        <w:rPr>
          <w:rFonts w:ascii="GHEA Grapalat" w:hAnsi="GHEA Grapalat"/>
        </w:rPr>
        <w:t>3</w:t>
      </w:r>
      <w:r w:rsidR="00E24455" w:rsidRPr="000D5108">
        <w:rPr>
          <w:rFonts w:ascii="GHEA Grapalat" w:hAnsi="GHEA Grapalat"/>
        </w:rPr>
        <w:t>.3.</w:t>
      </w:r>
      <w:r w:rsidR="00E24455" w:rsidRPr="000D5108">
        <w:rPr>
          <w:rFonts w:ascii="GHEA Grapalat" w:hAnsi="GHEA Grapalat"/>
        </w:rPr>
        <w:tab/>
        <w:t>На заседании по вскрытию заявок комиссия отклоняет заявки, не</w:t>
      </w:r>
      <w:r w:rsidR="00E24455" w:rsidRPr="000D5108">
        <w:rPr>
          <w:rFonts w:ascii="Courier New" w:hAnsi="Courier New" w:cs="Courier New"/>
        </w:rPr>
        <w:t> </w:t>
      </w:r>
      <w:r w:rsidR="00E24455" w:rsidRPr="000D5108">
        <w:rPr>
          <w:rFonts w:ascii="GHEA Grapalat" w:hAnsi="GHEA Grapalat"/>
        </w:rPr>
        <w:t xml:space="preserve">соответствующие требованиям пунктов </w:t>
      </w:r>
      <w:r w:rsidRPr="000D5108">
        <w:rPr>
          <w:rFonts w:ascii="GHEA Grapalat" w:hAnsi="GHEA Grapalat"/>
        </w:rPr>
        <w:t>3</w:t>
      </w:r>
      <w:r w:rsidR="00E24455" w:rsidRPr="000D5108">
        <w:rPr>
          <w:rFonts w:ascii="GHEA Grapalat" w:hAnsi="GHEA Grapalat"/>
        </w:rPr>
        <w:t xml:space="preserve">.1 и </w:t>
      </w:r>
      <w:r w:rsidRPr="000D5108">
        <w:rPr>
          <w:rFonts w:ascii="GHEA Grapalat" w:hAnsi="GHEA Grapalat"/>
        </w:rPr>
        <w:t>3</w:t>
      </w:r>
      <w:r w:rsidR="00E24455" w:rsidRPr="000D5108">
        <w:rPr>
          <w:rFonts w:ascii="GHEA Grapalat" w:hAnsi="GHEA Grapalat"/>
        </w:rPr>
        <w:t>.2 настоящей инструкции, и в том же виде возвращает подающему их лицу.</w:t>
      </w:r>
    </w:p>
    <w:p w:rsidR="00EE6D5B" w:rsidRPr="000D5108" w:rsidRDefault="00EE6D5B" w:rsidP="00B46D58">
      <w:pPr>
        <w:pStyle w:val="norm"/>
        <w:widowControl w:val="0"/>
        <w:spacing w:after="160" w:line="240" w:lineRule="auto"/>
        <w:ind w:firstLine="284"/>
        <w:jc w:val="right"/>
        <w:rPr>
          <w:rFonts w:ascii="GHEA Grapalat" w:hAnsi="GHEA Grapalat"/>
          <w:b/>
          <w:sz w:val="24"/>
          <w:szCs w:val="24"/>
          <w:lang w:val="hy-AM"/>
        </w:rPr>
      </w:pPr>
    </w:p>
    <w:p w:rsidR="00EE6D5B" w:rsidRPr="000D5108" w:rsidRDefault="00EE6D5B" w:rsidP="00B46D58">
      <w:pPr>
        <w:pStyle w:val="norm"/>
        <w:widowControl w:val="0"/>
        <w:spacing w:after="160" w:line="240" w:lineRule="auto"/>
        <w:ind w:firstLine="284"/>
        <w:jc w:val="right"/>
        <w:rPr>
          <w:rFonts w:ascii="GHEA Grapalat" w:hAnsi="GHEA Grapalat"/>
          <w:b/>
          <w:sz w:val="24"/>
          <w:szCs w:val="24"/>
          <w:lang w:val="hy-AM"/>
        </w:rPr>
      </w:pPr>
    </w:p>
    <w:p w:rsidR="00EE6D5B" w:rsidRPr="000D5108" w:rsidRDefault="00EE6D5B" w:rsidP="00B46D58">
      <w:pPr>
        <w:pStyle w:val="norm"/>
        <w:widowControl w:val="0"/>
        <w:spacing w:after="160" w:line="240" w:lineRule="auto"/>
        <w:ind w:firstLine="284"/>
        <w:jc w:val="right"/>
        <w:rPr>
          <w:rFonts w:ascii="GHEA Grapalat" w:hAnsi="GHEA Grapalat"/>
          <w:b/>
          <w:sz w:val="24"/>
          <w:szCs w:val="24"/>
          <w:lang w:val="hy-AM"/>
        </w:rPr>
      </w:pPr>
    </w:p>
    <w:p w:rsidR="00EE6D5B" w:rsidRPr="000D5108" w:rsidRDefault="00EE6D5B" w:rsidP="00B46D58">
      <w:pPr>
        <w:pStyle w:val="norm"/>
        <w:widowControl w:val="0"/>
        <w:spacing w:after="160" w:line="240" w:lineRule="auto"/>
        <w:ind w:firstLine="284"/>
        <w:jc w:val="right"/>
        <w:rPr>
          <w:rFonts w:ascii="GHEA Grapalat" w:hAnsi="GHEA Grapalat"/>
          <w:b/>
          <w:sz w:val="24"/>
          <w:szCs w:val="24"/>
          <w:lang w:val="hy-AM"/>
        </w:rPr>
      </w:pPr>
    </w:p>
    <w:p w:rsidR="00B2572B" w:rsidRPr="000D5108" w:rsidRDefault="00B2572B" w:rsidP="00B46D58">
      <w:pPr>
        <w:pStyle w:val="norm"/>
        <w:widowControl w:val="0"/>
        <w:spacing w:after="160" w:line="240" w:lineRule="auto"/>
        <w:ind w:firstLine="284"/>
        <w:jc w:val="right"/>
        <w:rPr>
          <w:rFonts w:ascii="GHEA Grapalat" w:hAnsi="GHEA Grapalat" w:cs="Arial"/>
          <w:b/>
          <w:sz w:val="24"/>
          <w:szCs w:val="24"/>
        </w:rPr>
      </w:pPr>
      <w:r w:rsidRPr="000D5108">
        <w:rPr>
          <w:rFonts w:ascii="GHEA Grapalat" w:hAnsi="GHEA Grapalat"/>
          <w:b/>
          <w:sz w:val="24"/>
          <w:szCs w:val="24"/>
        </w:rPr>
        <w:t>Приложение № 1</w:t>
      </w:r>
    </w:p>
    <w:p w:rsidR="00B2572B" w:rsidRPr="000D5108" w:rsidRDefault="00B2572B" w:rsidP="00B46D58">
      <w:pPr>
        <w:pStyle w:val="31"/>
        <w:widowControl w:val="0"/>
        <w:spacing w:after="160" w:line="240" w:lineRule="auto"/>
        <w:jc w:val="right"/>
        <w:rPr>
          <w:rFonts w:ascii="GHEA Grapalat" w:hAnsi="GHEA Grapalat" w:cs="Arial"/>
          <w:b/>
          <w:sz w:val="24"/>
          <w:szCs w:val="24"/>
        </w:rPr>
      </w:pPr>
      <w:r w:rsidRPr="000D5108">
        <w:rPr>
          <w:rFonts w:ascii="GHEA Grapalat" w:hAnsi="GHEA Grapalat"/>
          <w:b/>
          <w:sz w:val="24"/>
          <w:szCs w:val="24"/>
        </w:rPr>
        <w:lastRenderedPageBreak/>
        <w:t xml:space="preserve">к Приглашению на </w:t>
      </w:r>
      <w:r w:rsidR="004E308D" w:rsidRPr="000D5108">
        <w:rPr>
          <w:rFonts w:ascii="GHEA Grapalat" w:hAnsi="GHEA Grapalat"/>
          <w:b/>
          <w:sz w:val="24"/>
          <w:szCs w:val="24"/>
        </w:rPr>
        <w:t>ЗАПРОС КОТИРОВОК</w:t>
      </w:r>
      <w:r w:rsidR="00123294" w:rsidRPr="000D5108">
        <w:rPr>
          <w:rFonts w:ascii="GHEA Grapalat" w:hAnsi="GHEA Grapalat" w:cs="Arial"/>
          <w:b/>
          <w:sz w:val="24"/>
          <w:szCs w:val="24"/>
        </w:rPr>
        <w:br/>
      </w:r>
      <w:r w:rsidRPr="000D5108">
        <w:rPr>
          <w:rFonts w:ascii="GHEA Grapalat" w:hAnsi="GHEA Grapalat"/>
          <w:b/>
          <w:sz w:val="24"/>
          <w:szCs w:val="24"/>
        </w:rPr>
        <w:t xml:space="preserve">под кодом </w:t>
      </w:r>
      <w:r w:rsidR="006132ED" w:rsidRPr="000D5108">
        <w:rPr>
          <w:rFonts w:ascii="GHEA Grapalat" w:hAnsi="GHEA Grapalat"/>
          <w:sz w:val="24"/>
          <w:szCs w:val="24"/>
        </w:rPr>
        <w:t>"</w:t>
      </w:r>
      <w:r w:rsidRPr="000D5108">
        <w:rPr>
          <w:rFonts w:ascii="GHEA Grapalat" w:hAnsi="GHEA Grapalat"/>
          <w:b/>
          <w:sz w:val="24"/>
          <w:szCs w:val="24"/>
        </w:rPr>
        <w:t>---</w:t>
      </w:r>
      <w:proofErr w:type="spellStart"/>
      <w:r w:rsidRPr="000D5108">
        <w:rPr>
          <w:rFonts w:ascii="GHEA Grapalat" w:hAnsi="GHEA Grapalat"/>
          <w:b/>
          <w:sz w:val="24"/>
          <w:szCs w:val="24"/>
        </w:rPr>
        <w:t>BM</w:t>
      </w:r>
      <w:r w:rsidR="003E6EFE" w:rsidRPr="000D5108">
        <w:rPr>
          <w:rFonts w:ascii="GHEA Grapalat" w:hAnsi="GHEA Grapalat"/>
          <w:b/>
          <w:sz w:val="24"/>
          <w:szCs w:val="24"/>
        </w:rPr>
        <w:t>TsDzB</w:t>
      </w:r>
      <w:proofErr w:type="spellEnd"/>
      <w:r w:rsidR="00B666FB" w:rsidRPr="000D5108">
        <w:rPr>
          <w:rStyle w:val="af6"/>
          <w:rFonts w:ascii="GHEA Grapalat" w:hAnsi="GHEA Grapalat"/>
          <w:b/>
          <w:sz w:val="24"/>
          <w:szCs w:val="24"/>
        </w:rPr>
        <w:footnoteReference w:customMarkFollows="1" w:id="4"/>
        <w:t>*</w:t>
      </w:r>
      <w:r w:rsidRPr="000D5108">
        <w:rPr>
          <w:rFonts w:ascii="GHEA Grapalat" w:hAnsi="GHEA Grapalat"/>
          <w:b/>
          <w:sz w:val="24"/>
          <w:szCs w:val="24"/>
        </w:rPr>
        <w:t>---/---</w:t>
      </w:r>
      <w:r w:rsidR="006132ED" w:rsidRPr="000D5108">
        <w:rPr>
          <w:rFonts w:ascii="GHEA Grapalat" w:hAnsi="GHEA Grapalat"/>
          <w:sz w:val="24"/>
          <w:szCs w:val="24"/>
        </w:rPr>
        <w:t>"</w:t>
      </w:r>
    </w:p>
    <w:p w:rsidR="00B2572B" w:rsidRPr="000D5108" w:rsidRDefault="00B2572B" w:rsidP="00B46D58">
      <w:pPr>
        <w:widowControl w:val="0"/>
        <w:spacing w:after="120"/>
        <w:jc w:val="center"/>
        <w:rPr>
          <w:rFonts w:ascii="GHEA Grapalat" w:hAnsi="GHEA Grapalat" w:cs="Sylfaen"/>
          <w:b/>
        </w:rPr>
      </w:pPr>
    </w:p>
    <w:p w:rsidR="00D87B1D" w:rsidRPr="000D5108" w:rsidRDefault="00D87B1D" w:rsidP="00B46D58">
      <w:pPr>
        <w:widowControl w:val="0"/>
        <w:spacing w:after="120"/>
        <w:jc w:val="center"/>
        <w:rPr>
          <w:rFonts w:ascii="GHEA Grapalat" w:hAnsi="GHEA Grapalat" w:cs="Sylfaen"/>
          <w:b/>
        </w:rPr>
      </w:pPr>
    </w:p>
    <w:p w:rsidR="00B2572B" w:rsidRPr="000D5108" w:rsidRDefault="00B2572B" w:rsidP="00B46D58">
      <w:pPr>
        <w:widowControl w:val="0"/>
        <w:spacing w:after="160"/>
        <w:jc w:val="center"/>
        <w:rPr>
          <w:rFonts w:ascii="GHEA Grapalat" w:hAnsi="GHEA Grapalat" w:cs="Arial"/>
          <w:b/>
        </w:rPr>
      </w:pPr>
      <w:r w:rsidRPr="000D5108">
        <w:rPr>
          <w:rFonts w:ascii="GHEA Grapalat" w:hAnsi="GHEA Grapalat"/>
          <w:b/>
        </w:rPr>
        <w:t>ЗАЯВЛЕНИ</w:t>
      </w:r>
      <w:proofErr w:type="gramStart"/>
      <w:r w:rsidRPr="000D5108">
        <w:rPr>
          <w:rFonts w:ascii="GHEA Grapalat" w:hAnsi="GHEA Grapalat"/>
          <w:b/>
        </w:rPr>
        <w:t>Е</w:t>
      </w:r>
      <w:r w:rsidR="00350210" w:rsidRPr="000D5108">
        <w:rPr>
          <w:rFonts w:ascii="GHEA Grapalat" w:hAnsi="GHEA Grapalat"/>
          <w:b/>
        </w:rPr>
        <w:t>-</w:t>
      </w:r>
      <w:proofErr w:type="gramEnd"/>
      <w:r w:rsidR="005A6435" w:rsidRPr="000D5108">
        <w:rPr>
          <w:rFonts w:ascii="GHEA Grapalat" w:hAnsi="GHEA Grapalat"/>
          <w:b/>
        </w:rPr>
        <w:t xml:space="preserve">  ОБЪЯВЛЕНИЕ </w:t>
      </w:r>
      <w:r w:rsidRPr="000D5108">
        <w:rPr>
          <w:rFonts w:ascii="GHEA Grapalat" w:hAnsi="GHEA Grapalat"/>
          <w:b/>
        </w:rPr>
        <w:t>*</w:t>
      </w:r>
    </w:p>
    <w:p w:rsidR="00B2572B" w:rsidRPr="000D5108" w:rsidRDefault="00B2572B" w:rsidP="00B46D58">
      <w:pPr>
        <w:pStyle w:val="6"/>
        <w:keepNext w:val="0"/>
        <w:widowControl w:val="0"/>
        <w:spacing w:after="160"/>
        <w:jc w:val="center"/>
        <w:rPr>
          <w:rFonts w:ascii="GHEA Grapalat" w:hAnsi="GHEA Grapalat" w:cs="Arial"/>
          <w:color w:val="auto"/>
          <w:sz w:val="24"/>
          <w:szCs w:val="24"/>
        </w:rPr>
      </w:pPr>
      <w:r w:rsidRPr="000D5108">
        <w:rPr>
          <w:rFonts w:ascii="GHEA Grapalat" w:hAnsi="GHEA Grapalat"/>
          <w:color w:val="auto"/>
          <w:sz w:val="24"/>
          <w:szCs w:val="24"/>
        </w:rPr>
        <w:t xml:space="preserve">на участие в </w:t>
      </w:r>
      <w:r w:rsidR="004E308D" w:rsidRPr="000D5108">
        <w:rPr>
          <w:rFonts w:ascii="GHEA Grapalat" w:hAnsi="GHEA Grapalat"/>
          <w:color w:val="auto"/>
          <w:sz w:val="24"/>
          <w:szCs w:val="24"/>
        </w:rPr>
        <w:t>ЗАПРОСЕ КОТИРОВОК</w:t>
      </w:r>
      <w:r w:rsidR="00AA7117" w:rsidRPr="000D5108">
        <w:rPr>
          <w:rFonts w:ascii="GHEA Grapalat" w:hAnsi="GHEA Grapalat"/>
          <w:color w:val="auto"/>
          <w:sz w:val="24"/>
          <w:szCs w:val="24"/>
        </w:rPr>
        <w:t xml:space="preserve"> </w:t>
      </w:r>
    </w:p>
    <w:p w:rsidR="00B2572B" w:rsidRPr="000D5108" w:rsidRDefault="00B2572B" w:rsidP="00B46D58">
      <w:pPr>
        <w:widowControl w:val="0"/>
        <w:spacing w:after="120"/>
        <w:jc w:val="center"/>
        <w:rPr>
          <w:rFonts w:ascii="GHEA Grapalat" w:hAnsi="GHEA Grapalat"/>
        </w:rPr>
      </w:pPr>
    </w:p>
    <w:p w:rsidR="00374F4A" w:rsidRPr="000D5108" w:rsidRDefault="00374F4A" w:rsidP="00B46D58">
      <w:pPr>
        <w:jc w:val="both"/>
        <w:rPr>
          <w:rFonts w:ascii="GHEA Grapalat" w:hAnsi="GHEA Grapalat"/>
        </w:rPr>
      </w:pPr>
      <w:r w:rsidRPr="000D5108">
        <w:rPr>
          <w:rFonts w:ascii="GHEA Grapalat" w:hAnsi="GHEA Grapalat"/>
        </w:rPr>
        <w:t xml:space="preserve">______________________________________________________________заявляет, что </w:t>
      </w:r>
    </w:p>
    <w:p w:rsidR="00374F4A" w:rsidRPr="000D5108" w:rsidRDefault="00374F4A" w:rsidP="00B46D58">
      <w:pPr>
        <w:spacing w:after="160"/>
        <w:ind w:left="2694"/>
        <w:jc w:val="both"/>
        <w:rPr>
          <w:rFonts w:ascii="GHEA Grapalat" w:hAnsi="GHEA Grapalat"/>
          <w:sz w:val="16"/>
        </w:rPr>
      </w:pPr>
      <w:r w:rsidRPr="000D5108">
        <w:rPr>
          <w:rFonts w:ascii="GHEA Grapalat" w:hAnsi="GHEA Grapalat"/>
          <w:sz w:val="16"/>
        </w:rPr>
        <w:t xml:space="preserve">наименование участника </w:t>
      </w:r>
    </w:p>
    <w:p w:rsidR="00374F4A" w:rsidRPr="000D5108" w:rsidRDefault="00374F4A" w:rsidP="00B46D58">
      <w:pPr>
        <w:jc w:val="both"/>
        <w:rPr>
          <w:rFonts w:ascii="GHEA Grapalat" w:hAnsi="GHEA Grapalat"/>
          <w:u w:val="single"/>
        </w:rPr>
      </w:pPr>
      <w:r w:rsidRPr="000D5108">
        <w:rPr>
          <w:rFonts w:ascii="GHEA Grapalat" w:hAnsi="GHEA Grapalat"/>
        </w:rPr>
        <w:t xml:space="preserve">желает участвовать в лоте (лотах)_______________________________ </w:t>
      </w:r>
      <w:proofErr w:type="gramStart"/>
      <w:r w:rsidRPr="000D5108">
        <w:rPr>
          <w:rFonts w:ascii="GHEA Grapalat" w:hAnsi="GHEA Grapalat"/>
        </w:rPr>
        <w:t>объявленного</w:t>
      </w:r>
      <w:proofErr w:type="gramEnd"/>
    </w:p>
    <w:p w:rsidR="00374F4A" w:rsidRPr="000D5108" w:rsidRDefault="00374F4A" w:rsidP="00B46D58">
      <w:pPr>
        <w:spacing w:after="160"/>
        <w:ind w:left="4395"/>
        <w:jc w:val="both"/>
        <w:rPr>
          <w:rFonts w:ascii="GHEA Grapalat" w:hAnsi="GHEA Grapalat" w:cs="Sylfaen"/>
          <w:sz w:val="16"/>
        </w:rPr>
      </w:pPr>
      <w:r w:rsidRPr="000D5108">
        <w:rPr>
          <w:rFonts w:ascii="GHEA Grapalat" w:hAnsi="GHEA Grapalat"/>
          <w:sz w:val="16"/>
        </w:rPr>
        <w:t>номер лота (лотов)</w:t>
      </w:r>
    </w:p>
    <w:p w:rsidR="00374F4A" w:rsidRPr="000D5108" w:rsidRDefault="00374F4A" w:rsidP="00B46D58">
      <w:pPr>
        <w:jc w:val="both"/>
        <w:rPr>
          <w:rFonts w:ascii="GHEA Grapalat" w:hAnsi="GHEA Grapalat" w:cs="Sylfaen"/>
        </w:rPr>
      </w:pPr>
      <w:r w:rsidRPr="000D5108">
        <w:rPr>
          <w:rFonts w:ascii="GHEA Grapalat" w:hAnsi="GHEA Grapalat"/>
        </w:rPr>
        <w:t xml:space="preserve">______________________________________________ под кодом </w:t>
      </w:r>
      <w:r w:rsidR="006132ED" w:rsidRPr="000D5108">
        <w:rPr>
          <w:rFonts w:ascii="GHEA Grapalat" w:hAnsi="GHEA Grapalat"/>
        </w:rPr>
        <w:t>"</w:t>
      </w:r>
      <w:r w:rsidRPr="000D5108">
        <w:rPr>
          <w:rFonts w:ascii="GHEA Grapalat" w:hAnsi="GHEA Grapalat"/>
        </w:rPr>
        <w:t>---</w:t>
      </w:r>
      <w:proofErr w:type="spellStart"/>
      <w:r w:rsidRPr="000D5108">
        <w:rPr>
          <w:rFonts w:ascii="GHEA Grapalat" w:hAnsi="GHEA Grapalat"/>
        </w:rPr>
        <w:t>BM</w:t>
      </w:r>
      <w:r w:rsidR="003E6EFE" w:rsidRPr="000D5108">
        <w:rPr>
          <w:rFonts w:ascii="GHEA Grapalat" w:hAnsi="GHEA Grapalat"/>
        </w:rPr>
        <w:t>TsDzB</w:t>
      </w:r>
      <w:proofErr w:type="spellEnd"/>
      <w:r w:rsidRPr="000D5108">
        <w:rPr>
          <w:rFonts w:ascii="GHEA Grapalat" w:hAnsi="GHEA Grapalat"/>
        </w:rPr>
        <w:t>---/---</w:t>
      </w:r>
      <w:r w:rsidR="006132ED" w:rsidRPr="000D5108">
        <w:rPr>
          <w:rFonts w:ascii="GHEA Grapalat" w:hAnsi="GHEA Grapalat"/>
        </w:rPr>
        <w:t>"</w:t>
      </w:r>
    </w:p>
    <w:p w:rsidR="00374F4A" w:rsidRPr="000D5108" w:rsidRDefault="00374F4A" w:rsidP="00B46D58">
      <w:pPr>
        <w:spacing w:after="160"/>
        <w:ind w:left="1560"/>
        <w:jc w:val="both"/>
        <w:rPr>
          <w:rFonts w:ascii="GHEA Grapalat" w:hAnsi="GHEA Grapalat"/>
          <w:sz w:val="20"/>
        </w:rPr>
      </w:pPr>
      <w:r w:rsidRPr="000D5108">
        <w:rPr>
          <w:rFonts w:ascii="GHEA Grapalat" w:hAnsi="GHEA Grapalat"/>
          <w:sz w:val="16"/>
        </w:rPr>
        <w:t>наименование заказчика</w:t>
      </w:r>
    </w:p>
    <w:p w:rsidR="00374F4A" w:rsidRPr="000D5108" w:rsidRDefault="00374F4A" w:rsidP="00B46D58">
      <w:pPr>
        <w:spacing w:after="160"/>
        <w:jc w:val="both"/>
        <w:rPr>
          <w:rFonts w:ascii="GHEA Grapalat" w:hAnsi="GHEA Grapalat"/>
        </w:rPr>
      </w:pPr>
      <w:r w:rsidRPr="000D5108">
        <w:rPr>
          <w:rFonts w:ascii="GHEA Grapalat" w:hAnsi="GHEA Grapalat"/>
        </w:rPr>
        <w:t>открытого конкурса и в соответствии с требованиями приглашения подает заявку.</w:t>
      </w:r>
    </w:p>
    <w:p w:rsidR="00374F4A" w:rsidRPr="000D5108" w:rsidRDefault="00374F4A" w:rsidP="00B46D58">
      <w:pPr>
        <w:jc w:val="both"/>
        <w:rPr>
          <w:rFonts w:ascii="GHEA Grapalat" w:hAnsi="GHEA Grapalat"/>
        </w:rPr>
      </w:pPr>
      <w:r w:rsidRPr="000D5108">
        <w:rPr>
          <w:rFonts w:ascii="GHEA Grapalat" w:hAnsi="GHEA Grapalat"/>
        </w:rPr>
        <w:t>__________________________________________________ заявляет и заверяет, что</w:t>
      </w:r>
    </w:p>
    <w:p w:rsidR="00374F4A" w:rsidRPr="000D5108" w:rsidRDefault="00374F4A" w:rsidP="00B46D58">
      <w:pPr>
        <w:spacing w:after="160"/>
        <w:ind w:left="1843"/>
        <w:jc w:val="both"/>
        <w:rPr>
          <w:rFonts w:ascii="GHEA Grapalat" w:hAnsi="GHEA Grapalat" w:cs="Sylfaen"/>
          <w:sz w:val="16"/>
        </w:rPr>
      </w:pPr>
      <w:r w:rsidRPr="000D5108">
        <w:rPr>
          <w:rFonts w:ascii="GHEA Grapalat" w:hAnsi="GHEA Grapalat"/>
          <w:sz w:val="16"/>
        </w:rPr>
        <w:t>наименование участника</w:t>
      </w:r>
    </w:p>
    <w:p w:rsidR="00374F4A" w:rsidRPr="000D5108" w:rsidRDefault="00374F4A" w:rsidP="00B46D58">
      <w:pPr>
        <w:jc w:val="both"/>
        <w:rPr>
          <w:rFonts w:ascii="GHEA Grapalat" w:hAnsi="GHEA Grapalat" w:cs="Sylfaen"/>
        </w:rPr>
      </w:pPr>
      <w:r w:rsidRPr="000D5108">
        <w:rPr>
          <w:rFonts w:ascii="GHEA Grapalat" w:hAnsi="GHEA Grapalat"/>
        </w:rPr>
        <w:t>является резидентом ______________________________________________________</w:t>
      </w:r>
      <w:r w:rsidR="00D04575" w:rsidRPr="000D5108">
        <w:rPr>
          <w:rFonts w:ascii="GHEA Grapalat" w:hAnsi="GHEA Grapalat"/>
        </w:rPr>
        <w:t>.</w:t>
      </w:r>
    </w:p>
    <w:p w:rsidR="00374F4A" w:rsidRPr="000D5108" w:rsidRDefault="00374F4A" w:rsidP="00B46D58">
      <w:pPr>
        <w:spacing w:after="160"/>
        <w:ind w:left="4111"/>
        <w:jc w:val="both"/>
        <w:rPr>
          <w:rFonts w:ascii="GHEA Grapalat" w:hAnsi="GHEA Grapalat" w:cs="Arial"/>
          <w:sz w:val="16"/>
        </w:rPr>
      </w:pPr>
      <w:r w:rsidRPr="000D5108">
        <w:rPr>
          <w:rFonts w:ascii="GHEA Grapalat" w:hAnsi="GHEA Grapalat"/>
          <w:sz w:val="16"/>
        </w:rPr>
        <w:t>наименование страны</w:t>
      </w:r>
    </w:p>
    <w:p w:rsidR="000612B9" w:rsidRPr="000D5108" w:rsidRDefault="000612B9" w:rsidP="00B46D58">
      <w:pPr>
        <w:jc w:val="both"/>
        <w:rPr>
          <w:rFonts w:ascii="GHEA Grapalat" w:hAnsi="GHEA Grapalat"/>
        </w:rPr>
      </w:pPr>
    </w:p>
    <w:p w:rsidR="000612B9" w:rsidRPr="000D5108" w:rsidRDefault="004F0CAA" w:rsidP="00B46D58">
      <w:pPr>
        <w:jc w:val="both"/>
        <w:rPr>
          <w:rFonts w:ascii="GHEA Grapalat" w:hAnsi="GHEA Grapalat"/>
        </w:rPr>
      </w:pPr>
      <w:r w:rsidRPr="000D5108">
        <w:rPr>
          <w:rFonts w:ascii="GHEA Grapalat" w:hAnsi="GHEA Grapalat"/>
        </w:rPr>
        <w:t>Данные</w:t>
      </w:r>
      <w:r w:rsidR="002A0700" w:rsidRPr="000D5108">
        <w:rPr>
          <w:rFonts w:ascii="GHEA Grapalat" w:hAnsi="GHEA Grapalat"/>
        </w:rPr>
        <w:t xml:space="preserve">       </w:t>
      </w:r>
      <w:r w:rsidR="000612B9" w:rsidRPr="000D5108">
        <w:rPr>
          <w:rFonts w:ascii="GHEA Grapalat" w:hAnsi="GHEA Grapalat"/>
        </w:rPr>
        <w:t>----------------------------------------</w:t>
      </w:r>
      <w:r w:rsidR="00304237" w:rsidRPr="000D5108">
        <w:rPr>
          <w:rFonts w:ascii="GHEA Grapalat" w:hAnsi="GHEA Grapalat"/>
        </w:rPr>
        <w:t xml:space="preserve">  </w:t>
      </w:r>
      <w:r w:rsidR="00F96993" w:rsidRPr="000D5108">
        <w:rPr>
          <w:rFonts w:ascii="GHEA Grapalat" w:hAnsi="GHEA Grapalat"/>
        </w:rPr>
        <w:t>следующие</w:t>
      </w:r>
      <w:r w:rsidR="00304237" w:rsidRPr="000D5108">
        <w:rPr>
          <w:rFonts w:ascii="GHEA Grapalat" w:hAnsi="GHEA Grapalat"/>
        </w:rPr>
        <w:t>:</w:t>
      </w:r>
    </w:p>
    <w:p w:rsidR="002A0700" w:rsidRPr="000D5108" w:rsidRDefault="002A0700" w:rsidP="000811C1">
      <w:pPr>
        <w:spacing w:after="160"/>
        <w:ind w:left="1843"/>
        <w:rPr>
          <w:rFonts w:ascii="GHEA Grapalat" w:hAnsi="GHEA Grapalat" w:cs="Sylfaen"/>
          <w:sz w:val="16"/>
          <w:lang w:val="hy-AM"/>
        </w:rPr>
      </w:pPr>
      <w:r w:rsidRPr="000D5108">
        <w:rPr>
          <w:rFonts w:ascii="GHEA Grapalat" w:hAnsi="GHEA Grapalat"/>
          <w:sz w:val="16"/>
        </w:rPr>
        <w:t>наименование участника</w:t>
      </w:r>
    </w:p>
    <w:p w:rsidR="000612B9" w:rsidRPr="000D5108" w:rsidRDefault="000612B9" w:rsidP="00B46D58">
      <w:pPr>
        <w:jc w:val="both"/>
        <w:rPr>
          <w:rFonts w:ascii="GHEA Grapalat" w:hAnsi="GHEA Grapalat"/>
        </w:rPr>
      </w:pPr>
    </w:p>
    <w:p w:rsidR="00374F4A" w:rsidRPr="000D5108" w:rsidRDefault="00374F4A" w:rsidP="00B46D58">
      <w:pPr>
        <w:jc w:val="both"/>
        <w:rPr>
          <w:rFonts w:ascii="GHEA Grapalat" w:hAnsi="GHEA Grapalat"/>
        </w:rPr>
      </w:pPr>
      <w:r w:rsidRPr="000D5108">
        <w:rPr>
          <w:rFonts w:ascii="GHEA Grapalat" w:hAnsi="GHEA Grapalat"/>
        </w:rPr>
        <w:t xml:space="preserve">Учетный номер налогоплательщика  </w:t>
      </w:r>
      <w:r w:rsidR="00B138F3" w:rsidRPr="000D5108">
        <w:rPr>
          <w:rFonts w:ascii="GHEA Grapalat" w:hAnsi="GHEA Grapalat"/>
        </w:rPr>
        <w:t xml:space="preserve">             </w:t>
      </w:r>
      <w:r w:rsidRPr="000D5108">
        <w:rPr>
          <w:rFonts w:ascii="GHEA Grapalat" w:hAnsi="GHEA Grapalat"/>
        </w:rPr>
        <w:t>________________</w:t>
      </w:r>
    </w:p>
    <w:p w:rsidR="00374F4A" w:rsidRPr="000D5108" w:rsidRDefault="00B138F3" w:rsidP="00B138F3">
      <w:pPr>
        <w:tabs>
          <w:tab w:val="left" w:pos="7371"/>
        </w:tabs>
        <w:ind w:left="4111"/>
        <w:jc w:val="both"/>
        <w:rPr>
          <w:rFonts w:ascii="GHEA Grapalat" w:hAnsi="GHEA Grapalat" w:cs="Arial"/>
          <w:sz w:val="16"/>
        </w:rPr>
      </w:pPr>
      <w:r w:rsidRPr="000D5108">
        <w:rPr>
          <w:rFonts w:ascii="GHEA Grapalat" w:hAnsi="GHEA Grapalat"/>
          <w:sz w:val="16"/>
        </w:rPr>
        <w:t xml:space="preserve">               </w:t>
      </w:r>
      <w:r w:rsidR="00374F4A" w:rsidRPr="000D5108">
        <w:rPr>
          <w:rFonts w:ascii="GHEA Grapalat" w:hAnsi="GHEA Grapalat"/>
          <w:sz w:val="16"/>
        </w:rPr>
        <w:t>учетный номер</w:t>
      </w:r>
      <w:r w:rsidRPr="000D5108">
        <w:rPr>
          <w:rFonts w:ascii="GHEA Grapalat" w:hAnsi="GHEA Grapalat"/>
          <w:sz w:val="16"/>
        </w:rPr>
        <w:t xml:space="preserve"> </w:t>
      </w:r>
      <w:r w:rsidR="00374F4A" w:rsidRPr="000D5108">
        <w:rPr>
          <w:rFonts w:ascii="GHEA Grapalat" w:hAnsi="GHEA Grapalat"/>
          <w:sz w:val="16"/>
        </w:rPr>
        <w:t>налогоплательщика</w:t>
      </w:r>
    </w:p>
    <w:p w:rsidR="00B138F3" w:rsidRPr="000D5108" w:rsidRDefault="00B138F3" w:rsidP="00B46D58">
      <w:pPr>
        <w:jc w:val="both"/>
        <w:rPr>
          <w:rFonts w:ascii="GHEA Grapalat" w:hAnsi="GHEA Grapalat"/>
        </w:rPr>
      </w:pPr>
    </w:p>
    <w:p w:rsidR="00374F4A" w:rsidRPr="000D5108" w:rsidRDefault="00374F4A" w:rsidP="00B46D58">
      <w:pPr>
        <w:jc w:val="both"/>
        <w:rPr>
          <w:rFonts w:ascii="GHEA Grapalat" w:hAnsi="GHEA Grapalat"/>
        </w:rPr>
      </w:pPr>
      <w:r w:rsidRPr="000D5108">
        <w:rPr>
          <w:rFonts w:ascii="GHEA Grapalat" w:hAnsi="GHEA Grapalat"/>
        </w:rPr>
        <w:t xml:space="preserve">Адрес электронной почты </w:t>
      </w:r>
      <w:r w:rsidR="00B138F3" w:rsidRPr="000D5108">
        <w:rPr>
          <w:rFonts w:ascii="GHEA Grapalat" w:hAnsi="GHEA Grapalat"/>
        </w:rPr>
        <w:t xml:space="preserve">                           </w:t>
      </w:r>
      <w:r w:rsidRPr="000D5108">
        <w:rPr>
          <w:rFonts w:ascii="GHEA Grapalat" w:hAnsi="GHEA Grapalat"/>
        </w:rPr>
        <w:t>__________________</w:t>
      </w:r>
    </w:p>
    <w:p w:rsidR="00374F4A" w:rsidRPr="000D5108" w:rsidRDefault="00B138F3" w:rsidP="00B138F3">
      <w:pPr>
        <w:tabs>
          <w:tab w:val="left" w:pos="6946"/>
        </w:tabs>
        <w:ind w:left="3402" w:firstLine="6"/>
        <w:jc w:val="both"/>
        <w:rPr>
          <w:rFonts w:ascii="GHEA Grapalat" w:hAnsi="GHEA Grapalat"/>
          <w:sz w:val="16"/>
        </w:rPr>
      </w:pPr>
      <w:r w:rsidRPr="000D5108">
        <w:rPr>
          <w:rFonts w:ascii="GHEA Grapalat" w:hAnsi="GHEA Grapalat"/>
          <w:sz w:val="16"/>
        </w:rPr>
        <w:t xml:space="preserve">                                  </w:t>
      </w:r>
      <w:r w:rsidR="00374F4A" w:rsidRPr="000D5108">
        <w:rPr>
          <w:rFonts w:ascii="GHEA Grapalat" w:hAnsi="GHEA Grapalat"/>
          <w:sz w:val="16"/>
        </w:rPr>
        <w:t>адрес электронной</w:t>
      </w:r>
      <w:r w:rsidR="00374F4A" w:rsidRPr="000D5108">
        <w:rPr>
          <w:rFonts w:ascii="GHEA Grapalat" w:hAnsi="GHEA Grapalat"/>
          <w:sz w:val="16"/>
        </w:rPr>
        <w:tab/>
        <w:t>почты</w:t>
      </w:r>
    </w:p>
    <w:p w:rsidR="00B138F3" w:rsidRPr="000D5108" w:rsidRDefault="00B138F3" w:rsidP="00F96993">
      <w:pPr>
        <w:jc w:val="both"/>
        <w:rPr>
          <w:rFonts w:ascii="GHEA Grapalat" w:hAnsi="GHEA Grapalat"/>
        </w:rPr>
      </w:pPr>
    </w:p>
    <w:p w:rsidR="009E1181" w:rsidRPr="000D5108" w:rsidRDefault="00F96993" w:rsidP="00F96993">
      <w:pPr>
        <w:jc w:val="both"/>
        <w:rPr>
          <w:rFonts w:ascii="GHEA Grapalat" w:hAnsi="GHEA Grapalat"/>
        </w:rPr>
      </w:pPr>
      <w:r w:rsidRPr="000D5108">
        <w:rPr>
          <w:rFonts w:ascii="GHEA Grapalat" w:hAnsi="GHEA Grapalat"/>
        </w:rPr>
        <w:t>Адрес деятельности</w:t>
      </w:r>
      <w:r w:rsidR="009E1181" w:rsidRPr="000D5108">
        <w:rPr>
          <w:rFonts w:ascii="GHEA Grapalat" w:hAnsi="GHEA Grapalat"/>
        </w:rPr>
        <w:t xml:space="preserve">              ----------------------------</w:t>
      </w:r>
      <w:r w:rsidR="009627B3" w:rsidRPr="000D5108">
        <w:rPr>
          <w:rFonts w:ascii="GHEA Grapalat" w:hAnsi="GHEA Grapalat"/>
        </w:rPr>
        <w:t>--------------------------------</w:t>
      </w:r>
    </w:p>
    <w:p w:rsidR="00F96993" w:rsidRPr="000D5108" w:rsidRDefault="009E1181" w:rsidP="00F96993">
      <w:pPr>
        <w:jc w:val="both"/>
        <w:rPr>
          <w:rFonts w:ascii="GHEA Grapalat" w:hAnsi="GHEA Grapalat"/>
          <w:sz w:val="18"/>
          <w:szCs w:val="18"/>
        </w:rPr>
      </w:pPr>
      <w:r w:rsidRPr="000D5108">
        <w:rPr>
          <w:rFonts w:ascii="GHEA Grapalat" w:hAnsi="GHEA Grapalat"/>
        </w:rPr>
        <w:t xml:space="preserve">            </w:t>
      </w:r>
      <w:r w:rsidR="00F96993" w:rsidRPr="000D5108">
        <w:rPr>
          <w:rFonts w:ascii="GHEA Grapalat" w:hAnsi="GHEA Grapalat"/>
        </w:rPr>
        <w:t xml:space="preserve">  </w:t>
      </w:r>
      <w:r w:rsidRPr="000D5108">
        <w:rPr>
          <w:rFonts w:ascii="GHEA Grapalat" w:hAnsi="GHEA Grapalat"/>
        </w:rPr>
        <w:t xml:space="preserve">                                </w:t>
      </w:r>
      <w:r w:rsidR="00B138F3" w:rsidRPr="000D5108">
        <w:rPr>
          <w:rFonts w:ascii="GHEA Grapalat" w:hAnsi="GHEA Grapalat"/>
        </w:rPr>
        <w:t xml:space="preserve">                        </w:t>
      </w:r>
      <w:r w:rsidRPr="000D5108">
        <w:rPr>
          <w:rFonts w:ascii="GHEA Grapalat" w:hAnsi="GHEA Grapalat"/>
          <w:sz w:val="18"/>
          <w:szCs w:val="18"/>
        </w:rPr>
        <w:t>адрес деятельности</w:t>
      </w:r>
    </w:p>
    <w:p w:rsidR="00B16483" w:rsidRPr="000D5108" w:rsidRDefault="00B16483" w:rsidP="00F96993">
      <w:pPr>
        <w:jc w:val="both"/>
        <w:rPr>
          <w:rFonts w:ascii="GHEA Grapalat" w:hAnsi="GHEA Grapalat"/>
          <w:sz w:val="18"/>
          <w:szCs w:val="18"/>
        </w:rPr>
      </w:pPr>
    </w:p>
    <w:p w:rsidR="00B16483" w:rsidRPr="000D5108" w:rsidRDefault="00B16483" w:rsidP="00F96993">
      <w:pPr>
        <w:jc w:val="both"/>
        <w:rPr>
          <w:rFonts w:ascii="GHEA Grapalat" w:hAnsi="GHEA Grapalat"/>
        </w:rPr>
      </w:pPr>
      <w:r w:rsidRPr="000D5108">
        <w:rPr>
          <w:rFonts w:ascii="GHEA Grapalat" w:hAnsi="GHEA Grapalat"/>
        </w:rPr>
        <w:t>Номер телефона                     ------------------------------</w:t>
      </w:r>
      <w:r w:rsidR="009627B3" w:rsidRPr="000D5108">
        <w:rPr>
          <w:rFonts w:ascii="GHEA Grapalat" w:hAnsi="GHEA Grapalat"/>
        </w:rPr>
        <w:t>-------------------------------</w:t>
      </w:r>
      <w:r w:rsidRPr="000D5108">
        <w:rPr>
          <w:rFonts w:ascii="GHEA Grapalat" w:hAnsi="GHEA Grapalat"/>
        </w:rPr>
        <w:t xml:space="preserve"> </w:t>
      </w:r>
    </w:p>
    <w:p w:rsidR="006B3E56" w:rsidRPr="000D5108" w:rsidRDefault="00B138F3" w:rsidP="00B16483">
      <w:pPr>
        <w:tabs>
          <w:tab w:val="left" w:pos="7371"/>
        </w:tabs>
        <w:spacing w:after="160"/>
        <w:ind w:left="3544" w:firstLine="3"/>
        <w:jc w:val="both"/>
        <w:rPr>
          <w:rFonts w:ascii="GHEA Grapalat" w:hAnsi="GHEA Grapalat"/>
          <w:sz w:val="16"/>
        </w:rPr>
      </w:pPr>
      <w:r w:rsidRPr="000D5108">
        <w:rPr>
          <w:rFonts w:ascii="GHEA Grapalat" w:hAnsi="GHEA Grapalat"/>
          <w:sz w:val="16"/>
        </w:rPr>
        <w:t xml:space="preserve">                                 </w:t>
      </w:r>
      <w:r w:rsidR="00B16483" w:rsidRPr="000D5108">
        <w:rPr>
          <w:rFonts w:ascii="GHEA Grapalat" w:hAnsi="GHEA Grapalat"/>
          <w:sz w:val="16"/>
        </w:rPr>
        <w:t>Номер телефона</w:t>
      </w:r>
    </w:p>
    <w:p w:rsidR="00B16483" w:rsidRPr="000D5108" w:rsidRDefault="00B16483" w:rsidP="00B16483">
      <w:pPr>
        <w:tabs>
          <w:tab w:val="left" w:pos="7371"/>
        </w:tabs>
        <w:spacing w:after="160"/>
        <w:ind w:left="3544" w:firstLine="3"/>
        <w:jc w:val="both"/>
        <w:rPr>
          <w:rFonts w:ascii="GHEA Grapalat" w:hAnsi="GHEA Grapalat"/>
          <w:sz w:val="16"/>
        </w:rPr>
      </w:pPr>
    </w:p>
    <w:p w:rsidR="00B0401C" w:rsidRPr="000D5108" w:rsidRDefault="00B0401C" w:rsidP="00B46D58">
      <w:pPr>
        <w:widowControl w:val="0"/>
        <w:jc w:val="both"/>
        <w:rPr>
          <w:rFonts w:ascii="GHEA Grapalat" w:hAnsi="GHEA Grapalat"/>
        </w:rPr>
      </w:pPr>
    </w:p>
    <w:p w:rsidR="00B0401C" w:rsidRPr="000D5108" w:rsidRDefault="00B0401C" w:rsidP="00B46D58">
      <w:pPr>
        <w:widowControl w:val="0"/>
        <w:jc w:val="both"/>
        <w:rPr>
          <w:rFonts w:ascii="GHEA Grapalat" w:hAnsi="GHEA Grapalat"/>
        </w:rPr>
      </w:pPr>
    </w:p>
    <w:p w:rsidR="00B0401C" w:rsidRPr="000D5108" w:rsidRDefault="00B0401C" w:rsidP="00B46D58">
      <w:pPr>
        <w:widowControl w:val="0"/>
        <w:jc w:val="both"/>
        <w:rPr>
          <w:rFonts w:ascii="GHEA Grapalat" w:hAnsi="GHEA Grapalat"/>
        </w:rPr>
      </w:pPr>
    </w:p>
    <w:p w:rsidR="00B0401C" w:rsidRPr="000D5108" w:rsidRDefault="00B0401C" w:rsidP="00B46D58">
      <w:pPr>
        <w:widowControl w:val="0"/>
        <w:jc w:val="both"/>
        <w:rPr>
          <w:rFonts w:ascii="GHEA Grapalat" w:hAnsi="GHEA Grapalat"/>
        </w:rPr>
      </w:pPr>
    </w:p>
    <w:p w:rsidR="006B3E56" w:rsidRPr="000D5108" w:rsidRDefault="006B3E56" w:rsidP="00B46D58">
      <w:pPr>
        <w:widowControl w:val="0"/>
        <w:jc w:val="both"/>
        <w:rPr>
          <w:rFonts w:ascii="GHEA Grapalat" w:hAnsi="GHEA Grapalat"/>
        </w:rPr>
      </w:pPr>
      <w:r w:rsidRPr="000D5108">
        <w:rPr>
          <w:rFonts w:ascii="GHEA Grapalat" w:hAnsi="GHEA Grapalat"/>
        </w:rPr>
        <w:t xml:space="preserve">Настоящим _________________________________объявляет и </w:t>
      </w:r>
      <w:proofErr w:type="spellStart"/>
      <w:r w:rsidRPr="000D5108">
        <w:rPr>
          <w:rFonts w:ascii="GHEA Grapalat" w:hAnsi="GHEA Grapalat"/>
        </w:rPr>
        <w:t>подтверждает</w:t>
      </w:r>
      <w:proofErr w:type="gramStart"/>
      <w:r w:rsidRPr="000D5108">
        <w:rPr>
          <w:rFonts w:ascii="GHEA Grapalat" w:hAnsi="GHEA Grapalat"/>
        </w:rPr>
        <w:t>,ч</w:t>
      </w:r>
      <w:proofErr w:type="gramEnd"/>
      <w:r w:rsidRPr="000D5108">
        <w:rPr>
          <w:rFonts w:ascii="GHEA Grapalat" w:hAnsi="GHEA Grapalat"/>
        </w:rPr>
        <w:t>то</w:t>
      </w:r>
      <w:proofErr w:type="spellEnd"/>
      <w:r w:rsidRPr="000D5108">
        <w:rPr>
          <w:rFonts w:ascii="GHEA Grapalat" w:hAnsi="GHEA Grapalat"/>
        </w:rPr>
        <w:t>:</w:t>
      </w:r>
    </w:p>
    <w:p w:rsidR="006B3E56" w:rsidRPr="000D5108" w:rsidRDefault="006B3E56" w:rsidP="00B46D58">
      <w:pPr>
        <w:widowControl w:val="0"/>
        <w:spacing w:after="120"/>
        <w:ind w:left="2835"/>
        <w:jc w:val="both"/>
        <w:rPr>
          <w:rFonts w:ascii="GHEA Grapalat" w:hAnsi="GHEA Grapalat"/>
          <w:sz w:val="16"/>
        </w:rPr>
      </w:pPr>
      <w:r w:rsidRPr="000D5108">
        <w:rPr>
          <w:rFonts w:ascii="GHEA Grapalat" w:hAnsi="GHEA Grapalat"/>
          <w:sz w:val="16"/>
        </w:rPr>
        <w:t>наименование участника</w:t>
      </w:r>
    </w:p>
    <w:p w:rsidR="00D87B1D" w:rsidRPr="000D5108" w:rsidRDefault="00D87B1D" w:rsidP="00B46D58">
      <w:pPr>
        <w:widowControl w:val="0"/>
        <w:spacing w:after="120"/>
        <w:ind w:left="2835"/>
        <w:jc w:val="both"/>
        <w:rPr>
          <w:rFonts w:ascii="GHEA Grapalat" w:hAnsi="GHEA Grapalat"/>
          <w:sz w:val="16"/>
        </w:rPr>
      </w:pPr>
    </w:p>
    <w:p w:rsidR="00833D4F" w:rsidRPr="000D5108" w:rsidRDefault="009917C0" w:rsidP="00833D4F">
      <w:pPr>
        <w:ind w:firstLine="709"/>
        <w:rPr>
          <w:rFonts w:ascii="GHEA Grapalat" w:hAnsi="GHEA Grapalat"/>
          <w:sz w:val="20"/>
          <w:lang w:val="es-ES"/>
        </w:rPr>
      </w:pPr>
      <w:r w:rsidRPr="000D5108">
        <w:rPr>
          <w:rFonts w:ascii="GHEA Grapalat" w:hAnsi="GHEA Grapalat" w:cs="Arial"/>
          <w:sz w:val="20"/>
          <w:szCs w:val="20"/>
        </w:rPr>
        <w:lastRenderedPageBreak/>
        <w:t>1</w:t>
      </w:r>
      <w:r w:rsidR="00833D4F" w:rsidRPr="000D5108">
        <w:rPr>
          <w:rFonts w:ascii="GHEA Grapalat" w:hAnsi="GHEA Grapalat" w:cs="Arial"/>
          <w:sz w:val="20"/>
          <w:szCs w:val="20"/>
          <w:lang w:val="es-ES"/>
        </w:rPr>
        <w:t>)</w:t>
      </w:r>
      <w:r w:rsidR="00833D4F" w:rsidRPr="000D5108">
        <w:rPr>
          <w:rFonts w:ascii="GHEA Grapalat" w:hAnsi="GHEA Grapalat"/>
          <w:sz w:val="20"/>
          <w:lang w:val="hy-AM"/>
        </w:rPr>
        <w:t xml:space="preserve">  </w:t>
      </w:r>
      <w:r w:rsidR="00833D4F" w:rsidRPr="000D5108">
        <w:rPr>
          <w:rFonts w:ascii="GHEA Grapalat" w:hAnsi="GHEA Grapalat"/>
          <w:sz w:val="20"/>
          <w:u w:val="single"/>
          <w:lang w:val="hy-AM"/>
        </w:rPr>
        <w:t xml:space="preserve">                                                </w:t>
      </w:r>
      <w:r w:rsidR="00833D4F" w:rsidRPr="000D5108">
        <w:rPr>
          <w:rFonts w:ascii="GHEA Grapalat" w:hAnsi="GHEA Grapalat"/>
          <w:sz w:val="20"/>
          <w:u w:val="single"/>
          <w:lang w:val="es-ES"/>
        </w:rPr>
        <w:t xml:space="preserve">                         </w:t>
      </w:r>
      <w:r w:rsidR="00833D4F" w:rsidRPr="000D5108">
        <w:rPr>
          <w:rFonts w:ascii="GHEA Grapalat" w:hAnsi="GHEA Grapalat"/>
          <w:sz w:val="20"/>
          <w:u w:val="single"/>
          <w:lang w:val="hy-AM"/>
        </w:rPr>
        <w:t xml:space="preserve">          </w:t>
      </w:r>
      <w:r w:rsidR="00833D4F" w:rsidRPr="000D5108">
        <w:rPr>
          <w:rFonts w:ascii="GHEA Grapalat" w:hAnsi="GHEA Grapalat"/>
          <w:sz w:val="20"/>
          <w:u w:val="single"/>
        </w:rPr>
        <w:t xml:space="preserve">и </w:t>
      </w:r>
      <w:r w:rsidR="00833D4F" w:rsidRPr="000D5108">
        <w:rPr>
          <w:rFonts w:ascii="GHEA Grapalat" w:hAnsi="GHEA Grapalat"/>
          <w:lang w:val="hy-AM"/>
        </w:rPr>
        <w:t>аффилированные</w:t>
      </w:r>
      <w:r w:rsidR="00833D4F" w:rsidRPr="000D5108">
        <w:rPr>
          <w:rFonts w:ascii="GHEA Grapalat" w:hAnsi="GHEA Grapalat"/>
        </w:rPr>
        <w:t xml:space="preserve"> с ним</w:t>
      </w:r>
      <w:r w:rsidR="00833D4F" w:rsidRPr="000D5108">
        <w:rPr>
          <w:rFonts w:ascii="GHEA Grapalat" w:hAnsi="GHEA Grapalat"/>
          <w:lang w:val="hy-AM"/>
        </w:rPr>
        <w:t xml:space="preserve"> </w:t>
      </w:r>
    </w:p>
    <w:p w:rsidR="00833D4F" w:rsidRPr="000D5108" w:rsidRDefault="00833D4F" w:rsidP="00833D4F">
      <w:pPr>
        <w:widowControl w:val="0"/>
        <w:spacing w:after="120"/>
        <w:ind w:left="2835"/>
        <w:rPr>
          <w:rFonts w:ascii="GHEA Grapalat" w:hAnsi="GHEA Grapalat"/>
          <w:sz w:val="16"/>
        </w:rPr>
      </w:pPr>
      <w:r w:rsidRPr="000D5108">
        <w:rPr>
          <w:rFonts w:ascii="GHEA Grapalat" w:hAnsi="GHEA Grapalat"/>
          <w:sz w:val="20"/>
          <w:lang w:val="hy-AM"/>
        </w:rPr>
        <w:tab/>
      </w:r>
      <w:r w:rsidRPr="000D5108">
        <w:rPr>
          <w:rFonts w:ascii="GHEA Grapalat" w:hAnsi="GHEA Grapalat"/>
          <w:sz w:val="20"/>
          <w:lang w:val="hy-AM"/>
        </w:rPr>
        <w:tab/>
      </w:r>
      <w:r w:rsidRPr="000D5108">
        <w:rPr>
          <w:rFonts w:ascii="GHEA Grapalat" w:hAnsi="GHEA Grapalat"/>
          <w:sz w:val="16"/>
        </w:rPr>
        <w:t>наименование участника</w:t>
      </w:r>
    </w:p>
    <w:p w:rsidR="00833D4F" w:rsidRPr="000D5108" w:rsidRDefault="00833D4F" w:rsidP="00833D4F">
      <w:pPr>
        <w:rPr>
          <w:rFonts w:ascii="GHEA Grapalat" w:hAnsi="GHEA Grapalat"/>
          <w:i/>
          <w:sz w:val="16"/>
          <w:vertAlign w:val="superscript"/>
          <w:lang w:val="es-ES"/>
        </w:rPr>
      </w:pPr>
    </w:p>
    <w:p w:rsidR="006B3E56" w:rsidRPr="000D5108" w:rsidRDefault="00833D4F" w:rsidP="00EE0877">
      <w:pPr>
        <w:rPr>
          <w:rFonts w:ascii="GHEA Grapalat" w:hAnsi="GHEA Grapalat" w:cs="Arial"/>
        </w:rPr>
      </w:pPr>
      <w:r w:rsidRPr="000D5108">
        <w:rPr>
          <w:rFonts w:ascii="GHEA Grapalat" w:hAnsi="GHEA Grapalat"/>
          <w:lang w:val="hy-AM"/>
        </w:rPr>
        <w:t>лица</w:t>
      </w:r>
      <w:r w:rsidRPr="000D5108">
        <w:rPr>
          <w:rFonts w:ascii="GHEA Grapalat" w:hAnsi="GHEA Grapalat" w:cs="Arial"/>
          <w:sz w:val="20"/>
          <w:szCs w:val="20"/>
          <w:lang w:val="es-ES"/>
        </w:rPr>
        <w:t xml:space="preserve"> </w:t>
      </w:r>
      <w:r w:rsidRPr="000D5108">
        <w:rPr>
          <w:rFonts w:ascii="GHEA Grapalat" w:hAnsi="GHEA Grapalat" w:cs="Arial"/>
          <w:sz w:val="20"/>
          <w:szCs w:val="20"/>
          <w:lang w:val="hy-AM"/>
        </w:rPr>
        <w:t xml:space="preserve"> </w:t>
      </w:r>
      <w:r w:rsidRPr="000D5108">
        <w:rPr>
          <w:rFonts w:ascii="GHEA Grapalat" w:hAnsi="GHEA Grapalat"/>
          <w:lang w:val="hy-AM"/>
        </w:rPr>
        <w:t xml:space="preserve">удовлетворяют </w:t>
      </w:r>
      <w:r w:rsidRPr="000D5108">
        <w:rPr>
          <w:rFonts w:ascii="GHEA Grapalat" w:hAnsi="GHEA Grapalat"/>
          <w:color w:val="000000" w:themeColor="text1"/>
          <w:spacing w:val="-4"/>
        </w:rPr>
        <w:t>требованиям</w:t>
      </w:r>
      <w:r w:rsidRPr="000D5108">
        <w:rPr>
          <w:rFonts w:ascii="GHEA Grapalat" w:hAnsi="GHEA Grapalat"/>
          <w:color w:val="000000" w:themeColor="text1"/>
          <w:lang w:val="es-ES"/>
        </w:rPr>
        <w:t xml:space="preserve"> </w:t>
      </w:r>
      <w:r w:rsidRPr="000D5108">
        <w:rPr>
          <w:rFonts w:ascii="GHEA Grapalat" w:hAnsi="GHEA Grapalat"/>
          <w:color w:val="000000" w:themeColor="text1"/>
          <w:spacing w:val="-4"/>
        </w:rPr>
        <w:t>права</w:t>
      </w:r>
      <w:r w:rsidRPr="000D5108">
        <w:rPr>
          <w:rFonts w:ascii="GHEA Grapalat" w:hAnsi="GHEA Grapalat"/>
          <w:color w:val="000000" w:themeColor="text1"/>
          <w:spacing w:val="-4"/>
          <w:lang w:val="es-ES"/>
        </w:rPr>
        <w:t xml:space="preserve"> </w:t>
      </w:r>
      <w:r w:rsidRPr="000D5108">
        <w:rPr>
          <w:rFonts w:ascii="GHEA Grapalat" w:hAnsi="GHEA Grapalat"/>
          <w:color w:val="000000" w:themeColor="text1"/>
          <w:spacing w:val="-4"/>
        </w:rPr>
        <w:t>участия</w:t>
      </w:r>
      <w:ins w:id="0" w:author="Inesa Kocharyan" w:date="2025-03-21T20:31:00Z">
        <w:r w:rsidR="00861623" w:rsidRPr="000D5108">
          <w:rPr>
            <w:rFonts w:ascii="GHEA Grapalat" w:hAnsi="GHEA Grapalat"/>
            <w:color w:val="000000" w:themeColor="text1"/>
            <w:spacing w:val="-4"/>
          </w:rPr>
          <w:t xml:space="preserve"> </w:t>
        </w:r>
      </w:ins>
      <w:r w:rsidR="00861623" w:rsidRPr="000D5108">
        <w:rPr>
          <w:rFonts w:ascii="GHEA Grapalat" w:hAnsi="GHEA Grapalat"/>
          <w:color w:val="000000" w:themeColor="text1"/>
          <w:spacing w:val="-4"/>
        </w:rPr>
        <w:t>и квалификационным критериям</w:t>
      </w:r>
      <w:r w:rsidRPr="000D5108">
        <w:rPr>
          <w:rFonts w:ascii="GHEA Grapalat" w:hAnsi="GHEA Grapalat"/>
          <w:color w:val="000000" w:themeColor="text1"/>
          <w:lang w:val="es-ES"/>
        </w:rPr>
        <w:t xml:space="preserve"> </w:t>
      </w:r>
      <w:r w:rsidRPr="000D5108">
        <w:rPr>
          <w:rFonts w:ascii="GHEA Grapalat" w:hAnsi="GHEA Grapalat"/>
          <w:color w:val="000000" w:themeColor="text1"/>
          <w:spacing w:val="-4"/>
        </w:rPr>
        <w:t>установленным</w:t>
      </w:r>
      <w:r w:rsidRPr="000D5108">
        <w:rPr>
          <w:rFonts w:ascii="GHEA Grapalat" w:hAnsi="GHEA Grapalat"/>
          <w:color w:val="000000" w:themeColor="text1"/>
          <w:spacing w:val="-4"/>
          <w:lang w:val="es-ES"/>
        </w:rPr>
        <w:t xml:space="preserve"> </w:t>
      </w:r>
      <w:r w:rsidRPr="000D5108">
        <w:rPr>
          <w:rFonts w:ascii="GHEA Grapalat" w:hAnsi="GHEA Grapalat"/>
          <w:color w:val="000000" w:themeColor="text1"/>
          <w:spacing w:val="-4"/>
        </w:rPr>
        <w:t xml:space="preserve">приглашением на </w:t>
      </w:r>
      <w:proofErr w:type="spellStart"/>
      <w:r w:rsidR="00EE6D5B" w:rsidRPr="000D5108">
        <w:rPr>
          <w:rFonts w:ascii="GHEA Grapalat" w:hAnsi="GHEA Grapalat"/>
          <w:spacing w:val="-4"/>
        </w:rPr>
        <w:t>на</w:t>
      </w:r>
      <w:proofErr w:type="spellEnd"/>
      <w:r w:rsidR="00EE6D5B" w:rsidRPr="000D5108">
        <w:rPr>
          <w:rFonts w:ascii="GHEA Grapalat" w:hAnsi="GHEA Grapalat"/>
          <w:spacing w:val="-4"/>
        </w:rPr>
        <w:t xml:space="preserve"> </w:t>
      </w:r>
      <w:r w:rsidR="00EE6D5B" w:rsidRPr="000D5108">
        <w:rPr>
          <w:rFonts w:ascii="GHEA Grapalat" w:hAnsi="GHEA Grapalat"/>
        </w:rPr>
        <w:t xml:space="preserve">запрос </w:t>
      </w:r>
      <w:proofErr w:type="spellStart"/>
      <w:r w:rsidR="00EE6D5B" w:rsidRPr="000D5108">
        <w:rPr>
          <w:rFonts w:ascii="GHEA Grapalat" w:hAnsi="GHEA Grapalat"/>
        </w:rPr>
        <w:t>котировок</w:t>
      </w:r>
      <w:r w:rsidR="00EE6D5B" w:rsidRPr="000D5108">
        <w:rPr>
          <w:rFonts w:ascii="GHEA Grapalat" w:hAnsi="GHEA Grapalat"/>
          <w:color w:val="000000" w:themeColor="text1"/>
        </w:rPr>
        <w:t>под</w:t>
      </w:r>
      <w:proofErr w:type="spellEnd"/>
      <w:r w:rsidR="00EE6D5B" w:rsidRPr="000D5108">
        <w:rPr>
          <w:rFonts w:ascii="GHEA Grapalat" w:hAnsi="GHEA Grapalat"/>
          <w:color w:val="000000" w:themeColor="text1"/>
        </w:rPr>
        <w:t xml:space="preserve"> кодом </w:t>
      </w:r>
      <w:r w:rsidR="00EE6D5B" w:rsidRPr="000D5108">
        <w:rPr>
          <w:rFonts w:ascii="GHEA Grapalat" w:hAnsi="GHEA Grapalat"/>
          <w:color w:val="000000" w:themeColor="text1"/>
          <w:lang w:val="es-ES"/>
        </w:rPr>
        <w:t xml:space="preserve"> </w:t>
      </w:r>
      <w:r w:rsidRPr="000D5108">
        <w:rPr>
          <w:rFonts w:ascii="GHEA Grapalat" w:hAnsi="GHEA Grapalat"/>
        </w:rPr>
        <w:t xml:space="preserve"> </w:t>
      </w:r>
      <w:r w:rsidR="00007D08" w:rsidRPr="000D5108">
        <w:rPr>
          <w:rFonts w:ascii="GHEA Grapalat" w:hAnsi="GHEA Grapalat"/>
        </w:rPr>
        <w:t>LMLBH</w:t>
      </w:r>
      <w:r w:rsidR="00007D08" w:rsidRPr="000D5108">
        <w:rPr>
          <w:rFonts w:ascii="GHEA Grapalat" w:hAnsi="GHEA Grapalat"/>
          <w:lang w:val="hy-AM"/>
        </w:rPr>
        <w:t>-</w:t>
      </w:r>
      <w:r w:rsidR="004E308D" w:rsidRPr="000D5108">
        <w:rPr>
          <w:rFonts w:ascii="GHEA Grapalat" w:hAnsi="GHEA Grapalat"/>
        </w:rPr>
        <w:t>GHTsDzB-</w:t>
      </w:r>
      <w:r w:rsidR="00EE6D5B" w:rsidRPr="000D5108">
        <w:rPr>
          <w:rFonts w:ascii="GHEA Grapalat" w:hAnsi="GHEA Grapalat"/>
        </w:rPr>
        <w:t>25/04</w:t>
      </w:r>
      <w:r w:rsidRPr="000D5108">
        <w:rPr>
          <w:rFonts w:ascii="GHEA Grapalat" w:hAnsi="GHEA Grapalat"/>
        </w:rPr>
        <w:t>*,</w:t>
      </w:r>
      <w:r w:rsidRPr="000D5108">
        <w:rPr>
          <w:rFonts w:ascii="GHEA Grapalat" w:hAnsi="GHEA Grapalat"/>
          <w:color w:val="000000" w:themeColor="text1"/>
        </w:rPr>
        <w:t xml:space="preserve"> </w:t>
      </w:r>
    </w:p>
    <w:p w:rsidR="006B3E56" w:rsidRPr="000D5108" w:rsidRDefault="006F3CBD" w:rsidP="006F3CBD">
      <w:pPr>
        <w:pStyle w:val="aff"/>
        <w:widowControl w:val="0"/>
        <w:numPr>
          <w:ilvl w:val="0"/>
          <w:numId w:val="33"/>
        </w:numPr>
        <w:tabs>
          <w:tab w:val="left" w:pos="567"/>
        </w:tabs>
        <w:spacing w:after="160"/>
        <w:jc w:val="both"/>
        <w:rPr>
          <w:rFonts w:ascii="GHEA Grapalat" w:hAnsi="GHEA Grapalat" w:cs="Arial"/>
        </w:rPr>
      </w:pPr>
      <w:r w:rsidRPr="000D5108">
        <w:rPr>
          <w:rFonts w:ascii="GHEA Grapalat" w:hAnsi="GHEA Grapalat"/>
        </w:rPr>
        <w:t xml:space="preserve"> </w:t>
      </w:r>
      <w:r w:rsidR="006B3E56" w:rsidRPr="000D5108">
        <w:rPr>
          <w:rFonts w:ascii="GHEA Grapalat" w:hAnsi="GHEA Grapalat"/>
        </w:rPr>
        <w:t xml:space="preserve">в рамках участия в </w:t>
      </w:r>
      <w:r w:rsidR="00EE6D5B" w:rsidRPr="000D5108">
        <w:rPr>
          <w:rFonts w:ascii="GHEA Grapalat" w:hAnsi="GHEA Grapalat"/>
        </w:rPr>
        <w:t xml:space="preserve">запросе котировок </w:t>
      </w:r>
      <w:r w:rsidR="006B3E56" w:rsidRPr="000D5108">
        <w:rPr>
          <w:rFonts w:ascii="GHEA Grapalat" w:hAnsi="GHEA Grapalat"/>
        </w:rPr>
        <w:t xml:space="preserve">под кодом  </w:t>
      </w:r>
      <w:r w:rsidR="004E308D" w:rsidRPr="000D5108">
        <w:rPr>
          <w:rFonts w:ascii="GHEA Grapalat" w:hAnsi="GHEA Grapalat"/>
        </w:rPr>
        <w:t>LMLBH-GHTsDzB-</w:t>
      </w:r>
      <w:r w:rsidR="00EE6D5B" w:rsidRPr="000D5108">
        <w:rPr>
          <w:rFonts w:ascii="GHEA Grapalat" w:hAnsi="GHEA Grapalat"/>
        </w:rPr>
        <w:t>25/04</w:t>
      </w:r>
    </w:p>
    <w:p w:rsidR="006B3E56" w:rsidRPr="000D5108" w:rsidRDefault="006B3E56" w:rsidP="00B46D58">
      <w:pPr>
        <w:pStyle w:val="aff"/>
        <w:widowControl w:val="0"/>
        <w:numPr>
          <w:ilvl w:val="0"/>
          <w:numId w:val="22"/>
        </w:numPr>
        <w:tabs>
          <w:tab w:val="left" w:pos="567"/>
        </w:tabs>
        <w:spacing w:after="160"/>
        <w:jc w:val="both"/>
        <w:rPr>
          <w:rFonts w:ascii="GHEA Grapalat" w:hAnsi="GHEA Grapalat"/>
        </w:rPr>
      </w:pPr>
      <w:r w:rsidRPr="000D5108">
        <w:rPr>
          <w:rFonts w:ascii="GHEA Grapalat" w:hAnsi="GHEA Grapalat"/>
        </w:rPr>
        <w:t xml:space="preserve">не допускал и (или) не допустит </w:t>
      </w:r>
      <w:r w:rsidR="00C026EF" w:rsidRPr="000D5108">
        <w:rPr>
          <w:rFonts w:ascii="GHEA Grapalat" w:hAnsi="GHEA Grapalat"/>
          <w:lang w:val="hy-AM"/>
        </w:rPr>
        <w:t>недобросовестн</w:t>
      </w:r>
      <w:r w:rsidR="00C026EF" w:rsidRPr="000D5108">
        <w:rPr>
          <w:rFonts w:ascii="GHEA Grapalat" w:hAnsi="GHEA Grapalat"/>
        </w:rPr>
        <w:t>ой</w:t>
      </w:r>
      <w:r w:rsidR="00C026EF" w:rsidRPr="000D5108">
        <w:rPr>
          <w:rFonts w:ascii="GHEA Grapalat" w:hAnsi="GHEA Grapalat"/>
          <w:lang w:val="hy-AM"/>
        </w:rPr>
        <w:t xml:space="preserve"> конкуренци</w:t>
      </w:r>
      <w:r w:rsidR="00C026EF" w:rsidRPr="000D5108">
        <w:rPr>
          <w:rFonts w:ascii="GHEA Grapalat" w:hAnsi="GHEA Grapalat"/>
        </w:rPr>
        <w:t xml:space="preserve">и, </w:t>
      </w:r>
      <w:r w:rsidRPr="000D5108">
        <w:rPr>
          <w:rFonts w:ascii="GHEA Grapalat" w:hAnsi="GHEA Grapalat"/>
        </w:rPr>
        <w:t xml:space="preserve">злоупотребления доминирующим положением и </w:t>
      </w:r>
      <w:proofErr w:type="spellStart"/>
      <w:r w:rsidRPr="000D5108">
        <w:rPr>
          <w:rFonts w:ascii="GHEA Grapalat" w:hAnsi="GHEA Grapalat"/>
        </w:rPr>
        <w:t>антиконкурентного</w:t>
      </w:r>
      <w:proofErr w:type="spellEnd"/>
      <w:r w:rsidRPr="000D5108">
        <w:rPr>
          <w:rFonts w:ascii="GHEA Grapalat" w:hAnsi="GHEA Grapalat"/>
        </w:rPr>
        <w:t xml:space="preserve"> соглашения,</w:t>
      </w:r>
    </w:p>
    <w:p w:rsidR="006B3E56" w:rsidRPr="000D5108" w:rsidRDefault="006B3E56" w:rsidP="00B46D58">
      <w:pPr>
        <w:pStyle w:val="aff"/>
        <w:widowControl w:val="0"/>
        <w:numPr>
          <w:ilvl w:val="0"/>
          <w:numId w:val="22"/>
        </w:numPr>
        <w:tabs>
          <w:tab w:val="left" w:pos="567"/>
        </w:tabs>
        <w:spacing w:after="160"/>
        <w:jc w:val="both"/>
        <w:rPr>
          <w:rFonts w:ascii="GHEA Grapalat" w:hAnsi="GHEA Grapalat"/>
          <w:spacing w:val="-6"/>
        </w:rPr>
      </w:pPr>
      <w:r w:rsidRPr="000D5108">
        <w:rPr>
          <w:rFonts w:ascii="GHEA Grapalat" w:hAnsi="GHEA Grapalat"/>
          <w:spacing w:val="-6"/>
        </w:rPr>
        <w:t xml:space="preserve">отсутствует случай </w:t>
      </w:r>
      <w:proofErr w:type="gramStart"/>
      <w:r w:rsidRPr="000D5108">
        <w:rPr>
          <w:rFonts w:ascii="GHEA Grapalat" w:hAnsi="GHEA Grapalat"/>
          <w:spacing w:val="-6"/>
        </w:rPr>
        <w:t>установленного</w:t>
      </w:r>
      <w:proofErr w:type="gramEnd"/>
      <w:r w:rsidRPr="000D5108">
        <w:rPr>
          <w:rFonts w:ascii="GHEA Grapalat" w:hAnsi="GHEA Grapalat"/>
          <w:spacing w:val="-6"/>
        </w:rPr>
        <w:t xml:space="preserve"> приглашением на </w:t>
      </w:r>
      <w:r w:rsidR="004E308D" w:rsidRPr="000D5108">
        <w:rPr>
          <w:rFonts w:ascii="GHEA Grapalat" w:hAnsi="GHEA Grapalat"/>
        </w:rPr>
        <w:t xml:space="preserve">ЗАПРОС </w:t>
      </w:r>
      <w:proofErr w:type="spellStart"/>
      <w:r w:rsidR="004E308D" w:rsidRPr="000D5108">
        <w:rPr>
          <w:rFonts w:ascii="GHEA Grapalat" w:hAnsi="GHEA Grapalat"/>
        </w:rPr>
        <w:t>КОТИРОВОК</w:t>
      </w:r>
      <w:r w:rsidRPr="000D5108">
        <w:rPr>
          <w:rFonts w:ascii="GHEA Grapalat" w:hAnsi="GHEA Grapalat"/>
        </w:rPr>
        <w:t>случая</w:t>
      </w:r>
      <w:proofErr w:type="spellEnd"/>
      <w:r w:rsidRPr="000D5108">
        <w:rPr>
          <w:rFonts w:ascii="GHEA Grapalat" w:hAnsi="GHEA Grapalat"/>
        </w:rPr>
        <w:t xml:space="preserve">     одновременного </w:t>
      </w:r>
    </w:p>
    <w:p w:rsidR="006B3E56" w:rsidRPr="000D5108" w:rsidRDefault="006B3E56" w:rsidP="00B46D58">
      <w:pPr>
        <w:pStyle w:val="a3"/>
        <w:widowControl w:val="0"/>
        <w:spacing w:line="240" w:lineRule="auto"/>
        <w:ind w:firstLine="0"/>
        <w:jc w:val="left"/>
        <w:rPr>
          <w:rFonts w:ascii="GHEA Grapalat" w:hAnsi="GHEA Grapalat"/>
          <w:i w:val="0"/>
          <w:sz w:val="24"/>
        </w:rPr>
      </w:pPr>
      <w:proofErr w:type="gramStart"/>
      <w:r w:rsidRPr="000D5108">
        <w:rPr>
          <w:rFonts w:ascii="GHEA Grapalat" w:hAnsi="GHEA Grapalat"/>
          <w:i w:val="0"/>
          <w:sz w:val="24"/>
        </w:rPr>
        <w:t>участия взаимосвязанных с ________________ лиц и (или) учрежденных__________</w:t>
      </w:r>
      <w:proofErr w:type="gramEnd"/>
    </w:p>
    <w:p w:rsidR="006B3E56" w:rsidRPr="000D5108" w:rsidRDefault="006B3E56" w:rsidP="00B46D58">
      <w:pPr>
        <w:widowControl w:val="0"/>
        <w:tabs>
          <w:tab w:val="left" w:pos="7938"/>
        </w:tabs>
        <w:ind w:left="3119"/>
        <w:jc w:val="both"/>
        <w:rPr>
          <w:rFonts w:ascii="GHEA Grapalat" w:hAnsi="GHEA Grapalat"/>
          <w:sz w:val="16"/>
        </w:rPr>
      </w:pPr>
      <w:r w:rsidRPr="000D5108">
        <w:rPr>
          <w:rFonts w:ascii="GHEA Grapalat" w:hAnsi="GHEA Grapalat"/>
          <w:sz w:val="16"/>
        </w:rPr>
        <w:t>наименование участника</w:t>
      </w:r>
      <w:r w:rsidRPr="000D5108">
        <w:rPr>
          <w:rFonts w:ascii="GHEA Grapalat" w:hAnsi="GHEA Grapalat"/>
          <w:sz w:val="16"/>
        </w:rPr>
        <w:tab/>
        <w:t>наименование</w:t>
      </w:r>
    </w:p>
    <w:p w:rsidR="006B3E56" w:rsidRPr="000D5108" w:rsidRDefault="006B3E56" w:rsidP="00B46D58">
      <w:pPr>
        <w:widowControl w:val="0"/>
        <w:tabs>
          <w:tab w:val="left" w:pos="7938"/>
        </w:tabs>
        <w:spacing w:after="160"/>
        <w:ind w:left="8080"/>
        <w:jc w:val="both"/>
        <w:rPr>
          <w:rFonts w:ascii="GHEA Grapalat" w:hAnsi="GHEA Grapalat" w:cs="Arial"/>
          <w:sz w:val="16"/>
        </w:rPr>
      </w:pPr>
      <w:r w:rsidRPr="000D5108">
        <w:rPr>
          <w:rFonts w:ascii="GHEA Grapalat" w:hAnsi="GHEA Grapalat"/>
          <w:sz w:val="16"/>
        </w:rPr>
        <w:t>участника</w:t>
      </w:r>
    </w:p>
    <w:p w:rsidR="006B3E56" w:rsidRPr="000D5108" w:rsidRDefault="006B3E56" w:rsidP="00B46D58">
      <w:pPr>
        <w:widowControl w:val="0"/>
        <w:jc w:val="both"/>
        <w:rPr>
          <w:rFonts w:ascii="GHEA Grapalat" w:hAnsi="GHEA Grapalat"/>
          <w:u w:val="single"/>
        </w:rPr>
      </w:pPr>
      <w:r w:rsidRPr="000D5108">
        <w:rPr>
          <w:rFonts w:ascii="GHEA Grapalat" w:hAnsi="GHEA Grapalat"/>
        </w:rPr>
        <w:t xml:space="preserve">организаций, либо организаций, имеющих </w:t>
      </w:r>
      <w:proofErr w:type="gramStart"/>
      <w:r w:rsidRPr="000D5108">
        <w:rPr>
          <w:rFonts w:ascii="GHEA Grapalat" w:hAnsi="GHEA Grapalat"/>
        </w:rPr>
        <w:t>принадлежащую</w:t>
      </w:r>
      <w:proofErr w:type="gramEnd"/>
      <w:r w:rsidRPr="000D5108">
        <w:rPr>
          <w:rFonts w:ascii="GHEA Grapalat" w:hAnsi="GHEA Grapalat"/>
        </w:rPr>
        <w:t xml:space="preserve"> ____________________</w:t>
      </w:r>
    </w:p>
    <w:p w:rsidR="006B3E56" w:rsidRPr="000D5108" w:rsidRDefault="006B3E56" w:rsidP="00B46D58">
      <w:pPr>
        <w:widowControl w:val="0"/>
        <w:spacing w:after="160"/>
        <w:ind w:left="7088"/>
        <w:jc w:val="both"/>
        <w:rPr>
          <w:rFonts w:ascii="GHEA Grapalat" w:hAnsi="GHEA Grapalat"/>
        </w:rPr>
      </w:pPr>
      <w:r w:rsidRPr="000D5108">
        <w:rPr>
          <w:rFonts w:ascii="GHEA Grapalat" w:hAnsi="GHEA Grapalat"/>
          <w:vertAlign w:val="superscript"/>
        </w:rPr>
        <w:t>наименование участника</w:t>
      </w:r>
    </w:p>
    <w:p w:rsidR="006B3E56" w:rsidRPr="000D5108" w:rsidRDefault="006B3E56" w:rsidP="00B46D58">
      <w:pPr>
        <w:widowControl w:val="0"/>
        <w:spacing w:after="160"/>
        <w:jc w:val="both"/>
        <w:rPr>
          <w:ins w:id="1" w:author="Inesa Kocharyan" w:date="2021-09-01T14:02:00Z"/>
          <w:rFonts w:ascii="GHEA Grapalat" w:hAnsi="GHEA Grapalat"/>
        </w:rPr>
      </w:pPr>
      <w:r w:rsidRPr="000D5108">
        <w:rPr>
          <w:rFonts w:ascii="GHEA Grapalat" w:hAnsi="GHEA Grapalat"/>
        </w:rPr>
        <w:t>долю (пай) в размере более пятидесяти процентов</w:t>
      </w:r>
      <w:r w:rsidR="007906A2" w:rsidRPr="000D5108">
        <w:rPr>
          <w:rFonts w:ascii="GHEA Grapalat" w:hAnsi="GHEA Grapalat"/>
        </w:rPr>
        <w:t>.</w:t>
      </w:r>
    </w:p>
    <w:p w:rsidR="007906A2" w:rsidRPr="000D5108" w:rsidRDefault="007906A2" w:rsidP="007906A2">
      <w:pPr>
        <w:widowControl w:val="0"/>
        <w:spacing w:after="160"/>
        <w:jc w:val="both"/>
        <w:rPr>
          <w:rFonts w:ascii="GHEA Grapalat" w:hAnsi="GHEA Grapalat"/>
        </w:rPr>
      </w:pPr>
      <w:r w:rsidRPr="000D5108">
        <w:rPr>
          <w:rFonts w:ascii="GHEA Grapalat" w:hAnsi="GHEA Grapalat"/>
        </w:rPr>
        <w:t>Ниже ------------------------------------------------------</w:t>
      </w:r>
      <w:r w:rsidR="00503980" w:rsidRPr="000D5108">
        <w:rPr>
          <w:rFonts w:ascii="GHEA Grapalat" w:hAnsi="GHEA Grapalat"/>
        </w:rPr>
        <w:t xml:space="preserve"> </w:t>
      </w:r>
      <w:r w:rsidR="00C20B9A" w:rsidRPr="000D5108">
        <w:rPr>
          <w:rFonts w:ascii="GHEA Grapalat" w:hAnsi="GHEA Grapalat"/>
        </w:rPr>
        <w:t xml:space="preserve">представляет </w:t>
      </w:r>
      <w:r w:rsidR="00503980" w:rsidRPr="000D5108">
        <w:rPr>
          <w:rFonts w:ascii="GHEA Grapalat" w:hAnsi="GHEA Grapalat"/>
        </w:rPr>
        <w:t>ссылку на сайт,</w:t>
      </w:r>
    </w:p>
    <w:p w:rsidR="007906A2" w:rsidRPr="000D5108" w:rsidRDefault="00503980" w:rsidP="00C20B9A">
      <w:pPr>
        <w:widowControl w:val="0"/>
        <w:spacing w:after="160"/>
        <w:ind w:left="1985"/>
        <w:jc w:val="both"/>
        <w:rPr>
          <w:rFonts w:ascii="GHEA Grapalat" w:hAnsi="GHEA Grapalat"/>
        </w:rPr>
      </w:pPr>
      <w:r w:rsidRPr="000D5108">
        <w:rPr>
          <w:rFonts w:ascii="GHEA Grapalat" w:hAnsi="GHEA Grapalat"/>
          <w:vertAlign w:val="superscript"/>
        </w:rPr>
        <w:t>наименование участника</w:t>
      </w:r>
      <w:r w:rsidR="007906A2" w:rsidRPr="000D5108">
        <w:rPr>
          <w:rFonts w:ascii="GHEA Grapalat" w:hAnsi="GHEA Grapalat"/>
        </w:rPr>
        <w:t xml:space="preserve">                                  </w:t>
      </w:r>
    </w:p>
    <w:p w:rsidR="00B0401C" w:rsidRPr="000D5108" w:rsidDel="007906A2" w:rsidRDefault="00503980" w:rsidP="00B0401C">
      <w:pPr>
        <w:widowControl w:val="0"/>
        <w:tabs>
          <w:tab w:val="left" w:pos="1134"/>
        </w:tabs>
        <w:spacing w:after="160"/>
        <w:jc w:val="both"/>
        <w:rPr>
          <w:del w:id="2" w:author="Inesa Kocharyan" w:date="2021-09-01T14:03:00Z"/>
          <w:rFonts w:ascii="GHEA Grapalat" w:hAnsi="GHEA Grapalat" w:cs="Sylfaen"/>
        </w:rPr>
      </w:pPr>
      <w:proofErr w:type="gramStart"/>
      <w:r w:rsidRPr="000D5108">
        <w:rPr>
          <w:rFonts w:ascii="GHEA Grapalat" w:hAnsi="GHEA Grapalat"/>
        </w:rPr>
        <w:t>содержащий</w:t>
      </w:r>
      <w:proofErr w:type="gramEnd"/>
      <w:r w:rsidRPr="000D5108">
        <w:rPr>
          <w:rFonts w:ascii="GHEA Grapalat" w:hAnsi="GHEA Grapalat"/>
        </w:rPr>
        <w:t xml:space="preserve"> информацию о реальных бенефициарах</w:t>
      </w:r>
      <w:r w:rsidR="007906A2" w:rsidRPr="000D5108">
        <w:rPr>
          <w:rFonts w:ascii="GHEA Grapalat" w:hAnsi="GHEA Grapalat"/>
        </w:rPr>
        <w:t>---</w:t>
      </w:r>
      <w:r w:rsidR="0048501B" w:rsidRPr="000D5108">
        <w:rPr>
          <w:rFonts w:ascii="GHEA Grapalat" w:hAnsi="GHEA Grapalat"/>
        </w:rPr>
        <w:t xml:space="preserve"> </w:t>
      </w:r>
      <w:r w:rsidR="007906A2" w:rsidRPr="000D5108">
        <w:rPr>
          <w:rFonts w:ascii="GHEA Grapalat" w:hAnsi="GHEA Grapalat"/>
        </w:rPr>
        <w:t>----</w:t>
      </w:r>
      <w:r w:rsidRPr="000D5108">
        <w:rPr>
          <w:rFonts w:ascii="GHEA Grapalat" w:hAnsi="GHEA Grapalat"/>
        </w:rPr>
        <w:t>--------------</w:t>
      </w:r>
      <w:r w:rsidR="007906A2" w:rsidRPr="000D5108">
        <w:rPr>
          <w:rFonts w:ascii="GHEA Grapalat" w:hAnsi="GHEA Grapalat"/>
        </w:rPr>
        <w:t>-------------</w:t>
      </w:r>
      <w:r w:rsidR="006B3E56" w:rsidRPr="000D5108">
        <w:rPr>
          <w:rStyle w:val="af6"/>
          <w:rFonts w:ascii="GHEA Grapalat" w:hAnsi="GHEA Grapalat"/>
          <w:sz w:val="32"/>
          <w:szCs w:val="32"/>
        </w:rPr>
        <w:footnoteReference w:customMarkFollows="1" w:id="5"/>
        <w:t>**</w:t>
      </w:r>
      <w:r w:rsidRPr="000D5108">
        <w:rPr>
          <w:rFonts w:ascii="GHEA Grapalat" w:hAnsi="GHEA Grapalat"/>
          <w:sz w:val="32"/>
          <w:szCs w:val="32"/>
        </w:rPr>
        <w:t xml:space="preserve"> .</w:t>
      </w:r>
      <w:r w:rsidR="006B3E56" w:rsidRPr="000D5108">
        <w:rPr>
          <w:rFonts w:ascii="GHEA Grapalat" w:hAnsi="GHEA Grapalat"/>
          <w:sz w:val="32"/>
          <w:szCs w:val="32"/>
        </w:rPr>
        <w:t xml:space="preserve"> </w:t>
      </w:r>
    </w:p>
    <w:p w:rsidR="002B66A2" w:rsidRPr="000D5108" w:rsidRDefault="002B66A2" w:rsidP="002B66A2">
      <w:pPr>
        <w:jc w:val="both"/>
        <w:rPr>
          <w:rFonts w:ascii="GHEA Grapalat" w:hAnsi="GHEA Grapalat"/>
          <w:lang w:val="hy-AM"/>
        </w:rPr>
      </w:pPr>
      <w:r w:rsidRPr="000D5108">
        <w:rPr>
          <w:rFonts w:ascii="GHEA Grapalat" w:hAnsi="GHEA Grapalat"/>
        </w:rPr>
        <w:t>Прилагаются   предусмотренные приглашением документы подтверждающие соответствие ----------------------------     квалификационным критериям</w:t>
      </w:r>
      <w:r w:rsidRPr="000D5108">
        <w:rPr>
          <w:rFonts w:ascii="GHEA Grapalat" w:hAnsi="GHEA Grapalat"/>
          <w:lang w:val="hy-AM"/>
        </w:rPr>
        <w:t>.</w:t>
      </w:r>
    </w:p>
    <w:p w:rsidR="002B66A2" w:rsidRPr="000D5108" w:rsidRDefault="002B66A2" w:rsidP="002B66A2">
      <w:pPr>
        <w:jc w:val="both"/>
        <w:rPr>
          <w:rFonts w:ascii="GHEA Grapalat" w:hAnsi="GHEA Grapalat"/>
        </w:rPr>
      </w:pPr>
      <w:r w:rsidRPr="000D5108">
        <w:rPr>
          <w:rFonts w:ascii="GHEA Grapalat" w:hAnsi="GHEA Grapalat"/>
          <w:sz w:val="16"/>
        </w:rPr>
        <w:t xml:space="preserve">                               </w:t>
      </w:r>
      <w:r w:rsidRPr="000D5108">
        <w:rPr>
          <w:rFonts w:ascii="GHEA Grapalat" w:hAnsi="GHEA Grapalat"/>
          <w:sz w:val="16"/>
          <w:lang w:val="hy-AM"/>
        </w:rPr>
        <w:t xml:space="preserve">  </w:t>
      </w:r>
      <w:r w:rsidRPr="000D5108">
        <w:rPr>
          <w:rFonts w:ascii="GHEA Grapalat" w:hAnsi="GHEA Grapalat"/>
          <w:sz w:val="16"/>
        </w:rPr>
        <w:t>наименование участника</w:t>
      </w:r>
    </w:p>
    <w:p w:rsidR="006B3E56" w:rsidRPr="000D5108" w:rsidRDefault="006B3E56" w:rsidP="00B46D58">
      <w:pPr>
        <w:tabs>
          <w:tab w:val="left" w:pos="7371"/>
        </w:tabs>
        <w:spacing w:after="160"/>
        <w:ind w:left="3544" w:firstLine="3"/>
        <w:jc w:val="both"/>
        <w:rPr>
          <w:rFonts w:ascii="GHEA Grapalat" w:hAnsi="GHEA Grapalat"/>
          <w:sz w:val="16"/>
        </w:rPr>
      </w:pPr>
    </w:p>
    <w:p w:rsidR="00374F4A" w:rsidRPr="000D5108" w:rsidRDefault="00374F4A" w:rsidP="00B46D58">
      <w:pPr>
        <w:jc w:val="both"/>
        <w:rPr>
          <w:rFonts w:ascii="GHEA Grapalat" w:hAnsi="GHEA Grapalat"/>
        </w:rPr>
      </w:pPr>
      <w:r w:rsidRPr="000D5108">
        <w:rPr>
          <w:rFonts w:ascii="GHEA Grapalat" w:hAnsi="GHEA Grapalat"/>
        </w:rPr>
        <w:t>_______________________________________________</w:t>
      </w:r>
      <w:r w:rsidRPr="000D5108">
        <w:rPr>
          <w:rFonts w:ascii="GHEA Grapalat" w:hAnsi="GHEA Grapalat"/>
        </w:rPr>
        <w:tab/>
        <w:t>_____________________</w:t>
      </w:r>
    </w:p>
    <w:p w:rsidR="00374F4A" w:rsidRPr="000D5108" w:rsidRDefault="00374F4A" w:rsidP="00B46D58">
      <w:pPr>
        <w:tabs>
          <w:tab w:val="left" w:pos="7230"/>
        </w:tabs>
        <w:ind w:left="851"/>
        <w:jc w:val="both"/>
        <w:rPr>
          <w:rFonts w:ascii="GHEA Grapalat" w:hAnsi="GHEA Grapalat"/>
          <w:sz w:val="16"/>
        </w:rPr>
      </w:pPr>
      <w:r w:rsidRPr="000D5108">
        <w:rPr>
          <w:rFonts w:ascii="GHEA Grapalat" w:hAnsi="GHEA Grapalat"/>
          <w:sz w:val="16"/>
        </w:rPr>
        <w:t>наименование участника (должность,</w:t>
      </w:r>
      <w:r w:rsidRPr="000D5108">
        <w:rPr>
          <w:rFonts w:ascii="GHEA Grapalat" w:hAnsi="GHEA Grapalat"/>
          <w:sz w:val="16"/>
        </w:rPr>
        <w:tab/>
        <w:t>подпись)</w:t>
      </w:r>
    </w:p>
    <w:p w:rsidR="00374F4A" w:rsidRPr="000D5108" w:rsidRDefault="00374F4A" w:rsidP="00B46D58">
      <w:pPr>
        <w:spacing w:after="160"/>
        <w:ind w:left="1134"/>
        <w:jc w:val="both"/>
        <w:rPr>
          <w:rFonts w:ascii="GHEA Grapalat" w:hAnsi="GHEA Grapalat"/>
          <w:sz w:val="16"/>
        </w:rPr>
      </w:pPr>
      <w:r w:rsidRPr="000D5108">
        <w:rPr>
          <w:rFonts w:ascii="GHEA Grapalat" w:hAnsi="GHEA Grapalat"/>
          <w:sz w:val="16"/>
        </w:rPr>
        <w:t>имя, фамилия руководителя)</w:t>
      </w:r>
    </w:p>
    <w:p w:rsidR="0094684E" w:rsidRPr="000D5108" w:rsidRDefault="00B2572B" w:rsidP="00B46D58">
      <w:pPr>
        <w:widowControl w:val="0"/>
        <w:spacing w:after="160"/>
        <w:jc w:val="right"/>
        <w:rPr>
          <w:rFonts w:ascii="GHEA Grapalat" w:hAnsi="GHEA Grapalat"/>
          <w:b/>
        </w:rPr>
      </w:pPr>
      <w:r w:rsidRPr="000D5108">
        <w:rPr>
          <w:rFonts w:ascii="GHEA Grapalat" w:hAnsi="GHEA Grapalat"/>
        </w:rPr>
        <w:t>М. П.</w:t>
      </w:r>
      <w:r w:rsidR="00A225D9" w:rsidRPr="000D5108">
        <w:rPr>
          <w:rFonts w:ascii="GHEA Grapalat" w:hAnsi="GHEA Grapalat"/>
          <w:b/>
        </w:rPr>
        <w:t xml:space="preserve"> </w:t>
      </w:r>
    </w:p>
    <w:p w:rsidR="00652A78" w:rsidRPr="000D5108" w:rsidRDefault="00123294">
      <w:pPr>
        <w:rPr>
          <w:ins w:id="3" w:author="Inesa Kocharyan" w:date="2021-09-01T14:04:00Z"/>
          <w:rFonts w:ascii="GHEA Grapalat" w:hAnsi="GHEA Grapalat"/>
          <w:b/>
        </w:rPr>
      </w:pPr>
      <w:r w:rsidRPr="000D5108">
        <w:rPr>
          <w:rFonts w:ascii="GHEA Grapalat" w:hAnsi="GHEA Grapalat"/>
          <w:b/>
        </w:rPr>
        <w:br w:type="page"/>
      </w:r>
    </w:p>
    <w:p w:rsidR="006016F3" w:rsidRPr="000D5108" w:rsidRDefault="006016F3" w:rsidP="006016F3">
      <w:pPr>
        <w:jc w:val="right"/>
        <w:rPr>
          <w:ins w:id="4" w:author="Inesa Kocharyan" w:date="2025-03-21T20:34:00Z"/>
          <w:rFonts w:ascii="GHEA Grapalat" w:hAnsi="GHEA Grapalat"/>
          <w:b/>
        </w:rPr>
      </w:pPr>
    </w:p>
    <w:p w:rsidR="006016F3" w:rsidRPr="000D5108" w:rsidRDefault="006016F3" w:rsidP="006016F3">
      <w:pPr>
        <w:jc w:val="right"/>
        <w:rPr>
          <w:ins w:id="5" w:author="Inesa Kocharyan" w:date="2025-03-21T20:34:00Z"/>
          <w:rFonts w:ascii="GHEA Grapalat" w:hAnsi="GHEA Grapalat"/>
          <w:b/>
        </w:rPr>
      </w:pPr>
    </w:p>
    <w:p w:rsidR="006016F3" w:rsidRPr="000D5108" w:rsidRDefault="006016F3" w:rsidP="006016F3">
      <w:pPr>
        <w:pStyle w:val="3"/>
        <w:keepNext w:val="0"/>
        <w:widowControl w:val="0"/>
        <w:spacing w:after="160" w:line="240" w:lineRule="auto"/>
        <w:ind w:firstLine="567"/>
        <w:jc w:val="right"/>
        <w:rPr>
          <w:rFonts w:ascii="GHEA Grapalat" w:hAnsi="GHEA Grapalat" w:cs="Arial"/>
          <w:b/>
          <w:i w:val="0"/>
          <w:sz w:val="24"/>
          <w:szCs w:val="24"/>
        </w:rPr>
      </w:pPr>
      <w:r w:rsidRPr="000D5108">
        <w:rPr>
          <w:rFonts w:ascii="GHEA Grapalat" w:hAnsi="GHEA Grapalat"/>
          <w:b/>
          <w:i w:val="0"/>
          <w:sz w:val="24"/>
          <w:szCs w:val="24"/>
        </w:rPr>
        <w:t>Приложение № 1.3</w:t>
      </w:r>
    </w:p>
    <w:p w:rsidR="00007D08" w:rsidRPr="000D5108" w:rsidRDefault="00007D08" w:rsidP="00007D08">
      <w:pPr>
        <w:jc w:val="right"/>
        <w:rPr>
          <w:rFonts w:ascii="GHEA Grapalat" w:hAnsi="GHEA Grapalat"/>
          <w:b/>
        </w:rPr>
      </w:pPr>
      <w:r w:rsidRPr="000D5108">
        <w:rPr>
          <w:rFonts w:ascii="GHEA Grapalat" w:hAnsi="GHEA Grapalat"/>
          <w:b/>
        </w:rPr>
        <w:t>к приглашению на запрос котировок</w:t>
      </w:r>
    </w:p>
    <w:p w:rsidR="00007D08" w:rsidRPr="000D5108" w:rsidRDefault="00007D08" w:rsidP="00007D08">
      <w:pPr>
        <w:pStyle w:val="3"/>
        <w:keepNext w:val="0"/>
        <w:widowControl w:val="0"/>
        <w:spacing w:after="160" w:line="240" w:lineRule="auto"/>
        <w:ind w:firstLine="567"/>
        <w:jc w:val="right"/>
        <w:rPr>
          <w:rFonts w:ascii="GHEA Grapalat" w:hAnsi="GHEA Grapalat"/>
          <w:b/>
          <w:i w:val="0"/>
          <w:sz w:val="24"/>
          <w:szCs w:val="24"/>
        </w:rPr>
      </w:pPr>
      <w:r w:rsidRPr="000D5108">
        <w:rPr>
          <w:rFonts w:ascii="GHEA Grapalat" w:hAnsi="GHEA Grapalat"/>
          <w:b/>
          <w:i w:val="0"/>
          <w:sz w:val="24"/>
          <w:szCs w:val="24"/>
        </w:rPr>
        <w:t>под кодом  LMLBH-GHTsDzB-25/04</w:t>
      </w:r>
    </w:p>
    <w:p w:rsidR="006016F3" w:rsidRPr="000D5108" w:rsidRDefault="006016F3" w:rsidP="006016F3">
      <w:pPr>
        <w:pStyle w:val="31"/>
        <w:widowControl w:val="0"/>
        <w:spacing w:after="160" w:line="240" w:lineRule="auto"/>
        <w:jc w:val="right"/>
        <w:rPr>
          <w:rFonts w:ascii="GHEA Grapalat" w:hAnsi="GHEA Grapalat"/>
          <w:b/>
          <w:sz w:val="24"/>
          <w:szCs w:val="24"/>
        </w:rPr>
      </w:pPr>
    </w:p>
    <w:p w:rsidR="006016F3" w:rsidRPr="000D5108" w:rsidRDefault="006016F3" w:rsidP="006016F3">
      <w:pPr>
        <w:jc w:val="center"/>
        <w:rPr>
          <w:rFonts w:ascii="GHEA Grapalat" w:hAnsi="GHEA Grapalat"/>
          <w:b/>
        </w:rPr>
      </w:pPr>
      <w:r w:rsidRPr="000D5108">
        <w:rPr>
          <w:rFonts w:ascii="GHEA Grapalat" w:hAnsi="GHEA Grapalat"/>
          <w:b/>
        </w:rPr>
        <w:t>ИНФОРМАЦИЯ</w:t>
      </w:r>
    </w:p>
    <w:p w:rsidR="006016F3" w:rsidRPr="000D5108" w:rsidRDefault="006016F3" w:rsidP="006016F3">
      <w:pPr>
        <w:jc w:val="center"/>
        <w:rPr>
          <w:rFonts w:ascii="GHEA Grapalat" w:hAnsi="GHEA Grapalat"/>
          <w:b/>
        </w:rPr>
      </w:pPr>
      <w:r w:rsidRPr="000D5108">
        <w:rPr>
          <w:rFonts w:ascii="GHEA Grapalat" w:hAnsi="GHEA Grapalat"/>
          <w:b/>
        </w:rPr>
        <w:t>об основном составе персонала, предлагаемом для исполнения заключаемого договора</w:t>
      </w:r>
    </w:p>
    <w:p w:rsidR="006016F3" w:rsidRPr="000D5108" w:rsidRDefault="006016F3" w:rsidP="006016F3">
      <w:pPr>
        <w:pStyle w:val="31"/>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16F3" w:rsidRPr="000D5108" w:rsidTr="008B7AAE">
        <w:trPr>
          <w:cantSplit/>
        </w:trPr>
        <w:tc>
          <w:tcPr>
            <w:tcW w:w="817" w:type="dxa"/>
            <w:vMerge w:val="restart"/>
            <w:vAlign w:val="center"/>
          </w:tcPr>
          <w:p w:rsidR="006016F3" w:rsidRPr="000D5108" w:rsidRDefault="006016F3" w:rsidP="008B7AAE">
            <w:pPr>
              <w:widowControl w:val="0"/>
              <w:spacing w:after="120"/>
              <w:jc w:val="center"/>
              <w:rPr>
                <w:rFonts w:ascii="GHEA Grapalat" w:hAnsi="GHEA Grapalat"/>
                <w:sz w:val="20"/>
                <w:szCs w:val="20"/>
              </w:rPr>
            </w:pPr>
            <w:proofErr w:type="gramStart"/>
            <w:r w:rsidRPr="000D5108">
              <w:rPr>
                <w:rFonts w:ascii="GHEA Grapalat" w:hAnsi="GHEA Grapalat"/>
                <w:b/>
                <w:sz w:val="20"/>
                <w:szCs w:val="20"/>
              </w:rPr>
              <w:t>п</w:t>
            </w:r>
            <w:proofErr w:type="gramEnd"/>
            <w:r w:rsidRPr="000D5108">
              <w:rPr>
                <w:rFonts w:ascii="GHEA Grapalat" w:hAnsi="GHEA Grapalat"/>
                <w:b/>
                <w:sz w:val="20"/>
                <w:szCs w:val="20"/>
              </w:rPr>
              <w:t>/н</w:t>
            </w:r>
            <w:r w:rsidRPr="000D5108">
              <w:rPr>
                <w:rFonts w:ascii="GHEA Grapalat" w:hAnsi="GHEA Grapalat"/>
                <w:sz w:val="20"/>
                <w:szCs w:val="20"/>
              </w:rPr>
              <w:t xml:space="preserve"> </w:t>
            </w:r>
          </w:p>
        </w:tc>
        <w:tc>
          <w:tcPr>
            <w:tcW w:w="9101" w:type="dxa"/>
            <w:gridSpan w:val="5"/>
            <w:vAlign w:val="center"/>
          </w:tcPr>
          <w:p w:rsidR="006016F3" w:rsidRPr="000D5108" w:rsidRDefault="006016F3" w:rsidP="008B7AAE">
            <w:pPr>
              <w:widowControl w:val="0"/>
              <w:spacing w:after="120"/>
              <w:jc w:val="center"/>
              <w:rPr>
                <w:rFonts w:ascii="GHEA Grapalat" w:hAnsi="GHEA Grapalat"/>
                <w:b/>
                <w:bCs/>
                <w:sz w:val="20"/>
                <w:szCs w:val="20"/>
              </w:rPr>
            </w:pPr>
            <w:r w:rsidRPr="000D5108">
              <w:rPr>
                <w:rFonts w:ascii="GHEA Grapalat" w:hAnsi="GHEA Grapalat"/>
                <w:b/>
                <w:sz w:val="20"/>
                <w:szCs w:val="20"/>
              </w:rPr>
              <w:t>Специалисты, включенные в состав основного персонала:</w:t>
            </w:r>
          </w:p>
        </w:tc>
      </w:tr>
      <w:tr w:rsidR="006016F3" w:rsidRPr="000D5108" w:rsidTr="008B7AAE">
        <w:trPr>
          <w:cantSplit/>
          <w:trHeight w:val="301"/>
        </w:trPr>
        <w:tc>
          <w:tcPr>
            <w:tcW w:w="817" w:type="dxa"/>
            <w:vMerge/>
            <w:vAlign w:val="center"/>
          </w:tcPr>
          <w:p w:rsidR="006016F3" w:rsidRPr="000D5108" w:rsidRDefault="006016F3" w:rsidP="008B7AAE">
            <w:pPr>
              <w:widowControl w:val="0"/>
              <w:spacing w:after="120"/>
              <w:jc w:val="center"/>
              <w:rPr>
                <w:rFonts w:ascii="GHEA Grapalat" w:hAnsi="GHEA Grapalat"/>
                <w:sz w:val="20"/>
                <w:szCs w:val="20"/>
              </w:rPr>
            </w:pPr>
          </w:p>
        </w:tc>
        <w:tc>
          <w:tcPr>
            <w:tcW w:w="1541" w:type="dxa"/>
            <w:vMerge w:val="restart"/>
            <w:vAlign w:val="center"/>
          </w:tcPr>
          <w:p w:rsidR="006016F3" w:rsidRPr="000D5108" w:rsidRDefault="006016F3" w:rsidP="008B7AAE">
            <w:pPr>
              <w:widowControl w:val="0"/>
              <w:spacing w:after="120"/>
              <w:jc w:val="center"/>
              <w:rPr>
                <w:rFonts w:ascii="GHEA Grapalat" w:hAnsi="GHEA Grapalat"/>
                <w:b/>
                <w:bCs/>
                <w:sz w:val="20"/>
                <w:szCs w:val="20"/>
              </w:rPr>
            </w:pPr>
            <w:r w:rsidRPr="000D5108">
              <w:rPr>
                <w:rFonts w:ascii="GHEA Grapalat" w:hAnsi="GHEA Grapalat"/>
                <w:b/>
                <w:sz w:val="20"/>
                <w:szCs w:val="20"/>
              </w:rPr>
              <w:t>имя, фамилия</w:t>
            </w:r>
          </w:p>
        </w:tc>
        <w:tc>
          <w:tcPr>
            <w:tcW w:w="1440" w:type="dxa"/>
            <w:vMerge w:val="restart"/>
            <w:vAlign w:val="center"/>
          </w:tcPr>
          <w:p w:rsidR="006016F3" w:rsidRPr="000D5108" w:rsidRDefault="006016F3" w:rsidP="008B7AAE">
            <w:pPr>
              <w:widowControl w:val="0"/>
              <w:spacing w:after="120"/>
              <w:jc w:val="center"/>
              <w:rPr>
                <w:rFonts w:ascii="GHEA Grapalat" w:hAnsi="GHEA Grapalat"/>
                <w:b/>
                <w:bCs/>
                <w:sz w:val="20"/>
                <w:szCs w:val="20"/>
              </w:rPr>
            </w:pPr>
            <w:r w:rsidRPr="000D5108">
              <w:rPr>
                <w:rFonts w:ascii="GHEA Grapalat" w:hAnsi="GHEA Grapalat"/>
                <w:b/>
                <w:sz w:val="20"/>
                <w:szCs w:val="20"/>
              </w:rPr>
              <w:t>квалификация</w:t>
            </w:r>
          </w:p>
        </w:tc>
        <w:tc>
          <w:tcPr>
            <w:tcW w:w="4410" w:type="dxa"/>
            <w:gridSpan w:val="2"/>
            <w:vAlign w:val="center"/>
          </w:tcPr>
          <w:p w:rsidR="006016F3" w:rsidRPr="000D5108" w:rsidRDefault="006016F3" w:rsidP="008B7AAE">
            <w:pPr>
              <w:widowControl w:val="0"/>
              <w:spacing w:after="120"/>
              <w:jc w:val="center"/>
              <w:rPr>
                <w:rFonts w:ascii="GHEA Grapalat" w:hAnsi="GHEA Grapalat"/>
                <w:b/>
                <w:bCs/>
                <w:sz w:val="20"/>
                <w:szCs w:val="20"/>
              </w:rPr>
            </w:pPr>
            <w:r w:rsidRPr="000D5108">
              <w:rPr>
                <w:rFonts w:ascii="GHEA Grapalat" w:hAnsi="GHEA Grapalat"/>
                <w:b/>
                <w:sz w:val="20"/>
                <w:szCs w:val="20"/>
              </w:rPr>
              <w:t>трудовой опыт</w:t>
            </w:r>
          </w:p>
        </w:tc>
        <w:tc>
          <w:tcPr>
            <w:tcW w:w="1710" w:type="dxa"/>
            <w:vMerge w:val="restart"/>
            <w:vAlign w:val="center"/>
          </w:tcPr>
          <w:p w:rsidR="006016F3" w:rsidRPr="000D5108" w:rsidRDefault="006016F3" w:rsidP="008B7AAE">
            <w:pPr>
              <w:widowControl w:val="0"/>
              <w:spacing w:after="120"/>
              <w:jc w:val="center"/>
              <w:rPr>
                <w:rFonts w:ascii="GHEA Grapalat" w:hAnsi="GHEA Grapalat" w:cs="Arial"/>
                <w:sz w:val="20"/>
                <w:szCs w:val="20"/>
              </w:rPr>
            </w:pPr>
            <w:r w:rsidRPr="000D5108">
              <w:rPr>
                <w:rFonts w:ascii="GHEA Grapalat" w:hAnsi="GHEA Grapalat"/>
                <w:b/>
                <w:sz w:val="20"/>
                <w:szCs w:val="20"/>
              </w:rPr>
              <w:t>наименование работодателя</w:t>
            </w:r>
          </w:p>
        </w:tc>
      </w:tr>
      <w:tr w:rsidR="006016F3" w:rsidRPr="000D5108" w:rsidTr="008B7AAE">
        <w:trPr>
          <w:cantSplit/>
          <w:trHeight w:val="299"/>
        </w:trPr>
        <w:tc>
          <w:tcPr>
            <w:tcW w:w="817" w:type="dxa"/>
            <w:vMerge/>
            <w:vAlign w:val="center"/>
          </w:tcPr>
          <w:p w:rsidR="006016F3" w:rsidRPr="000D5108" w:rsidRDefault="006016F3" w:rsidP="008B7AAE">
            <w:pPr>
              <w:widowControl w:val="0"/>
              <w:spacing w:after="120"/>
              <w:jc w:val="center"/>
              <w:rPr>
                <w:rFonts w:ascii="GHEA Grapalat" w:hAnsi="GHEA Grapalat"/>
                <w:sz w:val="20"/>
                <w:szCs w:val="20"/>
              </w:rPr>
            </w:pPr>
          </w:p>
        </w:tc>
        <w:tc>
          <w:tcPr>
            <w:tcW w:w="1541" w:type="dxa"/>
            <w:vMerge/>
            <w:vAlign w:val="center"/>
          </w:tcPr>
          <w:p w:rsidR="006016F3" w:rsidRPr="000D5108" w:rsidRDefault="006016F3" w:rsidP="008B7AAE">
            <w:pPr>
              <w:widowControl w:val="0"/>
              <w:spacing w:after="120"/>
              <w:jc w:val="center"/>
              <w:rPr>
                <w:rFonts w:ascii="GHEA Grapalat" w:hAnsi="GHEA Grapalat"/>
                <w:sz w:val="20"/>
                <w:szCs w:val="20"/>
              </w:rPr>
            </w:pPr>
          </w:p>
        </w:tc>
        <w:tc>
          <w:tcPr>
            <w:tcW w:w="1440" w:type="dxa"/>
            <w:vMerge/>
            <w:vAlign w:val="center"/>
          </w:tcPr>
          <w:p w:rsidR="006016F3" w:rsidRPr="000D5108" w:rsidDel="006B374D" w:rsidRDefault="006016F3" w:rsidP="008B7AAE">
            <w:pPr>
              <w:widowControl w:val="0"/>
              <w:spacing w:after="120"/>
              <w:jc w:val="center"/>
              <w:rPr>
                <w:rFonts w:ascii="GHEA Grapalat" w:hAnsi="GHEA Grapalat"/>
                <w:b/>
                <w:bCs/>
                <w:sz w:val="20"/>
                <w:szCs w:val="20"/>
              </w:rPr>
            </w:pPr>
          </w:p>
        </w:tc>
        <w:tc>
          <w:tcPr>
            <w:tcW w:w="1980" w:type="dxa"/>
            <w:vAlign w:val="center"/>
          </w:tcPr>
          <w:p w:rsidR="006016F3" w:rsidRPr="000D5108" w:rsidDel="00B57526" w:rsidRDefault="006016F3" w:rsidP="008B7AAE">
            <w:pPr>
              <w:widowControl w:val="0"/>
              <w:spacing w:after="120"/>
              <w:jc w:val="center"/>
              <w:rPr>
                <w:rFonts w:ascii="GHEA Grapalat" w:hAnsi="GHEA Grapalat"/>
                <w:b/>
                <w:bCs/>
                <w:sz w:val="20"/>
                <w:szCs w:val="20"/>
              </w:rPr>
            </w:pPr>
            <w:r w:rsidRPr="000D5108">
              <w:rPr>
                <w:rFonts w:ascii="GHEA Grapalat" w:hAnsi="GHEA Grapalat"/>
                <w:b/>
                <w:sz w:val="20"/>
                <w:szCs w:val="20"/>
              </w:rPr>
              <w:t>период</w:t>
            </w:r>
          </w:p>
        </w:tc>
        <w:tc>
          <w:tcPr>
            <w:tcW w:w="2430" w:type="dxa"/>
            <w:vAlign w:val="center"/>
          </w:tcPr>
          <w:p w:rsidR="006016F3" w:rsidRPr="000D5108" w:rsidDel="00B57526" w:rsidRDefault="006016F3" w:rsidP="008B7AAE">
            <w:pPr>
              <w:widowControl w:val="0"/>
              <w:spacing w:after="120"/>
              <w:jc w:val="center"/>
              <w:rPr>
                <w:rFonts w:ascii="GHEA Grapalat" w:hAnsi="GHEA Grapalat"/>
                <w:b/>
                <w:bCs/>
                <w:sz w:val="20"/>
                <w:szCs w:val="20"/>
              </w:rPr>
            </w:pPr>
            <w:r w:rsidRPr="000D5108">
              <w:rPr>
                <w:rFonts w:ascii="GHEA Grapalat" w:hAnsi="GHEA Grapalat"/>
                <w:b/>
                <w:sz w:val="20"/>
                <w:szCs w:val="20"/>
              </w:rPr>
              <w:t>сфера деятельности и выполненная работа</w:t>
            </w:r>
          </w:p>
        </w:tc>
        <w:tc>
          <w:tcPr>
            <w:tcW w:w="1710" w:type="dxa"/>
            <w:vMerge/>
            <w:vAlign w:val="center"/>
          </w:tcPr>
          <w:p w:rsidR="006016F3" w:rsidRPr="000D5108" w:rsidRDefault="006016F3" w:rsidP="008B7AAE">
            <w:pPr>
              <w:widowControl w:val="0"/>
              <w:spacing w:after="120"/>
              <w:jc w:val="center"/>
              <w:rPr>
                <w:rFonts w:ascii="GHEA Grapalat" w:hAnsi="GHEA Grapalat"/>
                <w:sz w:val="20"/>
                <w:szCs w:val="20"/>
              </w:rPr>
            </w:pPr>
          </w:p>
        </w:tc>
      </w:tr>
      <w:tr w:rsidR="006016F3" w:rsidRPr="000D5108" w:rsidTr="008B7AAE">
        <w:trPr>
          <w:cantSplit/>
        </w:trPr>
        <w:tc>
          <w:tcPr>
            <w:tcW w:w="817" w:type="dxa"/>
          </w:tcPr>
          <w:p w:rsidR="006016F3" w:rsidRPr="000D5108" w:rsidRDefault="006016F3" w:rsidP="008B7AAE">
            <w:pPr>
              <w:widowControl w:val="0"/>
              <w:spacing w:after="120"/>
              <w:jc w:val="center"/>
              <w:rPr>
                <w:rFonts w:ascii="GHEA Grapalat" w:hAnsi="GHEA Grapalat"/>
                <w:sz w:val="20"/>
                <w:szCs w:val="20"/>
              </w:rPr>
            </w:pPr>
          </w:p>
        </w:tc>
        <w:tc>
          <w:tcPr>
            <w:tcW w:w="1541" w:type="dxa"/>
          </w:tcPr>
          <w:p w:rsidR="006016F3" w:rsidRPr="000D5108" w:rsidRDefault="006016F3" w:rsidP="008B7AAE">
            <w:pPr>
              <w:widowControl w:val="0"/>
              <w:spacing w:after="120"/>
              <w:jc w:val="center"/>
              <w:rPr>
                <w:rFonts w:ascii="GHEA Grapalat" w:hAnsi="GHEA Grapalat"/>
                <w:sz w:val="20"/>
                <w:szCs w:val="20"/>
              </w:rPr>
            </w:pPr>
          </w:p>
        </w:tc>
        <w:tc>
          <w:tcPr>
            <w:tcW w:w="1440" w:type="dxa"/>
          </w:tcPr>
          <w:p w:rsidR="006016F3" w:rsidRPr="000D5108" w:rsidRDefault="006016F3" w:rsidP="008B7AAE">
            <w:pPr>
              <w:widowControl w:val="0"/>
              <w:spacing w:after="120"/>
              <w:jc w:val="center"/>
              <w:rPr>
                <w:rFonts w:ascii="GHEA Grapalat" w:hAnsi="GHEA Grapalat"/>
                <w:sz w:val="20"/>
                <w:szCs w:val="20"/>
              </w:rPr>
            </w:pPr>
          </w:p>
        </w:tc>
        <w:tc>
          <w:tcPr>
            <w:tcW w:w="1980" w:type="dxa"/>
          </w:tcPr>
          <w:p w:rsidR="006016F3" w:rsidRPr="000D5108" w:rsidRDefault="006016F3" w:rsidP="008B7AAE">
            <w:pPr>
              <w:widowControl w:val="0"/>
              <w:spacing w:after="120"/>
              <w:jc w:val="center"/>
              <w:rPr>
                <w:rFonts w:ascii="GHEA Grapalat" w:hAnsi="GHEA Grapalat"/>
                <w:sz w:val="20"/>
                <w:szCs w:val="20"/>
              </w:rPr>
            </w:pPr>
          </w:p>
        </w:tc>
        <w:tc>
          <w:tcPr>
            <w:tcW w:w="2430" w:type="dxa"/>
          </w:tcPr>
          <w:p w:rsidR="006016F3" w:rsidRPr="000D5108" w:rsidRDefault="006016F3" w:rsidP="008B7AAE">
            <w:pPr>
              <w:widowControl w:val="0"/>
              <w:spacing w:after="120"/>
              <w:jc w:val="center"/>
              <w:rPr>
                <w:rFonts w:ascii="GHEA Grapalat" w:hAnsi="GHEA Grapalat"/>
                <w:sz w:val="20"/>
                <w:szCs w:val="20"/>
              </w:rPr>
            </w:pPr>
          </w:p>
        </w:tc>
        <w:tc>
          <w:tcPr>
            <w:tcW w:w="1710" w:type="dxa"/>
          </w:tcPr>
          <w:p w:rsidR="006016F3" w:rsidRPr="000D5108" w:rsidRDefault="006016F3" w:rsidP="008B7AAE">
            <w:pPr>
              <w:widowControl w:val="0"/>
              <w:spacing w:after="120"/>
              <w:jc w:val="center"/>
              <w:rPr>
                <w:rFonts w:ascii="GHEA Grapalat" w:hAnsi="GHEA Grapalat"/>
                <w:sz w:val="20"/>
                <w:szCs w:val="20"/>
              </w:rPr>
            </w:pPr>
          </w:p>
        </w:tc>
      </w:tr>
      <w:tr w:rsidR="006016F3" w:rsidRPr="000D5108" w:rsidTr="008B7AAE">
        <w:trPr>
          <w:cantSplit/>
        </w:trPr>
        <w:tc>
          <w:tcPr>
            <w:tcW w:w="817" w:type="dxa"/>
          </w:tcPr>
          <w:p w:rsidR="006016F3" w:rsidRPr="000D5108" w:rsidRDefault="006016F3" w:rsidP="008B7AAE">
            <w:pPr>
              <w:widowControl w:val="0"/>
              <w:spacing w:after="120"/>
              <w:jc w:val="center"/>
              <w:rPr>
                <w:rFonts w:ascii="GHEA Grapalat" w:hAnsi="GHEA Grapalat"/>
                <w:sz w:val="20"/>
                <w:szCs w:val="20"/>
              </w:rPr>
            </w:pPr>
          </w:p>
        </w:tc>
        <w:tc>
          <w:tcPr>
            <w:tcW w:w="1541" w:type="dxa"/>
          </w:tcPr>
          <w:p w:rsidR="006016F3" w:rsidRPr="000D5108" w:rsidRDefault="006016F3" w:rsidP="008B7AAE">
            <w:pPr>
              <w:widowControl w:val="0"/>
              <w:spacing w:after="120"/>
              <w:jc w:val="center"/>
              <w:rPr>
                <w:rFonts w:ascii="GHEA Grapalat" w:hAnsi="GHEA Grapalat"/>
                <w:sz w:val="20"/>
                <w:szCs w:val="20"/>
              </w:rPr>
            </w:pPr>
          </w:p>
        </w:tc>
        <w:tc>
          <w:tcPr>
            <w:tcW w:w="1440" w:type="dxa"/>
          </w:tcPr>
          <w:p w:rsidR="006016F3" w:rsidRPr="000D5108" w:rsidRDefault="006016F3" w:rsidP="008B7AAE">
            <w:pPr>
              <w:widowControl w:val="0"/>
              <w:spacing w:after="120"/>
              <w:jc w:val="center"/>
              <w:rPr>
                <w:rFonts w:ascii="GHEA Grapalat" w:hAnsi="GHEA Grapalat"/>
                <w:sz w:val="20"/>
                <w:szCs w:val="20"/>
              </w:rPr>
            </w:pPr>
          </w:p>
        </w:tc>
        <w:tc>
          <w:tcPr>
            <w:tcW w:w="1980" w:type="dxa"/>
          </w:tcPr>
          <w:p w:rsidR="006016F3" w:rsidRPr="000D5108" w:rsidRDefault="006016F3" w:rsidP="008B7AAE">
            <w:pPr>
              <w:widowControl w:val="0"/>
              <w:spacing w:after="120"/>
              <w:jc w:val="center"/>
              <w:rPr>
                <w:rFonts w:ascii="GHEA Grapalat" w:hAnsi="GHEA Grapalat"/>
                <w:sz w:val="20"/>
                <w:szCs w:val="20"/>
              </w:rPr>
            </w:pPr>
          </w:p>
        </w:tc>
        <w:tc>
          <w:tcPr>
            <w:tcW w:w="2430" w:type="dxa"/>
          </w:tcPr>
          <w:p w:rsidR="006016F3" w:rsidRPr="000D5108" w:rsidRDefault="006016F3" w:rsidP="008B7AAE">
            <w:pPr>
              <w:widowControl w:val="0"/>
              <w:spacing w:after="120"/>
              <w:jc w:val="center"/>
              <w:rPr>
                <w:rFonts w:ascii="GHEA Grapalat" w:hAnsi="GHEA Grapalat"/>
                <w:sz w:val="20"/>
                <w:szCs w:val="20"/>
              </w:rPr>
            </w:pPr>
          </w:p>
        </w:tc>
        <w:tc>
          <w:tcPr>
            <w:tcW w:w="1710" w:type="dxa"/>
          </w:tcPr>
          <w:p w:rsidR="006016F3" w:rsidRPr="000D5108" w:rsidRDefault="006016F3" w:rsidP="008B7AAE">
            <w:pPr>
              <w:widowControl w:val="0"/>
              <w:spacing w:after="120"/>
              <w:jc w:val="center"/>
              <w:rPr>
                <w:rFonts w:ascii="GHEA Grapalat" w:hAnsi="GHEA Grapalat"/>
                <w:sz w:val="20"/>
                <w:szCs w:val="20"/>
              </w:rPr>
            </w:pPr>
          </w:p>
        </w:tc>
      </w:tr>
      <w:tr w:rsidR="006016F3" w:rsidRPr="000D5108" w:rsidTr="008B7AAE">
        <w:trPr>
          <w:cantSplit/>
        </w:trPr>
        <w:tc>
          <w:tcPr>
            <w:tcW w:w="817" w:type="dxa"/>
          </w:tcPr>
          <w:p w:rsidR="006016F3" w:rsidRPr="000D5108" w:rsidRDefault="006016F3" w:rsidP="008B7AAE">
            <w:pPr>
              <w:widowControl w:val="0"/>
              <w:spacing w:after="120"/>
              <w:jc w:val="center"/>
              <w:rPr>
                <w:rFonts w:ascii="GHEA Grapalat" w:hAnsi="GHEA Grapalat"/>
                <w:sz w:val="20"/>
                <w:szCs w:val="20"/>
              </w:rPr>
            </w:pPr>
          </w:p>
        </w:tc>
        <w:tc>
          <w:tcPr>
            <w:tcW w:w="1541" w:type="dxa"/>
          </w:tcPr>
          <w:p w:rsidR="006016F3" w:rsidRPr="000D5108" w:rsidRDefault="006016F3" w:rsidP="008B7AAE">
            <w:pPr>
              <w:widowControl w:val="0"/>
              <w:spacing w:after="120"/>
              <w:jc w:val="center"/>
              <w:rPr>
                <w:rFonts w:ascii="GHEA Grapalat" w:hAnsi="GHEA Grapalat"/>
                <w:sz w:val="20"/>
                <w:szCs w:val="20"/>
              </w:rPr>
            </w:pPr>
          </w:p>
        </w:tc>
        <w:tc>
          <w:tcPr>
            <w:tcW w:w="1440" w:type="dxa"/>
          </w:tcPr>
          <w:p w:rsidR="006016F3" w:rsidRPr="000D5108" w:rsidRDefault="006016F3" w:rsidP="008B7AAE">
            <w:pPr>
              <w:widowControl w:val="0"/>
              <w:spacing w:after="120"/>
              <w:jc w:val="center"/>
              <w:rPr>
                <w:rFonts w:ascii="GHEA Grapalat" w:hAnsi="GHEA Grapalat"/>
                <w:sz w:val="20"/>
                <w:szCs w:val="20"/>
              </w:rPr>
            </w:pPr>
          </w:p>
        </w:tc>
        <w:tc>
          <w:tcPr>
            <w:tcW w:w="1980" w:type="dxa"/>
          </w:tcPr>
          <w:p w:rsidR="006016F3" w:rsidRPr="000D5108" w:rsidRDefault="006016F3" w:rsidP="008B7AAE">
            <w:pPr>
              <w:widowControl w:val="0"/>
              <w:spacing w:after="120"/>
              <w:jc w:val="center"/>
              <w:rPr>
                <w:rFonts w:ascii="GHEA Grapalat" w:hAnsi="GHEA Grapalat"/>
                <w:sz w:val="20"/>
                <w:szCs w:val="20"/>
              </w:rPr>
            </w:pPr>
          </w:p>
        </w:tc>
        <w:tc>
          <w:tcPr>
            <w:tcW w:w="2430" w:type="dxa"/>
          </w:tcPr>
          <w:p w:rsidR="006016F3" w:rsidRPr="000D5108" w:rsidRDefault="006016F3" w:rsidP="008B7AAE">
            <w:pPr>
              <w:widowControl w:val="0"/>
              <w:spacing w:after="120"/>
              <w:jc w:val="center"/>
              <w:rPr>
                <w:rFonts w:ascii="GHEA Grapalat" w:hAnsi="GHEA Grapalat"/>
                <w:sz w:val="20"/>
                <w:szCs w:val="20"/>
              </w:rPr>
            </w:pPr>
          </w:p>
        </w:tc>
        <w:tc>
          <w:tcPr>
            <w:tcW w:w="1710" w:type="dxa"/>
          </w:tcPr>
          <w:p w:rsidR="006016F3" w:rsidRPr="000D5108" w:rsidRDefault="006016F3" w:rsidP="008B7AAE">
            <w:pPr>
              <w:widowControl w:val="0"/>
              <w:spacing w:after="120"/>
              <w:jc w:val="center"/>
              <w:rPr>
                <w:rFonts w:ascii="GHEA Grapalat" w:hAnsi="GHEA Grapalat"/>
                <w:sz w:val="20"/>
                <w:szCs w:val="20"/>
              </w:rPr>
            </w:pPr>
          </w:p>
        </w:tc>
      </w:tr>
    </w:tbl>
    <w:p w:rsidR="006016F3" w:rsidRPr="000D5108" w:rsidRDefault="006016F3" w:rsidP="006016F3">
      <w:pPr>
        <w:pStyle w:val="31"/>
        <w:widowControl w:val="0"/>
        <w:spacing w:after="160" w:line="240" w:lineRule="auto"/>
        <w:jc w:val="right"/>
        <w:rPr>
          <w:rFonts w:ascii="GHEA Grapalat" w:hAnsi="GHEA Grapalat"/>
          <w:b/>
          <w:sz w:val="24"/>
          <w:szCs w:val="24"/>
        </w:rPr>
      </w:pPr>
    </w:p>
    <w:p w:rsidR="006016F3" w:rsidRPr="000D5108" w:rsidRDefault="006016F3" w:rsidP="006016F3">
      <w:pPr>
        <w:pStyle w:val="31"/>
        <w:widowControl w:val="0"/>
        <w:spacing w:after="160" w:line="240" w:lineRule="auto"/>
        <w:jc w:val="right"/>
        <w:rPr>
          <w:rFonts w:ascii="GHEA Grapalat" w:hAnsi="GHEA Grapalat"/>
          <w:b/>
          <w:sz w:val="24"/>
          <w:szCs w:val="24"/>
          <w:lang w:val="es-ES"/>
        </w:rPr>
      </w:pPr>
    </w:p>
    <w:p w:rsidR="006016F3" w:rsidRPr="000D5108" w:rsidRDefault="006016F3" w:rsidP="006016F3">
      <w:pPr>
        <w:jc w:val="both"/>
        <w:rPr>
          <w:rFonts w:ascii="GHEA Grapalat" w:hAnsi="GHEA Grapalat"/>
        </w:rPr>
      </w:pPr>
      <w:r w:rsidRPr="000D5108">
        <w:rPr>
          <w:rFonts w:ascii="GHEA Grapalat" w:hAnsi="GHEA Grapalat"/>
          <w:lang w:val="es-ES"/>
        </w:rPr>
        <w:t xml:space="preserve">       </w:t>
      </w:r>
      <w:r w:rsidRPr="000D5108">
        <w:rPr>
          <w:rFonts w:ascii="GHEA Grapalat" w:hAnsi="GHEA Grapalat"/>
        </w:rPr>
        <w:t xml:space="preserve">Прилагаются письменные согласия утвержденные специалистами, указанными в настоящей информации, </w:t>
      </w:r>
      <w:r w:rsidRPr="000D5108">
        <w:rPr>
          <w:rStyle w:val="ezkurwreuab5ozgtqnkl"/>
          <w:rFonts w:ascii="GHEA Grapalat" w:hAnsi="GHEA Grapalat"/>
        </w:rPr>
        <w:t xml:space="preserve">об их </w:t>
      </w:r>
      <w:r w:rsidRPr="000D5108">
        <w:rPr>
          <w:rFonts w:ascii="GHEA Grapalat" w:hAnsi="GHEA Grapalat"/>
        </w:rPr>
        <w:t>включении в выполняемые работы, а также документы, требуемые приглашением.</w:t>
      </w:r>
    </w:p>
    <w:p w:rsidR="006016F3" w:rsidRPr="000D5108" w:rsidRDefault="006016F3" w:rsidP="006016F3">
      <w:pPr>
        <w:jc w:val="both"/>
        <w:rPr>
          <w:rFonts w:ascii="GHEA Grapalat" w:hAnsi="GHEA Grapalat"/>
        </w:rPr>
      </w:pPr>
    </w:p>
    <w:p w:rsidR="006016F3" w:rsidRPr="000D5108" w:rsidRDefault="006016F3" w:rsidP="006016F3">
      <w:pPr>
        <w:jc w:val="both"/>
        <w:rPr>
          <w:rFonts w:ascii="GHEA Grapalat" w:hAnsi="GHEA Grapalat"/>
        </w:rPr>
      </w:pPr>
    </w:p>
    <w:p w:rsidR="006016F3" w:rsidRPr="000D5108" w:rsidRDefault="006016F3" w:rsidP="006016F3">
      <w:pPr>
        <w:widowControl w:val="0"/>
        <w:tabs>
          <w:tab w:val="left" w:pos="6804"/>
        </w:tabs>
        <w:jc w:val="center"/>
        <w:rPr>
          <w:rFonts w:ascii="GHEA Grapalat" w:hAnsi="GHEA Grapalat"/>
        </w:rPr>
      </w:pPr>
      <w:r w:rsidRPr="000D5108">
        <w:rPr>
          <w:rFonts w:ascii="GHEA Grapalat" w:hAnsi="GHEA Grapalat"/>
        </w:rPr>
        <w:t>_________________________________________________</w:t>
      </w:r>
      <w:r w:rsidRPr="000D5108">
        <w:rPr>
          <w:rFonts w:ascii="GHEA Grapalat" w:hAnsi="GHEA Grapalat"/>
        </w:rPr>
        <w:tab/>
        <w:t>_________________</w:t>
      </w:r>
    </w:p>
    <w:p w:rsidR="006016F3" w:rsidRPr="000D5108" w:rsidRDefault="006016F3" w:rsidP="006016F3">
      <w:pPr>
        <w:widowControl w:val="0"/>
        <w:tabs>
          <w:tab w:val="left" w:pos="7513"/>
        </w:tabs>
        <w:spacing w:after="160"/>
        <w:ind w:left="709"/>
        <w:jc w:val="both"/>
        <w:rPr>
          <w:rFonts w:ascii="GHEA Grapalat" w:hAnsi="GHEA Grapalat" w:cs="Arial"/>
          <w:sz w:val="16"/>
        </w:rPr>
      </w:pPr>
      <w:proofErr w:type="gramStart"/>
      <w:r w:rsidRPr="000D5108">
        <w:rPr>
          <w:rFonts w:ascii="GHEA Grapalat" w:hAnsi="GHEA Grapalat"/>
          <w:sz w:val="16"/>
        </w:rPr>
        <w:t>наименование участника (должность, имя, фамилия руководителя</w:t>
      </w:r>
      <w:r w:rsidRPr="000D5108">
        <w:rPr>
          <w:rFonts w:ascii="GHEA Grapalat" w:hAnsi="GHEA Grapalat"/>
          <w:sz w:val="16"/>
        </w:rPr>
        <w:tab/>
        <w:t>подпись</w:t>
      </w:r>
      <w:proofErr w:type="gramEnd"/>
    </w:p>
    <w:p w:rsidR="006016F3" w:rsidRPr="000D5108" w:rsidRDefault="006016F3" w:rsidP="006016F3">
      <w:pPr>
        <w:widowControl w:val="0"/>
        <w:spacing w:after="160"/>
        <w:jc w:val="right"/>
        <w:rPr>
          <w:rFonts w:ascii="GHEA Grapalat" w:hAnsi="GHEA Grapalat"/>
        </w:rPr>
      </w:pPr>
    </w:p>
    <w:p w:rsidR="006016F3" w:rsidRPr="000D5108" w:rsidRDefault="006016F3" w:rsidP="006016F3">
      <w:pPr>
        <w:widowControl w:val="0"/>
        <w:spacing w:after="160"/>
        <w:jc w:val="right"/>
        <w:rPr>
          <w:rFonts w:ascii="GHEA Grapalat" w:hAnsi="GHEA Grapalat"/>
        </w:rPr>
      </w:pPr>
      <w:r w:rsidRPr="000D5108">
        <w:rPr>
          <w:rFonts w:ascii="GHEA Grapalat" w:hAnsi="GHEA Grapalat"/>
        </w:rPr>
        <w:t>М. П.</w:t>
      </w:r>
    </w:p>
    <w:p w:rsidR="006016F3" w:rsidRPr="000D5108" w:rsidRDefault="006016F3" w:rsidP="006016F3">
      <w:pPr>
        <w:rPr>
          <w:rFonts w:ascii="GHEA Grapalat" w:hAnsi="GHEA Grapalat"/>
          <w:b/>
        </w:rPr>
      </w:pPr>
      <w:r w:rsidRPr="000D5108">
        <w:rPr>
          <w:rFonts w:ascii="GHEA Grapalat" w:hAnsi="GHEA Grapalat"/>
          <w:b/>
        </w:rPr>
        <w:br w:type="page"/>
      </w:r>
    </w:p>
    <w:p w:rsidR="002B66A2" w:rsidRPr="000D5108" w:rsidRDefault="002B66A2" w:rsidP="002B66A2">
      <w:pPr>
        <w:widowControl w:val="0"/>
        <w:tabs>
          <w:tab w:val="left" w:pos="6804"/>
        </w:tabs>
        <w:jc w:val="center"/>
        <w:rPr>
          <w:ins w:id="6" w:author="Inesa Kocharyan" w:date="2025-03-21T20:32:00Z"/>
          <w:rFonts w:ascii="GHEA Grapalat" w:hAnsi="GHEA Grapalat"/>
        </w:rPr>
      </w:pPr>
    </w:p>
    <w:p w:rsidR="002B66A2" w:rsidRPr="000D5108" w:rsidRDefault="002B66A2">
      <w:pPr>
        <w:rPr>
          <w:ins w:id="7" w:author="Inesa Kocharyan" w:date="2025-03-21T20:32:00Z"/>
          <w:rFonts w:ascii="GHEA Grapalat" w:hAnsi="GHEA Grapalat"/>
          <w:b/>
        </w:rPr>
      </w:pPr>
    </w:p>
    <w:p w:rsidR="00652A78" w:rsidRPr="000D5108" w:rsidRDefault="00652A78" w:rsidP="00652A78">
      <w:pPr>
        <w:jc w:val="right"/>
        <w:rPr>
          <w:rFonts w:ascii="GHEA Grapalat" w:hAnsi="GHEA Grapalat"/>
          <w:b/>
        </w:rPr>
      </w:pPr>
      <w:r w:rsidRPr="000D5108">
        <w:rPr>
          <w:rFonts w:ascii="GHEA Grapalat" w:hAnsi="GHEA Grapalat"/>
          <w:b/>
        </w:rPr>
        <w:t>Приложение 1.</w:t>
      </w:r>
      <w:r w:rsidR="003E71A6" w:rsidRPr="000D5108">
        <w:rPr>
          <w:rFonts w:ascii="GHEA Grapalat" w:hAnsi="GHEA Grapalat"/>
          <w:b/>
        </w:rPr>
        <w:t>4</w:t>
      </w:r>
      <w:r w:rsidRPr="000D5108">
        <w:rPr>
          <w:rFonts w:ascii="GHEA Grapalat" w:hAnsi="GHEA Grapalat"/>
          <w:b/>
        </w:rPr>
        <w:t xml:space="preserve">** </w:t>
      </w:r>
    </w:p>
    <w:p w:rsidR="00652A78" w:rsidRPr="000D5108" w:rsidRDefault="00652A78" w:rsidP="00652A78">
      <w:pPr>
        <w:jc w:val="right"/>
        <w:rPr>
          <w:rFonts w:ascii="GHEA Grapalat" w:hAnsi="GHEA Grapalat"/>
          <w:b/>
        </w:rPr>
      </w:pPr>
      <w:r w:rsidRPr="000D5108">
        <w:rPr>
          <w:rFonts w:ascii="GHEA Grapalat" w:hAnsi="GHEA Grapalat"/>
          <w:b/>
        </w:rPr>
        <w:t xml:space="preserve">к </w:t>
      </w:r>
      <w:r w:rsidR="00007D08" w:rsidRPr="000D5108">
        <w:rPr>
          <w:rFonts w:ascii="GHEA Grapalat" w:hAnsi="GHEA Grapalat"/>
          <w:b/>
        </w:rPr>
        <w:t>п</w:t>
      </w:r>
      <w:r w:rsidRPr="000D5108">
        <w:rPr>
          <w:rFonts w:ascii="GHEA Grapalat" w:hAnsi="GHEA Grapalat"/>
          <w:b/>
        </w:rPr>
        <w:t xml:space="preserve">риглашению </w:t>
      </w:r>
      <w:r w:rsidR="00007D08" w:rsidRPr="000D5108">
        <w:rPr>
          <w:rFonts w:ascii="GHEA Grapalat" w:hAnsi="GHEA Grapalat"/>
          <w:b/>
        </w:rPr>
        <w:t>на запрос котировок</w:t>
      </w:r>
    </w:p>
    <w:p w:rsidR="00652A78" w:rsidRPr="000D5108"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0D5108">
        <w:rPr>
          <w:rFonts w:ascii="GHEA Grapalat" w:hAnsi="GHEA Grapalat"/>
          <w:b/>
          <w:i w:val="0"/>
          <w:sz w:val="24"/>
          <w:szCs w:val="24"/>
        </w:rPr>
        <w:t xml:space="preserve">под кодом  </w:t>
      </w:r>
      <w:r w:rsidR="004E308D" w:rsidRPr="000D5108">
        <w:rPr>
          <w:rFonts w:ascii="GHEA Grapalat" w:hAnsi="GHEA Grapalat"/>
          <w:b/>
          <w:i w:val="0"/>
          <w:sz w:val="24"/>
          <w:szCs w:val="24"/>
        </w:rPr>
        <w:t>LMLBH-GHTsDzB-</w:t>
      </w:r>
      <w:r w:rsidR="00EE6D5B" w:rsidRPr="000D5108">
        <w:rPr>
          <w:rFonts w:ascii="GHEA Grapalat" w:hAnsi="GHEA Grapalat"/>
          <w:b/>
          <w:i w:val="0"/>
          <w:sz w:val="24"/>
          <w:szCs w:val="24"/>
        </w:rPr>
        <w:t>25/04</w:t>
      </w:r>
    </w:p>
    <w:p w:rsidR="00123294" w:rsidRPr="000D5108" w:rsidRDefault="00123294" w:rsidP="00B46D58">
      <w:pPr>
        <w:rPr>
          <w:rFonts w:ascii="GHEA Grapalat" w:hAnsi="GHEA Grapalat"/>
          <w:b/>
        </w:rPr>
      </w:pPr>
    </w:p>
    <w:p w:rsidR="00B048B2" w:rsidRPr="000D5108" w:rsidRDefault="00B048B2" w:rsidP="00B46D58">
      <w:pPr>
        <w:rPr>
          <w:rFonts w:ascii="GHEA Grapalat" w:hAnsi="GHEA Grapalat"/>
          <w:b/>
        </w:rPr>
      </w:pPr>
    </w:p>
    <w:p w:rsidR="00A9306E" w:rsidRPr="000D5108" w:rsidRDefault="00A9306E" w:rsidP="00A9306E">
      <w:pPr>
        <w:ind w:left="360" w:hanging="360"/>
        <w:jc w:val="center"/>
        <w:rPr>
          <w:rFonts w:ascii="GHEA Grapalat" w:hAnsi="GHEA Grapalat"/>
          <w:b/>
        </w:rPr>
      </w:pPr>
      <w:r w:rsidRPr="000D5108">
        <w:rPr>
          <w:rFonts w:ascii="GHEA Grapalat" w:hAnsi="GHEA Grapalat"/>
          <w:b/>
        </w:rPr>
        <w:t>ФОРМА</w:t>
      </w:r>
    </w:p>
    <w:p w:rsidR="00A9306E" w:rsidRPr="000D5108" w:rsidRDefault="00A9306E" w:rsidP="00A9306E">
      <w:pPr>
        <w:ind w:left="360" w:hanging="360"/>
        <w:jc w:val="center"/>
        <w:rPr>
          <w:rFonts w:ascii="GHEA Grapalat" w:hAnsi="GHEA Grapalat"/>
          <w:b/>
        </w:rPr>
      </w:pPr>
      <w:r w:rsidRPr="000D5108">
        <w:rPr>
          <w:rFonts w:ascii="GHEA Grapalat" w:hAnsi="GHEA Grapalat"/>
          <w:b/>
        </w:rPr>
        <w:t>ДЕКЛАРАЦИИ О РЕАЛЬНЫХ  БЕНЕФИЦИАРАХ</w:t>
      </w:r>
    </w:p>
    <w:p w:rsidR="00A9306E" w:rsidRPr="000D5108" w:rsidRDefault="00A9306E" w:rsidP="00A9306E">
      <w:pPr>
        <w:ind w:left="360" w:hanging="360"/>
        <w:jc w:val="center"/>
        <w:rPr>
          <w:rFonts w:ascii="GHEA Grapalat" w:eastAsia="GHEA Grapalat" w:hAnsi="GHEA Grapalat" w:cs="GHEA Grapalat"/>
          <w:b/>
        </w:rPr>
      </w:pPr>
    </w:p>
    <w:p w:rsidR="00A9306E" w:rsidRPr="000D5108"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0D5108">
        <w:rPr>
          <w:rFonts w:ascii="GHEA Grapalat" w:eastAsia="GHEA Grapalat" w:hAnsi="GHEA Grapalat" w:cs="GHEA Grapalat"/>
          <w:b/>
          <w:color w:val="000000"/>
        </w:rPr>
        <w:t>Организация</w:t>
      </w:r>
    </w:p>
    <w:p w:rsidR="00A9306E" w:rsidRPr="000D5108"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510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Наименование</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Наименование латинскими буквами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День, месяц, год регистрации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 xml:space="preserve">Адрес </w:t>
            </w:r>
            <w:ins w:id="8" w:author="Inesa Kocharyan" w:date="2021-08-30T12:39:00Z">
              <w:r w:rsidRPr="000D5108">
                <w:rPr>
                  <w:rFonts w:ascii="GHEA Grapalat" w:eastAsia="GHEA Grapalat" w:hAnsi="GHEA Grapalat" w:cs="GHEA Grapalat"/>
                  <w:color w:val="000000"/>
                </w:rPr>
                <w:t xml:space="preserve"> </w:t>
              </w:r>
            </w:ins>
            <w:r w:rsidRPr="000D5108">
              <w:rPr>
                <w:rFonts w:ascii="GHEA Grapalat" w:eastAsia="GHEA Grapalat" w:hAnsi="GHEA Grapalat" w:cs="GHEA Grapalat"/>
                <w:color w:val="000000"/>
              </w:rPr>
              <w:t>регистрации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Государство регистрации</w:t>
            </w:r>
          </w:p>
        </w:tc>
        <w:tc>
          <w:tcPr>
            <w:tcW w:w="6180" w:type="dxa"/>
            <w:vAlign w:val="center"/>
          </w:tcPr>
          <w:p w:rsidR="00A9306E" w:rsidRPr="000D5108" w:rsidRDefault="00A9306E" w:rsidP="00F32DDC">
            <w:pPr>
              <w:spacing w:before="240" w:after="240"/>
              <w:ind w:left="993" w:hanging="851"/>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D510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0D5108" w:rsidRDefault="00A9306E" w:rsidP="00F32DDC">
            <w:pPr>
              <w:spacing w:before="240" w:after="240"/>
              <w:ind w:left="993" w:hanging="851"/>
              <w:rPr>
                <w:rFonts w:ascii="GHEA Grapalat" w:eastAsia="GHEA Grapalat" w:hAnsi="GHEA Grapalat" w:cs="GHEA Grapalat"/>
              </w:rPr>
            </w:pPr>
          </w:p>
        </w:tc>
      </w:tr>
    </w:tbl>
    <w:p w:rsidR="00A9306E" w:rsidRPr="000D5108"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D5108">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rPr>
          <w:trHeight w:val="1487"/>
        </w:trPr>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D5108">
        <w:rPr>
          <w:rFonts w:ascii="GHEA Grapalat" w:eastAsia="GHEA Grapalat" w:hAnsi="GHEA Grapalat" w:cs="GHEA Grapalat"/>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0D5108">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0D5108">
              <w:rPr>
                <w:rFonts w:ascii="GHEA Grapalat" w:eastAsia="GHEA Grapalat" w:hAnsi="GHEA Grapalat" w:cs="GHEA Grapalat"/>
                <w:color w:val="000000"/>
              </w:rPr>
              <w:t>Количество страниц декларации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0D5108">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rPr>
          <w:rFonts w:ascii="GHEA Grapalat" w:eastAsia="GHEA Grapalat" w:hAnsi="GHEA Grapalat" w:cs="GHEA Grapalat"/>
        </w:rPr>
      </w:pPr>
    </w:p>
    <w:p w:rsidR="00A9306E" w:rsidRPr="000D5108" w:rsidRDefault="00A9306E" w:rsidP="00A9306E">
      <w:pPr>
        <w:rPr>
          <w:rFonts w:ascii="GHEA Grapalat" w:eastAsia="GHEA Grapalat" w:hAnsi="GHEA Grapalat" w:cs="GHEA Grapalat"/>
        </w:rPr>
      </w:pPr>
      <w:r w:rsidRPr="000D5108">
        <w:rPr>
          <w:rFonts w:ascii="GHEA Grapalat" w:hAnsi="GHEA Grapalat"/>
        </w:rPr>
        <w:br w:type="page"/>
      </w:r>
    </w:p>
    <w:p w:rsidR="00A9306E" w:rsidRPr="000D5108"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0D5108">
        <w:rPr>
          <w:rFonts w:ascii="GHEA Grapalat" w:eastAsia="GHEA Grapalat" w:hAnsi="GHEA Grapalat" w:cs="GHEA Grapalat"/>
          <w:b/>
          <w:color w:val="000000"/>
        </w:rPr>
        <w:lastRenderedPageBreak/>
        <w:t>Данные листинга  акций</w:t>
      </w:r>
    </w:p>
    <w:p w:rsidR="00A9306E" w:rsidRPr="000D5108"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5108">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D5108">
              <w:rPr>
                <w:rFonts w:ascii="GHEA Grapalat" w:eastAsia="GHEA Grapalat" w:hAnsi="GHEA Grapalat" w:cs="GHEA Grapalat"/>
                <w:color w:val="000000"/>
              </w:rPr>
              <w:t>Наименование фондовой биржи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D5108">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Наименование</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Наименование латинскими буквами</w:t>
            </w:r>
            <w:r w:rsidRPr="000D5108">
              <w:t xml:space="preserve"> </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День, месяц, год регистрации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Адрес регистрации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rPr>
          <w:trHeight w:val="1361"/>
        </w:trPr>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5108">
              <w:rPr>
                <w:rFonts w:ascii="GHEA Grapalat" w:eastAsia="GHEA Grapalat" w:hAnsi="GHEA Grapalat" w:cs="GHEA Grapalat"/>
                <w:color w:val="000000"/>
              </w:rPr>
              <w:t>Государтво</w:t>
            </w:r>
            <w:proofErr w:type="spellEnd"/>
            <w:r w:rsidRPr="000D5108">
              <w:rPr>
                <w:rFonts w:ascii="GHEA Grapalat" w:eastAsia="GHEA Grapalat" w:hAnsi="GHEA Grapalat" w:cs="GHEA Grapalat"/>
                <w:color w:val="000000"/>
              </w:rPr>
              <w:t xml:space="preserve"> регистрации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D510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0D5108">
              <w:rPr>
                <w:rFonts w:ascii="GHEA Grapalat" w:eastAsia="GHEA Grapalat" w:hAnsi="GHEA Grapalat" w:cs="GHEA Grapalat"/>
                <w:color w:val="000000"/>
              </w:rPr>
              <w:t>Размер участия</w:t>
            </w:r>
            <w:proofErr w:type="gramStart"/>
            <w:r w:rsidRPr="000D5108">
              <w:rPr>
                <w:rFonts w:ascii="GHEA Grapalat" w:eastAsia="GHEA Grapalat" w:hAnsi="GHEA Grapalat" w:cs="GHEA Grapalat"/>
                <w:color w:val="000000"/>
              </w:rPr>
              <w:t xml:space="preserve"> (%)</w:t>
            </w:r>
            <w:proofErr w:type="gramEnd"/>
          </w:p>
        </w:tc>
        <w:tc>
          <w:tcPr>
            <w:tcW w:w="6178"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0D5108">
              <w:rPr>
                <w:rFonts w:ascii="GHEA Grapalat" w:eastAsia="GHEA Grapalat" w:hAnsi="GHEA Grapalat" w:cs="GHEA Grapalat"/>
                <w:color w:val="000000"/>
              </w:rPr>
              <w:t>Вид участия</w:t>
            </w:r>
          </w:p>
        </w:tc>
        <w:tc>
          <w:tcPr>
            <w:tcW w:w="6178" w:type="dxa"/>
            <w:vAlign w:val="center"/>
          </w:tcPr>
          <w:p w:rsidR="00A9306E" w:rsidRPr="000D5108" w:rsidRDefault="004207F4"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sidRPr="000D5108">
                  <w:rPr>
                    <w:rFonts w:ascii="MS Gothic" w:eastAsia="MS Gothic" w:hAnsi="MS Gothic" w:cs="GHEA Grapalat" w:hint="eastAsia"/>
                  </w:rPr>
                  <w:t>☐</w:t>
                </w:r>
              </w:sdtContent>
            </w:sdt>
            <w:r w:rsidR="00A9306E" w:rsidRPr="000D5108">
              <w:rPr>
                <w:rFonts w:ascii="GHEA Grapalat" w:eastAsia="GHEA Grapalat" w:hAnsi="GHEA Grapalat" w:cs="GHEA Grapalat"/>
              </w:rPr>
              <w:tab/>
              <w:t>Прямое участие</w:t>
            </w:r>
          </w:p>
          <w:p w:rsidR="00A9306E" w:rsidRPr="000D5108" w:rsidRDefault="004207F4"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sidRPr="000D5108">
                  <w:rPr>
                    <w:rFonts w:ascii="MS Gothic" w:eastAsia="MS Gothic" w:hAnsi="MS Gothic" w:cs="GHEA Grapalat" w:hint="eastAsia"/>
                  </w:rPr>
                  <w:t>☐</w:t>
                </w:r>
              </w:sdtContent>
            </w:sdt>
            <w:r w:rsidR="00A9306E" w:rsidRPr="000D5108">
              <w:rPr>
                <w:rFonts w:ascii="GHEA Grapalat" w:eastAsia="GHEA Grapalat" w:hAnsi="GHEA Grapalat" w:cs="GHEA Grapalat"/>
              </w:rPr>
              <w:tab/>
              <w:t>Косвенное участие</w:t>
            </w:r>
          </w:p>
        </w:tc>
      </w:tr>
    </w:tbl>
    <w:p w:rsidR="00A9306E" w:rsidRPr="000D5108" w:rsidRDefault="00A9306E" w:rsidP="00A9306E">
      <w:pPr>
        <w:pBdr>
          <w:top w:val="nil"/>
          <w:left w:val="nil"/>
          <w:bottom w:val="nil"/>
          <w:right w:val="nil"/>
          <w:between w:val="nil"/>
        </w:pBdr>
        <w:spacing w:before="240"/>
        <w:rPr>
          <w:rFonts w:ascii="GHEA Grapalat" w:eastAsia="GHEA Grapalat" w:hAnsi="GHEA Grapalat" w:cs="GHEA Grapalat"/>
        </w:rPr>
      </w:pPr>
      <w:r w:rsidRPr="000D5108">
        <w:rPr>
          <w:rFonts w:ascii="GHEA Grapalat" w:hAnsi="GHEA Grapalat"/>
        </w:rPr>
        <w:lastRenderedPageBreak/>
        <w:br w:type="page"/>
      </w:r>
    </w:p>
    <w:p w:rsidR="00A9306E" w:rsidRPr="000D5108"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0D5108">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0D5108"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5108">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Название государства</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Название муниципалитета</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Размер участия</w:t>
            </w:r>
            <w:proofErr w:type="gramStart"/>
            <w:r w:rsidRPr="000D5108">
              <w:rPr>
                <w:rFonts w:ascii="GHEA Grapalat" w:eastAsia="GHEA Grapalat" w:hAnsi="GHEA Grapalat" w:cs="GHEA Grapalat"/>
                <w:color w:val="000000"/>
              </w:rPr>
              <w:t xml:space="preserve"> (%)</w:t>
            </w:r>
            <w:proofErr w:type="gramEnd"/>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Вид участия</w:t>
            </w:r>
          </w:p>
        </w:tc>
        <w:tc>
          <w:tcPr>
            <w:tcW w:w="6180" w:type="dxa"/>
            <w:vAlign w:val="center"/>
          </w:tcPr>
          <w:p w:rsidR="00A9306E" w:rsidRPr="000D5108" w:rsidRDefault="004207F4"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Прямое участие</w:t>
            </w:r>
          </w:p>
          <w:p w:rsidR="00A9306E" w:rsidRPr="000D5108" w:rsidRDefault="004207F4"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Косвенное участие</w:t>
            </w:r>
          </w:p>
        </w:tc>
      </w:tr>
    </w:tbl>
    <w:p w:rsidR="00A9306E" w:rsidRPr="000D5108"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5108">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Размер участия</w:t>
            </w:r>
            <w:proofErr w:type="gramStart"/>
            <w:r w:rsidRPr="000D5108" w:rsidDel="00C376E4">
              <w:rPr>
                <w:rFonts w:ascii="GHEA Grapalat" w:eastAsia="GHEA Grapalat" w:hAnsi="GHEA Grapalat" w:cs="GHEA Grapalat"/>
                <w:color w:val="000000"/>
              </w:rPr>
              <w:t xml:space="preserve"> </w:t>
            </w:r>
            <w:r w:rsidRPr="000D5108">
              <w:rPr>
                <w:rFonts w:ascii="GHEA Grapalat" w:eastAsia="GHEA Grapalat" w:hAnsi="GHEA Grapalat" w:cs="GHEA Grapalat"/>
                <w:color w:val="000000"/>
              </w:rPr>
              <w:t>(%)</w:t>
            </w:r>
            <w:proofErr w:type="gramEnd"/>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Вид участия</w:t>
            </w:r>
          </w:p>
        </w:tc>
        <w:tc>
          <w:tcPr>
            <w:tcW w:w="6180" w:type="dxa"/>
            <w:vAlign w:val="center"/>
          </w:tcPr>
          <w:p w:rsidR="00A9306E" w:rsidRPr="000D5108" w:rsidRDefault="004207F4"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Прямое участие</w:t>
            </w:r>
          </w:p>
          <w:p w:rsidR="00A9306E" w:rsidRPr="000D5108" w:rsidRDefault="004207F4"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Косвенное участие</w:t>
            </w:r>
          </w:p>
        </w:tc>
      </w:tr>
    </w:tbl>
    <w:p w:rsidR="00A9306E" w:rsidRPr="000D5108" w:rsidRDefault="00A9306E" w:rsidP="00A9306E">
      <w:pPr>
        <w:rPr>
          <w:rFonts w:ascii="GHEA Grapalat" w:eastAsia="GHEA Grapalat" w:hAnsi="GHEA Grapalat" w:cs="GHEA Grapalat"/>
          <w:b/>
        </w:rPr>
      </w:pPr>
      <w:r w:rsidRPr="000D5108">
        <w:rPr>
          <w:rFonts w:ascii="GHEA Grapalat" w:hAnsi="GHEA Grapalat"/>
        </w:rPr>
        <w:br w:type="page"/>
      </w:r>
    </w:p>
    <w:p w:rsidR="00A9306E" w:rsidRPr="000D5108"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0D5108">
        <w:rPr>
          <w:rFonts w:ascii="GHEA Grapalat" w:eastAsia="GHEA Grapalat" w:hAnsi="GHEA Grapalat" w:cs="GHEA Grapalat"/>
          <w:b/>
          <w:color w:val="000000"/>
        </w:rPr>
        <w:lastRenderedPageBreak/>
        <w:t>Данные реального бенефициара</w:t>
      </w:r>
    </w:p>
    <w:p w:rsidR="00A9306E" w:rsidRPr="000D5108"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D510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Имя</w:t>
            </w:r>
          </w:p>
        </w:tc>
        <w:tc>
          <w:tcPr>
            <w:tcW w:w="6178"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Фамилия</w:t>
            </w:r>
          </w:p>
        </w:tc>
        <w:tc>
          <w:tcPr>
            <w:tcW w:w="6178"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Им</w:t>
            </w:r>
            <w:proofErr w:type="gramStart"/>
            <w:r w:rsidRPr="000D5108">
              <w:rPr>
                <w:rFonts w:ascii="GHEA Grapalat" w:eastAsia="GHEA Grapalat" w:hAnsi="GHEA Grapalat" w:cs="GHEA Grapalat"/>
                <w:color w:val="000000"/>
              </w:rPr>
              <w:t>я(</w:t>
            </w:r>
            <w:proofErr w:type="gramEnd"/>
            <w:r w:rsidRPr="000D5108">
              <w:rPr>
                <w:rFonts w:ascii="GHEA Grapalat" w:eastAsia="GHEA Grapalat" w:hAnsi="GHEA Grapalat" w:cs="GHEA Grapalat"/>
                <w:color w:val="000000"/>
              </w:rPr>
              <w:t>латинскими буквами)</w:t>
            </w:r>
          </w:p>
        </w:tc>
        <w:tc>
          <w:tcPr>
            <w:tcW w:w="6178"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Фамилия (латинскими буквами)</w:t>
            </w:r>
          </w:p>
        </w:tc>
        <w:tc>
          <w:tcPr>
            <w:tcW w:w="6178"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Гражданство</w:t>
            </w:r>
          </w:p>
        </w:tc>
        <w:tc>
          <w:tcPr>
            <w:tcW w:w="6178"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6"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День, месяц, год рождения</w:t>
            </w:r>
          </w:p>
        </w:tc>
        <w:tc>
          <w:tcPr>
            <w:tcW w:w="6178" w:type="dxa"/>
            <w:vAlign w:val="center"/>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D5108">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0D5108" w:rsidTr="00F32DDC">
        <w:tc>
          <w:tcPr>
            <w:tcW w:w="297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Тип документа</w:t>
            </w:r>
          </w:p>
        </w:tc>
        <w:tc>
          <w:tcPr>
            <w:tcW w:w="6096"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97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Номер документа</w:t>
            </w:r>
          </w:p>
        </w:tc>
        <w:tc>
          <w:tcPr>
            <w:tcW w:w="6096"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97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0D5108">
              <w:rPr>
                <w:rFonts w:ascii="GHEA Grapalat" w:eastAsia="GHEA Grapalat" w:hAnsi="GHEA Grapalat" w:cs="GHEA Grapalat"/>
                <w:color w:val="000000"/>
              </w:rPr>
              <w:t>День, месяц, год предоставления</w:t>
            </w:r>
          </w:p>
        </w:tc>
        <w:tc>
          <w:tcPr>
            <w:tcW w:w="6096"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97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D5108">
              <w:rPr>
                <w:rFonts w:ascii="GHEA Grapalat" w:eastAsia="GHEA Grapalat" w:hAnsi="GHEA Grapalat" w:cs="GHEA Grapalat"/>
                <w:color w:val="000000"/>
              </w:rPr>
              <w:t>Предоставляющий орган</w:t>
            </w:r>
          </w:p>
        </w:tc>
        <w:tc>
          <w:tcPr>
            <w:tcW w:w="6096"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97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НЗОУ или эквивалентный номер</w:t>
            </w:r>
          </w:p>
        </w:tc>
        <w:tc>
          <w:tcPr>
            <w:tcW w:w="6096" w:type="dxa"/>
            <w:vAlign w:val="center"/>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5108">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0D5108" w:rsidTr="00F32DDC">
        <w:tc>
          <w:tcPr>
            <w:tcW w:w="2943"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Государство</w:t>
            </w:r>
          </w:p>
        </w:tc>
        <w:tc>
          <w:tcPr>
            <w:tcW w:w="6072"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943"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Муниципалитет</w:t>
            </w:r>
          </w:p>
        </w:tc>
        <w:tc>
          <w:tcPr>
            <w:tcW w:w="6072"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943"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D5108">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943"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0D5108">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D5108">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Государство</w:t>
            </w:r>
          </w:p>
        </w:tc>
        <w:tc>
          <w:tcPr>
            <w:tcW w:w="6178"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Муниципалитет</w:t>
            </w:r>
          </w:p>
        </w:tc>
        <w:tc>
          <w:tcPr>
            <w:tcW w:w="6178"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D5108">
        <w:rPr>
          <w:rFonts w:ascii="GHEA Grapalat" w:eastAsia="GHEA Grapalat" w:hAnsi="GHEA Grapalat" w:cs="GHEA Grapalat"/>
          <w:i/>
          <w:color w:val="000000"/>
        </w:rPr>
        <w:t>Основания являться реальным бенефициаром</w:t>
      </w:r>
      <w:r w:rsidRPr="000D5108" w:rsidDel="00F76C18">
        <w:rPr>
          <w:rFonts w:ascii="GHEA Grapalat" w:eastAsia="GHEA Grapalat" w:hAnsi="GHEA Grapalat" w:cs="GHEA Grapalat"/>
          <w:i/>
          <w:color w:val="000000"/>
        </w:rPr>
        <w:t xml:space="preserve"> </w:t>
      </w:r>
      <w:r w:rsidRPr="000D5108">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D5108" w:rsidTr="00F32DDC">
        <w:trPr>
          <w:trHeight w:val="924"/>
        </w:trPr>
        <w:tc>
          <w:tcPr>
            <w:tcW w:w="9016" w:type="dxa"/>
            <w:gridSpan w:val="2"/>
            <w:vAlign w:val="center"/>
          </w:tcPr>
          <w:p w:rsidR="00A9306E" w:rsidRPr="000D5108" w:rsidRDefault="004207F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r>
            <w:r w:rsidR="00A9306E" w:rsidRPr="000D5108">
              <w:rPr>
                <w:rFonts w:ascii="GHEA Grapalat" w:eastAsia="GHEA Grapalat" w:hAnsi="GHEA Grapalat" w:cs="GHEA Grapalat"/>
                <w:lang w:val="hy-AM"/>
              </w:rPr>
              <w:t>а</w:t>
            </w:r>
            <w:r w:rsidR="00A9306E" w:rsidRPr="000D510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0D5108" w:rsidTr="00F32DDC">
        <w:trPr>
          <w:trHeight w:val="684"/>
        </w:trPr>
        <w:tc>
          <w:tcPr>
            <w:tcW w:w="4508"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Размер участия</w:t>
            </w:r>
            <w:proofErr w:type="gramStart"/>
            <w:r w:rsidRPr="000D5108" w:rsidDel="00C376E4">
              <w:rPr>
                <w:rFonts w:ascii="GHEA Grapalat" w:eastAsia="GHEA Grapalat" w:hAnsi="GHEA Grapalat" w:cs="GHEA Grapalat"/>
                <w:color w:val="000000"/>
              </w:rPr>
              <w:t xml:space="preserve"> </w:t>
            </w:r>
            <w:r w:rsidRPr="000D5108">
              <w:rPr>
                <w:rFonts w:ascii="GHEA Grapalat" w:eastAsia="GHEA Grapalat" w:hAnsi="GHEA Grapalat" w:cs="GHEA Grapalat"/>
                <w:color w:val="000000"/>
              </w:rPr>
              <w:t>(%)</w:t>
            </w:r>
            <w:proofErr w:type="gramEnd"/>
          </w:p>
        </w:tc>
        <w:tc>
          <w:tcPr>
            <w:tcW w:w="4508" w:type="dxa"/>
            <w:shd w:val="clear" w:color="auto" w:fill="FFFFFF"/>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rPr>
          <w:trHeight w:val="1282"/>
        </w:trPr>
        <w:tc>
          <w:tcPr>
            <w:tcW w:w="4508"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Вид участия</w:t>
            </w:r>
          </w:p>
        </w:tc>
        <w:tc>
          <w:tcPr>
            <w:tcW w:w="4508" w:type="dxa"/>
            <w:vAlign w:val="center"/>
          </w:tcPr>
          <w:p w:rsidR="00A9306E" w:rsidRPr="000D5108" w:rsidRDefault="004207F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Прямое участие</w:t>
            </w:r>
          </w:p>
          <w:p w:rsidR="00A9306E" w:rsidRPr="000D5108" w:rsidRDefault="004207F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Косвенное участие</w:t>
            </w:r>
          </w:p>
        </w:tc>
      </w:tr>
      <w:tr w:rsidR="00A9306E" w:rsidRPr="000D5108" w:rsidTr="00F32DDC">
        <w:tc>
          <w:tcPr>
            <w:tcW w:w="9016" w:type="dxa"/>
            <w:gridSpan w:val="2"/>
            <w:vAlign w:val="center"/>
          </w:tcPr>
          <w:p w:rsidR="00A9306E" w:rsidRPr="000D5108" w:rsidRDefault="004207F4"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r>
            <w:r w:rsidR="00A9306E" w:rsidRPr="000D5108">
              <w:rPr>
                <w:rFonts w:ascii="GHEA Grapalat" w:eastAsia="GHEA Grapalat" w:hAnsi="GHEA Grapalat" w:cs="GHEA Grapalat"/>
                <w:lang w:val="hy-AM"/>
              </w:rPr>
              <w:t>б</w:t>
            </w:r>
            <w:r w:rsidR="00A9306E" w:rsidRPr="000D5108">
              <w:rPr>
                <w:rFonts w:eastAsia="Cambria Math"/>
              </w:rPr>
              <w:t>․</w:t>
            </w:r>
            <w:r w:rsidR="00A9306E" w:rsidRPr="000D510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0D5108" w:rsidTr="00F32DDC">
        <w:tc>
          <w:tcPr>
            <w:tcW w:w="9016" w:type="dxa"/>
            <w:gridSpan w:val="2"/>
            <w:vAlign w:val="center"/>
          </w:tcPr>
          <w:p w:rsidR="00A9306E" w:rsidRPr="000D5108" w:rsidRDefault="004207F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r>
            <w:r w:rsidR="00A9306E" w:rsidRPr="000D5108">
              <w:rPr>
                <w:rFonts w:ascii="GHEA Grapalat" w:eastAsia="GHEA Grapalat" w:hAnsi="GHEA Grapalat" w:cs="GHEA Grapalat"/>
                <w:lang w:val="hy-AM"/>
              </w:rPr>
              <w:t>в</w:t>
            </w:r>
            <w:r w:rsidR="00A9306E" w:rsidRPr="000D5108">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0D5108">
              <w:rPr>
                <w:rFonts w:ascii="GHEA Grapalat" w:eastAsia="GHEA Grapalat" w:hAnsi="GHEA Grapalat" w:cs="GHEA Grapalat"/>
                <w:lang w:val="hy-AM"/>
              </w:rPr>
              <w:t>б</w:t>
            </w:r>
            <w:r w:rsidR="00A9306E" w:rsidRPr="000D5108">
              <w:rPr>
                <w:rFonts w:ascii="GHEA Grapalat" w:eastAsia="GHEA Grapalat" w:hAnsi="GHEA Grapalat" w:cs="GHEA Grapalat"/>
              </w:rPr>
              <w:t>"</w:t>
            </w:r>
          </w:p>
        </w:tc>
      </w:tr>
    </w:tbl>
    <w:p w:rsidR="00A9306E" w:rsidRPr="000D5108"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5108">
        <w:rPr>
          <w:rFonts w:ascii="GHEA Grapalat" w:eastAsia="GHEA Grapalat" w:hAnsi="GHEA Grapalat" w:cs="GHEA Grapalat"/>
          <w:i/>
          <w:color w:val="000000"/>
        </w:rPr>
        <w:t>Основания являться реальным бенефициаром</w:t>
      </w:r>
      <w:r w:rsidRPr="000D5108" w:rsidDel="00F76C18">
        <w:rPr>
          <w:rFonts w:ascii="GHEA Grapalat" w:eastAsia="GHEA Grapalat" w:hAnsi="GHEA Grapalat" w:cs="GHEA Grapalat"/>
          <w:i/>
          <w:color w:val="000000"/>
        </w:rPr>
        <w:t xml:space="preserve"> </w:t>
      </w:r>
      <w:r w:rsidRPr="000D5108">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D5108" w:rsidTr="00F32DDC">
        <w:trPr>
          <w:trHeight w:val="924"/>
        </w:trPr>
        <w:tc>
          <w:tcPr>
            <w:tcW w:w="9016" w:type="dxa"/>
            <w:gridSpan w:val="2"/>
            <w:vAlign w:val="center"/>
          </w:tcPr>
          <w:p w:rsidR="00A9306E" w:rsidRPr="000D5108" w:rsidRDefault="004207F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r>
            <w:r w:rsidR="00A9306E" w:rsidRPr="000D5108">
              <w:rPr>
                <w:rFonts w:ascii="GHEA Grapalat" w:eastAsia="GHEA Grapalat" w:hAnsi="GHEA Grapalat" w:cs="GHEA Grapalat"/>
                <w:lang w:val="hy-AM"/>
              </w:rPr>
              <w:t>а</w:t>
            </w:r>
            <w:r w:rsidR="00A9306E" w:rsidRPr="000D5108">
              <w:rPr>
                <w:rFonts w:eastAsia="Cambria Math"/>
              </w:rPr>
              <w:t>․</w:t>
            </w:r>
            <w:r w:rsidR="00A9306E" w:rsidRPr="000D5108">
              <w:rPr>
                <w:rFonts w:ascii="GHEA Grapalat" w:eastAsia="Cambria Math" w:hAnsi="GHEA Grapalat" w:cs="Cambria Math"/>
              </w:rPr>
              <w:t xml:space="preserve"> </w:t>
            </w:r>
            <w:r w:rsidR="00A9306E" w:rsidRPr="000D5108">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0D5108" w:rsidTr="00F32DDC">
        <w:trPr>
          <w:trHeight w:val="684"/>
        </w:trPr>
        <w:tc>
          <w:tcPr>
            <w:tcW w:w="4508"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Размер участия</w:t>
            </w:r>
            <w:proofErr w:type="gramStart"/>
            <w:r w:rsidRPr="000D5108">
              <w:rPr>
                <w:rFonts w:ascii="GHEA Grapalat" w:eastAsia="GHEA Grapalat" w:hAnsi="GHEA Grapalat" w:cs="GHEA Grapalat"/>
                <w:color w:val="000000"/>
              </w:rPr>
              <w:t xml:space="preserve"> (%)</w:t>
            </w:r>
            <w:proofErr w:type="gramEnd"/>
          </w:p>
        </w:tc>
        <w:tc>
          <w:tcPr>
            <w:tcW w:w="4508" w:type="dxa"/>
            <w:shd w:val="clear" w:color="auto" w:fill="auto"/>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rPr>
          <w:trHeight w:val="1282"/>
        </w:trPr>
        <w:tc>
          <w:tcPr>
            <w:tcW w:w="4508"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Вид участия</w:t>
            </w:r>
          </w:p>
        </w:tc>
        <w:tc>
          <w:tcPr>
            <w:tcW w:w="4508" w:type="dxa"/>
            <w:vAlign w:val="center"/>
          </w:tcPr>
          <w:p w:rsidR="00A9306E" w:rsidRPr="000D5108" w:rsidRDefault="004207F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Прямое участие</w:t>
            </w:r>
          </w:p>
          <w:p w:rsidR="00A9306E" w:rsidRPr="000D5108" w:rsidRDefault="004207F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Косвенное участие</w:t>
            </w:r>
          </w:p>
        </w:tc>
      </w:tr>
      <w:tr w:rsidR="00A9306E" w:rsidRPr="000D5108" w:rsidTr="00F32DDC">
        <w:tc>
          <w:tcPr>
            <w:tcW w:w="9016" w:type="dxa"/>
            <w:gridSpan w:val="2"/>
            <w:vAlign w:val="center"/>
          </w:tcPr>
          <w:p w:rsidR="00A9306E" w:rsidRPr="000D5108" w:rsidRDefault="004207F4"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r>
            <w:r w:rsidR="00A9306E" w:rsidRPr="000D5108">
              <w:rPr>
                <w:rFonts w:ascii="GHEA Grapalat" w:eastAsia="GHEA Grapalat" w:hAnsi="GHEA Grapalat" w:cs="GHEA Grapalat"/>
                <w:lang w:val="hy-AM"/>
              </w:rPr>
              <w:t>б</w:t>
            </w:r>
            <w:r w:rsidR="00A9306E" w:rsidRPr="000D5108">
              <w:rPr>
                <w:rFonts w:eastAsia="Cambria Math"/>
              </w:rPr>
              <w:t>․</w:t>
            </w:r>
            <w:r w:rsidR="00A9306E" w:rsidRPr="000D5108">
              <w:rPr>
                <w:rFonts w:ascii="GHEA Grapalat" w:eastAsia="Cambria Math" w:hAnsi="GHEA Grapalat" w:cs="Cambria Math"/>
              </w:rPr>
              <w:t xml:space="preserve"> </w:t>
            </w:r>
            <w:r w:rsidR="00A9306E" w:rsidRPr="000D5108">
              <w:rPr>
                <w:rFonts w:ascii="GHEA Grapalat" w:eastAsia="GHEA Grapalat" w:hAnsi="GHEA Grapalat" w:cs="GHEA Grapalat"/>
              </w:rPr>
              <w:t xml:space="preserve">имеет право назначать или </w:t>
            </w:r>
            <w:r w:rsidR="00A9306E" w:rsidRPr="000D5108">
              <w:rPr>
                <w:rFonts w:ascii="GHEA Grapalat" w:eastAsia="GHEA Grapalat" w:hAnsi="GHEA Grapalat" w:cs="GHEA Grapalat"/>
                <w:lang w:eastAsia="hy-AM"/>
              </w:rPr>
              <w:t>освобождать</w:t>
            </w:r>
            <w:r w:rsidR="00A9306E" w:rsidRPr="000D5108">
              <w:rPr>
                <w:rFonts w:ascii="GHEA Grapalat" w:eastAsia="GHEA Grapalat" w:hAnsi="GHEA Grapalat" w:cs="GHEA Grapalat"/>
              </w:rPr>
              <w:t xml:space="preserve"> большинство членов органов управления юридического лица</w:t>
            </w:r>
          </w:p>
        </w:tc>
      </w:tr>
      <w:tr w:rsidR="00A9306E" w:rsidRPr="000D5108" w:rsidTr="00F32DDC">
        <w:tc>
          <w:tcPr>
            <w:tcW w:w="9016" w:type="dxa"/>
            <w:gridSpan w:val="2"/>
            <w:vAlign w:val="center"/>
          </w:tcPr>
          <w:p w:rsidR="00A9306E" w:rsidRPr="000D5108" w:rsidRDefault="004207F4"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r>
            <w:r w:rsidR="00A9306E" w:rsidRPr="000D5108">
              <w:rPr>
                <w:rFonts w:ascii="GHEA Grapalat" w:eastAsia="GHEA Grapalat" w:hAnsi="GHEA Grapalat" w:cs="GHEA Grapalat"/>
                <w:lang w:val="hy-AM"/>
              </w:rPr>
              <w:t>в</w:t>
            </w:r>
            <w:r w:rsidR="00A9306E" w:rsidRPr="000D5108">
              <w:rPr>
                <w:rFonts w:eastAsia="Cambria Math"/>
              </w:rPr>
              <w:t>․</w:t>
            </w:r>
            <w:r w:rsidR="00A9306E" w:rsidRPr="000D5108">
              <w:rPr>
                <w:rFonts w:ascii="GHEA Grapalat" w:eastAsia="Cambria Math" w:hAnsi="GHEA Grapalat" w:cs="Cambria Math"/>
              </w:rPr>
              <w:t xml:space="preserve"> </w:t>
            </w:r>
            <w:r w:rsidR="00A9306E" w:rsidRPr="000D5108">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0D5108" w:rsidTr="00F32DDC">
        <w:tc>
          <w:tcPr>
            <w:tcW w:w="9016" w:type="dxa"/>
            <w:gridSpan w:val="2"/>
            <w:vAlign w:val="center"/>
          </w:tcPr>
          <w:p w:rsidR="00A9306E" w:rsidRPr="000D5108" w:rsidRDefault="004207F4"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r>
            <w:r w:rsidR="00A9306E" w:rsidRPr="000D5108">
              <w:rPr>
                <w:rFonts w:ascii="GHEA Grapalat" w:eastAsia="GHEA Grapalat" w:hAnsi="GHEA Grapalat" w:cs="GHEA Grapalat"/>
                <w:lang w:val="hy-AM"/>
              </w:rPr>
              <w:t>г</w:t>
            </w:r>
            <w:r w:rsidR="00A9306E" w:rsidRPr="000D5108">
              <w:rPr>
                <w:rFonts w:eastAsia="Cambria Math"/>
              </w:rPr>
              <w:t>․</w:t>
            </w:r>
            <w:r w:rsidR="00A9306E" w:rsidRPr="000D5108">
              <w:rPr>
                <w:rFonts w:ascii="GHEA Grapalat" w:eastAsia="Cambria Math" w:hAnsi="GHEA Grapalat" w:cs="Cambria Math"/>
              </w:rPr>
              <w:t xml:space="preserve"> </w:t>
            </w:r>
            <w:r w:rsidR="00A9306E" w:rsidRPr="000D5108">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9306E" w:rsidRPr="000D5108" w:rsidTr="00F32DDC">
        <w:tc>
          <w:tcPr>
            <w:tcW w:w="9016" w:type="dxa"/>
            <w:gridSpan w:val="2"/>
            <w:vAlign w:val="center"/>
          </w:tcPr>
          <w:p w:rsidR="00A9306E" w:rsidRPr="000D5108" w:rsidRDefault="004207F4"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r>
            <w:r w:rsidR="00A9306E" w:rsidRPr="000D5108">
              <w:rPr>
                <w:rFonts w:ascii="GHEA Grapalat" w:eastAsia="GHEA Grapalat" w:hAnsi="GHEA Grapalat" w:cs="GHEA Grapalat"/>
                <w:lang w:val="hy-AM"/>
              </w:rPr>
              <w:t>д</w:t>
            </w:r>
            <w:r w:rsidR="00A9306E" w:rsidRPr="000D5108">
              <w:rPr>
                <w:rFonts w:eastAsia="Cambria Math"/>
              </w:rPr>
              <w:t>․</w:t>
            </w:r>
            <w:r w:rsidR="00A9306E" w:rsidRPr="000D5108">
              <w:rPr>
                <w:rFonts w:ascii="GHEA Grapalat" w:eastAsia="Cambria Math" w:hAnsi="GHEA Grapalat" w:cs="Cambria Math"/>
              </w:rPr>
              <w:t xml:space="preserve"> </w:t>
            </w:r>
            <w:r w:rsidR="00A9306E" w:rsidRPr="000D510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0D5108"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D5108">
        <w:rPr>
          <w:rFonts w:ascii="GHEA Grapalat" w:eastAsia="GHEA Grapalat" w:hAnsi="GHEA Grapalat" w:cs="GHEA Grapalat"/>
          <w:i/>
          <w:color w:val="000000"/>
        </w:rPr>
        <w:t xml:space="preserve">Информация о статусе реального </w:t>
      </w:r>
      <w:proofErr w:type="spellStart"/>
      <w:proofErr w:type="gramStart"/>
      <w:r w:rsidRPr="000D5108">
        <w:rPr>
          <w:rFonts w:ascii="GHEA Grapalat" w:eastAsia="GHEA Grapalat" w:hAnsi="GHEA Grapalat" w:cs="GHEA Grapalat"/>
          <w:i/>
          <w:color w:val="000000"/>
        </w:rPr>
        <w:t>бене</w:t>
      </w:r>
      <w:proofErr w:type="spellEnd"/>
      <w:r w:rsidRPr="000D5108">
        <w:rPr>
          <w:rFonts w:ascii="GHEA Grapalat" w:eastAsia="GHEA Grapalat" w:hAnsi="GHEA Grapalat" w:cs="GHEA Grapalat"/>
          <w:i/>
          <w:color w:val="000000"/>
        </w:rPr>
        <w:t xml:space="preserve"> </w:t>
      </w:r>
      <w:proofErr w:type="spellStart"/>
      <w:r w:rsidRPr="000D5108">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D5108">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0D5108">
              <w:rPr>
                <w:rFonts w:ascii="GHEA Grapalat" w:eastAsia="GHEA Grapalat" w:hAnsi="GHEA Grapalat" w:cs="GHEA Grapalat"/>
                <w:color w:val="000000"/>
              </w:rPr>
              <w:t xml:space="preserve">Осуществление </w:t>
            </w:r>
            <w:proofErr w:type="gramStart"/>
            <w:r w:rsidRPr="000D5108">
              <w:rPr>
                <w:rFonts w:ascii="GHEA Grapalat" w:eastAsia="GHEA Grapalat" w:hAnsi="GHEA Grapalat" w:cs="GHEA Grapalat"/>
                <w:color w:val="000000"/>
              </w:rPr>
              <w:t>контроля за</w:t>
            </w:r>
            <w:proofErr w:type="gramEnd"/>
            <w:r w:rsidRPr="000D5108">
              <w:rPr>
                <w:rFonts w:ascii="GHEA Grapalat" w:eastAsia="GHEA Grapalat" w:hAnsi="GHEA Grapalat" w:cs="GHEA Grapalat"/>
                <w:color w:val="000000"/>
              </w:rPr>
              <w:t xml:space="preserve"> организацией</w:t>
            </w:r>
          </w:p>
        </w:tc>
        <w:tc>
          <w:tcPr>
            <w:tcW w:w="6180" w:type="dxa"/>
            <w:vAlign w:val="center"/>
          </w:tcPr>
          <w:p w:rsidR="00A9306E" w:rsidRPr="000D5108" w:rsidRDefault="004207F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Отдельно</w:t>
            </w:r>
          </w:p>
          <w:p w:rsidR="00A9306E" w:rsidRPr="000D5108" w:rsidRDefault="004207F4"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Совместно с аффилированными лицами</w:t>
            </w: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0D5108">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0D5108">
              <w:rPr>
                <w:rFonts w:ascii="GHEA Grapalat" w:eastAsia="GHEA Grapalat" w:hAnsi="GHEA Grapalat" w:cs="GHEA Grapalat"/>
                <w:color w:val="000000"/>
              </w:rPr>
              <w:lastRenderedPageBreak/>
              <w:t xml:space="preserve">является должностное лицо или член его семьи </w:t>
            </w:r>
          </w:p>
        </w:tc>
        <w:tc>
          <w:tcPr>
            <w:tcW w:w="6180" w:type="dxa"/>
            <w:vAlign w:val="center"/>
          </w:tcPr>
          <w:p w:rsidR="00A9306E" w:rsidRPr="000D5108" w:rsidRDefault="004207F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Да</w:t>
            </w:r>
          </w:p>
          <w:p w:rsidR="00A9306E" w:rsidRPr="000D5108" w:rsidRDefault="004207F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0D5108">
                  <w:rPr>
                    <w:rFonts w:ascii="Segoe UI Symbol" w:eastAsia="MS Gothic" w:hAnsi="Segoe UI Symbol" w:cs="Segoe UI Symbol"/>
                  </w:rPr>
                  <w:t>☐</w:t>
                </w:r>
              </w:sdtContent>
            </w:sdt>
            <w:r w:rsidR="00A9306E" w:rsidRPr="000D5108">
              <w:rPr>
                <w:rFonts w:ascii="GHEA Grapalat" w:eastAsia="GHEA Grapalat" w:hAnsi="GHEA Grapalat" w:cs="GHEA Grapalat"/>
              </w:rPr>
              <w:tab/>
              <w:t>Нет</w:t>
            </w:r>
          </w:p>
        </w:tc>
      </w:tr>
    </w:tbl>
    <w:p w:rsidR="00A9306E" w:rsidRPr="000D5108"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5108">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Адрес  электронной почты</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7"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Номер телефона</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0D5108">
        <w:rPr>
          <w:rFonts w:ascii="GHEA Grapalat" w:hAnsi="GHEA Grapalat"/>
        </w:rPr>
        <w:br w:type="page"/>
      </w:r>
    </w:p>
    <w:p w:rsidR="00A9306E" w:rsidRPr="000D5108"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0D5108">
        <w:rPr>
          <w:rFonts w:ascii="GHEA Grapalat" w:eastAsia="GHEA Grapalat" w:hAnsi="GHEA Grapalat" w:cs="GHEA Grapalat"/>
          <w:b/>
          <w:color w:val="000000"/>
        </w:rPr>
        <w:lastRenderedPageBreak/>
        <w:t>Промежуточные юридические лица</w:t>
      </w:r>
    </w:p>
    <w:p w:rsidR="00A9306E" w:rsidRPr="000D5108"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510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Наименование</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Наименование латинскими буквами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День, месяц, год регистрации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Адрес регистрации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Государство регистрации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5108">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D5108" w:rsidTr="00F32DDC">
        <w:trPr>
          <w:trHeight w:val="853"/>
        </w:trPr>
        <w:tc>
          <w:tcPr>
            <w:tcW w:w="2835" w:type="dxa"/>
            <w:vMerge w:val="restart"/>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0D5108">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rPr>
          <w:trHeight w:val="850"/>
        </w:trPr>
        <w:tc>
          <w:tcPr>
            <w:tcW w:w="2835" w:type="dxa"/>
            <w:vMerge/>
            <w:shd w:val="clear" w:color="auto" w:fill="D9E2F3"/>
            <w:vAlign w:val="center"/>
          </w:tcPr>
          <w:p w:rsidR="00A9306E" w:rsidRPr="000D5108"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rPr>
          <w:trHeight w:val="850"/>
        </w:trPr>
        <w:tc>
          <w:tcPr>
            <w:tcW w:w="2835" w:type="dxa"/>
            <w:vMerge/>
            <w:shd w:val="clear" w:color="auto" w:fill="D9E2F3"/>
            <w:vAlign w:val="center"/>
          </w:tcPr>
          <w:p w:rsidR="00A9306E" w:rsidRPr="000D5108"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rPr>
          <w:trHeight w:val="850"/>
        </w:trPr>
        <w:tc>
          <w:tcPr>
            <w:tcW w:w="2835" w:type="dxa"/>
            <w:vMerge/>
            <w:shd w:val="clear" w:color="auto" w:fill="D9E2F3"/>
            <w:vAlign w:val="center"/>
          </w:tcPr>
          <w:p w:rsidR="00A9306E" w:rsidRPr="000D5108"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rPr>
          <w:trHeight w:val="850"/>
        </w:trPr>
        <w:tc>
          <w:tcPr>
            <w:tcW w:w="2835" w:type="dxa"/>
            <w:vMerge/>
            <w:shd w:val="clear" w:color="auto" w:fill="D9E2F3"/>
            <w:vAlign w:val="center"/>
          </w:tcPr>
          <w:p w:rsidR="00A9306E" w:rsidRPr="000D5108"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D510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t xml:space="preserve">Наименование </w:t>
            </w:r>
            <w:r w:rsidRPr="000D5108">
              <w:rPr>
                <w:rFonts w:ascii="GHEA Grapalat" w:eastAsia="GHEA Grapalat" w:hAnsi="GHEA Grapalat" w:cs="GHEA Grapalat"/>
                <w:color w:val="000000"/>
              </w:rPr>
              <w:lastRenderedPageBreak/>
              <w:t>фондовой биржи</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r w:rsidR="00A9306E" w:rsidRPr="000D5108" w:rsidTr="00F32DDC">
        <w:tc>
          <w:tcPr>
            <w:tcW w:w="2835" w:type="dxa"/>
            <w:shd w:val="clear" w:color="auto" w:fill="D9E2F3"/>
            <w:vAlign w:val="center"/>
          </w:tcPr>
          <w:p w:rsidR="00A9306E" w:rsidRPr="000D5108"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5108">
              <w:rPr>
                <w:rFonts w:ascii="GHEA Grapalat" w:eastAsia="GHEA Grapalat" w:hAnsi="GHEA Grapalat" w:cs="GHEA Grapalat"/>
                <w:color w:val="000000"/>
              </w:rPr>
              <w:lastRenderedPageBreak/>
              <w:t>Ссылка на документы, наличествующие на бирже</w:t>
            </w:r>
          </w:p>
        </w:tc>
        <w:tc>
          <w:tcPr>
            <w:tcW w:w="6180" w:type="dxa"/>
            <w:vAlign w:val="center"/>
          </w:tcPr>
          <w:p w:rsidR="00A9306E" w:rsidRPr="000D5108" w:rsidRDefault="00A9306E" w:rsidP="00F32DDC">
            <w:pPr>
              <w:spacing w:before="240" w:after="240"/>
              <w:rPr>
                <w:rFonts w:ascii="GHEA Grapalat" w:eastAsia="GHEA Grapalat" w:hAnsi="GHEA Grapalat" w:cs="GHEA Grapalat"/>
              </w:rPr>
            </w:pPr>
          </w:p>
        </w:tc>
      </w:tr>
    </w:tbl>
    <w:p w:rsidR="00A9306E" w:rsidRPr="000D5108" w:rsidRDefault="00A9306E" w:rsidP="00A9306E">
      <w:pPr>
        <w:pBdr>
          <w:top w:val="nil"/>
          <w:left w:val="nil"/>
          <w:bottom w:val="nil"/>
          <w:right w:val="nil"/>
          <w:between w:val="nil"/>
        </w:pBdr>
        <w:spacing w:before="240"/>
        <w:rPr>
          <w:rFonts w:ascii="GHEA Grapalat" w:eastAsia="GHEA Grapalat" w:hAnsi="GHEA Grapalat" w:cs="GHEA Grapalat"/>
          <w:i/>
        </w:rPr>
      </w:pPr>
      <w:r w:rsidRPr="000D5108">
        <w:rPr>
          <w:rFonts w:ascii="GHEA Grapalat" w:eastAsia="GHEA Grapalat" w:hAnsi="GHEA Grapalat" w:cs="GHEA Grapalat"/>
          <w:i/>
        </w:rPr>
        <w:br w:type="page"/>
      </w:r>
    </w:p>
    <w:p w:rsidR="00A9306E" w:rsidRPr="000D5108"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0D5108">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0D5108" w:rsidTr="00F32DDC">
        <w:tc>
          <w:tcPr>
            <w:tcW w:w="9016" w:type="dxa"/>
            <w:shd w:val="clear" w:color="auto" w:fill="DBE5F1" w:themeFill="accent1" w:themeFillTint="33"/>
          </w:tcPr>
          <w:p w:rsidR="00A9306E" w:rsidRPr="000D5108" w:rsidRDefault="00A9306E" w:rsidP="00F32DDC">
            <w:pPr>
              <w:spacing w:before="240" w:after="160" w:line="259" w:lineRule="auto"/>
              <w:rPr>
                <w:rFonts w:ascii="GHEA Grapalat" w:eastAsia="GHEA Grapalat" w:hAnsi="GHEA Grapalat" w:cs="GHEA Grapalat"/>
                <w:i/>
                <w:color w:val="000000"/>
              </w:rPr>
            </w:pPr>
            <w:r w:rsidRPr="000D5108">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D5108" w:rsidTr="00F32DDC">
        <w:trPr>
          <w:trHeight w:val="10187"/>
        </w:trPr>
        <w:tc>
          <w:tcPr>
            <w:tcW w:w="9016" w:type="dxa"/>
          </w:tcPr>
          <w:p w:rsidR="00A9306E" w:rsidRPr="000D5108" w:rsidRDefault="00A9306E" w:rsidP="00F32DDC">
            <w:pPr>
              <w:rPr>
                <w:rFonts w:ascii="GHEA Grapalat" w:eastAsia="GHEA Grapalat" w:hAnsi="GHEA Grapalat" w:cs="GHEA Grapalat"/>
                <w:b/>
                <w:color w:val="000000"/>
              </w:rPr>
            </w:pPr>
          </w:p>
        </w:tc>
      </w:tr>
    </w:tbl>
    <w:p w:rsidR="00A9306E" w:rsidRPr="000D5108"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Pr="000D5108" w:rsidRDefault="00A9306E" w:rsidP="00A9306E">
      <w:pPr>
        <w:rPr>
          <w:rFonts w:ascii="GHEA Grapalat" w:hAnsi="GHEA Grapalat"/>
          <w:b/>
        </w:rPr>
      </w:pPr>
    </w:p>
    <w:p w:rsidR="00A9306E" w:rsidRPr="000D5108" w:rsidRDefault="00A9306E" w:rsidP="00A9306E">
      <w:pPr>
        <w:rPr>
          <w:ins w:id="9" w:author="Inesa Kocharyan" w:date="2021-09-01T11:45:00Z"/>
          <w:rFonts w:ascii="GHEA Grapalat" w:hAnsi="GHEA Grapalat"/>
          <w:b/>
        </w:rPr>
      </w:pPr>
    </w:p>
    <w:p w:rsidR="00A9306E" w:rsidRPr="000D5108" w:rsidRDefault="00A9306E" w:rsidP="00A9306E">
      <w:pPr>
        <w:rPr>
          <w:rFonts w:ascii="GHEA Grapalat" w:hAnsi="GHEA Grapalat"/>
          <w:b/>
        </w:rPr>
      </w:pPr>
      <w:r w:rsidRPr="000D5108">
        <w:rPr>
          <w:rFonts w:ascii="GHEA Grapalat" w:hAnsi="GHEA Grapalat"/>
          <w:b/>
        </w:rPr>
        <w:br w:type="page"/>
      </w:r>
    </w:p>
    <w:p w:rsidR="00A9306E" w:rsidRPr="000D5108" w:rsidRDefault="00A9306E" w:rsidP="00A9306E">
      <w:pPr>
        <w:spacing w:line="360" w:lineRule="auto"/>
        <w:contextualSpacing/>
        <w:jc w:val="center"/>
        <w:rPr>
          <w:rFonts w:ascii="GHEA Grapalat" w:hAnsi="GHEA Grapalat"/>
          <w:b/>
          <w:lang w:val="hy-AM"/>
        </w:rPr>
      </w:pPr>
      <w:r w:rsidRPr="000D5108">
        <w:rPr>
          <w:rFonts w:ascii="GHEA Grapalat" w:hAnsi="GHEA Grapalat"/>
          <w:b/>
        </w:rPr>
        <w:lastRenderedPageBreak/>
        <w:t>Порядок заполнения декларации</w:t>
      </w:r>
    </w:p>
    <w:p w:rsidR="00A9306E" w:rsidRPr="000D5108" w:rsidRDefault="00A9306E" w:rsidP="00A9306E">
      <w:pPr>
        <w:pStyle w:val="aff"/>
        <w:numPr>
          <w:ilvl w:val="0"/>
          <w:numId w:val="26"/>
        </w:numPr>
        <w:spacing w:after="200" w:line="360" w:lineRule="auto"/>
        <w:ind w:left="0"/>
        <w:contextualSpacing/>
        <w:jc w:val="both"/>
        <w:rPr>
          <w:rFonts w:ascii="GHEA Grapalat" w:hAnsi="GHEA Grapalat"/>
        </w:rPr>
      </w:pPr>
      <w:r w:rsidRPr="000D5108">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D5108" w:rsidRDefault="00A9306E" w:rsidP="00A9306E">
      <w:pPr>
        <w:pStyle w:val="aff"/>
        <w:numPr>
          <w:ilvl w:val="0"/>
          <w:numId w:val="27"/>
        </w:numPr>
        <w:spacing w:after="200" w:line="360" w:lineRule="auto"/>
        <w:ind w:left="0" w:firstLine="142"/>
        <w:contextualSpacing/>
        <w:jc w:val="both"/>
        <w:rPr>
          <w:rFonts w:ascii="GHEA Grapalat" w:hAnsi="GHEA Grapalat"/>
        </w:rPr>
      </w:pPr>
      <w:r w:rsidRPr="000D5108">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D5108" w:rsidRDefault="00A9306E" w:rsidP="00A9306E">
      <w:pPr>
        <w:pStyle w:val="aff"/>
        <w:numPr>
          <w:ilvl w:val="0"/>
          <w:numId w:val="27"/>
        </w:numPr>
        <w:spacing w:after="200" w:line="360" w:lineRule="auto"/>
        <w:contextualSpacing/>
        <w:jc w:val="both"/>
        <w:rPr>
          <w:rFonts w:ascii="GHEA Grapalat" w:hAnsi="GHEA Grapalat"/>
        </w:rPr>
      </w:pPr>
      <w:r w:rsidRPr="000D5108">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D5108" w:rsidRDefault="00A9306E" w:rsidP="00A9306E">
      <w:pPr>
        <w:pStyle w:val="aff"/>
        <w:numPr>
          <w:ilvl w:val="0"/>
          <w:numId w:val="27"/>
        </w:numPr>
        <w:spacing w:after="200" w:line="360" w:lineRule="auto"/>
        <w:ind w:left="0" w:firstLine="0"/>
        <w:contextualSpacing/>
        <w:jc w:val="both"/>
        <w:rPr>
          <w:rFonts w:ascii="GHEA Grapalat" w:hAnsi="GHEA Grapalat"/>
        </w:rPr>
      </w:pPr>
      <w:r w:rsidRPr="000D5108">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D5108" w:rsidRDefault="00A9306E" w:rsidP="00A9306E">
      <w:pPr>
        <w:pStyle w:val="aff"/>
        <w:numPr>
          <w:ilvl w:val="0"/>
          <w:numId w:val="26"/>
        </w:numPr>
        <w:spacing w:after="200" w:line="360" w:lineRule="auto"/>
        <w:ind w:left="142" w:hanging="284"/>
        <w:contextualSpacing/>
        <w:jc w:val="both"/>
        <w:rPr>
          <w:rFonts w:ascii="GHEA Grapalat" w:hAnsi="GHEA Grapalat"/>
        </w:rPr>
      </w:pPr>
      <w:r w:rsidRPr="000D5108">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D5108">
        <w:t xml:space="preserve"> </w:t>
      </w:r>
      <w:proofErr w:type="spellStart"/>
      <w:r w:rsidRPr="000D5108">
        <w:rPr>
          <w:rFonts w:ascii="GHEA Grapalat" w:hAnsi="GHEA Grapalat"/>
        </w:rPr>
        <w:t>листингированы</w:t>
      </w:r>
      <w:proofErr w:type="spellEnd"/>
      <w:r w:rsidRPr="000D5108">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D5108" w:rsidRDefault="00A9306E" w:rsidP="00A9306E">
      <w:pPr>
        <w:pStyle w:val="aff"/>
        <w:numPr>
          <w:ilvl w:val="0"/>
          <w:numId w:val="28"/>
        </w:numPr>
        <w:spacing w:after="200" w:line="360" w:lineRule="auto"/>
        <w:contextualSpacing/>
        <w:jc w:val="both"/>
        <w:rPr>
          <w:rFonts w:ascii="GHEA Grapalat" w:hAnsi="GHEA Grapalat"/>
        </w:rPr>
      </w:pPr>
      <w:proofErr w:type="gramStart"/>
      <w:r w:rsidRPr="000D5108">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D5108">
        <w:rPr>
          <w:rFonts w:ascii="GHEA Grapalat" w:hAnsi="GHEA Grapalat"/>
        </w:rPr>
        <w:t>Market</w:t>
      </w:r>
      <w:proofErr w:type="spellEnd"/>
      <w:r w:rsidRPr="000D5108">
        <w:rPr>
          <w:rFonts w:ascii="GHEA Grapalat" w:hAnsi="GHEA Grapalat"/>
        </w:rPr>
        <w:t xml:space="preserve"> </w:t>
      </w:r>
      <w:proofErr w:type="spellStart"/>
      <w:r w:rsidRPr="000D5108">
        <w:rPr>
          <w:rFonts w:ascii="GHEA Grapalat" w:hAnsi="GHEA Grapalat"/>
        </w:rPr>
        <w:t>Identifier</w:t>
      </w:r>
      <w:proofErr w:type="spellEnd"/>
      <w:r w:rsidRPr="000D5108">
        <w:rPr>
          <w:rFonts w:ascii="GHEA Grapalat" w:hAnsi="GHEA Grapalat"/>
        </w:rPr>
        <w:t xml:space="preserve"> </w:t>
      </w:r>
      <w:proofErr w:type="spellStart"/>
      <w:r w:rsidRPr="000D5108">
        <w:rPr>
          <w:rFonts w:ascii="GHEA Grapalat" w:hAnsi="GHEA Grapalat"/>
        </w:rPr>
        <w:t>Code</w:t>
      </w:r>
      <w:proofErr w:type="spellEnd"/>
      <w:r w:rsidRPr="000D5108">
        <w:rPr>
          <w:rFonts w:ascii="GHEA Grapalat" w:hAnsi="GHEA Grapalat"/>
        </w:rPr>
        <w:t xml:space="preserve">), где </w:t>
      </w:r>
      <w:proofErr w:type="spellStart"/>
      <w:r w:rsidRPr="000D5108">
        <w:rPr>
          <w:rFonts w:ascii="GHEA Grapalat" w:hAnsi="GHEA Grapalat"/>
        </w:rPr>
        <w:t>листингированы</w:t>
      </w:r>
      <w:proofErr w:type="spellEnd"/>
      <w:r w:rsidRPr="000D5108">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A9306E" w:rsidRPr="000D5108" w:rsidRDefault="00A9306E" w:rsidP="00A9306E">
      <w:pPr>
        <w:pStyle w:val="aff"/>
        <w:numPr>
          <w:ilvl w:val="0"/>
          <w:numId w:val="28"/>
        </w:numPr>
        <w:spacing w:after="200" w:line="360" w:lineRule="auto"/>
        <w:contextualSpacing/>
        <w:jc w:val="both"/>
        <w:rPr>
          <w:rFonts w:ascii="GHEA Grapalat" w:hAnsi="GHEA Grapalat"/>
        </w:rPr>
      </w:pPr>
      <w:r w:rsidRPr="000D5108">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D5108" w:rsidRDefault="00A9306E" w:rsidP="00A9306E">
      <w:pPr>
        <w:pStyle w:val="aff"/>
        <w:numPr>
          <w:ilvl w:val="0"/>
          <w:numId w:val="28"/>
        </w:numPr>
        <w:spacing w:after="200" w:line="360" w:lineRule="auto"/>
        <w:contextualSpacing/>
        <w:jc w:val="both"/>
        <w:rPr>
          <w:rFonts w:ascii="GHEA Grapalat" w:hAnsi="GHEA Grapalat"/>
        </w:rPr>
      </w:pPr>
      <w:r w:rsidRPr="000D5108">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D5108" w:rsidRDefault="00A9306E" w:rsidP="00A9306E">
      <w:pPr>
        <w:pStyle w:val="aff"/>
        <w:numPr>
          <w:ilvl w:val="0"/>
          <w:numId w:val="26"/>
        </w:numPr>
        <w:spacing w:after="200" w:line="360" w:lineRule="auto"/>
        <w:ind w:left="0"/>
        <w:contextualSpacing/>
        <w:jc w:val="both"/>
        <w:rPr>
          <w:rFonts w:ascii="GHEA Grapalat" w:hAnsi="GHEA Grapalat"/>
        </w:rPr>
      </w:pPr>
      <w:r w:rsidRPr="000D5108">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D5108">
        <w:rPr>
          <w:rFonts w:ascii="GHEA Grapalat" w:hAnsi="GHEA Grapalat"/>
        </w:rPr>
        <w:t>организациий</w:t>
      </w:r>
      <w:proofErr w:type="spellEnd"/>
      <w:r w:rsidRPr="000D5108">
        <w:rPr>
          <w:rFonts w:ascii="GHEA Grapalat" w:hAnsi="GHEA Grapalat"/>
        </w:rPr>
        <w:t>. В этом разделе подразделы заполняются следующими правилами</w:t>
      </w:r>
      <w:r w:rsidRPr="000D5108">
        <w:rPr>
          <w:rFonts w:ascii="MS Mincho" w:eastAsia="MS Mincho" w:hAnsi="MS Mincho" w:cs="MS Mincho" w:hint="eastAsia"/>
        </w:rPr>
        <w:t>․</w:t>
      </w:r>
    </w:p>
    <w:p w:rsidR="00A9306E" w:rsidRPr="000D5108" w:rsidRDefault="00A9306E" w:rsidP="00A9306E">
      <w:pPr>
        <w:pStyle w:val="aff"/>
        <w:numPr>
          <w:ilvl w:val="0"/>
          <w:numId w:val="29"/>
        </w:numPr>
        <w:spacing w:after="200" w:line="360" w:lineRule="auto"/>
        <w:ind w:left="0" w:hanging="426"/>
        <w:contextualSpacing/>
        <w:jc w:val="both"/>
        <w:rPr>
          <w:rFonts w:ascii="GHEA Grapalat" w:hAnsi="GHEA Grapalat"/>
        </w:rPr>
      </w:pPr>
      <w:r w:rsidRPr="000D5108">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D5108">
        <w:rPr>
          <w:rFonts w:ascii="GHEA Grapalat" w:hAnsi="GHEA Grapalat"/>
        </w:rPr>
        <w:t>муниципалитета</w:t>
      </w:r>
      <w:proofErr w:type="gramStart"/>
      <w:r w:rsidRPr="000D5108">
        <w:rPr>
          <w:rFonts w:ascii="GHEA Grapalat" w:hAnsi="GHEA Grapalat"/>
        </w:rPr>
        <w:t>.В</w:t>
      </w:r>
      <w:proofErr w:type="spellEnd"/>
      <w:proofErr w:type="gramEnd"/>
      <w:r w:rsidRPr="000D5108">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D5108" w:rsidRDefault="00A9306E" w:rsidP="00A9306E">
      <w:pPr>
        <w:spacing w:line="360" w:lineRule="auto"/>
        <w:ind w:left="-360"/>
        <w:contextualSpacing/>
        <w:jc w:val="both"/>
        <w:rPr>
          <w:rFonts w:ascii="GHEA Grapalat" w:hAnsi="GHEA Grapalat"/>
        </w:rPr>
      </w:pPr>
      <w:r w:rsidRPr="000D5108">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D5108" w:rsidRDefault="00A9306E" w:rsidP="00A9306E">
      <w:pPr>
        <w:pStyle w:val="aff"/>
        <w:numPr>
          <w:ilvl w:val="0"/>
          <w:numId w:val="26"/>
        </w:numPr>
        <w:spacing w:after="200" w:line="360" w:lineRule="auto"/>
        <w:ind w:left="0"/>
        <w:contextualSpacing/>
        <w:jc w:val="both"/>
        <w:rPr>
          <w:rFonts w:ascii="GHEA Grapalat" w:hAnsi="GHEA Grapalat"/>
        </w:rPr>
      </w:pPr>
      <w:r w:rsidRPr="000D5108">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D5108">
        <w:rPr>
          <w:rFonts w:ascii="MS Mincho" w:eastAsia="MS Mincho" w:hAnsi="MS Mincho" w:cs="MS Mincho" w:hint="eastAsia"/>
        </w:rPr>
        <w:t>․</w:t>
      </w:r>
    </w:p>
    <w:p w:rsidR="00A9306E" w:rsidRPr="000D5108" w:rsidRDefault="00A9306E" w:rsidP="00A9306E">
      <w:pPr>
        <w:pStyle w:val="aff"/>
        <w:numPr>
          <w:ilvl w:val="0"/>
          <w:numId w:val="30"/>
        </w:numPr>
        <w:spacing w:after="200" w:line="360" w:lineRule="auto"/>
        <w:ind w:left="0"/>
        <w:contextualSpacing/>
        <w:jc w:val="both"/>
        <w:rPr>
          <w:rFonts w:ascii="GHEA Grapalat" w:hAnsi="GHEA Grapalat"/>
        </w:rPr>
      </w:pPr>
      <w:r w:rsidRPr="000D5108">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D5108" w:rsidRDefault="00A9306E" w:rsidP="00A9306E">
      <w:pPr>
        <w:spacing w:line="360" w:lineRule="auto"/>
        <w:ind w:left="-375"/>
        <w:contextualSpacing/>
        <w:jc w:val="both"/>
        <w:rPr>
          <w:rFonts w:ascii="GHEA Grapalat" w:hAnsi="GHEA Grapalat"/>
        </w:rPr>
      </w:pPr>
      <w:r w:rsidRPr="000D5108">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D5108" w:rsidRDefault="00A9306E" w:rsidP="00A9306E">
      <w:pPr>
        <w:spacing w:line="360" w:lineRule="auto"/>
        <w:ind w:left="-375"/>
        <w:contextualSpacing/>
        <w:jc w:val="both"/>
        <w:rPr>
          <w:rFonts w:ascii="GHEA Grapalat" w:hAnsi="GHEA Grapalat"/>
        </w:rPr>
      </w:pPr>
      <w:r w:rsidRPr="000D5108">
        <w:rPr>
          <w:rFonts w:ascii="GHEA Grapalat" w:hAnsi="GHEA Grapalat"/>
        </w:rPr>
        <w:t>3) в подразделе "Адрес учета лица" заполняется адрес места учета реального бенефициара;</w:t>
      </w:r>
    </w:p>
    <w:p w:rsidR="00A9306E" w:rsidRPr="000D5108" w:rsidRDefault="00A9306E" w:rsidP="00A9306E">
      <w:pPr>
        <w:spacing w:line="360" w:lineRule="auto"/>
        <w:ind w:left="-375"/>
        <w:contextualSpacing/>
        <w:jc w:val="both"/>
        <w:rPr>
          <w:rFonts w:ascii="GHEA Grapalat" w:hAnsi="GHEA Grapalat"/>
        </w:rPr>
      </w:pPr>
      <w:r w:rsidRPr="000D5108">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D5108" w:rsidRDefault="00A9306E" w:rsidP="00A9306E">
      <w:pPr>
        <w:spacing w:line="360" w:lineRule="auto"/>
        <w:ind w:left="-375"/>
        <w:contextualSpacing/>
        <w:jc w:val="both"/>
        <w:rPr>
          <w:rFonts w:ascii="GHEA Grapalat" w:hAnsi="GHEA Grapalat"/>
        </w:rPr>
      </w:pPr>
      <w:r w:rsidRPr="000D5108">
        <w:rPr>
          <w:rFonts w:ascii="GHEA Grapalat" w:hAnsi="GHEA Grapalat"/>
        </w:rPr>
        <w:t xml:space="preserve">5) подраздел "Основания </w:t>
      </w:r>
      <w:r w:rsidRPr="000D5108">
        <w:rPr>
          <w:rFonts w:ascii="GHEA Grapalat" w:eastAsiaTheme="minorHAnsi" w:hAnsi="GHEA Grapalat" w:cstheme="minorBidi"/>
        </w:rPr>
        <w:t>являться</w:t>
      </w:r>
      <w:r w:rsidRPr="000D5108">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D5108">
        <w:rPr>
          <w:rFonts w:ascii="GHEA Grapalat" w:hAnsi="GHEA Grapalat"/>
        </w:rPr>
        <w:t>реальнго</w:t>
      </w:r>
      <w:proofErr w:type="spellEnd"/>
      <w:r w:rsidRPr="000D5108">
        <w:rPr>
          <w:rFonts w:ascii="GHEA Grapalat" w:hAnsi="GHEA Grapalat"/>
        </w:rPr>
        <w:t xml:space="preserve"> бенефициара </w:t>
      </w:r>
      <w:proofErr w:type="gramStart"/>
      <w:r w:rsidRPr="000D5108">
        <w:rPr>
          <w:rFonts w:ascii="GHEA Grapalat" w:hAnsi="GHEA Grapalat"/>
        </w:rPr>
        <w:t>по</w:t>
      </w:r>
      <w:proofErr w:type="gramEnd"/>
      <w:r w:rsidRPr="000D5108">
        <w:rPr>
          <w:rFonts w:ascii="GHEA Grapalat" w:hAnsi="GHEA Grapalat"/>
        </w:rPr>
        <w:t xml:space="preserve"> </w:t>
      </w:r>
      <w:r w:rsidRPr="000D5108">
        <w:rPr>
          <w:rFonts w:ascii="GHEA Grapalat" w:hAnsi="GHEA Grapalat"/>
        </w:rPr>
        <w:lastRenderedPageBreak/>
        <w:t xml:space="preserve">более </w:t>
      </w:r>
      <w:proofErr w:type="gramStart"/>
      <w:r w:rsidRPr="000D5108">
        <w:rPr>
          <w:rFonts w:ascii="GHEA Grapalat" w:hAnsi="GHEA Grapalat"/>
        </w:rPr>
        <w:t>чем</w:t>
      </w:r>
      <w:proofErr w:type="gramEnd"/>
      <w:r w:rsidRPr="000D5108">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D5108" w:rsidRDefault="00A9306E" w:rsidP="00A9306E">
      <w:pPr>
        <w:spacing w:line="360" w:lineRule="auto"/>
        <w:contextualSpacing/>
        <w:jc w:val="both"/>
        <w:rPr>
          <w:rFonts w:ascii="GHEA Grapalat" w:eastAsia="GHEA Grapalat" w:hAnsi="GHEA Grapalat" w:cs="GHEA Grapalat"/>
        </w:rPr>
      </w:pPr>
      <w:r w:rsidRPr="000D5108">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D5108">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D5108">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D5108">
        <w:rPr>
          <w:rFonts w:ascii="GHEA Grapalat" w:hAnsi="GHEA Grapalat"/>
          <w:lang w:val="hy-AM"/>
        </w:rPr>
        <w:t>Օ</w:t>
      </w:r>
      <w:proofErr w:type="spellStart"/>
      <w:r w:rsidRPr="000D5108">
        <w:rPr>
          <w:rFonts w:ascii="GHEA Grapalat" w:hAnsi="GHEA Grapalat"/>
        </w:rPr>
        <w:t>рганизации</w:t>
      </w:r>
      <w:proofErr w:type="spellEnd"/>
      <w:r w:rsidRPr="000D5108">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D5108">
        <w:rPr>
          <w:rFonts w:ascii="GHEA Grapalat" w:hAnsi="GHEA Grapalat"/>
          <w:lang w:val="hy-AM"/>
        </w:rPr>
        <w:t>Օ</w:t>
      </w:r>
      <w:proofErr w:type="spellStart"/>
      <w:r w:rsidRPr="000D5108">
        <w:rPr>
          <w:rFonts w:ascii="GHEA Grapalat" w:hAnsi="GHEA Grapalat"/>
        </w:rPr>
        <w:t>рганизации</w:t>
      </w:r>
      <w:proofErr w:type="spellEnd"/>
      <w:r w:rsidRPr="000D5108">
        <w:rPr>
          <w:rFonts w:ascii="GHEA Grapalat" w:hAnsi="GHEA Grapalat"/>
        </w:rPr>
        <w:t xml:space="preserve"> в результате прямого и косвенного участия реального бенефициара. </w:t>
      </w:r>
      <w:proofErr w:type="gramStart"/>
      <w:r w:rsidRPr="000D5108">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D5108">
        <w:rPr>
          <w:rFonts w:ascii="GHEA Grapalat" w:hAnsi="GHEA Grapalat"/>
          <w:lang w:val="hy-AM"/>
        </w:rPr>
        <w:t>Օ</w:t>
      </w:r>
      <w:proofErr w:type="spellStart"/>
      <w:r w:rsidRPr="000D5108">
        <w:rPr>
          <w:rFonts w:ascii="GHEA Grapalat" w:hAnsi="GHEA Grapalat"/>
        </w:rPr>
        <w:t>рганизации</w:t>
      </w:r>
      <w:proofErr w:type="spellEnd"/>
      <w:r w:rsidRPr="000D5108">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D5108">
        <w:rPr>
          <w:rFonts w:ascii="GHEA Grapalat" w:hAnsi="GHEA Grapalat"/>
        </w:rPr>
        <w:t xml:space="preserve"> </w:t>
      </w:r>
      <w:r w:rsidRPr="000D5108">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D5108" w:rsidRDefault="00A9306E" w:rsidP="00A9306E">
      <w:pPr>
        <w:spacing w:line="360" w:lineRule="auto"/>
        <w:contextualSpacing/>
        <w:jc w:val="both"/>
        <w:rPr>
          <w:rFonts w:ascii="GHEA Grapalat" w:hAnsi="GHEA Grapalat"/>
          <w:lang w:val="hy-AM"/>
        </w:rPr>
      </w:pPr>
      <w:proofErr w:type="gramStart"/>
      <w:r w:rsidRPr="000D5108">
        <w:rPr>
          <w:rFonts w:ascii="GHEA Grapalat" w:hAnsi="GHEA Grapalat"/>
        </w:rPr>
        <w:t>б</w:t>
      </w:r>
      <w:proofErr w:type="gramEnd"/>
      <w:r w:rsidRPr="000D5108">
        <w:rPr>
          <w:rFonts w:ascii="GHEA Grapalat" w:hAnsi="GHEA Grapalat"/>
        </w:rPr>
        <w:t xml:space="preserve">. в пункте </w:t>
      </w:r>
      <w:r w:rsidRPr="000D5108">
        <w:rPr>
          <w:rFonts w:ascii="GHEA Grapalat" w:eastAsia="GHEA Grapalat" w:hAnsi="GHEA Grapalat" w:cs="GHEA Grapalat"/>
        </w:rPr>
        <w:t>"</w:t>
      </w:r>
      <w:r w:rsidRPr="000D5108">
        <w:rPr>
          <w:rFonts w:ascii="GHEA Grapalat" w:hAnsi="GHEA Grapalat"/>
        </w:rPr>
        <w:t>б</w:t>
      </w:r>
      <w:r w:rsidRPr="000D5108">
        <w:rPr>
          <w:rFonts w:ascii="GHEA Grapalat" w:eastAsia="GHEA Grapalat" w:hAnsi="GHEA Grapalat" w:cs="GHEA Grapalat"/>
        </w:rPr>
        <w:t>"</w:t>
      </w:r>
      <w:r w:rsidRPr="000D5108">
        <w:rPr>
          <w:rFonts w:ascii="GHEA Grapalat" w:hAnsi="GHEA Grapalat"/>
        </w:rPr>
        <w:t xml:space="preserve"> этого подраздела делается отметка, если лицо по смыслу пункта </w:t>
      </w:r>
      <w:r w:rsidRPr="000D5108">
        <w:rPr>
          <w:rFonts w:ascii="GHEA Grapalat" w:eastAsia="GHEA Grapalat" w:hAnsi="GHEA Grapalat" w:cs="GHEA Grapalat"/>
        </w:rPr>
        <w:t>"</w:t>
      </w:r>
      <w:r w:rsidRPr="000D5108">
        <w:rPr>
          <w:rFonts w:ascii="GHEA Grapalat" w:hAnsi="GHEA Grapalat"/>
        </w:rPr>
        <w:t>а</w:t>
      </w:r>
      <w:r w:rsidRPr="000D5108">
        <w:rPr>
          <w:rFonts w:ascii="GHEA Grapalat" w:eastAsia="GHEA Grapalat" w:hAnsi="GHEA Grapalat" w:cs="GHEA Grapalat"/>
        </w:rPr>
        <w:t>"</w:t>
      </w:r>
      <w:r w:rsidRPr="000D5108">
        <w:rPr>
          <w:rFonts w:ascii="GHEA Grapalat" w:hAnsi="GHEA Grapalat"/>
        </w:rPr>
        <w:t xml:space="preserve"> не является реальным бенефициаром Организации, но контролирует </w:t>
      </w:r>
      <w:r w:rsidRPr="000D5108">
        <w:rPr>
          <w:rFonts w:ascii="GHEA Grapalat" w:hAnsi="GHEA Grapalat"/>
          <w:lang w:val="hy-AM"/>
        </w:rPr>
        <w:t>Օ</w:t>
      </w:r>
      <w:proofErr w:type="spellStart"/>
      <w:r w:rsidRPr="000D5108">
        <w:rPr>
          <w:rFonts w:ascii="GHEA Grapalat" w:hAnsi="GHEA Grapalat"/>
        </w:rPr>
        <w:t>рганизацию</w:t>
      </w:r>
      <w:proofErr w:type="spellEnd"/>
      <w:r w:rsidRPr="000D5108">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D5108" w:rsidRDefault="00A9306E" w:rsidP="00A9306E">
      <w:pPr>
        <w:spacing w:line="360" w:lineRule="auto"/>
        <w:contextualSpacing/>
        <w:jc w:val="both"/>
        <w:rPr>
          <w:rFonts w:ascii="GHEA Grapalat" w:hAnsi="GHEA Grapalat"/>
        </w:rPr>
      </w:pPr>
      <w:proofErr w:type="gramStart"/>
      <w:r w:rsidRPr="000D5108">
        <w:rPr>
          <w:rFonts w:ascii="GHEA Grapalat" w:hAnsi="GHEA Grapalat"/>
        </w:rPr>
        <w:t>в</w:t>
      </w:r>
      <w:proofErr w:type="gramEnd"/>
      <w:r w:rsidRPr="000D5108">
        <w:rPr>
          <w:rFonts w:ascii="GHEA Grapalat" w:hAnsi="GHEA Grapalat"/>
          <w:lang w:val="hy-AM"/>
        </w:rPr>
        <w:t xml:space="preserve">. </w:t>
      </w:r>
      <w:proofErr w:type="gramStart"/>
      <w:r w:rsidRPr="000D5108">
        <w:rPr>
          <w:rFonts w:ascii="GHEA Grapalat" w:hAnsi="GHEA Grapalat"/>
        </w:rPr>
        <w:t>в</w:t>
      </w:r>
      <w:proofErr w:type="gramEnd"/>
      <w:r w:rsidRPr="000D5108">
        <w:rPr>
          <w:rFonts w:ascii="GHEA Grapalat" w:hAnsi="GHEA Grapalat"/>
          <w:lang w:val="hy-AM"/>
        </w:rPr>
        <w:t xml:space="preserve"> пункте </w:t>
      </w:r>
      <w:r w:rsidRPr="000D5108">
        <w:rPr>
          <w:rFonts w:ascii="GHEA Grapalat" w:eastAsia="GHEA Grapalat" w:hAnsi="GHEA Grapalat" w:cs="GHEA Grapalat"/>
        </w:rPr>
        <w:t>"</w:t>
      </w:r>
      <w:r w:rsidRPr="000D5108">
        <w:rPr>
          <w:rFonts w:ascii="GHEA Grapalat" w:hAnsi="GHEA Grapalat"/>
        </w:rPr>
        <w:t>в</w:t>
      </w:r>
      <w:r w:rsidRPr="000D5108">
        <w:rPr>
          <w:rFonts w:ascii="GHEA Grapalat" w:eastAsia="GHEA Grapalat" w:hAnsi="GHEA Grapalat" w:cs="GHEA Grapalat"/>
        </w:rPr>
        <w:t>"</w:t>
      </w:r>
      <w:r w:rsidRPr="000D5108">
        <w:rPr>
          <w:rFonts w:ascii="GHEA Grapalat" w:hAnsi="GHEA Grapalat"/>
        </w:rPr>
        <w:t xml:space="preserve"> </w:t>
      </w:r>
      <w:r w:rsidRPr="000D5108">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w:t>
      </w:r>
      <w:r w:rsidRPr="000D5108">
        <w:rPr>
          <w:rFonts w:ascii="GHEA Grapalat" w:hAnsi="GHEA Grapalat"/>
          <w:lang w:val="hy-AM"/>
        </w:rPr>
        <w:lastRenderedPageBreak/>
        <w:t xml:space="preserve">деятельностью </w:t>
      </w:r>
      <w:r w:rsidRPr="000D5108">
        <w:rPr>
          <w:rFonts w:ascii="GHEA Grapalat" w:hAnsi="GHEA Grapalat"/>
        </w:rPr>
        <w:t>О</w:t>
      </w:r>
      <w:r w:rsidRPr="000D5108">
        <w:rPr>
          <w:rFonts w:ascii="GHEA Grapalat" w:hAnsi="GHEA Grapalat"/>
          <w:lang w:val="hy-AM"/>
        </w:rPr>
        <w:t xml:space="preserve">рганизации, в случае если не имеется физическое лицо, соответствующее требованиям пунктов </w:t>
      </w:r>
      <w:r w:rsidRPr="000D5108">
        <w:rPr>
          <w:rFonts w:ascii="GHEA Grapalat" w:eastAsia="GHEA Grapalat" w:hAnsi="GHEA Grapalat" w:cs="GHEA Grapalat"/>
        </w:rPr>
        <w:t>"</w:t>
      </w:r>
      <w:r w:rsidRPr="000D5108">
        <w:rPr>
          <w:rFonts w:ascii="GHEA Grapalat" w:hAnsi="GHEA Grapalat"/>
        </w:rPr>
        <w:t>а</w:t>
      </w:r>
      <w:r w:rsidRPr="000D5108">
        <w:rPr>
          <w:rFonts w:ascii="GHEA Grapalat" w:eastAsia="GHEA Grapalat" w:hAnsi="GHEA Grapalat" w:cs="GHEA Grapalat"/>
        </w:rPr>
        <w:t>"</w:t>
      </w:r>
      <w:r w:rsidRPr="000D5108">
        <w:rPr>
          <w:rFonts w:ascii="GHEA Grapalat" w:hAnsi="GHEA Grapalat"/>
        </w:rPr>
        <w:t xml:space="preserve"> </w:t>
      </w:r>
      <w:r w:rsidRPr="000D5108">
        <w:rPr>
          <w:rFonts w:ascii="GHEA Grapalat" w:hAnsi="GHEA Grapalat"/>
          <w:lang w:val="hy-AM"/>
        </w:rPr>
        <w:t xml:space="preserve">и </w:t>
      </w:r>
      <w:r w:rsidRPr="000D5108">
        <w:rPr>
          <w:rFonts w:ascii="GHEA Grapalat" w:eastAsia="GHEA Grapalat" w:hAnsi="GHEA Grapalat" w:cs="GHEA Grapalat"/>
        </w:rPr>
        <w:t>"</w:t>
      </w:r>
      <w:r w:rsidRPr="000D5108">
        <w:rPr>
          <w:rFonts w:ascii="GHEA Grapalat" w:hAnsi="GHEA Grapalat"/>
        </w:rPr>
        <w:t>б</w:t>
      </w:r>
      <w:r w:rsidRPr="000D5108">
        <w:rPr>
          <w:rFonts w:ascii="GHEA Grapalat" w:eastAsia="GHEA Grapalat" w:hAnsi="GHEA Grapalat" w:cs="GHEA Grapalat"/>
        </w:rPr>
        <w:t>"</w:t>
      </w:r>
      <w:r w:rsidRPr="000D5108">
        <w:rPr>
          <w:rFonts w:ascii="GHEA Grapalat" w:hAnsi="GHEA Grapalat"/>
        </w:rPr>
        <w:t xml:space="preserve"> </w:t>
      </w:r>
      <w:r w:rsidRPr="000D5108">
        <w:rPr>
          <w:rFonts w:ascii="GHEA Grapalat" w:hAnsi="GHEA Grapalat"/>
          <w:lang w:val="hy-AM"/>
        </w:rPr>
        <w:t>этого подраздела</w:t>
      </w:r>
      <w:r w:rsidRPr="000D5108">
        <w:rPr>
          <w:rFonts w:ascii="GHEA Grapalat" w:hAnsi="GHEA Grapalat"/>
        </w:rPr>
        <w:t>.</w:t>
      </w:r>
    </w:p>
    <w:p w:rsidR="00A9306E" w:rsidRPr="000D5108" w:rsidRDefault="00A9306E" w:rsidP="00A9306E">
      <w:pPr>
        <w:spacing w:line="360" w:lineRule="auto"/>
        <w:contextualSpacing/>
        <w:jc w:val="both"/>
        <w:rPr>
          <w:rFonts w:ascii="Cambria Math" w:hAnsi="Cambria Math" w:cs="Cambria Math"/>
        </w:rPr>
      </w:pPr>
      <w:r w:rsidRPr="000D5108">
        <w:rPr>
          <w:rFonts w:ascii="GHEA Grapalat" w:hAnsi="GHEA Grapalat"/>
          <w:lang w:val="hy-AM"/>
        </w:rPr>
        <w:t xml:space="preserve">6) </w:t>
      </w:r>
      <w:r w:rsidRPr="000D5108">
        <w:rPr>
          <w:rFonts w:ascii="GHEA Grapalat" w:hAnsi="GHEA Grapalat"/>
        </w:rPr>
        <w:t>П</w:t>
      </w:r>
      <w:r w:rsidRPr="000D5108">
        <w:rPr>
          <w:rFonts w:ascii="GHEA Grapalat" w:hAnsi="GHEA Grapalat"/>
          <w:lang w:val="hy-AM"/>
        </w:rPr>
        <w:t xml:space="preserve">одраздел </w:t>
      </w:r>
      <w:r w:rsidRPr="000D5108">
        <w:rPr>
          <w:rFonts w:ascii="GHEA Grapalat" w:eastAsia="GHEA Grapalat" w:hAnsi="GHEA Grapalat" w:cs="GHEA Grapalat"/>
        </w:rPr>
        <w:t>"</w:t>
      </w:r>
      <w:r w:rsidRPr="000D5108">
        <w:rPr>
          <w:rFonts w:ascii="GHEA Grapalat" w:hAnsi="GHEA Grapalat"/>
        </w:rPr>
        <w:t>О</w:t>
      </w:r>
      <w:r w:rsidRPr="000D5108">
        <w:rPr>
          <w:rFonts w:ascii="GHEA Grapalat" w:hAnsi="GHEA Grapalat"/>
          <w:lang w:val="hy-AM"/>
        </w:rPr>
        <w:t xml:space="preserve">снования </w:t>
      </w:r>
      <w:r w:rsidRPr="000D5108">
        <w:rPr>
          <w:rFonts w:ascii="GHEA Grapalat" w:hAnsi="GHEA Grapalat"/>
        </w:rPr>
        <w:t>являться</w:t>
      </w:r>
      <w:r w:rsidRPr="000D5108">
        <w:rPr>
          <w:rFonts w:ascii="GHEA Grapalat" w:hAnsi="GHEA Grapalat"/>
          <w:lang w:val="hy-AM"/>
        </w:rPr>
        <w:t xml:space="preserve"> реальн</w:t>
      </w:r>
      <w:proofErr w:type="spellStart"/>
      <w:r w:rsidRPr="000D5108">
        <w:rPr>
          <w:rFonts w:ascii="GHEA Grapalat" w:hAnsi="GHEA Grapalat"/>
        </w:rPr>
        <w:t>ым</w:t>
      </w:r>
      <w:proofErr w:type="spellEnd"/>
      <w:r w:rsidRPr="000D5108">
        <w:rPr>
          <w:rFonts w:ascii="GHEA Grapalat" w:hAnsi="GHEA Grapalat"/>
          <w:lang w:val="hy-AM"/>
        </w:rPr>
        <w:t xml:space="preserve"> </w:t>
      </w:r>
      <w:r w:rsidRPr="000D5108">
        <w:rPr>
          <w:rFonts w:ascii="GHEA Grapalat" w:hAnsi="GHEA Grapalat"/>
        </w:rPr>
        <w:t>бенефициаром</w:t>
      </w:r>
      <w:r w:rsidRPr="000D5108">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D5108">
        <w:t xml:space="preserve"> </w:t>
      </w:r>
      <w:r w:rsidRPr="000D5108">
        <w:rPr>
          <w:rFonts w:ascii="GHEA Grapalat" w:hAnsi="GHEA Grapalat"/>
          <w:lang w:val="hy-AM"/>
        </w:rPr>
        <w:t xml:space="preserve">Раскрытие реальных </w:t>
      </w:r>
      <w:r w:rsidRPr="000D5108">
        <w:rPr>
          <w:rFonts w:ascii="GHEA Grapalat" w:hAnsi="GHEA Grapalat"/>
        </w:rPr>
        <w:t>бенефициаров</w:t>
      </w:r>
      <w:r w:rsidRPr="000D5108">
        <w:rPr>
          <w:rFonts w:ascii="GHEA Grapalat" w:hAnsi="GHEA Grapalat"/>
          <w:lang w:val="hy-AM"/>
        </w:rPr>
        <w:t xml:space="preserve"> осуществляется по критериям, установленным Кодексом О недрах</w:t>
      </w:r>
      <w:r w:rsidRPr="000D5108">
        <w:rPr>
          <w:rFonts w:ascii="GHEA Grapalat" w:hAnsi="GHEA Grapalat"/>
        </w:rPr>
        <w:t>.</w:t>
      </w:r>
      <w:r w:rsidRPr="000D5108">
        <w:t xml:space="preserve"> </w:t>
      </w:r>
      <w:r w:rsidRPr="000D5108">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D5108">
        <w:rPr>
          <w:rFonts w:ascii="Cambria Math" w:hAnsi="Cambria Math" w:cs="Cambria Math"/>
        </w:rPr>
        <w:t>:</w:t>
      </w:r>
    </w:p>
    <w:p w:rsidR="00A9306E" w:rsidRPr="000D5108" w:rsidRDefault="00A9306E" w:rsidP="00A9306E">
      <w:pPr>
        <w:spacing w:line="360" w:lineRule="auto"/>
        <w:contextualSpacing/>
        <w:jc w:val="both"/>
        <w:rPr>
          <w:rFonts w:ascii="GHEA Grapalat" w:hAnsi="GHEA Grapalat"/>
        </w:rPr>
      </w:pPr>
      <w:r w:rsidRPr="000D5108">
        <w:rPr>
          <w:rFonts w:ascii="GHEA Grapalat" w:hAnsi="GHEA Grapalat"/>
        </w:rPr>
        <w:t xml:space="preserve">а. в пункте </w:t>
      </w:r>
      <w:r w:rsidRPr="000D5108">
        <w:rPr>
          <w:rFonts w:ascii="GHEA Grapalat" w:eastAsia="GHEA Grapalat" w:hAnsi="GHEA Grapalat" w:cs="GHEA Grapalat"/>
        </w:rPr>
        <w:t>"</w:t>
      </w:r>
      <w:r w:rsidRPr="000D5108">
        <w:rPr>
          <w:rFonts w:ascii="GHEA Grapalat" w:hAnsi="GHEA Grapalat"/>
        </w:rPr>
        <w:t>а</w:t>
      </w:r>
      <w:r w:rsidRPr="000D5108">
        <w:rPr>
          <w:rFonts w:ascii="GHEA Grapalat" w:eastAsia="GHEA Grapalat" w:hAnsi="GHEA Grapalat" w:cs="GHEA Grapalat"/>
        </w:rPr>
        <w:t>"</w:t>
      </w:r>
      <w:r w:rsidRPr="000D5108">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D5108">
        <w:rPr>
          <w:rFonts w:ascii="GHEA Grapalat" w:eastAsia="GHEA Grapalat" w:hAnsi="GHEA Grapalat" w:cs="GHEA Grapalat"/>
        </w:rPr>
        <w:t>"</w:t>
      </w:r>
      <w:r w:rsidRPr="000D5108">
        <w:rPr>
          <w:rFonts w:ascii="GHEA Grapalat" w:hAnsi="GHEA Grapalat"/>
        </w:rPr>
        <w:t>а</w:t>
      </w:r>
      <w:r w:rsidRPr="000D5108">
        <w:rPr>
          <w:rFonts w:ascii="GHEA Grapalat" w:eastAsia="GHEA Grapalat" w:hAnsi="GHEA Grapalat" w:cs="GHEA Grapalat"/>
        </w:rPr>
        <w:t>"</w:t>
      </w:r>
      <w:r w:rsidRPr="000D5108">
        <w:rPr>
          <w:rFonts w:ascii="GHEA Grapalat" w:hAnsi="GHEA Grapalat"/>
        </w:rPr>
        <w:t xml:space="preserve"> подпункта 5 пункта 4 настоящего Порядка;</w:t>
      </w:r>
    </w:p>
    <w:p w:rsidR="00A9306E" w:rsidRPr="000D5108" w:rsidRDefault="00A9306E" w:rsidP="00A9306E">
      <w:pPr>
        <w:spacing w:line="360" w:lineRule="auto"/>
        <w:contextualSpacing/>
        <w:jc w:val="both"/>
        <w:rPr>
          <w:rFonts w:ascii="GHEA Grapalat" w:hAnsi="GHEA Grapalat"/>
          <w:lang w:val="hy-AM"/>
        </w:rPr>
      </w:pPr>
      <w:r w:rsidRPr="000D5108">
        <w:rPr>
          <w:rFonts w:ascii="GHEA Grapalat" w:hAnsi="GHEA Grapalat"/>
          <w:lang w:val="hy-AM"/>
        </w:rPr>
        <w:t xml:space="preserve">б.в пункте </w:t>
      </w:r>
      <w:r w:rsidRPr="000D5108">
        <w:rPr>
          <w:rFonts w:ascii="GHEA Grapalat" w:eastAsia="GHEA Grapalat" w:hAnsi="GHEA Grapalat" w:cs="GHEA Grapalat"/>
        </w:rPr>
        <w:t>"</w:t>
      </w:r>
      <w:r w:rsidRPr="000D5108">
        <w:rPr>
          <w:rFonts w:ascii="GHEA Grapalat" w:hAnsi="GHEA Grapalat"/>
        </w:rPr>
        <w:t>б</w:t>
      </w:r>
      <w:r w:rsidRPr="000D5108">
        <w:rPr>
          <w:rFonts w:ascii="GHEA Grapalat" w:eastAsia="GHEA Grapalat" w:hAnsi="GHEA Grapalat" w:cs="GHEA Grapalat"/>
        </w:rPr>
        <w:t>"</w:t>
      </w:r>
      <w:r w:rsidRPr="000D5108">
        <w:rPr>
          <w:rFonts w:ascii="GHEA Grapalat" w:hAnsi="GHEA Grapalat"/>
        </w:rPr>
        <w:t xml:space="preserve"> </w:t>
      </w:r>
      <w:r w:rsidRPr="000D5108">
        <w:rPr>
          <w:rFonts w:ascii="GHEA Grapalat" w:hAnsi="GHEA Grapalat"/>
          <w:lang w:val="hy-AM"/>
        </w:rPr>
        <w:t xml:space="preserve">этого подраздела производится отметка, если лицо имеет право назначать или </w:t>
      </w:r>
      <w:proofErr w:type="spellStart"/>
      <w:r w:rsidRPr="000D5108">
        <w:rPr>
          <w:rFonts w:ascii="GHEA Grapalat" w:hAnsi="GHEA Grapalat"/>
        </w:rPr>
        <w:t>отстраня</w:t>
      </w:r>
      <w:proofErr w:type="spellEnd"/>
      <w:r w:rsidRPr="000D5108">
        <w:rPr>
          <w:rFonts w:ascii="GHEA Grapalat" w:hAnsi="GHEA Grapalat"/>
          <w:lang w:val="hy-AM"/>
        </w:rPr>
        <w:t>ть большинство членов органов управления юридического лица;</w:t>
      </w:r>
    </w:p>
    <w:p w:rsidR="00A9306E" w:rsidRPr="000D5108" w:rsidRDefault="00A9306E" w:rsidP="00A9306E">
      <w:pPr>
        <w:spacing w:line="360" w:lineRule="auto"/>
        <w:contextualSpacing/>
        <w:jc w:val="both"/>
        <w:rPr>
          <w:rFonts w:ascii="GHEA Grapalat" w:hAnsi="GHEA Grapalat"/>
        </w:rPr>
      </w:pPr>
      <w:proofErr w:type="gramStart"/>
      <w:r w:rsidRPr="000D5108">
        <w:rPr>
          <w:rFonts w:ascii="GHEA Grapalat" w:hAnsi="GHEA Grapalat"/>
        </w:rPr>
        <w:t>в</w:t>
      </w:r>
      <w:proofErr w:type="gramEnd"/>
      <w:r w:rsidRPr="000D5108">
        <w:rPr>
          <w:rFonts w:ascii="GHEA Grapalat" w:hAnsi="GHEA Grapalat"/>
        </w:rPr>
        <w:t xml:space="preserve">. </w:t>
      </w:r>
      <w:proofErr w:type="gramStart"/>
      <w:r w:rsidRPr="000D5108">
        <w:rPr>
          <w:rFonts w:ascii="GHEA Grapalat" w:hAnsi="GHEA Grapalat"/>
        </w:rPr>
        <w:t>В</w:t>
      </w:r>
      <w:proofErr w:type="gramEnd"/>
      <w:r w:rsidRPr="000D5108">
        <w:rPr>
          <w:rFonts w:ascii="GHEA Grapalat" w:hAnsi="GHEA Grapalat"/>
        </w:rPr>
        <w:t xml:space="preserve"> пункте </w:t>
      </w:r>
      <w:r w:rsidRPr="000D5108">
        <w:rPr>
          <w:rFonts w:ascii="GHEA Grapalat" w:eastAsia="GHEA Grapalat" w:hAnsi="GHEA Grapalat" w:cs="GHEA Grapalat"/>
        </w:rPr>
        <w:t>"</w:t>
      </w:r>
      <w:r w:rsidRPr="000D5108">
        <w:rPr>
          <w:rFonts w:ascii="GHEA Grapalat" w:hAnsi="GHEA Grapalat"/>
        </w:rPr>
        <w:t>в</w:t>
      </w:r>
      <w:r w:rsidRPr="000D5108">
        <w:rPr>
          <w:rFonts w:ascii="GHEA Grapalat" w:eastAsia="GHEA Grapalat" w:hAnsi="GHEA Grapalat" w:cs="GHEA Grapalat"/>
        </w:rPr>
        <w:t>"</w:t>
      </w:r>
      <w:r w:rsidRPr="000D5108">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D5108" w:rsidRDefault="00A9306E" w:rsidP="00A9306E">
      <w:pPr>
        <w:spacing w:line="360" w:lineRule="auto"/>
        <w:contextualSpacing/>
        <w:jc w:val="both"/>
        <w:rPr>
          <w:rFonts w:ascii="GHEA Grapalat" w:hAnsi="GHEA Grapalat"/>
        </w:rPr>
      </w:pPr>
      <w:r w:rsidRPr="000D5108">
        <w:rPr>
          <w:rFonts w:ascii="GHEA Grapalat" w:hAnsi="GHEA Grapalat"/>
        </w:rPr>
        <w:t xml:space="preserve">г. в пункте </w:t>
      </w:r>
      <w:r w:rsidRPr="000D5108">
        <w:rPr>
          <w:rFonts w:ascii="GHEA Grapalat" w:eastAsia="GHEA Grapalat" w:hAnsi="GHEA Grapalat" w:cs="GHEA Grapalat"/>
        </w:rPr>
        <w:t>"</w:t>
      </w:r>
      <w:r w:rsidRPr="000D5108">
        <w:rPr>
          <w:rFonts w:ascii="GHEA Grapalat" w:hAnsi="GHEA Grapalat"/>
        </w:rPr>
        <w:t>г</w:t>
      </w:r>
      <w:r w:rsidRPr="000D5108">
        <w:rPr>
          <w:rFonts w:ascii="GHEA Grapalat" w:eastAsia="GHEA Grapalat" w:hAnsi="GHEA Grapalat" w:cs="GHEA Grapalat"/>
        </w:rPr>
        <w:t>"</w:t>
      </w:r>
      <w:r w:rsidRPr="000D5108">
        <w:rPr>
          <w:rFonts w:ascii="GHEA Grapalat" w:hAnsi="GHEA Grapalat"/>
        </w:rPr>
        <w:t xml:space="preserve"> этого подраздела производится отметка, если лицо по смыслу пунктов </w:t>
      </w:r>
      <w:r w:rsidRPr="000D5108">
        <w:rPr>
          <w:rFonts w:ascii="GHEA Grapalat" w:eastAsia="GHEA Grapalat" w:hAnsi="GHEA Grapalat" w:cs="GHEA Grapalat"/>
        </w:rPr>
        <w:t>"</w:t>
      </w:r>
      <w:r w:rsidRPr="000D5108">
        <w:rPr>
          <w:rFonts w:ascii="GHEA Grapalat" w:hAnsi="GHEA Grapalat"/>
        </w:rPr>
        <w:t>а</w:t>
      </w:r>
      <w:r w:rsidRPr="000D5108">
        <w:rPr>
          <w:rFonts w:ascii="GHEA Grapalat" w:eastAsia="GHEA Grapalat" w:hAnsi="GHEA Grapalat" w:cs="GHEA Grapalat"/>
        </w:rPr>
        <w:t>"</w:t>
      </w:r>
      <w:r w:rsidRPr="000D5108">
        <w:rPr>
          <w:rFonts w:ascii="GHEA Grapalat" w:eastAsia="GHEA Grapalat" w:hAnsi="GHEA Grapalat" w:cs="GHEA Grapalat"/>
          <w:lang w:val="hy-AM"/>
        </w:rPr>
        <w:t xml:space="preserve"> </w:t>
      </w:r>
      <w:r w:rsidRPr="000D5108">
        <w:rPr>
          <w:rFonts w:ascii="GHEA Grapalat" w:hAnsi="GHEA Grapalat"/>
        </w:rPr>
        <w:t>-</w:t>
      </w:r>
      <w:r w:rsidRPr="000D5108">
        <w:rPr>
          <w:rFonts w:ascii="GHEA Grapalat" w:hAnsi="GHEA Grapalat"/>
          <w:lang w:val="hy-AM"/>
        </w:rPr>
        <w:t xml:space="preserve"> </w:t>
      </w:r>
      <w:r w:rsidRPr="000D5108">
        <w:rPr>
          <w:rFonts w:ascii="GHEA Grapalat" w:eastAsia="GHEA Grapalat" w:hAnsi="GHEA Grapalat" w:cs="GHEA Grapalat"/>
        </w:rPr>
        <w:t>"</w:t>
      </w:r>
      <w:r w:rsidRPr="000D5108">
        <w:rPr>
          <w:rFonts w:ascii="GHEA Grapalat" w:hAnsi="GHEA Grapalat"/>
        </w:rPr>
        <w:t>в</w:t>
      </w:r>
      <w:r w:rsidRPr="000D5108">
        <w:rPr>
          <w:rFonts w:ascii="GHEA Grapalat" w:eastAsia="GHEA Grapalat" w:hAnsi="GHEA Grapalat" w:cs="GHEA Grapalat"/>
        </w:rPr>
        <w:t>"</w:t>
      </w:r>
      <w:r w:rsidRPr="000D5108">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D5108" w:rsidRDefault="00A9306E" w:rsidP="00A9306E">
      <w:pPr>
        <w:spacing w:line="360" w:lineRule="auto"/>
        <w:contextualSpacing/>
        <w:jc w:val="both"/>
        <w:rPr>
          <w:rFonts w:ascii="GHEA Grapalat" w:hAnsi="GHEA Grapalat"/>
        </w:rPr>
      </w:pPr>
      <w:r w:rsidRPr="000D5108">
        <w:rPr>
          <w:rFonts w:ascii="GHEA Grapalat" w:hAnsi="GHEA Grapalat"/>
        </w:rPr>
        <w:t xml:space="preserve">д. в пункте </w:t>
      </w:r>
      <w:r w:rsidRPr="000D5108">
        <w:rPr>
          <w:rFonts w:ascii="GHEA Grapalat" w:eastAsia="GHEA Grapalat" w:hAnsi="GHEA Grapalat" w:cs="GHEA Grapalat"/>
        </w:rPr>
        <w:t>"</w:t>
      </w:r>
      <w:r w:rsidRPr="000D5108">
        <w:rPr>
          <w:rFonts w:ascii="GHEA Grapalat" w:hAnsi="GHEA Grapalat"/>
        </w:rPr>
        <w:t>д</w:t>
      </w:r>
      <w:r w:rsidRPr="000D5108">
        <w:rPr>
          <w:rFonts w:ascii="GHEA Grapalat" w:eastAsia="GHEA Grapalat" w:hAnsi="GHEA Grapalat" w:cs="GHEA Grapalat"/>
        </w:rPr>
        <w:t>"</w:t>
      </w:r>
      <w:r w:rsidRPr="000D5108">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D5108">
        <w:rPr>
          <w:rFonts w:ascii="GHEA Grapalat" w:eastAsia="GHEA Grapalat" w:hAnsi="GHEA Grapalat" w:cs="GHEA Grapalat"/>
        </w:rPr>
        <w:t>"</w:t>
      </w:r>
      <w:r w:rsidRPr="000D5108">
        <w:rPr>
          <w:rFonts w:ascii="GHEA Grapalat" w:hAnsi="GHEA Grapalat"/>
        </w:rPr>
        <w:t>а</w:t>
      </w:r>
      <w:r w:rsidRPr="000D5108">
        <w:rPr>
          <w:rFonts w:ascii="GHEA Grapalat" w:eastAsia="GHEA Grapalat" w:hAnsi="GHEA Grapalat" w:cs="GHEA Grapalat"/>
        </w:rPr>
        <w:t xml:space="preserve">" </w:t>
      </w:r>
      <w:r w:rsidRPr="000D5108">
        <w:rPr>
          <w:rFonts w:ascii="GHEA Grapalat" w:hAnsi="GHEA Grapalat"/>
        </w:rPr>
        <w:t xml:space="preserve">- </w:t>
      </w:r>
      <w:r w:rsidRPr="000D5108">
        <w:rPr>
          <w:rFonts w:ascii="GHEA Grapalat" w:eastAsia="GHEA Grapalat" w:hAnsi="GHEA Grapalat" w:cs="GHEA Grapalat"/>
        </w:rPr>
        <w:t>"</w:t>
      </w:r>
      <w:r w:rsidRPr="000D5108">
        <w:rPr>
          <w:rFonts w:ascii="GHEA Grapalat" w:hAnsi="GHEA Grapalat"/>
        </w:rPr>
        <w:t>г</w:t>
      </w:r>
      <w:r w:rsidRPr="000D5108">
        <w:rPr>
          <w:rFonts w:ascii="GHEA Grapalat" w:eastAsia="GHEA Grapalat" w:hAnsi="GHEA Grapalat" w:cs="GHEA Grapalat"/>
        </w:rPr>
        <w:t>"</w:t>
      </w:r>
      <w:r w:rsidRPr="000D5108">
        <w:rPr>
          <w:rFonts w:ascii="GHEA Grapalat" w:hAnsi="GHEA Grapalat"/>
        </w:rPr>
        <w:t xml:space="preserve"> этого подраздела.</w:t>
      </w:r>
    </w:p>
    <w:p w:rsidR="00A9306E" w:rsidRPr="000D5108" w:rsidRDefault="00A9306E" w:rsidP="00A9306E">
      <w:pPr>
        <w:spacing w:line="360" w:lineRule="auto"/>
        <w:contextualSpacing/>
        <w:jc w:val="both"/>
        <w:rPr>
          <w:rFonts w:ascii="GHEA Grapalat" w:hAnsi="GHEA Grapalat"/>
        </w:rPr>
      </w:pPr>
      <w:r w:rsidRPr="000D5108">
        <w:rPr>
          <w:rFonts w:ascii="GHEA Grapalat" w:hAnsi="GHEA Grapalat"/>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D5108">
        <w:rPr>
          <w:rFonts w:ascii="GHEA Grapalat" w:hAnsi="GHEA Grapalat"/>
          <w:lang w:val="hy-AM"/>
        </w:rPr>
        <w:t>Օ</w:t>
      </w:r>
      <w:proofErr w:type="spellStart"/>
      <w:r w:rsidRPr="000D5108">
        <w:rPr>
          <w:rFonts w:ascii="GHEA Grapalat" w:hAnsi="GHEA Grapalat"/>
        </w:rPr>
        <w:t>рганизацию</w:t>
      </w:r>
      <w:proofErr w:type="spellEnd"/>
      <w:r w:rsidRPr="000D5108">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D5108">
        <w:rPr>
          <w:rFonts w:ascii="GHEA Grapalat" w:hAnsi="GHEA Grapalat"/>
        </w:rPr>
        <w:t xml:space="preserve"> О</w:t>
      </w:r>
      <w:proofErr w:type="gramEnd"/>
      <w:r w:rsidRPr="000D5108">
        <w:rPr>
          <w:rFonts w:ascii="GHEA Grapalat" w:hAnsi="GHEA Grapalat"/>
        </w:rPr>
        <w:t xml:space="preserve"> недрах</w:t>
      </w:r>
    </w:p>
    <w:p w:rsidR="00A9306E" w:rsidRPr="000D5108" w:rsidRDefault="00A9306E" w:rsidP="00A9306E">
      <w:pPr>
        <w:spacing w:line="360" w:lineRule="auto"/>
        <w:contextualSpacing/>
        <w:jc w:val="both"/>
        <w:rPr>
          <w:rFonts w:ascii="GHEA Grapalat" w:eastAsia="GHEA Grapalat" w:hAnsi="GHEA Grapalat" w:cs="GHEA Grapalat"/>
        </w:rPr>
      </w:pPr>
      <w:r w:rsidRPr="000D5108">
        <w:rPr>
          <w:rFonts w:ascii="GHEA Grapalat" w:eastAsia="GHEA Grapalat" w:hAnsi="GHEA Grapalat" w:cs="GHEA Grapalat"/>
        </w:rPr>
        <w:t>8) в подразделе</w:t>
      </w:r>
      <w:r w:rsidRPr="000D5108">
        <w:rPr>
          <w:rFonts w:ascii="GHEA Grapalat" w:eastAsia="GHEA Grapalat" w:hAnsi="GHEA Grapalat" w:cs="GHEA Grapalat"/>
          <w:lang w:val="hy-AM"/>
        </w:rPr>
        <w:t xml:space="preserve"> </w:t>
      </w:r>
      <w:r w:rsidRPr="000D5108">
        <w:rPr>
          <w:rFonts w:ascii="GHEA Grapalat" w:eastAsia="GHEA Grapalat" w:hAnsi="GHEA Grapalat" w:cs="GHEA Grapalat"/>
        </w:rPr>
        <w:t xml:space="preserve">"Контактные данные реального </w:t>
      </w:r>
      <w:r w:rsidRPr="000D5108">
        <w:rPr>
          <w:rFonts w:ascii="GHEA Grapalat" w:hAnsi="GHEA Grapalat"/>
        </w:rPr>
        <w:t>бенефициара</w:t>
      </w:r>
      <w:r w:rsidRPr="000D5108">
        <w:rPr>
          <w:rFonts w:ascii="GHEA Grapalat" w:eastAsia="GHEA Grapalat" w:hAnsi="GHEA Grapalat" w:cs="GHEA Grapalat"/>
        </w:rPr>
        <w:t xml:space="preserve">" заполняются адрес электронной почты и номер телефона реального </w:t>
      </w:r>
      <w:r w:rsidRPr="000D5108">
        <w:rPr>
          <w:rFonts w:ascii="GHEA Grapalat" w:hAnsi="GHEA Grapalat"/>
        </w:rPr>
        <w:t>бенефициара</w:t>
      </w:r>
      <w:r w:rsidRPr="000D5108">
        <w:rPr>
          <w:rFonts w:ascii="GHEA Grapalat" w:eastAsia="GHEA Grapalat" w:hAnsi="GHEA Grapalat" w:cs="GHEA Grapalat"/>
        </w:rPr>
        <w:t>.</w:t>
      </w:r>
    </w:p>
    <w:p w:rsidR="00A9306E" w:rsidRPr="000D5108" w:rsidRDefault="00A9306E" w:rsidP="00A9306E">
      <w:pPr>
        <w:spacing w:line="360" w:lineRule="auto"/>
        <w:contextualSpacing/>
        <w:jc w:val="both"/>
        <w:rPr>
          <w:rFonts w:ascii="GHEA Grapalat" w:hAnsi="GHEA Grapalat"/>
        </w:rPr>
      </w:pPr>
      <w:r w:rsidRPr="000D5108">
        <w:rPr>
          <w:rFonts w:ascii="GHEA Grapalat" w:hAnsi="GHEA Grapalat"/>
        </w:rPr>
        <w:t xml:space="preserve">5. Раздел 5 декларации (Промежуточные юридические лица) заполняется, </w:t>
      </w:r>
    </w:p>
    <w:p w:rsidR="00A9306E" w:rsidRPr="000D5108" w:rsidRDefault="00A9306E" w:rsidP="00A9306E">
      <w:pPr>
        <w:spacing w:line="360" w:lineRule="auto"/>
        <w:contextualSpacing/>
        <w:jc w:val="both"/>
        <w:rPr>
          <w:rFonts w:ascii="GHEA Grapalat" w:hAnsi="GHEA Grapalat"/>
        </w:rPr>
      </w:pPr>
      <w:r w:rsidRPr="000D5108">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D5108">
        <w:rPr>
          <w:rFonts w:ascii="MS Mincho" w:eastAsia="MS Mincho" w:hAnsi="MS Mincho" w:cs="MS Mincho" w:hint="eastAsia"/>
        </w:rPr>
        <w:t>․</w:t>
      </w:r>
    </w:p>
    <w:p w:rsidR="00A9306E" w:rsidRPr="000D5108" w:rsidRDefault="00A9306E" w:rsidP="00A9306E">
      <w:pPr>
        <w:spacing w:line="360" w:lineRule="auto"/>
        <w:contextualSpacing/>
        <w:jc w:val="both"/>
        <w:rPr>
          <w:rFonts w:ascii="GHEA Grapalat" w:hAnsi="GHEA Grapalat"/>
        </w:rPr>
      </w:pPr>
      <w:r w:rsidRPr="000D5108">
        <w:rPr>
          <w:rFonts w:ascii="GHEA Grapalat" w:hAnsi="GHEA Grapalat"/>
        </w:rPr>
        <w:t>1) в подразделе</w:t>
      </w:r>
      <w:r w:rsidRPr="000D5108">
        <w:rPr>
          <w:rFonts w:ascii="GHEA Grapalat" w:hAnsi="GHEA Grapalat"/>
          <w:lang w:val="hy-AM"/>
        </w:rPr>
        <w:t xml:space="preserve"> </w:t>
      </w:r>
      <w:r w:rsidRPr="000D5108">
        <w:rPr>
          <w:rFonts w:ascii="GHEA Grapalat" w:eastAsia="GHEA Grapalat" w:hAnsi="GHEA Grapalat" w:cs="GHEA Grapalat"/>
        </w:rPr>
        <w:t>"</w:t>
      </w:r>
      <w:r w:rsidRPr="000D5108">
        <w:rPr>
          <w:rFonts w:ascii="GHEA Grapalat" w:hAnsi="GHEA Grapalat"/>
        </w:rPr>
        <w:t>Данные организации"</w:t>
      </w:r>
      <w:r w:rsidRPr="000D5108">
        <w:rPr>
          <w:rFonts w:ascii="GHEA Grapalat" w:hAnsi="GHEA Grapalat"/>
          <w:lang w:val="hy-AM"/>
        </w:rPr>
        <w:t xml:space="preserve"> </w:t>
      </w:r>
      <w:r w:rsidRPr="000D5108">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D5108" w:rsidRDefault="00A9306E" w:rsidP="00A9306E">
      <w:pPr>
        <w:spacing w:line="360" w:lineRule="auto"/>
        <w:contextualSpacing/>
        <w:jc w:val="both"/>
        <w:rPr>
          <w:rFonts w:ascii="GHEA Grapalat" w:hAnsi="GHEA Grapalat"/>
        </w:rPr>
      </w:pPr>
      <w:r w:rsidRPr="000D5108">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D5108" w:rsidRDefault="00A9306E" w:rsidP="00A9306E">
      <w:pPr>
        <w:spacing w:line="360" w:lineRule="auto"/>
        <w:contextualSpacing/>
        <w:jc w:val="both"/>
        <w:rPr>
          <w:rFonts w:ascii="GHEA Grapalat" w:hAnsi="GHEA Grapalat"/>
        </w:rPr>
      </w:pPr>
      <w:r w:rsidRPr="000D5108">
        <w:rPr>
          <w:rFonts w:ascii="GHEA Grapalat" w:hAnsi="GHEA Grapalat"/>
        </w:rPr>
        <w:t>3) Подраздел</w:t>
      </w:r>
      <w:r w:rsidRPr="000D5108">
        <w:rPr>
          <w:rFonts w:ascii="GHEA Grapalat" w:hAnsi="GHEA Grapalat"/>
          <w:lang w:val="hy-AM"/>
        </w:rPr>
        <w:t xml:space="preserve"> </w:t>
      </w:r>
      <w:r w:rsidRPr="000D5108">
        <w:rPr>
          <w:rFonts w:ascii="GHEA Grapalat" w:eastAsia="GHEA Grapalat" w:hAnsi="GHEA Grapalat" w:cs="GHEA Grapalat"/>
        </w:rPr>
        <w:t>"</w:t>
      </w:r>
      <w:r w:rsidRPr="000D5108">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D5108">
        <w:rPr>
          <w:rFonts w:ascii="GHEA Grapalat" w:hAnsi="GHEA Grapalat"/>
        </w:rPr>
        <w:lastRenderedPageBreak/>
        <w:t xml:space="preserve">акции промежуточного юридического лица </w:t>
      </w:r>
      <w:proofErr w:type="spellStart"/>
      <w:r w:rsidRPr="000D5108">
        <w:rPr>
          <w:rFonts w:ascii="GHEA Grapalat" w:hAnsi="GHEA Grapalat"/>
        </w:rPr>
        <w:t>листингуются</w:t>
      </w:r>
      <w:proofErr w:type="spellEnd"/>
      <w:r w:rsidRPr="000D5108">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D5108">
        <w:rPr>
          <w:rFonts w:ascii="GHEA Grapalat" w:hAnsi="GHEA Grapalat"/>
        </w:rPr>
        <w:t>Market</w:t>
      </w:r>
      <w:proofErr w:type="spellEnd"/>
      <w:r w:rsidRPr="000D5108">
        <w:rPr>
          <w:rFonts w:ascii="GHEA Grapalat" w:hAnsi="GHEA Grapalat"/>
        </w:rPr>
        <w:t xml:space="preserve"> </w:t>
      </w:r>
      <w:proofErr w:type="spellStart"/>
      <w:r w:rsidRPr="000D5108">
        <w:rPr>
          <w:rFonts w:ascii="GHEA Grapalat" w:hAnsi="GHEA Grapalat"/>
        </w:rPr>
        <w:t>Identifier</w:t>
      </w:r>
      <w:proofErr w:type="spellEnd"/>
      <w:r w:rsidRPr="000D5108">
        <w:rPr>
          <w:rFonts w:ascii="GHEA Grapalat" w:hAnsi="GHEA Grapalat"/>
        </w:rPr>
        <w:t xml:space="preserve"> </w:t>
      </w:r>
      <w:proofErr w:type="spellStart"/>
      <w:r w:rsidRPr="000D5108">
        <w:rPr>
          <w:rFonts w:ascii="GHEA Grapalat" w:hAnsi="GHEA Grapalat"/>
        </w:rPr>
        <w:t>Code</w:t>
      </w:r>
      <w:proofErr w:type="spellEnd"/>
      <w:r w:rsidRPr="000D5108">
        <w:rPr>
          <w:rFonts w:ascii="GHEA Grapalat" w:hAnsi="GHEA Grapalat"/>
        </w:rPr>
        <w:t xml:space="preserve">), где </w:t>
      </w:r>
      <w:proofErr w:type="spellStart"/>
      <w:r w:rsidRPr="000D5108">
        <w:rPr>
          <w:rFonts w:ascii="GHEA Grapalat" w:hAnsi="GHEA Grapalat"/>
        </w:rPr>
        <w:t>листингуются</w:t>
      </w:r>
      <w:proofErr w:type="spellEnd"/>
      <w:r w:rsidRPr="000D5108">
        <w:rPr>
          <w:rFonts w:ascii="GHEA Grapalat" w:hAnsi="GHEA Grapalat"/>
        </w:rPr>
        <w:t xml:space="preserve"> акции юридического лица, а также ссылается на </w:t>
      </w:r>
      <w:proofErr w:type="gramStart"/>
      <w:r w:rsidRPr="000D5108">
        <w:rPr>
          <w:rFonts w:ascii="GHEA Grapalat" w:hAnsi="GHEA Grapalat"/>
        </w:rPr>
        <w:t>имеющиеся</w:t>
      </w:r>
      <w:proofErr w:type="gramEnd"/>
      <w:r w:rsidRPr="000D5108">
        <w:rPr>
          <w:rFonts w:ascii="GHEA Grapalat" w:hAnsi="GHEA Grapalat"/>
        </w:rPr>
        <w:t xml:space="preserve"> на бирже документы.</w:t>
      </w:r>
    </w:p>
    <w:p w:rsidR="00A9306E" w:rsidRPr="000D5108" w:rsidRDefault="00A9306E" w:rsidP="00A9306E">
      <w:pPr>
        <w:spacing w:line="360" w:lineRule="auto"/>
        <w:contextualSpacing/>
        <w:jc w:val="both"/>
        <w:rPr>
          <w:rFonts w:ascii="GHEA Grapalat" w:hAnsi="GHEA Grapalat"/>
        </w:rPr>
      </w:pPr>
      <w:r w:rsidRPr="000D5108">
        <w:rPr>
          <w:rFonts w:ascii="GHEA Grapalat" w:hAnsi="GHEA Grapalat"/>
        </w:rPr>
        <w:t xml:space="preserve">6. Раздел 6 декларации (Дополнительные </w:t>
      </w:r>
      <w:r w:rsidR="00B832AD" w:rsidRPr="000D5108">
        <w:rPr>
          <w:rFonts w:ascii="GHEA Grapalat" w:hAnsi="GHEA Grapalat"/>
        </w:rPr>
        <w:t>примечания</w:t>
      </w:r>
      <w:r w:rsidRPr="000D5108">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0D5108" w:rsidRDefault="00A9306E" w:rsidP="00A9306E">
      <w:pPr>
        <w:spacing w:line="360" w:lineRule="auto"/>
        <w:contextualSpacing/>
        <w:jc w:val="both"/>
        <w:rPr>
          <w:rFonts w:ascii="GHEA Grapalat" w:hAnsi="GHEA Grapalat"/>
        </w:rPr>
      </w:pPr>
      <w:r w:rsidRPr="000D5108">
        <w:rPr>
          <w:rFonts w:ascii="GHEA Grapalat" w:hAnsi="GHEA Grapalat"/>
        </w:rPr>
        <w:t>7. Декларация заполняется и подписывается лицом, подающим заявку.</w:t>
      </w:r>
      <w:r w:rsidRPr="000D5108">
        <w:rPr>
          <w:rFonts w:ascii="GHEA Grapalat" w:hAnsi="GHEA Grapalat"/>
          <w:lang w:val="hy-AM"/>
        </w:rPr>
        <w:t xml:space="preserve"> </w:t>
      </w:r>
    </w:p>
    <w:p w:rsidR="00B32672" w:rsidRPr="000D5108" w:rsidRDefault="00B32672" w:rsidP="00A9306E">
      <w:pPr>
        <w:spacing w:line="360" w:lineRule="auto"/>
        <w:contextualSpacing/>
        <w:jc w:val="both"/>
        <w:rPr>
          <w:rFonts w:ascii="GHEA Grapalat" w:hAnsi="GHEA Grapalat"/>
        </w:rPr>
      </w:pPr>
    </w:p>
    <w:p w:rsidR="00A9306E" w:rsidRPr="000D5108" w:rsidRDefault="00A9306E" w:rsidP="00A9306E">
      <w:pPr>
        <w:contextualSpacing/>
        <w:jc w:val="both"/>
        <w:rPr>
          <w:rFonts w:ascii="GHEA Grapalat" w:hAnsi="GHEA Grapalat"/>
          <w:i/>
          <w:sz w:val="18"/>
          <w:szCs w:val="18"/>
        </w:rPr>
      </w:pPr>
      <w:r w:rsidRPr="000D5108">
        <w:rPr>
          <w:rFonts w:ascii="GHEA Grapalat" w:hAnsi="GHEA Grapalat"/>
          <w:sz w:val="18"/>
          <w:szCs w:val="18"/>
        </w:rPr>
        <w:t xml:space="preserve">* </w:t>
      </w:r>
      <w:r w:rsidRPr="000D5108">
        <w:rPr>
          <w:rFonts w:ascii="GHEA Grapalat" w:hAnsi="GHEA Grapalat"/>
          <w:i/>
          <w:sz w:val="18"/>
          <w:szCs w:val="18"/>
        </w:rPr>
        <w:t>заполняется секретарем комиссии до публикации приглашения в бюллетене:</w:t>
      </w:r>
    </w:p>
    <w:p w:rsidR="00A9306E" w:rsidRPr="000D5108" w:rsidRDefault="00A9306E" w:rsidP="00A9306E">
      <w:pPr>
        <w:contextualSpacing/>
        <w:jc w:val="both"/>
        <w:rPr>
          <w:rFonts w:ascii="GHEA Grapalat" w:hAnsi="GHEA Grapalat"/>
          <w:i/>
          <w:sz w:val="18"/>
          <w:szCs w:val="18"/>
        </w:rPr>
      </w:pPr>
      <w:r w:rsidRPr="000D5108">
        <w:rPr>
          <w:rFonts w:ascii="GHEA Grapalat" w:hAnsi="GHEA Grapalat"/>
          <w:i/>
          <w:sz w:val="18"/>
          <w:szCs w:val="18"/>
        </w:rPr>
        <w:t>** Приложение 1.1 не представляется участником</w:t>
      </w:r>
      <w:r w:rsidR="00F514C3" w:rsidRPr="000D5108">
        <w:rPr>
          <w:rFonts w:ascii="GHEA Grapalat" w:hAnsi="GHEA Grapalat"/>
          <w:i/>
          <w:sz w:val="18"/>
          <w:szCs w:val="18"/>
          <w:lang w:val="hy-AM"/>
        </w:rPr>
        <w:t>,</w:t>
      </w:r>
      <w:r w:rsidRPr="000D5108">
        <w:rPr>
          <w:rFonts w:ascii="GHEA Grapalat" w:hAnsi="GHEA Grapalat"/>
          <w:i/>
          <w:sz w:val="18"/>
          <w:szCs w:val="18"/>
        </w:rPr>
        <w:t xml:space="preserve"> </w:t>
      </w:r>
      <w:r w:rsidR="00F514C3" w:rsidRPr="000D5108">
        <w:rPr>
          <w:rFonts w:ascii="GHEA Grapalat" w:hAnsi="GHEA Grapalat"/>
          <w:i/>
          <w:sz w:val="18"/>
          <w:szCs w:val="18"/>
        </w:rPr>
        <w:t xml:space="preserve">если он является резидентом </w:t>
      </w:r>
      <w:proofErr w:type="gramStart"/>
      <w:r w:rsidR="00F514C3" w:rsidRPr="000D5108">
        <w:rPr>
          <w:rFonts w:ascii="GHEA Grapalat" w:hAnsi="GHEA Grapalat"/>
          <w:i/>
          <w:sz w:val="18"/>
          <w:szCs w:val="18"/>
        </w:rPr>
        <w:t>РА</w:t>
      </w:r>
      <w:proofErr w:type="gramEnd"/>
      <w:r w:rsidR="00F514C3" w:rsidRPr="000D5108" w:rsidDel="00F514C3">
        <w:rPr>
          <w:rFonts w:ascii="GHEA Grapalat" w:hAnsi="GHEA Grapalat"/>
          <w:i/>
          <w:sz w:val="18"/>
          <w:szCs w:val="18"/>
        </w:rPr>
        <w:t xml:space="preserve"> </w:t>
      </w:r>
      <w:r w:rsidRPr="000D5108">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Pr="000D5108" w:rsidRDefault="00A9306E">
      <w:pPr>
        <w:rPr>
          <w:rFonts w:ascii="GHEA Grapalat" w:hAnsi="GHEA Grapalat"/>
          <w:b/>
        </w:rPr>
      </w:pPr>
      <w:r w:rsidRPr="000D5108">
        <w:rPr>
          <w:rFonts w:ascii="GHEA Grapalat" w:hAnsi="GHEA Grapalat"/>
          <w:b/>
        </w:rPr>
        <w:br w:type="page"/>
      </w:r>
    </w:p>
    <w:p w:rsidR="00B2572B" w:rsidRPr="000D5108" w:rsidRDefault="00B2572B" w:rsidP="00B46D58">
      <w:pPr>
        <w:pStyle w:val="31"/>
        <w:widowControl w:val="0"/>
        <w:spacing w:after="160" w:line="240" w:lineRule="auto"/>
        <w:ind w:firstLine="0"/>
        <w:jc w:val="right"/>
        <w:rPr>
          <w:rFonts w:ascii="GHEA Grapalat" w:hAnsi="GHEA Grapalat" w:cs="Arial"/>
          <w:b/>
          <w:sz w:val="24"/>
          <w:szCs w:val="24"/>
        </w:rPr>
      </w:pPr>
      <w:r w:rsidRPr="000D5108">
        <w:rPr>
          <w:rFonts w:ascii="GHEA Grapalat" w:hAnsi="GHEA Grapalat"/>
          <w:b/>
          <w:sz w:val="24"/>
          <w:szCs w:val="24"/>
        </w:rPr>
        <w:lastRenderedPageBreak/>
        <w:t xml:space="preserve">Приложение № </w:t>
      </w:r>
      <w:r w:rsidR="00B048B2" w:rsidRPr="000D5108">
        <w:rPr>
          <w:rFonts w:ascii="GHEA Grapalat" w:hAnsi="GHEA Grapalat"/>
          <w:b/>
          <w:sz w:val="24"/>
          <w:szCs w:val="24"/>
        </w:rPr>
        <w:t>2</w:t>
      </w:r>
    </w:p>
    <w:p w:rsidR="00007D08" w:rsidRPr="000D5108" w:rsidRDefault="00007D08" w:rsidP="00007D08">
      <w:pPr>
        <w:jc w:val="right"/>
        <w:rPr>
          <w:rFonts w:ascii="GHEA Grapalat" w:hAnsi="GHEA Grapalat"/>
          <w:b/>
        </w:rPr>
      </w:pPr>
      <w:r w:rsidRPr="000D5108">
        <w:rPr>
          <w:rFonts w:ascii="GHEA Grapalat" w:hAnsi="GHEA Grapalat"/>
          <w:b/>
        </w:rPr>
        <w:t>к приглашению на запрос котировок</w:t>
      </w:r>
    </w:p>
    <w:p w:rsidR="00007D08" w:rsidRPr="000D5108" w:rsidRDefault="00007D08" w:rsidP="00007D08">
      <w:pPr>
        <w:pStyle w:val="3"/>
        <w:keepNext w:val="0"/>
        <w:widowControl w:val="0"/>
        <w:spacing w:after="160" w:line="240" w:lineRule="auto"/>
        <w:ind w:firstLine="567"/>
        <w:jc w:val="right"/>
        <w:rPr>
          <w:rFonts w:ascii="GHEA Grapalat" w:hAnsi="GHEA Grapalat"/>
          <w:b/>
          <w:i w:val="0"/>
          <w:sz w:val="24"/>
          <w:szCs w:val="24"/>
        </w:rPr>
      </w:pPr>
      <w:r w:rsidRPr="000D5108">
        <w:rPr>
          <w:rFonts w:ascii="GHEA Grapalat" w:hAnsi="GHEA Grapalat"/>
          <w:b/>
          <w:i w:val="0"/>
          <w:sz w:val="24"/>
          <w:szCs w:val="24"/>
        </w:rPr>
        <w:t>под кодом  LMLBH-GHTsDzB-25/04</w:t>
      </w:r>
    </w:p>
    <w:p w:rsidR="00B2572B" w:rsidRPr="000D5108" w:rsidRDefault="00B2572B" w:rsidP="00B46D58">
      <w:pPr>
        <w:widowControl w:val="0"/>
        <w:spacing w:after="120"/>
        <w:ind w:firstLine="567"/>
        <w:jc w:val="center"/>
        <w:rPr>
          <w:rFonts w:ascii="GHEA Grapalat" w:hAnsi="GHEA Grapalat"/>
        </w:rPr>
      </w:pPr>
    </w:p>
    <w:p w:rsidR="00B2572B" w:rsidRPr="000D5108" w:rsidRDefault="00B2572B" w:rsidP="00B46D58">
      <w:pPr>
        <w:widowControl w:val="0"/>
        <w:spacing w:after="120"/>
        <w:ind w:left="-66"/>
        <w:jc w:val="center"/>
        <w:rPr>
          <w:rFonts w:ascii="GHEA Grapalat" w:hAnsi="GHEA Grapalat"/>
          <w:b/>
        </w:rPr>
      </w:pPr>
      <w:r w:rsidRPr="000D5108">
        <w:rPr>
          <w:rFonts w:ascii="GHEA Grapalat" w:hAnsi="GHEA Grapalat"/>
          <w:b/>
        </w:rPr>
        <w:t>ЦЕНОВОЕ ПРЕДЛОЖЕНИЕ</w:t>
      </w:r>
    </w:p>
    <w:p w:rsidR="00B2572B" w:rsidRPr="000D5108" w:rsidRDefault="00B2572B" w:rsidP="00B46D58">
      <w:pPr>
        <w:widowControl w:val="0"/>
        <w:spacing w:after="120"/>
        <w:ind w:firstLine="567"/>
        <w:jc w:val="center"/>
        <w:rPr>
          <w:rFonts w:ascii="GHEA Grapalat" w:hAnsi="GHEA Grapalat"/>
        </w:rPr>
      </w:pPr>
    </w:p>
    <w:p w:rsidR="005744FC" w:rsidRPr="000D5108" w:rsidRDefault="00B2572B" w:rsidP="00B46D58">
      <w:pPr>
        <w:widowControl w:val="0"/>
        <w:spacing w:after="160"/>
        <w:ind w:firstLine="567"/>
        <w:jc w:val="both"/>
        <w:rPr>
          <w:rFonts w:ascii="GHEA Grapalat" w:hAnsi="GHEA Grapalat"/>
        </w:rPr>
      </w:pPr>
      <w:r w:rsidRPr="000D5108">
        <w:rPr>
          <w:rFonts w:ascii="GHEA Grapalat" w:hAnsi="GHEA Grapalat"/>
          <w:spacing w:val="-6"/>
        </w:rPr>
        <w:t xml:space="preserve">Рассмотрев приглашение на </w:t>
      </w:r>
      <w:r w:rsidR="00007D08" w:rsidRPr="000D5108">
        <w:rPr>
          <w:rFonts w:ascii="GHEA Grapalat" w:hAnsi="GHEA Grapalat"/>
          <w:spacing w:val="-6"/>
        </w:rPr>
        <w:t xml:space="preserve">запрос </w:t>
      </w:r>
      <w:proofErr w:type="spellStart"/>
      <w:r w:rsidR="00007D08" w:rsidRPr="000D5108">
        <w:rPr>
          <w:rFonts w:ascii="GHEA Grapalat" w:hAnsi="GHEA Grapalat"/>
          <w:spacing w:val="-6"/>
        </w:rPr>
        <w:t>котировокпод</w:t>
      </w:r>
      <w:proofErr w:type="spellEnd"/>
      <w:r w:rsidR="00007D08" w:rsidRPr="000D5108">
        <w:rPr>
          <w:rFonts w:ascii="GHEA Grapalat" w:hAnsi="GHEA Grapalat"/>
          <w:spacing w:val="-6"/>
        </w:rPr>
        <w:t xml:space="preserve"> </w:t>
      </w:r>
      <w:r w:rsidRPr="000D5108">
        <w:rPr>
          <w:rFonts w:ascii="GHEA Grapalat" w:hAnsi="GHEA Grapalat"/>
          <w:spacing w:val="-6"/>
        </w:rPr>
        <w:t xml:space="preserve">кодом </w:t>
      </w:r>
      <w:r w:rsidR="00007D08" w:rsidRPr="000D5108">
        <w:rPr>
          <w:rFonts w:ascii="GHEA Grapalat" w:hAnsi="GHEA Grapalat"/>
          <w:b/>
          <w:i/>
        </w:rPr>
        <w:t>LMLBH-GHTsDzB-25/04</w:t>
      </w:r>
    </w:p>
    <w:p w:rsidR="005646FC" w:rsidRPr="000D5108" w:rsidRDefault="005744FC" w:rsidP="00B46D58">
      <w:pPr>
        <w:widowControl w:val="0"/>
        <w:jc w:val="both"/>
        <w:rPr>
          <w:rFonts w:ascii="GHEA Grapalat" w:hAnsi="GHEA Grapalat"/>
        </w:rPr>
      </w:pPr>
      <w:r w:rsidRPr="000D5108">
        <w:rPr>
          <w:rFonts w:ascii="GHEA Grapalat" w:hAnsi="GHEA Grapalat"/>
        </w:rPr>
        <w:t xml:space="preserve">в </w:t>
      </w:r>
      <w:r w:rsidR="00B2572B" w:rsidRPr="000D5108">
        <w:rPr>
          <w:rFonts w:ascii="GHEA Grapalat" w:hAnsi="GHEA Grapalat"/>
        </w:rPr>
        <w:t>том числе проект заключаемого договора</w:t>
      </w:r>
      <w:r w:rsidRPr="000D5108">
        <w:rPr>
          <w:rFonts w:ascii="GHEA Grapalat" w:hAnsi="GHEA Grapalat"/>
        </w:rPr>
        <w:t xml:space="preserve"> </w:t>
      </w:r>
      <w:r w:rsidR="00B2572B" w:rsidRPr="000D5108">
        <w:rPr>
          <w:rFonts w:ascii="GHEA Grapalat" w:hAnsi="GHEA Grapalat"/>
        </w:rPr>
        <w:t>___</w:t>
      </w:r>
      <w:r w:rsidRPr="000D5108">
        <w:rPr>
          <w:rFonts w:ascii="GHEA Grapalat" w:hAnsi="GHEA Grapalat"/>
        </w:rPr>
        <w:t>________________________</w:t>
      </w:r>
      <w:r w:rsidR="00B2572B" w:rsidRPr="000D5108">
        <w:rPr>
          <w:rFonts w:ascii="GHEA Grapalat" w:hAnsi="GHEA Grapalat"/>
        </w:rPr>
        <w:t>____</w:t>
      </w:r>
      <w:r w:rsidR="00191D27" w:rsidRPr="000D5108">
        <w:rPr>
          <w:rFonts w:ascii="GHEA Grapalat" w:hAnsi="GHEA Grapalat"/>
        </w:rPr>
        <w:t>___</w:t>
      </w:r>
    </w:p>
    <w:p w:rsidR="005646FC" w:rsidRPr="000D5108" w:rsidRDefault="005646FC" w:rsidP="00B46D58">
      <w:pPr>
        <w:widowControl w:val="0"/>
        <w:spacing w:after="160"/>
        <w:ind w:left="6237"/>
        <w:jc w:val="both"/>
        <w:rPr>
          <w:rFonts w:ascii="GHEA Grapalat" w:hAnsi="GHEA Grapalat"/>
          <w:vertAlign w:val="superscript"/>
        </w:rPr>
      </w:pPr>
      <w:r w:rsidRPr="000D5108">
        <w:rPr>
          <w:rFonts w:ascii="GHEA Grapalat" w:hAnsi="GHEA Grapalat"/>
          <w:vertAlign w:val="superscript"/>
        </w:rPr>
        <w:t>наименование участника</w:t>
      </w:r>
    </w:p>
    <w:p w:rsidR="00B2572B" w:rsidRPr="000D5108" w:rsidRDefault="00B2572B" w:rsidP="00B46D58">
      <w:pPr>
        <w:widowControl w:val="0"/>
        <w:spacing w:after="160"/>
        <w:jc w:val="both"/>
        <w:rPr>
          <w:rFonts w:ascii="GHEA Grapalat" w:hAnsi="GHEA Grapalat"/>
        </w:rPr>
      </w:pPr>
      <w:r w:rsidRPr="000D5108">
        <w:rPr>
          <w:rFonts w:ascii="GHEA Grapalat" w:hAnsi="GHEA Grapalat"/>
        </w:rPr>
        <w:t>предлагает</w:t>
      </w:r>
      <w:r w:rsidR="005646FC" w:rsidRPr="000D5108">
        <w:rPr>
          <w:rFonts w:ascii="GHEA Grapalat" w:hAnsi="GHEA Grapalat"/>
        </w:rPr>
        <w:t xml:space="preserve"> </w:t>
      </w:r>
      <w:r w:rsidRPr="000D5108">
        <w:rPr>
          <w:rFonts w:ascii="GHEA Grapalat" w:hAnsi="GHEA Grapalat"/>
        </w:rPr>
        <w:t>выполнить договор по нижеуказанным общим ценам:</w:t>
      </w:r>
    </w:p>
    <w:p w:rsidR="00B2572B" w:rsidRPr="000D5108" w:rsidRDefault="005646FC" w:rsidP="00B46D58">
      <w:pPr>
        <w:widowControl w:val="0"/>
        <w:spacing w:after="160"/>
        <w:jc w:val="right"/>
        <w:rPr>
          <w:rFonts w:ascii="GHEA Grapalat" w:hAnsi="GHEA Grapalat"/>
        </w:rPr>
      </w:pPr>
      <w:proofErr w:type="spellStart"/>
      <w:r w:rsidRPr="000D5108">
        <w:rPr>
          <w:rFonts w:ascii="GHEA Grapalat" w:hAnsi="GHEA Grapalat"/>
        </w:rPr>
        <w:t>д</w:t>
      </w:r>
      <w:r w:rsidR="00B2572B" w:rsidRPr="000D5108">
        <w:rPr>
          <w:rFonts w:ascii="GHEA Grapalat" w:hAnsi="GHEA Grapalat"/>
        </w:rPr>
        <w:t>рамов</w:t>
      </w:r>
      <w:proofErr w:type="spellEnd"/>
      <w:r w:rsidR="00B2572B" w:rsidRPr="000D5108">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D5108"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0D5108" w:rsidRDefault="004A317B" w:rsidP="00B46D58">
            <w:pPr>
              <w:widowControl w:val="0"/>
              <w:jc w:val="center"/>
              <w:rPr>
                <w:rFonts w:ascii="GHEA Grapalat" w:hAnsi="GHEA Grapalat"/>
                <w:b/>
                <w:bCs/>
                <w:sz w:val="20"/>
                <w:szCs w:val="20"/>
                <w:lang w:val="en-US"/>
              </w:rPr>
            </w:pPr>
            <w:r w:rsidRPr="000D5108">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0D5108" w:rsidRDefault="004A317B" w:rsidP="00423B3F">
            <w:pPr>
              <w:widowControl w:val="0"/>
              <w:jc w:val="center"/>
              <w:rPr>
                <w:rFonts w:ascii="GHEA Grapalat" w:hAnsi="GHEA Grapalat"/>
                <w:b/>
                <w:bCs/>
                <w:sz w:val="20"/>
                <w:szCs w:val="20"/>
              </w:rPr>
            </w:pPr>
            <w:r w:rsidRPr="000D5108">
              <w:rPr>
                <w:rFonts w:ascii="GHEA Grapalat" w:hAnsi="GHEA Grapalat"/>
                <w:b/>
                <w:sz w:val="20"/>
                <w:szCs w:val="20"/>
              </w:rPr>
              <w:t>Наименование</w:t>
            </w:r>
            <w:r w:rsidRPr="000D5108">
              <w:rPr>
                <w:rFonts w:ascii="Courier New" w:hAnsi="Courier New" w:cs="Courier New"/>
                <w:b/>
                <w:sz w:val="20"/>
                <w:szCs w:val="20"/>
              </w:rPr>
              <w:t> </w:t>
            </w:r>
            <w:r w:rsidRPr="000D5108">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0D5108" w:rsidRDefault="004A317B" w:rsidP="00B46D58">
            <w:pPr>
              <w:widowControl w:val="0"/>
              <w:jc w:val="center"/>
              <w:rPr>
                <w:rFonts w:ascii="GHEA Grapalat" w:hAnsi="GHEA Grapalat"/>
                <w:b/>
                <w:sz w:val="20"/>
                <w:szCs w:val="20"/>
              </w:rPr>
            </w:pPr>
            <w:r w:rsidRPr="000D5108">
              <w:rPr>
                <w:rFonts w:ascii="GHEA Grapalat" w:hAnsi="GHEA Grapalat"/>
                <w:b/>
                <w:sz w:val="20"/>
                <w:szCs w:val="20"/>
              </w:rPr>
              <w:t>Стоимость</w:t>
            </w:r>
          </w:p>
          <w:p w:rsidR="004A317B" w:rsidRPr="000D5108" w:rsidRDefault="004A317B" w:rsidP="00B46D58">
            <w:pPr>
              <w:widowControl w:val="0"/>
              <w:jc w:val="center"/>
              <w:rPr>
                <w:rFonts w:ascii="GHEA Grapalat" w:hAnsi="GHEA Grapalat"/>
                <w:b/>
                <w:bCs/>
                <w:sz w:val="20"/>
                <w:szCs w:val="20"/>
              </w:rPr>
            </w:pPr>
            <w:r w:rsidRPr="000D5108">
              <w:rPr>
                <w:rFonts w:ascii="GHEA Grapalat" w:hAnsi="GHEA Grapalat"/>
                <w:sz w:val="16"/>
                <w:szCs w:val="16"/>
              </w:rPr>
              <w:t>(совокупность себестоимости и прогнозируемой прибыли)</w:t>
            </w:r>
            <w:r w:rsidRPr="000D5108">
              <w:rPr>
                <w:rFonts w:ascii="GHEA Grapalat" w:hAnsi="GHEA Grapalat"/>
              </w:rPr>
              <w:t xml:space="preserve">  </w:t>
            </w:r>
            <w:r w:rsidRPr="000D5108">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0D5108" w:rsidRDefault="004A317B" w:rsidP="00B46D58">
            <w:pPr>
              <w:widowControl w:val="0"/>
              <w:jc w:val="center"/>
              <w:rPr>
                <w:rFonts w:ascii="GHEA Grapalat" w:hAnsi="GHEA Grapalat"/>
                <w:b/>
                <w:bCs/>
                <w:sz w:val="20"/>
                <w:szCs w:val="20"/>
              </w:rPr>
            </w:pPr>
            <w:r w:rsidRPr="000D5108">
              <w:rPr>
                <w:rFonts w:ascii="GHEA Grapalat" w:hAnsi="GHEA Grapalat"/>
                <w:b/>
                <w:sz w:val="20"/>
                <w:szCs w:val="20"/>
              </w:rPr>
              <w:t>НДС</w:t>
            </w:r>
            <w:r w:rsidRPr="000D5108">
              <w:rPr>
                <w:rStyle w:val="af6"/>
                <w:rFonts w:ascii="GHEA Grapalat" w:hAnsi="GHEA Grapalat"/>
                <w:b/>
                <w:sz w:val="20"/>
                <w:szCs w:val="20"/>
              </w:rPr>
              <w:footnoteReference w:customMarkFollows="1" w:id="6"/>
              <w:t>**</w:t>
            </w:r>
            <w:r w:rsidRPr="000D5108">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0D5108" w:rsidRDefault="004A317B" w:rsidP="00B46D58">
            <w:pPr>
              <w:widowControl w:val="0"/>
              <w:jc w:val="center"/>
              <w:rPr>
                <w:rFonts w:ascii="GHEA Grapalat" w:hAnsi="GHEA Grapalat"/>
                <w:b/>
                <w:bCs/>
                <w:sz w:val="20"/>
                <w:szCs w:val="20"/>
              </w:rPr>
            </w:pPr>
            <w:r w:rsidRPr="000D5108">
              <w:rPr>
                <w:rFonts w:ascii="GHEA Grapalat" w:hAnsi="GHEA Grapalat"/>
                <w:b/>
                <w:sz w:val="20"/>
                <w:szCs w:val="20"/>
              </w:rPr>
              <w:t>Общая цена</w:t>
            </w:r>
          </w:p>
          <w:p w:rsidR="004A317B" w:rsidRPr="000D5108" w:rsidRDefault="004A317B" w:rsidP="00B46D58">
            <w:pPr>
              <w:widowControl w:val="0"/>
              <w:jc w:val="center"/>
              <w:rPr>
                <w:rFonts w:ascii="GHEA Grapalat" w:hAnsi="GHEA Grapalat"/>
                <w:b/>
                <w:bCs/>
                <w:sz w:val="20"/>
                <w:szCs w:val="20"/>
              </w:rPr>
            </w:pPr>
            <w:r w:rsidRPr="000D5108">
              <w:rPr>
                <w:rFonts w:ascii="GHEA Grapalat" w:hAnsi="GHEA Grapalat"/>
                <w:b/>
                <w:sz w:val="20"/>
                <w:szCs w:val="20"/>
              </w:rPr>
              <w:t>/прописью и цифрами/</w:t>
            </w:r>
          </w:p>
        </w:tc>
      </w:tr>
      <w:tr w:rsidR="004A317B" w:rsidRPr="000D5108"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0D5108" w:rsidRDefault="004A317B" w:rsidP="00B46D58">
            <w:pPr>
              <w:widowControl w:val="0"/>
              <w:jc w:val="center"/>
              <w:rPr>
                <w:rFonts w:ascii="GHEA Grapalat" w:hAnsi="GHEA Grapalat"/>
                <w:b/>
                <w:i/>
                <w:sz w:val="20"/>
                <w:szCs w:val="20"/>
              </w:rPr>
            </w:pPr>
            <w:r w:rsidRPr="000D5108">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0D5108" w:rsidRDefault="004A317B" w:rsidP="00B46D58">
            <w:pPr>
              <w:widowControl w:val="0"/>
              <w:jc w:val="center"/>
              <w:rPr>
                <w:rFonts w:ascii="GHEA Grapalat" w:hAnsi="GHEA Grapalat"/>
                <w:b/>
                <w:i/>
                <w:sz w:val="20"/>
                <w:szCs w:val="20"/>
              </w:rPr>
            </w:pPr>
            <w:r w:rsidRPr="000D5108">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0D5108" w:rsidRDefault="004A317B" w:rsidP="00B46D58">
            <w:pPr>
              <w:widowControl w:val="0"/>
              <w:jc w:val="center"/>
              <w:rPr>
                <w:rFonts w:ascii="GHEA Grapalat" w:hAnsi="GHEA Grapalat"/>
                <w:i/>
                <w:sz w:val="20"/>
                <w:szCs w:val="20"/>
              </w:rPr>
            </w:pPr>
            <w:r w:rsidRPr="000D5108">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0D5108" w:rsidRDefault="004A317B" w:rsidP="00B46D58">
            <w:pPr>
              <w:widowControl w:val="0"/>
              <w:jc w:val="center"/>
              <w:rPr>
                <w:rFonts w:ascii="GHEA Grapalat" w:hAnsi="GHEA Grapalat"/>
                <w:i/>
                <w:sz w:val="20"/>
                <w:szCs w:val="20"/>
                <w:lang w:val="en-US"/>
              </w:rPr>
            </w:pPr>
            <w:r w:rsidRPr="000D5108">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0D5108" w:rsidRDefault="004A317B" w:rsidP="004A317B">
            <w:pPr>
              <w:widowControl w:val="0"/>
              <w:jc w:val="center"/>
              <w:rPr>
                <w:rFonts w:ascii="GHEA Grapalat" w:hAnsi="GHEA Grapalat"/>
                <w:i/>
                <w:sz w:val="20"/>
                <w:szCs w:val="20"/>
              </w:rPr>
            </w:pPr>
            <w:r w:rsidRPr="000D5108">
              <w:rPr>
                <w:rFonts w:ascii="GHEA Grapalat" w:hAnsi="GHEA Grapalat"/>
                <w:b/>
                <w:i/>
                <w:sz w:val="20"/>
                <w:szCs w:val="20"/>
                <w:lang w:val="en-US"/>
              </w:rPr>
              <w:t>5</w:t>
            </w:r>
            <w:r w:rsidRPr="000D5108">
              <w:rPr>
                <w:rFonts w:ascii="GHEA Grapalat" w:hAnsi="GHEA Grapalat"/>
                <w:b/>
                <w:i/>
                <w:sz w:val="20"/>
                <w:szCs w:val="20"/>
              </w:rPr>
              <w:t>=3+4</w:t>
            </w:r>
          </w:p>
        </w:tc>
      </w:tr>
      <w:tr w:rsidR="004A317B" w:rsidRPr="000D510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D5108" w:rsidRDefault="004A317B" w:rsidP="00B46D58">
            <w:pPr>
              <w:widowControl w:val="0"/>
              <w:jc w:val="center"/>
              <w:rPr>
                <w:rFonts w:ascii="GHEA Grapalat" w:hAnsi="GHEA Grapalat"/>
                <w:b/>
                <w:bCs/>
                <w:sz w:val="20"/>
                <w:szCs w:val="20"/>
              </w:rPr>
            </w:pPr>
            <w:r w:rsidRPr="000D5108">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D5108" w:rsidRDefault="004A317B" w:rsidP="00B46D58">
            <w:pPr>
              <w:widowControl w:val="0"/>
              <w:rPr>
                <w:rFonts w:ascii="GHEA Grapalat" w:hAnsi="GHEA Grapalat"/>
                <w:sz w:val="20"/>
                <w:szCs w:val="20"/>
              </w:rPr>
            </w:pPr>
            <w:r w:rsidRPr="000D5108">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jc w:val="center"/>
              <w:rPr>
                <w:rFonts w:ascii="GHEA Grapalat" w:hAnsi="GHEA Grapalat"/>
                <w:sz w:val="20"/>
                <w:szCs w:val="20"/>
              </w:rPr>
            </w:pPr>
          </w:p>
        </w:tc>
      </w:tr>
      <w:tr w:rsidR="004A317B" w:rsidRPr="000D5108"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D5108" w:rsidRDefault="004A317B" w:rsidP="00B46D58">
            <w:pPr>
              <w:widowControl w:val="0"/>
              <w:jc w:val="center"/>
              <w:rPr>
                <w:rFonts w:ascii="GHEA Grapalat" w:hAnsi="GHEA Grapalat"/>
                <w:b/>
                <w:bCs/>
                <w:sz w:val="20"/>
                <w:szCs w:val="20"/>
              </w:rPr>
            </w:pPr>
            <w:r w:rsidRPr="000D5108">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D5108" w:rsidRDefault="004A317B" w:rsidP="00B46D58">
            <w:pPr>
              <w:widowControl w:val="0"/>
              <w:rPr>
                <w:rFonts w:ascii="GHEA Grapalat" w:hAnsi="GHEA Grapalat"/>
                <w:sz w:val="20"/>
                <w:szCs w:val="20"/>
              </w:rPr>
            </w:pPr>
            <w:r w:rsidRPr="000D5108">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rPr>
                <w:rFonts w:ascii="GHEA Grapalat" w:hAnsi="GHEA Grapalat"/>
                <w:sz w:val="20"/>
                <w:szCs w:val="20"/>
              </w:rPr>
            </w:pPr>
          </w:p>
        </w:tc>
      </w:tr>
      <w:tr w:rsidR="004A317B" w:rsidRPr="000D510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D5108" w:rsidRDefault="004A317B" w:rsidP="00B46D58">
            <w:pPr>
              <w:widowControl w:val="0"/>
              <w:jc w:val="center"/>
              <w:rPr>
                <w:rFonts w:ascii="GHEA Grapalat" w:hAnsi="GHEA Grapalat"/>
                <w:b/>
                <w:bCs/>
                <w:sz w:val="20"/>
                <w:szCs w:val="20"/>
              </w:rPr>
            </w:pPr>
            <w:r w:rsidRPr="000D5108">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D5108" w:rsidRDefault="004A317B" w:rsidP="00B46D58">
            <w:pPr>
              <w:widowControl w:val="0"/>
              <w:rPr>
                <w:rFonts w:ascii="GHEA Grapalat" w:hAnsi="GHEA Grapalat"/>
                <w:sz w:val="20"/>
                <w:szCs w:val="20"/>
              </w:rPr>
            </w:pPr>
            <w:r w:rsidRPr="000D5108">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jc w:val="center"/>
              <w:rPr>
                <w:rFonts w:ascii="GHEA Grapalat" w:hAnsi="GHEA Grapalat"/>
                <w:sz w:val="20"/>
                <w:szCs w:val="20"/>
              </w:rPr>
            </w:pPr>
          </w:p>
        </w:tc>
      </w:tr>
      <w:tr w:rsidR="004A317B" w:rsidRPr="000D510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D5108" w:rsidRDefault="004A317B" w:rsidP="00B46D58">
            <w:pPr>
              <w:widowControl w:val="0"/>
              <w:jc w:val="center"/>
              <w:rPr>
                <w:rFonts w:ascii="GHEA Grapalat" w:hAnsi="GHEA Grapalat"/>
                <w:b/>
                <w:bCs/>
                <w:sz w:val="20"/>
                <w:szCs w:val="20"/>
              </w:rPr>
            </w:pPr>
            <w:r w:rsidRPr="000D5108">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D5108" w:rsidRDefault="004A317B" w:rsidP="00B46D58">
            <w:pPr>
              <w:widowControl w:val="0"/>
              <w:rPr>
                <w:rFonts w:ascii="GHEA Grapalat" w:hAnsi="GHEA Grapalat"/>
                <w:sz w:val="20"/>
                <w:szCs w:val="20"/>
              </w:rPr>
            </w:pPr>
            <w:r w:rsidRPr="000D5108">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D5108" w:rsidRDefault="004A317B" w:rsidP="00B46D58">
            <w:pPr>
              <w:widowControl w:val="0"/>
              <w:jc w:val="center"/>
              <w:rPr>
                <w:rFonts w:ascii="GHEA Grapalat" w:hAnsi="GHEA Grapalat"/>
                <w:sz w:val="20"/>
                <w:szCs w:val="20"/>
              </w:rPr>
            </w:pPr>
          </w:p>
        </w:tc>
      </w:tr>
      <w:tr w:rsidR="004A317B" w:rsidRPr="000D5108"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D5108" w:rsidRDefault="004A317B" w:rsidP="00B46D58">
            <w:pPr>
              <w:widowControl w:val="0"/>
              <w:jc w:val="center"/>
              <w:rPr>
                <w:rFonts w:ascii="GHEA Grapalat" w:hAnsi="GHEA Grapalat"/>
                <w:b/>
                <w:bCs/>
                <w:sz w:val="20"/>
                <w:szCs w:val="20"/>
              </w:rPr>
            </w:pPr>
            <w:r w:rsidRPr="000D5108">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D5108" w:rsidRDefault="004A317B" w:rsidP="00B46D58">
            <w:pPr>
              <w:widowControl w:val="0"/>
              <w:rPr>
                <w:rFonts w:ascii="GHEA Grapalat" w:hAnsi="GHEA Grapalat"/>
                <w:sz w:val="20"/>
                <w:szCs w:val="20"/>
              </w:rPr>
            </w:pPr>
            <w:r w:rsidRPr="000D5108">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D5108"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D5108"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D5108" w:rsidRDefault="004A317B" w:rsidP="00B46D58">
            <w:pPr>
              <w:widowControl w:val="0"/>
              <w:jc w:val="center"/>
              <w:rPr>
                <w:rFonts w:ascii="GHEA Grapalat" w:hAnsi="GHEA Grapalat"/>
                <w:sz w:val="20"/>
                <w:szCs w:val="20"/>
              </w:rPr>
            </w:pPr>
          </w:p>
        </w:tc>
      </w:tr>
    </w:tbl>
    <w:p w:rsidR="00374F4A" w:rsidRPr="000D5108" w:rsidRDefault="00374F4A" w:rsidP="00B46D58">
      <w:pPr>
        <w:widowControl w:val="0"/>
        <w:tabs>
          <w:tab w:val="left" w:pos="6804"/>
        </w:tabs>
        <w:jc w:val="center"/>
        <w:rPr>
          <w:rFonts w:ascii="GHEA Grapalat" w:hAnsi="GHEA Grapalat"/>
        </w:rPr>
      </w:pPr>
      <w:r w:rsidRPr="000D5108">
        <w:rPr>
          <w:rFonts w:ascii="GHEA Grapalat" w:hAnsi="GHEA Grapalat"/>
        </w:rPr>
        <w:t>_________________________________________________</w:t>
      </w:r>
      <w:r w:rsidRPr="000D5108">
        <w:rPr>
          <w:rFonts w:ascii="GHEA Grapalat" w:hAnsi="GHEA Grapalat"/>
        </w:rPr>
        <w:tab/>
        <w:t>_________________</w:t>
      </w:r>
    </w:p>
    <w:p w:rsidR="00374F4A" w:rsidRPr="000D5108" w:rsidRDefault="00374F4A" w:rsidP="00B46D58">
      <w:pPr>
        <w:widowControl w:val="0"/>
        <w:tabs>
          <w:tab w:val="left" w:pos="7513"/>
        </w:tabs>
        <w:spacing w:after="160"/>
        <w:ind w:left="709"/>
        <w:jc w:val="both"/>
        <w:rPr>
          <w:rFonts w:ascii="GHEA Grapalat" w:hAnsi="GHEA Grapalat" w:cs="Arial"/>
          <w:sz w:val="16"/>
        </w:rPr>
      </w:pPr>
      <w:r w:rsidRPr="000D5108">
        <w:rPr>
          <w:rFonts w:ascii="GHEA Grapalat" w:hAnsi="GHEA Grapalat"/>
          <w:sz w:val="16"/>
        </w:rPr>
        <w:t>наименование участника (должность, имя, фамилия руководителя</w:t>
      </w:r>
      <w:r w:rsidR="00335DAA" w:rsidRPr="000D5108">
        <w:rPr>
          <w:rFonts w:ascii="GHEA Grapalat" w:hAnsi="GHEA Grapalat"/>
          <w:sz w:val="16"/>
        </w:rPr>
        <w:t>)</w:t>
      </w:r>
      <w:r w:rsidRPr="000D5108">
        <w:rPr>
          <w:rFonts w:ascii="GHEA Grapalat" w:hAnsi="GHEA Grapalat"/>
          <w:sz w:val="16"/>
        </w:rPr>
        <w:tab/>
        <w:t>подпись</w:t>
      </w:r>
    </w:p>
    <w:p w:rsidR="00DC619D" w:rsidRPr="000D5108" w:rsidRDefault="00DC619D" w:rsidP="00B46D58">
      <w:pPr>
        <w:widowControl w:val="0"/>
        <w:spacing w:after="160"/>
        <w:jc w:val="both"/>
        <w:rPr>
          <w:rFonts w:ascii="GHEA Grapalat" w:hAnsi="GHEA Grapalat"/>
          <w:lang w:val="es-ES"/>
        </w:rPr>
      </w:pPr>
    </w:p>
    <w:p w:rsidR="00B2572B" w:rsidRPr="000D5108" w:rsidRDefault="00B2572B" w:rsidP="00B46D58">
      <w:pPr>
        <w:widowControl w:val="0"/>
        <w:spacing w:after="160"/>
        <w:jc w:val="right"/>
        <w:rPr>
          <w:rFonts w:ascii="GHEA Grapalat" w:hAnsi="GHEA Grapalat"/>
        </w:rPr>
      </w:pPr>
      <w:r w:rsidRPr="000D5108">
        <w:rPr>
          <w:rFonts w:ascii="GHEA Grapalat" w:hAnsi="GHEA Grapalat"/>
        </w:rPr>
        <w:t>М. П.</w:t>
      </w:r>
    </w:p>
    <w:p w:rsidR="00B217BB" w:rsidRPr="000D5108" w:rsidRDefault="00B217BB" w:rsidP="00B46D58">
      <w:pPr>
        <w:rPr>
          <w:rFonts w:ascii="GHEA Grapalat" w:hAnsi="GHEA Grapalat"/>
          <w:b/>
        </w:rPr>
      </w:pPr>
      <w:r w:rsidRPr="000D5108">
        <w:rPr>
          <w:rFonts w:ascii="GHEA Grapalat" w:hAnsi="GHEA Grapalat"/>
          <w:b/>
        </w:rPr>
        <w:br w:type="page"/>
      </w:r>
    </w:p>
    <w:p w:rsidR="00235549" w:rsidRPr="000D5108" w:rsidRDefault="00235549" w:rsidP="00047223">
      <w:pPr>
        <w:jc w:val="right"/>
        <w:rPr>
          <w:rFonts w:ascii="GHEA Grapalat" w:hAnsi="GHEA Grapalat" w:cs="Arial"/>
          <w:b/>
        </w:rPr>
      </w:pPr>
      <w:r w:rsidRPr="000D5108">
        <w:rPr>
          <w:rFonts w:ascii="GHEA Grapalat" w:hAnsi="GHEA Grapalat"/>
          <w:b/>
        </w:rPr>
        <w:lastRenderedPageBreak/>
        <w:t>Приложение № 5</w:t>
      </w:r>
    </w:p>
    <w:p w:rsidR="00007D08" w:rsidRPr="000D5108" w:rsidRDefault="00007D08" w:rsidP="00007D08">
      <w:pPr>
        <w:jc w:val="right"/>
        <w:rPr>
          <w:rFonts w:ascii="GHEA Grapalat" w:hAnsi="GHEA Grapalat"/>
          <w:b/>
        </w:rPr>
      </w:pPr>
      <w:r w:rsidRPr="000D5108">
        <w:rPr>
          <w:rFonts w:ascii="GHEA Grapalat" w:hAnsi="GHEA Grapalat"/>
          <w:b/>
        </w:rPr>
        <w:t>к приглашению на запрос котировок</w:t>
      </w:r>
    </w:p>
    <w:p w:rsidR="00007D08" w:rsidRPr="000D5108" w:rsidRDefault="00007D08" w:rsidP="00007D08">
      <w:pPr>
        <w:pStyle w:val="3"/>
        <w:keepNext w:val="0"/>
        <w:widowControl w:val="0"/>
        <w:spacing w:after="160" w:line="240" w:lineRule="auto"/>
        <w:ind w:firstLine="567"/>
        <w:jc w:val="right"/>
        <w:rPr>
          <w:rFonts w:ascii="GHEA Grapalat" w:hAnsi="GHEA Grapalat"/>
          <w:b/>
          <w:i w:val="0"/>
          <w:sz w:val="24"/>
          <w:szCs w:val="24"/>
        </w:rPr>
      </w:pPr>
      <w:r w:rsidRPr="000D5108">
        <w:rPr>
          <w:rFonts w:ascii="GHEA Grapalat" w:hAnsi="GHEA Grapalat"/>
          <w:b/>
          <w:i w:val="0"/>
          <w:sz w:val="24"/>
          <w:szCs w:val="24"/>
        </w:rPr>
        <w:t>под кодом  LMLBH-GHTsDzB-25/04</w:t>
      </w:r>
    </w:p>
    <w:p w:rsidR="001005B0" w:rsidRPr="000D5108" w:rsidRDefault="001005B0" w:rsidP="00B46D58">
      <w:pPr>
        <w:widowControl w:val="0"/>
        <w:spacing w:after="160"/>
        <w:ind w:left="567" w:right="565"/>
        <w:jc w:val="center"/>
        <w:rPr>
          <w:rFonts w:ascii="GHEA Grapalat" w:hAnsi="GHEA Grapalat"/>
          <w:b/>
        </w:rPr>
      </w:pPr>
    </w:p>
    <w:p w:rsidR="0075061D" w:rsidRPr="000D5108" w:rsidRDefault="0075061D" w:rsidP="0075061D">
      <w:pPr>
        <w:pStyle w:val="31"/>
        <w:widowControl w:val="0"/>
        <w:spacing w:after="160" w:line="240" w:lineRule="auto"/>
        <w:jc w:val="center"/>
        <w:rPr>
          <w:rFonts w:ascii="GHEA Grapalat" w:hAnsi="GHEA Grapalat"/>
          <w:sz w:val="24"/>
          <w:szCs w:val="24"/>
          <w:lang w:val="hy-AM"/>
        </w:rPr>
      </w:pPr>
      <w:r w:rsidRPr="000D5108">
        <w:rPr>
          <w:rFonts w:ascii="GHEA Grapalat" w:hAnsi="GHEA Grapalat"/>
          <w:sz w:val="24"/>
          <w:szCs w:val="24"/>
        </w:rPr>
        <w:t xml:space="preserve">ГАРАНТИЯ </w:t>
      </w:r>
      <w:r w:rsidRPr="000D5108">
        <w:rPr>
          <w:rFonts w:ascii="GHEA Grapalat" w:hAnsi="GHEA Grapalat"/>
          <w:sz w:val="24"/>
          <w:szCs w:val="24"/>
          <w:lang w:val="en-US"/>
        </w:rPr>
        <w:t>N</w:t>
      </w:r>
      <w:r w:rsidRPr="000D5108">
        <w:rPr>
          <w:rFonts w:ascii="GHEA Grapalat" w:hAnsi="GHEA Grapalat"/>
          <w:sz w:val="24"/>
          <w:szCs w:val="24"/>
          <w:lang w:val="hy-AM"/>
        </w:rPr>
        <w:t>________</w:t>
      </w:r>
    </w:p>
    <w:p w:rsidR="0075061D" w:rsidRPr="000D5108" w:rsidRDefault="0075061D" w:rsidP="0075061D">
      <w:pPr>
        <w:widowControl w:val="0"/>
        <w:spacing w:after="160"/>
        <w:ind w:left="567" w:right="565"/>
        <w:jc w:val="center"/>
        <w:rPr>
          <w:rFonts w:ascii="GHEA Grapalat" w:hAnsi="GHEA Grapalat"/>
          <w:b/>
        </w:rPr>
      </w:pPr>
      <w:r w:rsidRPr="000D5108">
        <w:rPr>
          <w:rFonts w:ascii="GHEA Grapalat" w:hAnsi="GHEA Grapalat"/>
          <w:b/>
        </w:rPr>
        <w:t>(обеспечение договора)</w:t>
      </w:r>
    </w:p>
    <w:p w:rsidR="001005B0" w:rsidRPr="000D5108" w:rsidRDefault="001005B0" w:rsidP="00B46D58">
      <w:pPr>
        <w:widowControl w:val="0"/>
        <w:spacing w:after="160"/>
        <w:ind w:left="567" w:right="565"/>
        <w:jc w:val="center"/>
        <w:rPr>
          <w:rFonts w:ascii="GHEA Grapalat" w:hAnsi="GHEA Grapalat"/>
          <w:b/>
        </w:rPr>
      </w:pPr>
    </w:p>
    <w:p w:rsidR="005B3A59" w:rsidRPr="000D5108"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D5108">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0D5108">
        <w:rPr>
          <w:rFonts w:eastAsiaTheme="minorHAnsi" w:cstheme="minorBidi"/>
        </w:rPr>
        <w:t>N</w:t>
      </w:r>
      <w:r w:rsidRPr="000D5108">
        <w:rPr>
          <w:rFonts w:eastAsiaTheme="minorHAnsi" w:cstheme="minorBidi"/>
          <w:lang w:val="hy-AM"/>
        </w:rPr>
        <w:t xml:space="preserve">  </w:t>
      </w:r>
      <w:r w:rsidRPr="000D5108">
        <w:rPr>
          <w:rStyle w:val="af5"/>
          <w:rFonts w:ascii="GHEA Grapalat" w:hAnsi="GHEA Grapalat"/>
          <w:sz w:val="20"/>
          <w:szCs w:val="20"/>
          <w:u w:val="single"/>
          <w:lang w:val="hy-AM"/>
        </w:rPr>
        <w:tab/>
      </w:r>
      <w:r w:rsidRPr="000D5108">
        <w:rPr>
          <w:rStyle w:val="af5"/>
          <w:rFonts w:ascii="GHEA Grapalat" w:hAnsi="GHEA Grapalat"/>
          <w:sz w:val="20"/>
          <w:szCs w:val="20"/>
          <w:u w:val="single"/>
          <w:lang w:val="hy-AM"/>
        </w:rPr>
        <w:tab/>
      </w:r>
      <w:r w:rsidRPr="000D5108">
        <w:rPr>
          <w:rStyle w:val="af5"/>
          <w:rFonts w:ascii="GHEA Grapalat" w:hAnsi="GHEA Grapalat"/>
          <w:sz w:val="20"/>
          <w:szCs w:val="20"/>
          <w:u w:val="single"/>
          <w:lang w:val="hy-AM"/>
        </w:rPr>
        <w:tab/>
      </w:r>
      <w:r w:rsidRPr="000D5108">
        <w:rPr>
          <w:rStyle w:val="af5"/>
          <w:rFonts w:ascii="GHEA Grapalat" w:hAnsi="GHEA Grapalat"/>
          <w:sz w:val="20"/>
          <w:szCs w:val="20"/>
          <w:u w:val="single"/>
          <w:lang w:val="hy-AM"/>
        </w:rPr>
        <w:tab/>
      </w:r>
      <w:r w:rsidRPr="000D5108">
        <w:rPr>
          <w:rStyle w:val="af5"/>
          <w:rFonts w:ascii="GHEA Grapalat" w:hAnsi="GHEA Grapalat"/>
          <w:sz w:val="20"/>
          <w:szCs w:val="20"/>
          <w:u w:val="single"/>
          <w:lang w:val="hy-AM"/>
        </w:rPr>
        <w:tab/>
      </w:r>
      <w:r w:rsidRPr="000D5108">
        <w:rPr>
          <w:rStyle w:val="af5"/>
          <w:rFonts w:ascii="GHEA Grapalat" w:hAnsi="GHEA Grapalat"/>
          <w:sz w:val="20"/>
          <w:szCs w:val="20"/>
          <w:u w:val="single"/>
          <w:lang w:val="hy-AM"/>
        </w:rPr>
        <w:tab/>
      </w:r>
      <w:r w:rsidRPr="000D5108">
        <w:rPr>
          <w:rStyle w:val="af5"/>
          <w:rFonts w:ascii="GHEA Grapalat" w:hAnsi="GHEA Grapalat"/>
          <w:sz w:val="20"/>
          <w:szCs w:val="20"/>
        </w:rPr>
        <w:t xml:space="preserve">   </w:t>
      </w:r>
      <w:r w:rsidRPr="000D5108">
        <w:rPr>
          <w:rFonts w:ascii="GHEA Grapalat" w:eastAsiaTheme="minorHAnsi" w:hAnsi="GHEA Grapalat" w:cstheme="minorBidi"/>
        </w:rPr>
        <w:t>заключаемым</w:t>
      </w:r>
      <w:r w:rsidRPr="000D5108">
        <w:rPr>
          <w:rStyle w:val="af5"/>
          <w:rFonts w:ascii="GHEA Grapalat" w:hAnsi="GHEA Grapalat"/>
          <w:sz w:val="22"/>
          <w:szCs w:val="22"/>
        </w:rPr>
        <w:t xml:space="preserve">  </w:t>
      </w:r>
      <w:proofErr w:type="gramStart"/>
      <w:r w:rsidRPr="000D5108">
        <w:rPr>
          <w:rFonts w:ascii="GHEA Grapalat" w:eastAsiaTheme="minorHAnsi" w:hAnsi="GHEA Grapalat" w:cstheme="minorBidi"/>
          <w:bCs/>
        </w:rPr>
        <w:t>между</w:t>
      </w:r>
      <w:proofErr w:type="gramEnd"/>
    </w:p>
    <w:p w:rsidR="005B3A59" w:rsidRPr="000D5108"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0D5108">
        <w:rPr>
          <w:rStyle w:val="af5"/>
          <w:rFonts w:ascii="GHEA Grapalat" w:hAnsi="GHEA Grapalat"/>
          <w:sz w:val="20"/>
          <w:szCs w:val="20"/>
          <w:lang w:val="hy-AM"/>
        </w:rPr>
        <w:tab/>
      </w:r>
      <w:r w:rsidRPr="000D5108">
        <w:rPr>
          <w:rStyle w:val="af5"/>
          <w:rFonts w:ascii="GHEA Grapalat" w:hAnsi="GHEA Grapalat"/>
          <w:sz w:val="20"/>
          <w:szCs w:val="20"/>
          <w:lang w:val="hy-AM"/>
        </w:rPr>
        <w:tab/>
      </w:r>
      <w:r w:rsidRPr="000D5108">
        <w:rPr>
          <w:rStyle w:val="af5"/>
          <w:rFonts w:ascii="GHEA Grapalat" w:hAnsi="GHEA Grapalat"/>
          <w:b w:val="0"/>
          <w:sz w:val="20"/>
          <w:szCs w:val="20"/>
        </w:rPr>
        <w:t xml:space="preserve">      номер заключаемого договора</w:t>
      </w:r>
      <w:r w:rsidRPr="000D5108">
        <w:rPr>
          <w:rStyle w:val="af5"/>
          <w:rFonts w:ascii="GHEA Grapalat" w:hAnsi="GHEA Grapalat"/>
          <w:b w:val="0"/>
          <w:sz w:val="20"/>
          <w:szCs w:val="20"/>
          <w:lang w:val="hy-AM"/>
        </w:rPr>
        <w:tab/>
      </w:r>
      <w:r w:rsidRPr="000D5108">
        <w:rPr>
          <w:rStyle w:val="af5"/>
          <w:rFonts w:ascii="GHEA Grapalat" w:hAnsi="GHEA Grapalat"/>
          <w:b w:val="0"/>
          <w:sz w:val="20"/>
          <w:szCs w:val="20"/>
          <w:lang w:val="hy-AM"/>
        </w:rPr>
        <w:tab/>
      </w:r>
      <w:r w:rsidRPr="000D5108">
        <w:rPr>
          <w:rStyle w:val="af5"/>
          <w:rFonts w:ascii="GHEA Grapalat" w:hAnsi="GHEA Grapalat"/>
          <w:b w:val="0"/>
          <w:sz w:val="20"/>
          <w:szCs w:val="20"/>
          <w:lang w:val="hy-AM"/>
        </w:rPr>
        <w:tab/>
      </w:r>
    </w:p>
    <w:p w:rsidR="005B3A59" w:rsidRPr="000D5108"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00875F09" w:rsidRPr="000D5108">
        <w:rPr>
          <w:rFonts w:ascii="GHEA Grapalat" w:hAnsi="GHEA Grapalat"/>
          <w:sz w:val="20"/>
          <w:szCs w:val="20"/>
          <w:u w:val="single"/>
        </w:rPr>
        <w:t>_____</w:t>
      </w:r>
      <w:r w:rsidRPr="000D5108">
        <w:rPr>
          <w:rFonts w:ascii="GHEA Grapalat" w:hAnsi="GHEA Grapalat"/>
          <w:sz w:val="20"/>
          <w:szCs w:val="20"/>
          <w:lang w:val="hy-AM"/>
        </w:rPr>
        <w:t xml:space="preserve"> </w:t>
      </w:r>
      <w:r w:rsidRPr="000D5108">
        <w:rPr>
          <w:rFonts w:ascii="GHEA Grapalat" w:eastAsiaTheme="minorHAnsi" w:hAnsi="GHEA Grapalat" w:cstheme="minorBidi"/>
        </w:rPr>
        <w:t xml:space="preserve">   (далее-бенефициар) и</w:t>
      </w:r>
      <w:r w:rsidRPr="000D5108">
        <w:rPr>
          <w:rStyle w:val="af5"/>
          <w:rFonts w:ascii="GHEA Grapalat" w:hAnsi="GHEA Grapalat"/>
          <w:b w:val="0"/>
          <w:sz w:val="20"/>
          <w:szCs w:val="20"/>
        </w:rPr>
        <w:t xml:space="preserve">   </w:t>
      </w:r>
      <w:r w:rsidRPr="000D5108">
        <w:rPr>
          <w:rStyle w:val="af5"/>
          <w:rFonts w:ascii="GHEA Grapalat" w:hAnsi="GHEA Grapalat"/>
          <w:b w:val="0"/>
          <w:sz w:val="20"/>
          <w:szCs w:val="20"/>
          <w:u w:val="single"/>
          <w:lang w:val="hy-AM"/>
        </w:rPr>
        <w:tab/>
      </w:r>
      <w:r w:rsidRPr="000D5108">
        <w:rPr>
          <w:rStyle w:val="af5"/>
          <w:rFonts w:ascii="GHEA Grapalat" w:hAnsi="GHEA Grapalat"/>
          <w:b w:val="0"/>
          <w:sz w:val="20"/>
          <w:szCs w:val="20"/>
          <w:u w:val="single"/>
          <w:lang w:val="hy-AM"/>
        </w:rPr>
        <w:tab/>
      </w:r>
      <w:r w:rsidRPr="000D5108">
        <w:rPr>
          <w:rStyle w:val="af5"/>
          <w:rFonts w:ascii="GHEA Grapalat" w:hAnsi="GHEA Grapalat"/>
          <w:b w:val="0"/>
          <w:sz w:val="20"/>
          <w:szCs w:val="20"/>
          <w:u w:val="single"/>
          <w:lang w:val="hy-AM"/>
        </w:rPr>
        <w:tab/>
      </w:r>
      <w:r w:rsidRPr="000D5108">
        <w:rPr>
          <w:rStyle w:val="af5"/>
          <w:rFonts w:ascii="GHEA Grapalat" w:hAnsi="GHEA Grapalat"/>
          <w:b w:val="0"/>
          <w:sz w:val="20"/>
          <w:szCs w:val="20"/>
          <w:u w:val="single"/>
          <w:lang w:val="hy-AM"/>
        </w:rPr>
        <w:tab/>
      </w:r>
      <w:r w:rsidRPr="000D5108">
        <w:rPr>
          <w:rStyle w:val="af5"/>
          <w:rFonts w:ascii="GHEA Grapalat" w:hAnsi="GHEA Grapalat"/>
          <w:b w:val="0"/>
          <w:sz w:val="20"/>
          <w:szCs w:val="20"/>
          <w:u w:val="single"/>
          <w:lang w:val="hy-AM"/>
        </w:rPr>
        <w:tab/>
      </w:r>
      <w:r w:rsidR="00875F09" w:rsidRPr="000D5108">
        <w:rPr>
          <w:rStyle w:val="af5"/>
          <w:rFonts w:ascii="GHEA Grapalat" w:hAnsi="GHEA Grapalat"/>
          <w:b w:val="0"/>
          <w:sz w:val="20"/>
          <w:szCs w:val="20"/>
          <w:u w:val="single"/>
        </w:rPr>
        <w:t>____</w:t>
      </w:r>
      <w:r w:rsidRPr="000D5108">
        <w:rPr>
          <w:rFonts w:eastAsiaTheme="minorHAnsi" w:cstheme="minorBidi"/>
        </w:rPr>
        <w:t xml:space="preserve">    </w:t>
      </w:r>
    </w:p>
    <w:p w:rsidR="005B3A59" w:rsidRPr="000D5108"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0D5108">
        <w:rPr>
          <w:rStyle w:val="af5"/>
          <w:rFonts w:ascii="GHEA Grapalat" w:hAnsi="GHEA Grapalat"/>
          <w:b w:val="0"/>
          <w:sz w:val="18"/>
          <w:szCs w:val="18"/>
        </w:rPr>
        <w:t>наименование заказчика</w:t>
      </w:r>
      <w:r w:rsidRPr="000D5108">
        <w:rPr>
          <w:rStyle w:val="af5"/>
          <w:rFonts w:ascii="GHEA Grapalat" w:hAnsi="GHEA Grapalat"/>
          <w:b w:val="0"/>
          <w:sz w:val="20"/>
          <w:szCs w:val="20"/>
        </w:rPr>
        <w:t xml:space="preserve">                                    </w:t>
      </w:r>
      <w:r w:rsidR="00875F09" w:rsidRPr="000D5108">
        <w:rPr>
          <w:rStyle w:val="af5"/>
          <w:rFonts w:ascii="GHEA Grapalat" w:hAnsi="GHEA Grapalat"/>
          <w:b w:val="0"/>
          <w:sz w:val="20"/>
          <w:szCs w:val="20"/>
        </w:rPr>
        <w:t xml:space="preserve">        </w:t>
      </w:r>
      <w:r w:rsidRPr="000D5108">
        <w:rPr>
          <w:rStyle w:val="af5"/>
          <w:rFonts w:ascii="GHEA Grapalat" w:hAnsi="GHEA Grapalat"/>
          <w:b w:val="0"/>
          <w:sz w:val="20"/>
          <w:szCs w:val="20"/>
        </w:rPr>
        <w:t>наименование отобранного участника</w:t>
      </w:r>
    </w:p>
    <w:p w:rsidR="005B3A59" w:rsidRPr="000D5108" w:rsidRDefault="005B3A59" w:rsidP="005B3A59">
      <w:pPr>
        <w:pStyle w:val="af4"/>
        <w:shd w:val="clear" w:color="auto" w:fill="FFFFFF"/>
        <w:spacing w:before="0" w:beforeAutospacing="0" w:after="0" w:afterAutospacing="0"/>
        <w:ind w:left="-142"/>
        <w:rPr>
          <w:rFonts w:cs="Sylfaen"/>
          <w:vertAlign w:val="superscript"/>
          <w:lang w:val="hy-AM"/>
        </w:rPr>
      </w:pPr>
      <w:r w:rsidRPr="000D5108">
        <w:rPr>
          <w:rStyle w:val="af5"/>
          <w:rFonts w:ascii="GHEA Grapalat" w:hAnsi="GHEA Grapalat"/>
          <w:b w:val="0"/>
          <w:sz w:val="20"/>
          <w:szCs w:val="20"/>
        </w:rPr>
        <w:t xml:space="preserve">                                                                </w:t>
      </w:r>
      <w:r w:rsidRPr="000D5108">
        <w:rPr>
          <w:rStyle w:val="af5"/>
          <w:rFonts w:ascii="GHEA Grapalat" w:hAnsi="GHEA Grapalat"/>
          <w:b w:val="0"/>
          <w:sz w:val="20"/>
          <w:szCs w:val="20"/>
          <w:lang w:val="hy-AM"/>
        </w:rPr>
        <w:tab/>
      </w:r>
    </w:p>
    <w:p w:rsidR="005B3A59" w:rsidRPr="000D5108"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0D5108">
        <w:rPr>
          <w:rFonts w:eastAsiaTheme="minorHAnsi" w:cstheme="minorBidi"/>
        </w:rPr>
        <w:t>(</w:t>
      </w:r>
      <w:r w:rsidRPr="000D5108">
        <w:rPr>
          <w:rFonts w:ascii="GHEA Grapalat" w:eastAsiaTheme="minorHAnsi" w:hAnsi="GHEA Grapalat" w:cstheme="minorBidi"/>
        </w:rPr>
        <w:t>далее-принципал).</w:t>
      </w: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D5108">
        <w:rPr>
          <w:rStyle w:val="af5"/>
          <w:rFonts w:ascii="GHEA Grapalat" w:hAnsi="GHEA Grapalat"/>
          <w:sz w:val="20"/>
          <w:szCs w:val="20"/>
          <w:lang w:val="hy-AM"/>
        </w:rPr>
        <w:tab/>
      </w:r>
      <w:r w:rsidRPr="000D5108">
        <w:rPr>
          <w:rStyle w:val="af5"/>
          <w:rFonts w:ascii="GHEA Grapalat" w:hAnsi="GHEA Grapalat"/>
          <w:sz w:val="20"/>
          <w:szCs w:val="20"/>
          <w:lang w:val="hy-AM"/>
        </w:rPr>
        <w:tab/>
      </w:r>
      <w:r w:rsidRPr="000D5108">
        <w:rPr>
          <w:rFonts w:eastAsiaTheme="minorHAnsi" w:cstheme="minorBidi"/>
        </w:rPr>
        <w:t xml:space="preserve"> </w:t>
      </w:r>
    </w:p>
    <w:p w:rsidR="005B3A59" w:rsidRPr="000D5108"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0D5108">
        <w:rPr>
          <w:rFonts w:ascii="GHEA Grapalat" w:eastAsiaTheme="minorHAnsi" w:hAnsi="GHEA Grapalat" w:cstheme="minorBidi"/>
        </w:rPr>
        <w:t xml:space="preserve">  2.  По гарантии </w:t>
      </w:r>
      <w:r w:rsidRPr="000D5108">
        <w:rPr>
          <w:rFonts w:ascii="GHEA Grapalat" w:eastAsiaTheme="minorHAnsi" w:hAnsi="GHEA Grapalat" w:cstheme="minorBidi"/>
          <w:lang w:val="hy-AM"/>
        </w:rPr>
        <w:t xml:space="preserve">---------------------------------------------------------------------------- </w:t>
      </w:r>
    </w:p>
    <w:p w:rsidR="005B3A59" w:rsidRPr="000D5108"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0D5108">
        <w:rPr>
          <w:rFonts w:ascii="GHEA Grapalat" w:eastAsiaTheme="minorHAnsi" w:hAnsi="GHEA Grapalat" w:cstheme="minorBidi"/>
          <w:sz w:val="18"/>
          <w:szCs w:val="18"/>
        </w:rPr>
        <w:t xml:space="preserve">                                                           наименование банка выдающего гарантию</w:t>
      </w:r>
    </w:p>
    <w:p w:rsidR="005B3A59" w:rsidRPr="000D5108"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0D5108"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0D5108">
        <w:rPr>
          <w:rFonts w:ascii="GHEA Grapalat" w:eastAsiaTheme="minorHAnsi" w:hAnsi="GHEA Grapalat" w:cstheme="minorBidi"/>
        </w:rPr>
        <w:t xml:space="preserve">(далее-лицо, </w:t>
      </w:r>
      <w:proofErr w:type="gramStart"/>
      <w:r w:rsidRPr="000D5108">
        <w:rPr>
          <w:rFonts w:ascii="GHEA Grapalat" w:eastAsiaTheme="minorHAnsi" w:hAnsi="GHEA Grapalat" w:cstheme="minorBidi"/>
        </w:rPr>
        <w:t>выдающее</w:t>
      </w:r>
      <w:proofErr w:type="gramEnd"/>
      <w:r w:rsidRPr="000D5108">
        <w:rPr>
          <w:rFonts w:ascii="GHEA Grapalat" w:eastAsiaTheme="minorHAnsi" w:hAnsi="GHEA Grapalat" w:cstheme="minorBidi"/>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047223" w:rsidRPr="000D5108">
        <w:rPr>
          <w:rFonts w:ascii="GHEA Grapalat" w:eastAsiaTheme="minorHAnsi" w:hAnsi="GHEA Grapalat" w:cstheme="minorBidi"/>
        </w:rPr>
        <w:t xml:space="preserve">         </w:t>
      </w:r>
      <w:r w:rsidR="009D4366" w:rsidRPr="000D5108">
        <w:rPr>
          <w:rFonts w:ascii="GHEA Grapalat" w:eastAsiaTheme="minorHAnsi" w:hAnsi="GHEA Grapalat" w:cstheme="minorBidi"/>
        </w:rPr>
        <w:t>______________________________</w:t>
      </w:r>
      <w:r w:rsidR="00047223" w:rsidRPr="000D5108">
        <w:rPr>
          <w:rFonts w:ascii="GHEA Grapalat" w:eastAsiaTheme="minorHAnsi" w:hAnsi="GHEA Grapalat" w:cstheme="minorBidi"/>
        </w:rPr>
        <w:t xml:space="preserve">        </w:t>
      </w:r>
    </w:p>
    <w:p w:rsidR="00286CDB" w:rsidRPr="000D5108"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0D5108">
        <w:rPr>
          <w:rFonts w:ascii="GHEA Grapalat" w:eastAsiaTheme="minorHAnsi" w:hAnsi="GHEA Grapalat" w:cstheme="minorBidi"/>
          <w:sz w:val="18"/>
          <w:szCs w:val="18"/>
        </w:rPr>
        <w:t xml:space="preserve">                                                       сумма в цифрах и прописью</w:t>
      </w:r>
    </w:p>
    <w:p w:rsidR="005B3A59" w:rsidRPr="000D5108" w:rsidRDefault="002D4EEB"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D5108">
        <w:rPr>
          <w:rFonts w:ascii="GHEA Grapalat" w:eastAsiaTheme="minorHAnsi" w:hAnsi="GHEA Grapalat" w:cstheme="minorBidi"/>
        </w:rPr>
        <w:t xml:space="preserve">(далее-сумма гарантии) в течение </w:t>
      </w:r>
      <w:r w:rsidR="009D5D73" w:rsidRPr="000D5108">
        <w:rPr>
          <w:rFonts w:ascii="GHEA Grapalat" w:eastAsiaTheme="minorHAnsi" w:hAnsi="GHEA Grapalat" w:cstheme="minorBidi"/>
        </w:rPr>
        <w:t>пяти</w:t>
      </w:r>
      <w:r w:rsidRPr="000D5108">
        <w:rPr>
          <w:rFonts w:ascii="GHEA Grapalat" w:eastAsiaTheme="minorHAnsi" w:hAnsi="GHEA Grapalat" w:cstheme="minorBidi"/>
        </w:rPr>
        <w:t xml:space="preserve"> </w:t>
      </w:r>
      <w:r w:rsidR="005B3A59" w:rsidRPr="000D5108">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w:t>
      </w:r>
      <w:r w:rsidR="009D4366" w:rsidRPr="000D5108">
        <w:rPr>
          <w:rStyle w:val="af5"/>
          <w:rFonts w:ascii="GHEA Grapalat" w:hAnsi="GHEA Grapalat"/>
          <w:b w:val="0"/>
          <w:bCs w:val="0"/>
          <w:sz w:val="20"/>
          <w:szCs w:val="20"/>
          <w:u w:val="single"/>
          <w:lang w:val="hy-AM"/>
        </w:rPr>
        <w:t>900255114051</w:t>
      </w:r>
      <w:r w:rsidR="005B3A59" w:rsidRPr="000D5108">
        <w:rPr>
          <w:rFonts w:ascii="GHEA Grapalat" w:eastAsiaTheme="minorHAnsi" w:hAnsi="GHEA Grapalat" w:cstheme="minorBidi"/>
        </w:rPr>
        <w:t>_____________ бенефициара.</w:t>
      </w:r>
    </w:p>
    <w:p w:rsidR="005B3A59" w:rsidRPr="000D5108"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D5108">
        <w:rPr>
          <w:rFonts w:ascii="GHEA Grapalat" w:eastAsiaTheme="minorHAnsi" w:hAnsi="GHEA Grapalat" w:cstheme="minorBidi"/>
        </w:rPr>
        <w:t xml:space="preserve">             </w:t>
      </w:r>
      <w:r w:rsidRPr="000D5108">
        <w:rPr>
          <w:rFonts w:ascii="GHEA Grapalat" w:eastAsiaTheme="minorHAnsi" w:hAnsi="GHEA Grapalat" w:cstheme="minorBidi"/>
          <w:sz w:val="18"/>
          <w:szCs w:val="18"/>
        </w:rPr>
        <w:t>расчетный счет</w:t>
      </w:r>
      <w:r w:rsidR="0067579D" w:rsidRPr="000D5108">
        <w:rPr>
          <w:rFonts w:ascii="GHEA Grapalat" w:eastAsiaTheme="minorHAnsi" w:hAnsi="GHEA Grapalat" w:cstheme="minorBidi"/>
          <w:sz w:val="18"/>
          <w:szCs w:val="18"/>
        </w:rPr>
        <w:t>*</w:t>
      </w:r>
    </w:p>
    <w:p w:rsidR="005B3A59" w:rsidRPr="000D5108"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0D5108">
        <w:rPr>
          <w:rStyle w:val="af5"/>
          <w:rFonts w:ascii="GHEA Grapalat" w:hAnsi="GHEA Grapalat"/>
          <w:sz w:val="20"/>
          <w:szCs w:val="20"/>
        </w:rPr>
        <w:t xml:space="preserve">3. </w:t>
      </w:r>
      <w:r w:rsidRPr="000D5108">
        <w:rPr>
          <w:rFonts w:ascii="GHEA Grapalat" w:eastAsiaTheme="minorHAnsi" w:hAnsi="GHEA Grapalat" w:cstheme="minorBidi"/>
        </w:rPr>
        <w:t>Настоящая гарантия является безотзывной.</w:t>
      </w:r>
    </w:p>
    <w:p w:rsidR="005B3A59" w:rsidRPr="000D5108"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D5108">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0D5108" w:rsidRDefault="00D0114A" w:rsidP="00D0114A">
      <w:pPr>
        <w:pStyle w:val="af4"/>
        <w:shd w:val="clear" w:color="auto" w:fill="FFFFFF"/>
        <w:ind w:firstLine="374"/>
        <w:contextualSpacing/>
        <w:jc w:val="both"/>
        <w:rPr>
          <w:rFonts w:ascii="GHEA Grapalat" w:eastAsiaTheme="minorHAnsi" w:hAnsi="GHEA Grapalat" w:cstheme="minorBidi"/>
        </w:rPr>
      </w:pPr>
      <w:r w:rsidRPr="000D5108">
        <w:rPr>
          <w:rFonts w:ascii="GHEA Grapalat" w:eastAsiaTheme="minorHAnsi" w:hAnsi="GHEA Grapalat" w:cstheme="minorBidi"/>
        </w:rPr>
        <w:t>5. Гарантия действует</w:t>
      </w:r>
      <w:r w:rsidR="001F0970" w:rsidRPr="000D5108">
        <w:rPr>
          <w:rFonts w:ascii="GHEA Grapalat" w:eastAsiaTheme="minorHAnsi" w:hAnsi="GHEA Grapalat" w:cstheme="minorBidi"/>
        </w:rPr>
        <w:t xml:space="preserve"> с момента выпуска и в силе  </w:t>
      </w:r>
      <w:r w:rsidRPr="000D5108">
        <w:rPr>
          <w:rFonts w:ascii="GHEA Grapalat" w:eastAsiaTheme="minorHAnsi" w:hAnsi="GHEA Grapalat" w:cstheme="minorBidi"/>
        </w:rPr>
        <w:t>со дня вступления в силу договора N________________________ заключаемого  между  бенефициаром и</w:t>
      </w:r>
      <w:del w:id="10" w:author="Vardan" w:date="2023-07-07T23:48:00Z">
        <w:r w:rsidRPr="000D5108" w:rsidDel="001F0970">
          <w:rPr>
            <w:rFonts w:ascii="GHEA Grapalat" w:eastAsiaTheme="minorHAnsi" w:hAnsi="GHEA Grapalat" w:cstheme="minorBidi"/>
          </w:rPr>
          <w:delText xml:space="preserve"> </w:delText>
        </w:r>
      </w:del>
      <w:r w:rsidRPr="000D5108">
        <w:rPr>
          <w:rFonts w:ascii="GHEA Grapalat" w:eastAsiaTheme="minorHAnsi" w:hAnsi="GHEA Grapalat" w:cstheme="minorBidi"/>
        </w:rPr>
        <w:t xml:space="preserve">    </w:t>
      </w:r>
    </w:p>
    <w:p w:rsidR="00D0114A" w:rsidRPr="000D5108" w:rsidRDefault="001F0970" w:rsidP="00D0114A">
      <w:pPr>
        <w:pStyle w:val="af4"/>
        <w:shd w:val="clear" w:color="auto" w:fill="FFFFFF"/>
        <w:ind w:firstLine="374"/>
        <w:contextualSpacing/>
        <w:jc w:val="both"/>
        <w:rPr>
          <w:rFonts w:ascii="GHEA Grapalat" w:eastAsiaTheme="minorHAnsi" w:hAnsi="GHEA Grapalat" w:cstheme="minorBidi"/>
        </w:rPr>
      </w:pPr>
      <w:r w:rsidRPr="000D5108">
        <w:rPr>
          <w:rFonts w:ascii="GHEA Grapalat" w:eastAsiaTheme="minorHAnsi" w:hAnsi="GHEA Grapalat" w:cstheme="minorBidi"/>
          <w:sz w:val="18"/>
          <w:szCs w:val="18"/>
        </w:rPr>
        <w:t xml:space="preserve">                </w:t>
      </w:r>
      <w:r w:rsidR="00D0114A" w:rsidRPr="000D5108">
        <w:rPr>
          <w:rFonts w:ascii="GHEA Grapalat" w:eastAsiaTheme="minorHAnsi" w:hAnsi="GHEA Grapalat" w:cstheme="minorBidi"/>
          <w:sz w:val="18"/>
          <w:szCs w:val="18"/>
        </w:rPr>
        <w:t xml:space="preserve">номер </w:t>
      </w:r>
      <w:proofErr w:type="gramStart"/>
      <w:r w:rsidR="00D0114A" w:rsidRPr="000D5108">
        <w:rPr>
          <w:rFonts w:ascii="GHEA Grapalat" w:eastAsiaTheme="minorHAnsi" w:hAnsi="GHEA Grapalat" w:cstheme="minorBidi"/>
          <w:sz w:val="18"/>
          <w:szCs w:val="18"/>
        </w:rPr>
        <w:t>заключаемого</w:t>
      </w:r>
      <w:proofErr w:type="gramEnd"/>
      <w:r w:rsidR="00D0114A" w:rsidRPr="000D5108">
        <w:rPr>
          <w:rFonts w:ascii="GHEA Grapalat" w:eastAsiaTheme="minorHAnsi" w:hAnsi="GHEA Grapalat" w:cstheme="minorBidi"/>
          <w:sz w:val="18"/>
          <w:szCs w:val="18"/>
        </w:rPr>
        <w:t xml:space="preserve"> </w:t>
      </w:r>
      <w:proofErr w:type="spellStart"/>
      <w:r w:rsidR="00D0114A" w:rsidRPr="000D5108">
        <w:rPr>
          <w:rFonts w:ascii="GHEA Grapalat" w:eastAsiaTheme="minorHAnsi" w:hAnsi="GHEA Grapalat" w:cstheme="minorBidi"/>
          <w:sz w:val="18"/>
          <w:szCs w:val="18"/>
        </w:rPr>
        <w:t>договара</w:t>
      </w:r>
      <w:proofErr w:type="spellEnd"/>
    </w:p>
    <w:p w:rsidR="00D0114A" w:rsidRPr="000D5108" w:rsidRDefault="00D0114A" w:rsidP="00D0114A">
      <w:pPr>
        <w:pStyle w:val="af4"/>
        <w:shd w:val="clear" w:color="auto" w:fill="FFFFFF"/>
        <w:ind w:firstLine="374"/>
        <w:contextualSpacing/>
        <w:jc w:val="both"/>
        <w:rPr>
          <w:rFonts w:ascii="GHEA Grapalat" w:eastAsiaTheme="minorHAnsi" w:hAnsi="GHEA Grapalat" w:cstheme="minorBidi"/>
        </w:rPr>
      </w:pPr>
    </w:p>
    <w:p w:rsidR="00D0114A" w:rsidRPr="000D5108" w:rsidRDefault="001F0970" w:rsidP="00D0114A">
      <w:pPr>
        <w:pStyle w:val="af4"/>
        <w:shd w:val="clear" w:color="auto" w:fill="FFFFFF"/>
        <w:contextualSpacing/>
        <w:jc w:val="both"/>
        <w:rPr>
          <w:rFonts w:ascii="GHEA Grapalat" w:eastAsiaTheme="minorHAnsi" w:hAnsi="GHEA Grapalat" w:cstheme="minorBidi"/>
          <w:lang w:val="hy-AM"/>
        </w:rPr>
      </w:pPr>
      <w:r w:rsidRPr="000D5108">
        <w:rPr>
          <w:rFonts w:ascii="GHEA Grapalat" w:eastAsiaTheme="minorHAnsi" w:hAnsi="GHEA Grapalat" w:cstheme="minorBidi"/>
        </w:rPr>
        <w:t xml:space="preserve">принципалом </w:t>
      </w:r>
      <w:r w:rsidR="00D0114A" w:rsidRPr="000D5108">
        <w:rPr>
          <w:rFonts w:ascii="GHEA Grapalat" w:eastAsiaTheme="minorHAnsi" w:hAnsi="GHEA Grapalat" w:cstheme="minorBidi"/>
        </w:rPr>
        <w:t xml:space="preserve">и  действует </w:t>
      </w:r>
      <w:r w:rsidR="00D0114A" w:rsidRPr="000D5108">
        <w:rPr>
          <w:rFonts w:ascii="GHEA Grapalat" w:eastAsiaTheme="minorHAnsi" w:hAnsi="GHEA Grapalat" w:cstheme="minorBidi"/>
          <w:lang w:val="hy-AM"/>
        </w:rPr>
        <w:t xml:space="preserve"> </w:t>
      </w:r>
      <w:r w:rsidR="00D0114A" w:rsidRPr="000D5108">
        <w:rPr>
          <w:rFonts w:ascii="GHEA Grapalat" w:eastAsiaTheme="minorHAnsi" w:hAnsi="GHEA Grapalat" w:cstheme="minorBidi"/>
        </w:rPr>
        <w:t>в</w:t>
      </w:r>
      <w:r w:rsidR="00D0114A" w:rsidRPr="000D5108">
        <w:rPr>
          <w:rFonts w:ascii="GHEA Grapalat" w:hAnsi="GHEA Grapalat"/>
        </w:rPr>
        <w:t>ключительно</w:t>
      </w:r>
      <w:r w:rsidR="00D0114A" w:rsidRPr="000D5108">
        <w:rPr>
          <w:rFonts w:ascii="GHEA Grapalat" w:eastAsiaTheme="minorHAnsi" w:hAnsi="GHEA Grapalat" w:cstheme="minorBidi"/>
        </w:rPr>
        <w:t xml:space="preserve"> </w:t>
      </w:r>
      <w:r w:rsidR="00D0114A" w:rsidRPr="000D5108">
        <w:rPr>
          <w:rFonts w:ascii="GHEA Grapalat" w:eastAsiaTheme="minorHAnsi" w:hAnsi="GHEA Grapalat" w:cstheme="minorBidi"/>
          <w:lang w:val="hy-AM"/>
        </w:rPr>
        <w:t xml:space="preserve"> </w:t>
      </w:r>
      <w:r w:rsidR="00D0114A" w:rsidRPr="000D5108">
        <w:rPr>
          <w:rFonts w:ascii="GHEA Grapalat" w:eastAsiaTheme="minorHAnsi" w:hAnsi="GHEA Grapalat" w:cstheme="minorBidi"/>
        </w:rPr>
        <w:t xml:space="preserve">до </w:t>
      </w:r>
      <w:r w:rsidR="00D0114A" w:rsidRPr="000D5108">
        <w:rPr>
          <w:rFonts w:ascii="GHEA Grapalat" w:eastAsiaTheme="minorHAnsi" w:hAnsi="GHEA Grapalat" w:cstheme="minorBidi"/>
          <w:lang w:val="hy-AM"/>
        </w:rPr>
        <w:t xml:space="preserve"> </w:t>
      </w:r>
      <w:r w:rsidR="00D0114A" w:rsidRPr="000D5108">
        <w:rPr>
          <w:rFonts w:ascii="GHEA Grapalat" w:eastAsiaTheme="minorHAnsi" w:hAnsi="GHEA Grapalat" w:cstheme="minorBidi"/>
        </w:rPr>
        <w:t xml:space="preserve">девяностого </w:t>
      </w:r>
      <w:r w:rsidR="00D0114A" w:rsidRPr="000D5108">
        <w:rPr>
          <w:rFonts w:ascii="GHEA Grapalat" w:eastAsiaTheme="minorHAnsi" w:hAnsi="GHEA Grapalat" w:cstheme="minorBidi"/>
          <w:lang w:val="hy-AM"/>
        </w:rPr>
        <w:t xml:space="preserve"> </w:t>
      </w:r>
      <w:r w:rsidR="00D0114A" w:rsidRPr="000D5108">
        <w:rPr>
          <w:rFonts w:ascii="GHEA Grapalat" w:eastAsiaTheme="minorHAnsi" w:hAnsi="GHEA Grapalat" w:cstheme="minorBidi"/>
        </w:rPr>
        <w:t xml:space="preserve">рабочего </w:t>
      </w:r>
      <w:r w:rsidR="00D0114A" w:rsidRPr="000D5108">
        <w:rPr>
          <w:rFonts w:ascii="GHEA Grapalat" w:eastAsiaTheme="minorHAnsi" w:hAnsi="GHEA Grapalat" w:cstheme="minorBidi"/>
          <w:lang w:val="hy-AM"/>
        </w:rPr>
        <w:t xml:space="preserve"> </w:t>
      </w:r>
      <w:proofErr w:type="gramStart"/>
      <w:r w:rsidR="00D0114A" w:rsidRPr="000D5108">
        <w:rPr>
          <w:rFonts w:ascii="GHEA Grapalat" w:eastAsiaTheme="minorHAnsi" w:hAnsi="GHEA Grapalat" w:cstheme="minorBidi"/>
        </w:rPr>
        <w:t>дня</w:t>
      </w:r>
      <w:proofErr w:type="gramEnd"/>
      <w:r w:rsidR="00D0114A" w:rsidRPr="000D5108">
        <w:rPr>
          <w:rFonts w:ascii="GHEA Grapalat" w:eastAsiaTheme="minorHAnsi" w:hAnsi="GHEA Grapalat" w:cstheme="minorBidi"/>
          <w:lang w:val="hy-AM"/>
        </w:rPr>
        <w:t xml:space="preserve">   </w:t>
      </w:r>
      <w:r w:rsidR="00D0114A" w:rsidRPr="000D5108">
        <w:rPr>
          <w:rFonts w:ascii="GHEA Grapalat" w:eastAsiaTheme="minorHAnsi" w:hAnsi="GHEA Grapalat" w:cstheme="minorBidi"/>
        </w:rPr>
        <w:t xml:space="preserve">следующего за днем </w:t>
      </w:r>
    </w:p>
    <w:p w:rsidR="00D0114A" w:rsidRPr="000D5108" w:rsidRDefault="00D0114A" w:rsidP="00D0114A">
      <w:pPr>
        <w:pStyle w:val="af4"/>
        <w:shd w:val="clear" w:color="auto" w:fill="FFFFFF"/>
        <w:contextualSpacing/>
        <w:jc w:val="both"/>
        <w:rPr>
          <w:rFonts w:ascii="GHEA Grapalat" w:eastAsiaTheme="minorHAnsi" w:hAnsi="GHEA Grapalat" w:cstheme="minorBidi"/>
          <w:sz w:val="18"/>
          <w:szCs w:val="18"/>
          <w:lang w:val="hy-AM"/>
        </w:rPr>
      </w:pPr>
    </w:p>
    <w:p w:rsidR="00D0114A" w:rsidRPr="000D5108" w:rsidRDefault="00D0114A" w:rsidP="00D0114A">
      <w:pPr>
        <w:pStyle w:val="af4"/>
        <w:shd w:val="clear" w:color="auto" w:fill="FFFFFF"/>
        <w:contextualSpacing/>
        <w:jc w:val="center"/>
        <w:rPr>
          <w:rFonts w:eastAsiaTheme="minorHAnsi" w:cstheme="minorBidi"/>
        </w:rPr>
      </w:pPr>
      <w:r w:rsidRPr="000D5108">
        <w:rPr>
          <w:rFonts w:ascii="GHEA Grapalat" w:eastAsiaTheme="minorHAnsi" w:hAnsi="GHEA Grapalat" w:cstheme="minorBidi"/>
          <w:lang w:val="hy-AM"/>
        </w:rPr>
        <w:t>--------------------------------------------------------</w:t>
      </w:r>
      <w:r w:rsidRPr="000D5108">
        <w:rPr>
          <w:rFonts w:ascii="GHEA Grapalat" w:eastAsiaTheme="minorHAnsi" w:hAnsi="GHEA Grapalat" w:cstheme="minorBidi"/>
        </w:rPr>
        <w:t>------------------</w:t>
      </w:r>
      <w:r w:rsidRPr="000D5108">
        <w:rPr>
          <w:rFonts w:ascii="GHEA Grapalat" w:eastAsiaTheme="minorHAnsi" w:hAnsi="GHEA Grapalat" w:cstheme="minorBidi"/>
          <w:lang w:val="hy-AM"/>
        </w:rPr>
        <w:t>----------------------</w:t>
      </w:r>
      <w:r w:rsidRPr="000D5108">
        <w:rPr>
          <w:rFonts w:ascii="GHEA Grapalat" w:eastAsiaTheme="minorHAnsi" w:hAnsi="GHEA Grapalat" w:cstheme="minorBidi"/>
        </w:rPr>
        <w:t>-----------</w:t>
      </w:r>
      <w:r w:rsidRPr="000D5108">
        <w:rPr>
          <w:rFonts w:eastAsiaTheme="minorHAnsi" w:cstheme="minorBidi"/>
        </w:rPr>
        <w:t xml:space="preserve"> </w:t>
      </w:r>
      <w:r w:rsidRPr="000D5108">
        <w:rPr>
          <w:rFonts w:eastAsiaTheme="minorHAnsi" w:cstheme="minorBidi"/>
          <w:lang w:val="hy-AM"/>
        </w:rPr>
        <w:t>.</w:t>
      </w:r>
      <w:r w:rsidRPr="000D5108">
        <w:rPr>
          <w:rFonts w:eastAsiaTheme="minorHAnsi" w:cstheme="minorBidi"/>
        </w:rPr>
        <w:t xml:space="preserve">                    </w:t>
      </w:r>
      <w:r w:rsidRPr="000D5108">
        <w:rPr>
          <w:rFonts w:ascii="GHEA Grapalat" w:hAnsi="GHEA Grapalat"/>
          <w:sz w:val="16"/>
          <w:szCs w:val="16"/>
        </w:rPr>
        <w:t>крайний   срок</w:t>
      </w:r>
      <w:r w:rsidRPr="000D5108">
        <w:rPr>
          <w:rFonts w:ascii="GHEA Grapalat" w:eastAsiaTheme="minorHAnsi" w:hAnsi="GHEA Grapalat" w:cstheme="minorBidi"/>
          <w:sz w:val="16"/>
          <w:szCs w:val="16"/>
        </w:rPr>
        <w:t xml:space="preserve"> оказания услуг</w:t>
      </w:r>
      <w:r w:rsidRPr="000D5108">
        <w:rPr>
          <w:rFonts w:ascii="GHEA Grapalat" w:hAnsi="GHEA Grapalat"/>
          <w:sz w:val="16"/>
          <w:szCs w:val="16"/>
        </w:rPr>
        <w:t>, предусмотренный заключаемым договором, включая гарантийный срок</w:t>
      </w:r>
    </w:p>
    <w:p w:rsidR="002B36B3" w:rsidRPr="000D5108" w:rsidRDefault="00D0114A" w:rsidP="00D0114A">
      <w:pPr>
        <w:pStyle w:val="af4"/>
        <w:shd w:val="clear" w:color="auto" w:fill="FFFFFF"/>
        <w:contextualSpacing/>
        <w:jc w:val="both"/>
        <w:rPr>
          <w:rFonts w:ascii="GHEA Grapalat" w:eastAsiaTheme="minorHAnsi" w:hAnsi="GHEA Grapalat" w:cstheme="minorBidi"/>
        </w:rPr>
      </w:pPr>
      <w:r w:rsidRPr="000D5108">
        <w:rPr>
          <w:rFonts w:ascii="GHEA Grapalat" w:eastAsiaTheme="minorHAnsi" w:hAnsi="GHEA Grapalat" w:cstheme="minorBidi"/>
        </w:rPr>
        <w:t>В день предоставления гарантии лицо, выдающее гарантию, с официального адреса</w:t>
      </w:r>
      <w:r w:rsidRPr="000D5108">
        <w:rPr>
          <w:rFonts w:ascii="GHEA Grapalat" w:eastAsiaTheme="minorHAnsi" w:hAnsi="GHEA Grapalat" w:cstheme="minorBidi"/>
          <w:lang w:val="hy-AM"/>
        </w:rPr>
        <w:t xml:space="preserve"> </w:t>
      </w:r>
      <w:r w:rsidRPr="000D510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0D5108">
        <w:rPr>
          <w:rFonts w:ascii="GHEA Grapalat" w:eastAsiaTheme="minorHAnsi" w:hAnsi="GHEA Grapalat" w:cstheme="minorBidi"/>
        </w:rPr>
        <w:t xml:space="preserve"> -------------------------------------------------------------</w:t>
      </w:r>
      <w:r w:rsidRPr="000D5108">
        <w:rPr>
          <w:rFonts w:ascii="GHEA Grapalat" w:eastAsiaTheme="minorHAnsi" w:hAnsi="GHEA Grapalat" w:cstheme="minorBidi"/>
        </w:rPr>
        <w:t xml:space="preserve"> </w:t>
      </w:r>
    </w:p>
    <w:p w:rsidR="002B36B3" w:rsidRPr="000D5108" w:rsidRDefault="002B36B3" w:rsidP="002B36B3">
      <w:pPr>
        <w:pStyle w:val="af4"/>
        <w:shd w:val="clear" w:color="auto" w:fill="FFFFFF"/>
        <w:contextualSpacing/>
        <w:jc w:val="both"/>
        <w:rPr>
          <w:rFonts w:ascii="GHEA Grapalat" w:eastAsiaTheme="minorHAnsi" w:hAnsi="GHEA Grapalat" w:cstheme="minorBidi"/>
        </w:rPr>
      </w:pPr>
      <w:r w:rsidRPr="000D5108">
        <w:rPr>
          <w:rStyle w:val="af5"/>
          <w:sz w:val="20"/>
          <w:szCs w:val="20"/>
        </w:rPr>
        <w:t xml:space="preserve">                                                                                              </w:t>
      </w:r>
      <w:r w:rsidRPr="000D5108">
        <w:rPr>
          <w:rStyle w:val="af5"/>
          <w:b w:val="0"/>
          <w:bCs w:val="0"/>
          <w:sz w:val="20"/>
          <w:szCs w:val="20"/>
        </w:rPr>
        <w:t>адрес эл. почты секретаря</w:t>
      </w:r>
    </w:p>
    <w:p w:rsidR="00D0114A" w:rsidRPr="000D5108" w:rsidRDefault="00D0114A" w:rsidP="00D0114A">
      <w:pPr>
        <w:pStyle w:val="af4"/>
        <w:shd w:val="clear" w:color="auto" w:fill="FFFFFF"/>
        <w:contextualSpacing/>
        <w:jc w:val="both"/>
        <w:rPr>
          <w:rFonts w:ascii="GHEA Grapalat" w:eastAsiaTheme="minorHAnsi" w:hAnsi="GHEA Grapalat" w:cstheme="minorBidi"/>
        </w:rPr>
      </w:pPr>
      <w:proofErr w:type="gramStart"/>
      <w:r w:rsidRPr="000D5108">
        <w:rPr>
          <w:rFonts w:ascii="GHEA Grapalat" w:eastAsiaTheme="minorHAnsi" w:hAnsi="GHEA Grapalat" w:cstheme="minorBidi"/>
        </w:rPr>
        <w:lastRenderedPageBreak/>
        <w:t>указанный</w:t>
      </w:r>
      <w:proofErr w:type="gramEnd"/>
      <w:r w:rsidRPr="000D5108">
        <w:rPr>
          <w:rFonts w:ascii="GHEA Grapalat" w:eastAsiaTheme="minorHAnsi" w:hAnsi="GHEA Grapalat" w:cstheme="minorBidi"/>
        </w:rPr>
        <w:t xml:space="preserve"> в приглашении к процедуре </w:t>
      </w:r>
      <w:proofErr w:type="spellStart"/>
      <w:r w:rsidRPr="000D5108">
        <w:rPr>
          <w:rFonts w:ascii="GHEA Grapalat" w:eastAsiaTheme="minorHAnsi" w:hAnsi="GHEA Grapalat" w:cstheme="minorBidi"/>
        </w:rPr>
        <w:t>закупкок</w:t>
      </w:r>
      <w:proofErr w:type="spellEnd"/>
      <w:r w:rsidRPr="000D5108">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D5108">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0D5108"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0D5108" w:rsidRDefault="005B3A59" w:rsidP="005B3A59">
      <w:pPr>
        <w:pStyle w:val="af4"/>
        <w:shd w:val="clear" w:color="auto" w:fill="FFFFFF"/>
        <w:ind w:firstLine="374"/>
        <w:contextualSpacing/>
        <w:jc w:val="both"/>
        <w:rPr>
          <w:rFonts w:ascii="GHEA Grapalat" w:eastAsiaTheme="minorHAnsi" w:hAnsi="GHEA Grapalat" w:cstheme="minorBidi"/>
        </w:rPr>
      </w:pPr>
      <w:r w:rsidRPr="000D5108">
        <w:rPr>
          <w:rFonts w:ascii="GHEA Grapalat" w:eastAsiaTheme="minorHAnsi" w:hAnsi="GHEA Grapalat" w:cstheme="minorBidi"/>
        </w:rPr>
        <w:t>1) копии заключенного договора N</w:t>
      </w:r>
      <w:r w:rsidRPr="000D5108">
        <w:rPr>
          <w:rFonts w:ascii="GHEA Grapalat" w:eastAsiaTheme="minorHAnsi" w:hAnsi="GHEA Grapalat" w:cstheme="minorBidi"/>
          <w:lang w:val="hy-AM"/>
        </w:rPr>
        <w:t xml:space="preserve"> </w:t>
      </w:r>
      <w:r w:rsidRPr="000D5108">
        <w:rPr>
          <w:rFonts w:ascii="GHEA Grapalat" w:eastAsiaTheme="minorHAnsi" w:hAnsi="GHEA Grapalat" w:cstheme="minorBidi"/>
        </w:rPr>
        <w:t xml:space="preserve">_____________________, включая </w:t>
      </w:r>
    </w:p>
    <w:p w:rsidR="005B3A59" w:rsidRPr="000D5108" w:rsidRDefault="005B3A59" w:rsidP="005B3A59">
      <w:pPr>
        <w:pStyle w:val="af4"/>
        <w:shd w:val="clear" w:color="auto" w:fill="FFFFFF"/>
        <w:contextualSpacing/>
        <w:jc w:val="both"/>
        <w:rPr>
          <w:rFonts w:ascii="GHEA Grapalat" w:eastAsiaTheme="minorHAnsi" w:hAnsi="GHEA Grapalat" w:cstheme="minorBidi"/>
          <w:sz w:val="18"/>
          <w:szCs w:val="18"/>
        </w:rPr>
      </w:pPr>
      <w:r w:rsidRPr="000D5108">
        <w:rPr>
          <w:rFonts w:eastAsiaTheme="minorHAnsi" w:cstheme="minorBidi"/>
        </w:rPr>
        <w:t xml:space="preserve">                                                               </w:t>
      </w:r>
      <w:r w:rsidR="00D273E6" w:rsidRPr="000D5108">
        <w:rPr>
          <w:rFonts w:eastAsiaTheme="minorHAnsi" w:cstheme="minorBidi"/>
        </w:rPr>
        <w:t xml:space="preserve">          </w:t>
      </w:r>
      <w:r w:rsidRPr="000D5108">
        <w:rPr>
          <w:rFonts w:ascii="GHEA Grapalat" w:eastAsiaTheme="minorHAnsi" w:hAnsi="GHEA Grapalat" w:cstheme="minorBidi"/>
          <w:sz w:val="18"/>
          <w:szCs w:val="18"/>
        </w:rPr>
        <w:t xml:space="preserve">номер </w:t>
      </w:r>
      <w:proofErr w:type="gramStart"/>
      <w:r w:rsidRPr="000D5108">
        <w:rPr>
          <w:rFonts w:ascii="GHEA Grapalat" w:eastAsiaTheme="minorHAnsi" w:hAnsi="GHEA Grapalat" w:cstheme="minorBidi"/>
          <w:sz w:val="18"/>
          <w:szCs w:val="18"/>
        </w:rPr>
        <w:t>заключаемого</w:t>
      </w:r>
      <w:proofErr w:type="gramEnd"/>
      <w:r w:rsidRPr="000D5108">
        <w:rPr>
          <w:rFonts w:ascii="GHEA Grapalat" w:eastAsiaTheme="minorHAnsi" w:hAnsi="GHEA Grapalat" w:cstheme="minorBidi"/>
          <w:sz w:val="18"/>
          <w:szCs w:val="18"/>
        </w:rPr>
        <w:t xml:space="preserve"> </w:t>
      </w:r>
      <w:proofErr w:type="spellStart"/>
      <w:r w:rsidRPr="000D5108">
        <w:rPr>
          <w:rFonts w:ascii="GHEA Grapalat" w:eastAsiaTheme="minorHAnsi" w:hAnsi="GHEA Grapalat" w:cstheme="minorBidi"/>
          <w:sz w:val="18"/>
          <w:szCs w:val="18"/>
        </w:rPr>
        <w:t>договара</w:t>
      </w:r>
      <w:proofErr w:type="spellEnd"/>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D5108">
        <w:rPr>
          <w:rFonts w:ascii="GHEA Grapalat" w:eastAsiaTheme="minorHAnsi" w:hAnsi="GHEA Grapalat" w:cstheme="minorBidi"/>
        </w:rPr>
        <w:t>копии внесенных  в него изменений, дополнительных соглашений,</w:t>
      </w: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D5108">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0D5108">
        <w:rPr>
          <w:rFonts w:ascii="GHEA Grapalat" w:eastAsiaTheme="minorHAnsi" w:hAnsi="GHEA Grapalat" w:cstheme="minorBidi"/>
        </w:rPr>
        <w:t>бюллетене</w:t>
      </w:r>
      <w:proofErr w:type="gramEnd"/>
      <w:r w:rsidRPr="000D5108">
        <w:rPr>
          <w:rFonts w:ascii="GHEA Grapalat" w:eastAsiaTheme="minorHAnsi" w:hAnsi="GHEA Grapalat" w:cstheme="minorBidi"/>
        </w:rPr>
        <w:t xml:space="preserve"> действующем по адресу </w:t>
      </w:r>
      <w:hyperlink r:id="rId9" w:history="1">
        <w:r w:rsidRPr="000D5108">
          <w:rPr>
            <w:rStyle w:val="a9"/>
            <w:rFonts w:ascii="GHEA Grapalat" w:hAnsi="GHEA Grapalat"/>
            <w:color w:val="auto"/>
            <w:sz w:val="20"/>
            <w:szCs w:val="20"/>
            <w:lang w:val="hy-AM"/>
          </w:rPr>
          <w:t>www.procurement.am</w:t>
        </w:r>
      </w:hyperlink>
      <w:r w:rsidRPr="000D5108">
        <w:rPr>
          <w:rFonts w:ascii="GHEA Grapalat" w:eastAsiaTheme="minorHAnsi" w:hAnsi="GHEA Grapalat" w:cstheme="minorBidi"/>
        </w:rPr>
        <w:t xml:space="preserve"> .</w:t>
      </w: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D5108">
        <w:rPr>
          <w:rFonts w:ascii="GHEA Grapalat" w:eastAsiaTheme="minorHAnsi" w:hAnsi="GHEA Grapalat" w:cstheme="minorBidi"/>
        </w:rPr>
        <w:t>7.</w:t>
      </w:r>
      <w:r w:rsidRPr="000D5108">
        <w:t xml:space="preserve"> </w:t>
      </w:r>
      <w:r w:rsidRPr="000D5108">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D5108">
        <w:rPr>
          <w:rFonts w:ascii="GHEA Grapalat" w:eastAsiaTheme="minorHAnsi" w:hAnsi="GHEA Grapalat" w:cstheme="minorBidi"/>
        </w:rPr>
        <w:t>8.</w:t>
      </w:r>
      <w:r w:rsidRPr="000D5108">
        <w:t xml:space="preserve"> </w:t>
      </w:r>
      <w:r w:rsidRPr="000D5108">
        <w:rPr>
          <w:rFonts w:ascii="GHEA Grapalat" w:eastAsiaTheme="minorHAnsi" w:hAnsi="GHEA Grapalat" w:cstheme="minorBidi"/>
        </w:rPr>
        <w:t>Лицо, выдающее гарантию, отклоняет требование бенефициара, если:</w:t>
      </w: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D5108">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0D5108"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0D5108">
        <w:rPr>
          <w:rFonts w:ascii="GHEA Grapalat" w:eastAsiaTheme="minorHAnsi" w:hAnsi="GHEA Grapalat" w:cstheme="minorBidi"/>
        </w:rPr>
        <w:t>2) требование представлено по истечении срока, установленного гарантией.</w:t>
      </w:r>
    </w:p>
    <w:p w:rsidR="005B3A59" w:rsidRPr="000D5108"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0D5108"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0D5108">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0D5108"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0D5108">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D5108">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0D5108"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0D5108">
        <w:rPr>
          <w:rFonts w:ascii="GHEA Grapalat" w:hAnsi="GHEA Grapalat"/>
          <w:sz w:val="20"/>
          <w:szCs w:val="20"/>
          <w:lang w:val="hy-AM"/>
        </w:rPr>
        <w:t>Руководитель исполнительного органа</w:t>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p>
    <w:p w:rsidR="005B3A59" w:rsidRPr="000D5108"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r w:rsidRPr="000D5108">
        <w:rPr>
          <w:rFonts w:ascii="GHEA Grapalat" w:hAnsi="GHEA Grapalat"/>
          <w:sz w:val="20"/>
          <w:szCs w:val="20"/>
          <w:u w:val="single"/>
          <w:lang w:val="hy-AM"/>
        </w:rPr>
        <w:tab/>
      </w:r>
    </w:p>
    <w:p w:rsidR="005B3A59" w:rsidRPr="000D5108" w:rsidRDefault="005B3A59" w:rsidP="005B3A59">
      <w:pPr>
        <w:pStyle w:val="af4"/>
        <w:shd w:val="clear" w:color="auto" w:fill="FFFFFF"/>
        <w:spacing w:before="0" w:beforeAutospacing="0" w:after="0" w:afterAutospacing="0"/>
        <w:rPr>
          <w:rFonts w:ascii="GHEA Grapalat" w:hAnsi="GHEA Grapalat" w:cs="Sylfaen"/>
          <w:vertAlign w:val="superscript"/>
        </w:rPr>
      </w:pPr>
      <w:r w:rsidRPr="000D5108">
        <w:rPr>
          <w:rFonts w:ascii="GHEA Grapalat" w:hAnsi="GHEA Grapalat" w:cs="Sylfaen"/>
          <w:vertAlign w:val="superscript"/>
          <w:lang w:val="hy-AM"/>
        </w:rPr>
        <w:t xml:space="preserve">                                                        </w:t>
      </w:r>
      <w:r w:rsidRPr="000D5108">
        <w:rPr>
          <w:rFonts w:ascii="GHEA Grapalat" w:hAnsi="GHEA Grapalat" w:cs="Sylfaen"/>
          <w:vertAlign w:val="superscript"/>
        </w:rPr>
        <w:t>число, месяц, год</w:t>
      </w: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0D5108"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1005B0" w:rsidRPr="000D5108" w:rsidRDefault="001005B0" w:rsidP="00B46D58">
      <w:pPr>
        <w:widowControl w:val="0"/>
        <w:spacing w:after="160"/>
        <w:ind w:left="567" w:right="565"/>
        <w:jc w:val="center"/>
        <w:rPr>
          <w:rFonts w:ascii="GHEA Grapalat" w:hAnsi="GHEA Grapalat"/>
          <w:b/>
        </w:rPr>
      </w:pPr>
    </w:p>
    <w:p w:rsidR="001005B0" w:rsidRPr="000D5108" w:rsidRDefault="001005B0" w:rsidP="00B46D58">
      <w:pPr>
        <w:widowControl w:val="0"/>
        <w:spacing w:after="160"/>
        <w:ind w:left="567" w:right="565"/>
        <w:jc w:val="center"/>
        <w:rPr>
          <w:rFonts w:ascii="GHEA Grapalat" w:hAnsi="GHEA Grapalat"/>
          <w:b/>
        </w:rPr>
      </w:pPr>
    </w:p>
    <w:p w:rsidR="00E15A1C" w:rsidRPr="000D5108" w:rsidRDefault="00E15A1C" w:rsidP="000A214C">
      <w:pPr>
        <w:widowControl w:val="0"/>
        <w:spacing w:after="160"/>
        <w:jc w:val="right"/>
        <w:rPr>
          <w:rFonts w:ascii="GHEA Grapalat" w:hAnsi="GHEA Grapalat"/>
          <w:i/>
        </w:rPr>
      </w:pPr>
    </w:p>
    <w:p w:rsidR="00E15A1C" w:rsidRPr="000D5108" w:rsidRDefault="00E15A1C" w:rsidP="000A214C">
      <w:pPr>
        <w:widowControl w:val="0"/>
        <w:spacing w:after="160"/>
        <w:jc w:val="right"/>
        <w:rPr>
          <w:rFonts w:ascii="GHEA Grapalat" w:hAnsi="GHEA Grapalat"/>
          <w:i/>
        </w:rPr>
      </w:pPr>
    </w:p>
    <w:p w:rsidR="00E15A1C" w:rsidRPr="000D5108" w:rsidRDefault="00E15A1C" w:rsidP="000A214C">
      <w:pPr>
        <w:widowControl w:val="0"/>
        <w:spacing w:after="160"/>
        <w:jc w:val="right"/>
        <w:rPr>
          <w:rFonts w:ascii="GHEA Grapalat" w:hAnsi="GHEA Grapalat"/>
          <w:i/>
        </w:rPr>
      </w:pPr>
    </w:p>
    <w:p w:rsidR="00E15A1C" w:rsidRPr="000D5108" w:rsidRDefault="00E15A1C" w:rsidP="000A214C">
      <w:pPr>
        <w:widowControl w:val="0"/>
        <w:spacing w:after="160"/>
        <w:jc w:val="right"/>
        <w:rPr>
          <w:rFonts w:ascii="GHEA Grapalat" w:hAnsi="GHEA Grapalat"/>
          <w:i/>
        </w:rPr>
      </w:pPr>
    </w:p>
    <w:p w:rsidR="00E15A1C" w:rsidRPr="000D5108" w:rsidRDefault="00E15A1C" w:rsidP="000A214C">
      <w:pPr>
        <w:widowControl w:val="0"/>
        <w:spacing w:after="160"/>
        <w:jc w:val="right"/>
        <w:rPr>
          <w:rFonts w:ascii="GHEA Grapalat" w:hAnsi="GHEA Grapalat"/>
          <w:i/>
        </w:rPr>
      </w:pPr>
    </w:p>
    <w:p w:rsidR="000A4ACC" w:rsidRPr="000D5108" w:rsidRDefault="000A4ACC">
      <w:pPr>
        <w:rPr>
          <w:rFonts w:ascii="GHEA Grapalat" w:hAnsi="GHEA Grapalat"/>
          <w:i/>
        </w:rPr>
      </w:pPr>
      <w:r w:rsidRPr="000D5108">
        <w:rPr>
          <w:rFonts w:ascii="GHEA Grapalat" w:hAnsi="GHEA Grapalat"/>
          <w:i/>
        </w:rPr>
        <w:br w:type="page"/>
      </w:r>
    </w:p>
    <w:p w:rsidR="003B2F27" w:rsidRPr="000D5108" w:rsidRDefault="003B2F27" w:rsidP="003B2F27">
      <w:pPr>
        <w:pStyle w:val="norm"/>
        <w:widowControl w:val="0"/>
        <w:spacing w:after="160" w:line="360" w:lineRule="auto"/>
        <w:ind w:firstLine="284"/>
        <w:jc w:val="right"/>
        <w:rPr>
          <w:rFonts w:ascii="GHEA Grapalat" w:hAnsi="GHEA Grapalat" w:cs="Sylfaen"/>
          <w:b/>
          <w:sz w:val="24"/>
          <w:szCs w:val="24"/>
        </w:rPr>
      </w:pPr>
      <w:r w:rsidRPr="000D5108">
        <w:rPr>
          <w:rFonts w:ascii="GHEA Grapalat" w:hAnsi="GHEA Grapalat"/>
          <w:b/>
          <w:sz w:val="24"/>
          <w:szCs w:val="24"/>
        </w:rPr>
        <w:lastRenderedPageBreak/>
        <w:t xml:space="preserve">Приложение № </w:t>
      </w:r>
      <w:r w:rsidR="00B337B0" w:rsidRPr="000D5108">
        <w:rPr>
          <w:rFonts w:ascii="GHEA Grapalat" w:hAnsi="GHEA Grapalat"/>
          <w:b/>
          <w:sz w:val="24"/>
          <w:szCs w:val="24"/>
        </w:rPr>
        <w:t>6</w:t>
      </w:r>
    </w:p>
    <w:p w:rsidR="00007D08" w:rsidRPr="000D5108" w:rsidRDefault="00007D08" w:rsidP="00007D08">
      <w:pPr>
        <w:jc w:val="right"/>
        <w:rPr>
          <w:rFonts w:ascii="GHEA Grapalat" w:hAnsi="GHEA Grapalat"/>
          <w:b/>
        </w:rPr>
      </w:pPr>
      <w:r w:rsidRPr="000D5108">
        <w:rPr>
          <w:rFonts w:ascii="GHEA Grapalat" w:hAnsi="GHEA Grapalat"/>
          <w:b/>
        </w:rPr>
        <w:t>к приглашению на запрос котировок</w:t>
      </w:r>
    </w:p>
    <w:p w:rsidR="00007D08" w:rsidRPr="000D5108" w:rsidRDefault="00007D08" w:rsidP="00007D08">
      <w:pPr>
        <w:pStyle w:val="3"/>
        <w:keepNext w:val="0"/>
        <w:widowControl w:val="0"/>
        <w:spacing w:after="160" w:line="240" w:lineRule="auto"/>
        <w:ind w:firstLine="567"/>
        <w:jc w:val="right"/>
        <w:rPr>
          <w:rFonts w:ascii="GHEA Grapalat" w:hAnsi="GHEA Grapalat"/>
          <w:b/>
          <w:i w:val="0"/>
          <w:sz w:val="24"/>
          <w:szCs w:val="24"/>
        </w:rPr>
      </w:pPr>
      <w:r w:rsidRPr="000D5108">
        <w:rPr>
          <w:rFonts w:ascii="GHEA Grapalat" w:hAnsi="GHEA Grapalat"/>
          <w:b/>
          <w:i w:val="0"/>
          <w:sz w:val="24"/>
          <w:szCs w:val="24"/>
        </w:rPr>
        <w:t>под кодом  LMLBH-GHTsDzB-25/04</w:t>
      </w:r>
    </w:p>
    <w:p w:rsidR="003B2F27" w:rsidRPr="000D5108" w:rsidRDefault="003B2F27" w:rsidP="003B2F27">
      <w:pPr>
        <w:widowControl w:val="0"/>
        <w:spacing w:after="160" w:line="360" w:lineRule="auto"/>
        <w:jc w:val="right"/>
        <w:rPr>
          <w:rFonts w:ascii="GHEA Grapalat" w:hAnsi="GHEA Grapalat"/>
          <w:i/>
        </w:rPr>
      </w:pPr>
    </w:p>
    <w:p w:rsidR="003B2F27" w:rsidRPr="000D5108" w:rsidRDefault="003B2F27" w:rsidP="003B2F27">
      <w:pPr>
        <w:widowControl w:val="0"/>
        <w:spacing w:after="160" w:line="360" w:lineRule="auto"/>
        <w:ind w:firstLine="142"/>
        <w:jc w:val="center"/>
        <w:rPr>
          <w:rFonts w:ascii="GHEA Grapalat" w:hAnsi="GHEA Grapalat" w:cs="Times Armenian"/>
          <w:b/>
        </w:rPr>
      </w:pPr>
      <w:r w:rsidRPr="000D5108">
        <w:rPr>
          <w:rFonts w:ascii="GHEA Grapalat" w:hAnsi="GHEA Grapalat"/>
          <w:b/>
        </w:rPr>
        <w:t xml:space="preserve">ДОГОВОР ГОСУДАРСТВЕННОЙ ЗАКУПКИ </w:t>
      </w:r>
      <w:r w:rsidRPr="000D5108">
        <w:rPr>
          <w:rFonts w:ascii="GHEA Grapalat" w:hAnsi="GHEA Grapalat"/>
          <w:b/>
        </w:rPr>
        <w:br/>
        <w:t xml:space="preserve">НА ПРЕДОСТАВЛЕНИЕ ________________________ ДЛЯ НУЖД ГОСУДАРСТВА </w:t>
      </w:r>
    </w:p>
    <w:p w:rsidR="003B2F27" w:rsidRPr="000D5108" w:rsidRDefault="003B2F27" w:rsidP="003B2F27">
      <w:pPr>
        <w:widowControl w:val="0"/>
        <w:spacing w:after="160" w:line="360" w:lineRule="auto"/>
        <w:jc w:val="center"/>
        <w:rPr>
          <w:rFonts w:ascii="GHEA Grapalat" w:hAnsi="GHEA Grapalat"/>
          <w:b/>
          <w:lang w:val="en-US"/>
        </w:rPr>
      </w:pPr>
      <w:r w:rsidRPr="000D5108">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D5108" w:rsidTr="005B7138">
        <w:tc>
          <w:tcPr>
            <w:tcW w:w="4643" w:type="dxa"/>
          </w:tcPr>
          <w:p w:rsidR="003B2F27" w:rsidRPr="000D5108" w:rsidRDefault="003B2F27" w:rsidP="005B7138">
            <w:pPr>
              <w:widowControl w:val="0"/>
              <w:spacing w:after="160" w:line="360" w:lineRule="auto"/>
              <w:ind w:left="567"/>
              <w:rPr>
                <w:rFonts w:ascii="GHEA Grapalat" w:hAnsi="GHEA Grapalat"/>
                <w:b/>
                <w:u w:val="single"/>
                <w:lang w:val="en-US"/>
              </w:rPr>
            </w:pPr>
            <w:proofErr w:type="gramStart"/>
            <w:r w:rsidRPr="000D5108">
              <w:rPr>
                <w:rFonts w:ascii="GHEA Grapalat" w:hAnsi="GHEA Grapalat"/>
              </w:rPr>
              <w:t>г</w:t>
            </w:r>
            <w:proofErr w:type="gramEnd"/>
            <w:r w:rsidRPr="000D5108">
              <w:rPr>
                <w:rFonts w:ascii="GHEA Grapalat" w:hAnsi="GHEA Grapalat"/>
                <w:lang w:val="en-US"/>
              </w:rPr>
              <w:t>.</w:t>
            </w:r>
          </w:p>
        </w:tc>
        <w:tc>
          <w:tcPr>
            <w:tcW w:w="4644" w:type="dxa"/>
          </w:tcPr>
          <w:p w:rsidR="003B2F27" w:rsidRPr="000D5108"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0D5108">
              <w:rPr>
                <w:rFonts w:ascii="GHEA Grapalat" w:hAnsi="GHEA Grapalat"/>
              </w:rPr>
              <w:t>"</w:t>
            </w:r>
            <w:r w:rsidRPr="000D5108">
              <w:rPr>
                <w:rFonts w:ascii="GHEA Grapalat" w:hAnsi="GHEA Grapalat"/>
              </w:rPr>
              <w:tab/>
              <w:t>" 20.</w:t>
            </w:r>
            <w:r w:rsidRPr="000D5108">
              <w:rPr>
                <w:rFonts w:ascii="GHEA Grapalat" w:hAnsi="GHEA Grapalat"/>
              </w:rPr>
              <w:tab/>
              <w:t>г.</w:t>
            </w:r>
          </w:p>
        </w:tc>
      </w:tr>
    </w:tbl>
    <w:p w:rsidR="003B2F27" w:rsidRPr="000D5108" w:rsidRDefault="003B2F27" w:rsidP="003B2F27">
      <w:pPr>
        <w:widowControl w:val="0"/>
        <w:spacing w:after="160" w:line="336" w:lineRule="auto"/>
        <w:jc w:val="center"/>
        <w:rPr>
          <w:rFonts w:ascii="GHEA Grapalat" w:hAnsi="GHEA Grapalat"/>
          <w:b/>
          <w:u w:val="single"/>
          <w:lang w:val="en-US"/>
        </w:rPr>
      </w:pPr>
    </w:p>
    <w:p w:rsidR="003B2F27" w:rsidRPr="000D5108" w:rsidRDefault="003B2F27" w:rsidP="003B2F27">
      <w:pPr>
        <w:widowControl w:val="0"/>
        <w:spacing w:after="160" w:line="336" w:lineRule="auto"/>
        <w:jc w:val="both"/>
        <w:rPr>
          <w:rFonts w:ascii="GHEA Grapalat" w:hAnsi="GHEA Grapalat"/>
        </w:rPr>
      </w:pPr>
      <w:proofErr w:type="gramStart"/>
      <w:r w:rsidRPr="000D5108">
        <w:rPr>
          <w:rFonts w:ascii="GHEA Grapalat" w:hAnsi="GHEA Grapalat"/>
        </w:rPr>
        <w:t>____________________, в лице _______________________, действующего на основании устава _________________, (далее — "Заказчик), с одной стороны, и</w:t>
      </w:r>
      <w:r w:rsidRPr="000D5108">
        <w:rPr>
          <w:rFonts w:ascii="Courier New" w:hAnsi="Courier New" w:cs="Courier New"/>
          <w:lang w:val="en-US"/>
        </w:rPr>
        <w:t> </w:t>
      </w:r>
      <w:r w:rsidRPr="000D5108">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roofErr w:type="gramEnd"/>
    </w:p>
    <w:p w:rsidR="003B2F27" w:rsidRPr="000D5108" w:rsidRDefault="003B2F27" w:rsidP="003B2F27">
      <w:pPr>
        <w:spacing w:after="160" w:line="336" w:lineRule="auto"/>
        <w:jc w:val="center"/>
        <w:rPr>
          <w:rFonts w:ascii="GHEA Grapalat" w:hAnsi="GHEA Grapalat"/>
          <w:b/>
        </w:rPr>
      </w:pPr>
      <w:r w:rsidRPr="000D5108">
        <w:rPr>
          <w:rFonts w:ascii="GHEA Grapalat" w:hAnsi="GHEA Grapalat"/>
          <w:b/>
        </w:rPr>
        <w:t>1. ПРЕДМЕТ ДОГОВОРА</w:t>
      </w:r>
    </w:p>
    <w:p w:rsidR="003B2F27" w:rsidRPr="000D5108" w:rsidRDefault="003B2F27" w:rsidP="003B2F27">
      <w:pPr>
        <w:widowControl w:val="0"/>
        <w:tabs>
          <w:tab w:val="left" w:pos="1134"/>
        </w:tabs>
        <w:spacing w:after="160" w:line="336" w:lineRule="auto"/>
        <w:ind w:firstLine="567"/>
        <w:jc w:val="both"/>
        <w:rPr>
          <w:rFonts w:ascii="GHEA Grapalat" w:hAnsi="GHEA Grapalat" w:cs="Sylfaen"/>
        </w:rPr>
      </w:pPr>
      <w:r w:rsidRPr="000D5108">
        <w:rPr>
          <w:rFonts w:ascii="GHEA Grapalat" w:hAnsi="GHEA Grapalat"/>
        </w:rPr>
        <w:t>1.1.</w:t>
      </w:r>
      <w:r w:rsidRPr="000D5108">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0D5108" w:rsidRDefault="00047223" w:rsidP="003B2F27">
      <w:pPr>
        <w:widowControl w:val="0"/>
        <w:tabs>
          <w:tab w:val="left" w:pos="1134"/>
        </w:tabs>
        <w:spacing w:after="160" w:line="360" w:lineRule="auto"/>
        <w:ind w:firstLine="567"/>
        <w:jc w:val="both"/>
        <w:rPr>
          <w:rFonts w:ascii="GHEA Grapalat" w:hAnsi="GHEA Grapalat"/>
        </w:rPr>
      </w:pPr>
      <w:r w:rsidRPr="000D5108">
        <w:rPr>
          <w:rFonts w:ascii="GHEA Grapalat" w:hAnsi="GHEA Grapalat"/>
        </w:rPr>
        <w:t>1.2.</w:t>
      </w:r>
      <w:r w:rsidRPr="000D5108">
        <w:rPr>
          <w:rFonts w:ascii="GHEA Grapalat" w:hAnsi="GHEA Grapalat"/>
        </w:rPr>
        <w:tab/>
        <w:t>Услуга предоставляется в соответствии с градостроительной нормативно-технической и утвержденной проектно-сметной документацией и установленной Приложением № 1 к договору Технической характеристикой-графиком закупки и в установленные сроки</w:t>
      </w:r>
      <w:r w:rsidRPr="000D5108">
        <w:rPr>
          <w:rFonts w:ascii="GHEA Grapalat" w:hAnsi="GHEA Grapalat"/>
          <w:vertAlign w:val="superscript"/>
        </w:rPr>
        <w:t xml:space="preserve"> </w:t>
      </w:r>
      <w:r w:rsidR="000608F6" w:rsidRPr="000D5108">
        <w:rPr>
          <w:rFonts w:ascii="GHEA Grapalat" w:hAnsi="GHEA Grapalat"/>
          <w:vertAlign w:val="superscript"/>
        </w:rPr>
        <w:t>15.</w:t>
      </w:r>
      <w:r w:rsidR="00DA3C30" w:rsidRPr="000D5108">
        <w:rPr>
          <w:rFonts w:ascii="GHEA Grapalat" w:hAnsi="GHEA Grapalat"/>
          <w:vertAlign w:val="superscript"/>
        </w:rPr>
        <w:t>1</w:t>
      </w:r>
    </w:p>
    <w:p w:rsidR="003B2F27" w:rsidRPr="000D5108" w:rsidRDefault="003B2F27" w:rsidP="00DA3C30">
      <w:pPr>
        <w:rPr>
          <w:rFonts w:ascii="GHEA Grapalat" w:hAnsi="GHEA Grapalat" w:cs="Sylfaen"/>
          <w:b/>
          <w:smallCaps/>
        </w:rPr>
      </w:pPr>
      <w:r w:rsidRPr="000D5108">
        <w:rPr>
          <w:rFonts w:ascii="GHEA Grapalat" w:hAnsi="GHEA Grapalat" w:cs="Sylfaen"/>
        </w:rPr>
        <w:br w:type="page"/>
      </w:r>
      <w:r w:rsidRPr="000D5108">
        <w:rPr>
          <w:rFonts w:ascii="GHEA Grapalat" w:hAnsi="GHEA Grapalat"/>
          <w:b/>
          <w:smallCaps/>
        </w:rPr>
        <w:lastRenderedPageBreak/>
        <w:t>2. ПРАВА И ОБЯЗАННОСТИ СТОРОН</w:t>
      </w:r>
    </w:p>
    <w:p w:rsidR="003B2F27" w:rsidRPr="000D5108" w:rsidRDefault="003B2F27" w:rsidP="003B2F27">
      <w:pPr>
        <w:widowControl w:val="0"/>
        <w:tabs>
          <w:tab w:val="left" w:pos="1134"/>
        </w:tabs>
        <w:spacing w:after="160" w:line="360" w:lineRule="auto"/>
        <w:ind w:firstLine="567"/>
        <w:jc w:val="both"/>
        <w:rPr>
          <w:rFonts w:ascii="GHEA Grapalat" w:hAnsi="GHEA Grapalat" w:cs="Sylfaen"/>
        </w:rPr>
      </w:pPr>
      <w:r w:rsidRPr="000D5108">
        <w:rPr>
          <w:rFonts w:ascii="GHEA Grapalat" w:hAnsi="GHEA Grapalat"/>
        </w:rPr>
        <w:t>2.1.</w:t>
      </w:r>
      <w:r w:rsidRPr="000D5108">
        <w:rPr>
          <w:rFonts w:ascii="GHEA Grapalat" w:hAnsi="GHEA Grapalat"/>
        </w:rPr>
        <w:tab/>
        <w:t>Заказчик имеет право:</w:t>
      </w:r>
    </w:p>
    <w:p w:rsidR="003B2F27" w:rsidRPr="000D5108" w:rsidRDefault="003B2F27" w:rsidP="003B2F27">
      <w:pPr>
        <w:widowControl w:val="0"/>
        <w:tabs>
          <w:tab w:val="left" w:pos="1276"/>
        </w:tabs>
        <w:spacing w:after="160" w:line="360" w:lineRule="auto"/>
        <w:ind w:firstLine="567"/>
        <w:jc w:val="both"/>
        <w:rPr>
          <w:rFonts w:ascii="GHEA Grapalat" w:hAnsi="GHEA Grapalat" w:cs="Sylfaen"/>
        </w:rPr>
      </w:pPr>
      <w:r w:rsidRPr="000D5108">
        <w:rPr>
          <w:rFonts w:ascii="GHEA Grapalat" w:hAnsi="GHEA Grapalat"/>
        </w:rPr>
        <w:t>2.1.1.</w:t>
      </w:r>
      <w:r w:rsidRPr="000D510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E85D70" w:rsidRPr="000D5108" w:rsidRDefault="00E85D70" w:rsidP="00E85D70">
      <w:pPr>
        <w:widowControl w:val="0"/>
        <w:tabs>
          <w:tab w:val="left" w:pos="1276"/>
        </w:tabs>
        <w:spacing w:after="160" w:line="360" w:lineRule="auto"/>
        <w:ind w:firstLine="567"/>
        <w:jc w:val="both"/>
        <w:rPr>
          <w:rFonts w:ascii="GHEA Grapalat" w:hAnsi="GHEA Grapalat"/>
        </w:rPr>
      </w:pPr>
      <w:r w:rsidRPr="000D5108">
        <w:rPr>
          <w:rFonts w:ascii="GHEA Grapalat" w:hAnsi="GHEA Grapalat"/>
        </w:rPr>
        <w:t>2.1.2.</w:t>
      </w:r>
      <w:r w:rsidRPr="000D510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E85D70" w:rsidRPr="000D5108" w:rsidRDefault="00E85D70" w:rsidP="00E85D70">
      <w:pPr>
        <w:widowControl w:val="0"/>
        <w:tabs>
          <w:tab w:val="left" w:pos="1134"/>
        </w:tabs>
        <w:spacing w:after="160" w:line="360" w:lineRule="auto"/>
        <w:ind w:firstLine="567"/>
        <w:jc w:val="both"/>
        <w:rPr>
          <w:rFonts w:ascii="GHEA Grapalat" w:hAnsi="GHEA Grapalat"/>
        </w:rPr>
      </w:pPr>
      <w:r w:rsidRPr="000D5108">
        <w:rPr>
          <w:rFonts w:ascii="GHEA Grapalat" w:hAnsi="GHEA Grapalat"/>
        </w:rPr>
        <w:t>а)</w:t>
      </w:r>
      <w:r w:rsidRPr="000D5108">
        <w:rPr>
          <w:rFonts w:ascii="GHEA Grapalat" w:hAnsi="GHEA Grapalat"/>
        </w:rPr>
        <w:tab/>
        <w:t xml:space="preserve">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Pr="000D5108">
        <w:rPr>
          <w:rFonts w:ascii="GHEA Grapalat" w:hAnsi="GHEA Grapalat"/>
        </w:rPr>
        <w:t>предусмотренней</w:t>
      </w:r>
      <w:proofErr w:type="spellEnd"/>
      <w:r w:rsidRPr="000D5108">
        <w:rPr>
          <w:rFonts w:ascii="GHEA Grapalat" w:hAnsi="GHEA Grapalat"/>
        </w:rPr>
        <w:t xml:space="preserve"> пунктом 5.3 договора;16.2</w:t>
      </w:r>
    </w:p>
    <w:p w:rsidR="00E85D70" w:rsidRPr="000D5108" w:rsidRDefault="00E85D70" w:rsidP="00E85D70">
      <w:pPr>
        <w:widowControl w:val="0"/>
        <w:tabs>
          <w:tab w:val="left" w:pos="1080"/>
          <w:tab w:val="left" w:pos="1134"/>
        </w:tabs>
        <w:spacing w:after="160" w:line="360" w:lineRule="auto"/>
        <w:ind w:firstLine="567"/>
        <w:jc w:val="both"/>
        <w:rPr>
          <w:rFonts w:ascii="GHEA Grapalat" w:hAnsi="GHEA Grapalat"/>
        </w:rPr>
      </w:pPr>
      <w:r w:rsidRPr="000D5108">
        <w:rPr>
          <w:rFonts w:ascii="GHEA Grapalat" w:hAnsi="GHEA Grapalat"/>
        </w:rPr>
        <w:t>б)</w:t>
      </w:r>
      <w:r w:rsidRPr="000D510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0D5108" w:rsidRDefault="003B2F27" w:rsidP="003B2F27">
      <w:pPr>
        <w:widowControl w:val="0"/>
        <w:tabs>
          <w:tab w:val="left" w:pos="1276"/>
        </w:tabs>
        <w:spacing w:after="160" w:line="360" w:lineRule="auto"/>
        <w:ind w:firstLine="567"/>
        <w:jc w:val="both"/>
        <w:rPr>
          <w:rFonts w:ascii="GHEA Grapalat" w:hAnsi="GHEA Grapalat"/>
        </w:rPr>
      </w:pPr>
      <w:r w:rsidRPr="000D5108">
        <w:rPr>
          <w:rFonts w:ascii="GHEA Grapalat" w:hAnsi="GHEA Grapalat"/>
        </w:rPr>
        <w:t>2.1.3.</w:t>
      </w:r>
      <w:r w:rsidRPr="000D5108">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0D5108" w:rsidRDefault="003B2F27" w:rsidP="003B2F27">
      <w:pPr>
        <w:widowControl w:val="0"/>
        <w:tabs>
          <w:tab w:val="left" w:pos="1134"/>
        </w:tabs>
        <w:spacing w:after="160" w:line="360" w:lineRule="auto"/>
        <w:ind w:firstLine="567"/>
        <w:jc w:val="both"/>
        <w:rPr>
          <w:rFonts w:ascii="GHEA Grapalat" w:hAnsi="GHEA Grapalat"/>
        </w:rPr>
      </w:pPr>
      <w:r w:rsidRPr="000D5108">
        <w:rPr>
          <w:rFonts w:ascii="GHEA Grapalat" w:hAnsi="GHEA Grapalat"/>
        </w:rPr>
        <w:t>а)</w:t>
      </w:r>
      <w:r w:rsidRPr="000D5108">
        <w:rPr>
          <w:rFonts w:ascii="GHEA Grapalat" w:hAnsi="GHEA Grapalat"/>
        </w:rPr>
        <w:tab/>
        <w:t>предоставленная услуга не соответствует требованиям, установленным Приложением № 1 к договору;</w:t>
      </w:r>
    </w:p>
    <w:p w:rsidR="003B2F27" w:rsidRPr="000D5108" w:rsidRDefault="003B2F27" w:rsidP="003B2F27">
      <w:pPr>
        <w:widowControl w:val="0"/>
        <w:tabs>
          <w:tab w:val="left" w:pos="1134"/>
        </w:tabs>
        <w:spacing w:after="160" w:line="360" w:lineRule="auto"/>
        <w:ind w:firstLine="567"/>
        <w:jc w:val="both"/>
        <w:rPr>
          <w:rFonts w:ascii="GHEA Grapalat" w:hAnsi="GHEA Grapalat"/>
        </w:rPr>
      </w:pPr>
      <w:r w:rsidRPr="000D5108">
        <w:rPr>
          <w:rFonts w:ascii="GHEA Grapalat" w:hAnsi="GHEA Grapalat"/>
        </w:rPr>
        <w:t>б)</w:t>
      </w:r>
      <w:r w:rsidRPr="000D5108">
        <w:rPr>
          <w:rFonts w:ascii="GHEA Grapalat" w:hAnsi="GHEA Grapalat"/>
        </w:rPr>
        <w:tab/>
        <w:t>нарушен срок предоставления услуги.</w:t>
      </w:r>
    </w:p>
    <w:p w:rsidR="003B2F27" w:rsidRPr="000D5108" w:rsidRDefault="003B2F27" w:rsidP="003B2F27">
      <w:pPr>
        <w:widowControl w:val="0"/>
        <w:tabs>
          <w:tab w:val="left" w:pos="1134"/>
        </w:tabs>
        <w:spacing w:after="160" w:line="360" w:lineRule="auto"/>
        <w:ind w:firstLine="567"/>
        <w:jc w:val="both"/>
        <w:rPr>
          <w:rFonts w:ascii="GHEA Grapalat" w:hAnsi="GHEA Grapalat" w:cs="Sylfaen"/>
          <w:b/>
        </w:rPr>
      </w:pPr>
      <w:r w:rsidRPr="000D5108">
        <w:rPr>
          <w:rFonts w:ascii="GHEA Grapalat" w:hAnsi="GHEA Grapalat"/>
          <w:b/>
        </w:rPr>
        <w:t>2.2.</w:t>
      </w:r>
      <w:r w:rsidRPr="000D5108">
        <w:rPr>
          <w:rFonts w:ascii="GHEA Grapalat" w:hAnsi="GHEA Grapalat"/>
          <w:b/>
        </w:rPr>
        <w:tab/>
        <w:t>Заказчик обязан:</w:t>
      </w:r>
    </w:p>
    <w:p w:rsidR="00830C72" w:rsidRPr="000D5108"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0D5108">
        <w:rPr>
          <w:rFonts w:ascii="GHEA Grapalat" w:hAnsi="GHEA Grapalat"/>
        </w:rPr>
        <w:t>2.2.1.</w:t>
      </w:r>
      <w:r w:rsidRPr="000D510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0D5108" w:rsidRDefault="003B2F27" w:rsidP="003B2F27">
      <w:pPr>
        <w:widowControl w:val="0"/>
        <w:tabs>
          <w:tab w:val="left" w:pos="1276"/>
        </w:tabs>
        <w:spacing w:after="160" w:line="360" w:lineRule="auto"/>
        <w:ind w:firstLine="567"/>
        <w:jc w:val="both"/>
        <w:rPr>
          <w:rFonts w:ascii="GHEA Grapalat" w:hAnsi="GHEA Grapalat" w:cs="Sylfaen"/>
        </w:rPr>
      </w:pPr>
      <w:r w:rsidRPr="000D5108">
        <w:rPr>
          <w:rFonts w:ascii="GHEA Grapalat" w:hAnsi="GHEA Grapalat"/>
        </w:rPr>
        <w:t>2.2.2.</w:t>
      </w:r>
      <w:r w:rsidRPr="000D5108">
        <w:rPr>
          <w:rFonts w:ascii="GHEA Grapalat" w:hAnsi="GHEA Grapalat"/>
        </w:rPr>
        <w:tab/>
        <w:t>В случае приема результата услуги, уплатить Исполнителю суммы, подлежащие уплате последнему</w:t>
      </w:r>
      <w:r w:rsidR="00780EB7" w:rsidRPr="000D5108">
        <w:rPr>
          <w:rFonts w:ascii="GHEA Grapalat" w:hAnsi="GHEA Grapalat"/>
          <w:lang w:val="hy-AM"/>
        </w:rPr>
        <w:t xml:space="preserve"> </w:t>
      </w:r>
      <w:r w:rsidR="00780EB7" w:rsidRPr="000D5108">
        <w:rPr>
          <w:rFonts w:ascii="GHEA Grapalat" w:hAnsi="GHEA Grapalat"/>
        </w:rPr>
        <w:t>за должным образом оказанные услуги</w:t>
      </w:r>
      <w:r w:rsidRPr="000D5108">
        <w:rPr>
          <w:rFonts w:ascii="GHEA Grapalat" w:hAnsi="GHEA Grapalat"/>
        </w:rPr>
        <w:t>, а в случае нарушения срока — также предусмотренную пунктом 5.5 договора пеню.</w:t>
      </w:r>
    </w:p>
    <w:p w:rsidR="003B2F27" w:rsidRPr="000D5108" w:rsidRDefault="003B2F27" w:rsidP="003B2F27">
      <w:pPr>
        <w:widowControl w:val="0"/>
        <w:tabs>
          <w:tab w:val="left" w:pos="1134"/>
        </w:tabs>
        <w:spacing w:after="160" w:line="360" w:lineRule="auto"/>
        <w:ind w:firstLine="567"/>
        <w:jc w:val="both"/>
        <w:rPr>
          <w:rFonts w:ascii="GHEA Grapalat" w:hAnsi="GHEA Grapalat" w:cs="Sylfaen"/>
          <w:b/>
        </w:rPr>
      </w:pPr>
      <w:r w:rsidRPr="000D5108">
        <w:rPr>
          <w:rFonts w:ascii="GHEA Grapalat" w:hAnsi="GHEA Grapalat"/>
          <w:b/>
        </w:rPr>
        <w:lastRenderedPageBreak/>
        <w:t>2.3.</w:t>
      </w:r>
      <w:r w:rsidRPr="000D5108">
        <w:rPr>
          <w:rFonts w:ascii="GHEA Grapalat" w:hAnsi="GHEA Grapalat"/>
          <w:b/>
        </w:rPr>
        <w:tab/>
        <w:t>Исполнитель имеет право:</w:t>
      </w:r>
    </w:p>
    <w:p w:rsidR="003B2F27" w:rsidRPr="000D5108" w:rsidRDefault="003B2F27" w:rsidP="003B2F27">
      <w:pPr>
        <w:widowControl w:val="0"/>
        <w:tabs>
          <w:tab w:val="left" w:pos="1276"/>
        </w:tabs>
        <w:spacing w:after="160" w:line="360" w:lineRule="auto"/>
        <w:ind w:firstLine="567"/>
        <w:jc w:val="both"/>
        <w:rPr>
          <w:rFonts w:ascii="GHEA Grapalat" w:hAnsi="GHEA Grapalat" w:cs="Sylfaen"/>
        </w:rPr>
      </w:pPr>
      <w:r w:rsidRPr="000D5108">
        <w:rPr>
          <w:rFonts w:ascii="GHEA Grapalat" w:hAnsi="GHEA Grapalat"/>
        </w:rPr>
        <w:t>2.3.1.</w:t>
      </w:r>
      <w:r w:rsidRPr="000D5108">
        <w:rPr>
          <w:rFonts w:ascii="GHEA Grapalat" w:hAnsi="GHEA Grapalat"/>
        </w:rPr>
        <w:tab/>
        <w:t>Требовать от Заказчика подлежащие уплате ему суммы</w:t>
      </w:r>
      <w:r w:rsidR="001B2164" w:rsidRPr="000D5108">
        <w:rPr>
          <w:rFonts w:ascii="GHEA Grapalat" w:hAnsi="GHEA Grapalat"/>
          <w:lang w:val="hy-AM"/>
        </w:rPr>
        <w:t xml:space="preserve"> </w:t>
      </w:r>
      <w:r w:rsidR="001B2164" w:rsidRPr="000D5108">
        <w:rPr>
          <w:rFonts w:ascii="GHEA Grapalat" w:hAnsi="GHEA Grapalat"/>
        </w:rPr>
        <w:t>за должным образом оказанные услуги</w:t>
      </w:r>
      <w:r w:rsidRPr="000D5108">
        <w:rPr>
          <w:rFonts w:ascii="GHEA Grapalat" w:hAnsi="GHEA Grapalat"/>
        </w:rPr>
        <w:t>, а в случае нарушения Заказчиком срока</w:t>
      </w:r>
      <w:r w:rsidR="00C3165D" w:rsidRPr="000D5108">
        <w:rPr>
          <w:rFonts w:ascii="GHEA Grapalat" w:hAnsi="GHEA Grapalat"/>
          <w:lang w:val="hy-AM"/>
        </w:rPr>
        <w:t xml:space="preserve"> </w:t>
      </w:r>
      <w:r w:rsidR="00C3165D" w:rsidRPr="000D5108">
        <w:rPr>
          <w:rFonts w:ascii="GHEA Grapalat" w:hAnsi="GHEA Grapalat"/>
        </w:rPr>
        <w:t>уплаты</w:t>
      </w:r>
      <w:r w:rsidRPr="000D5108">
        <w:rPr>
          <w:rFonts w:ascii="GHEA Grapalat" w:hAnsi="GHEA Grapalat"/>
        </w:rPr>
        <w:t>, указанного в пункте 4.2 договора — также предусмотренную пунктом 5.5 договора пеню.</w:t>
      </w:r>
    </w:p>
    <w:p w:rsidR="003B2F27" w:rsidRPr="000D5108" w:rsidRDefault="003B2F27" w:rsidP="003B2F27">
      <w:pPr>
        <w:widowControl w:val="0"/>
        <w:tabs>
          <w:tab w:val="left" w:pos="1134"/>
        </w:tabs>
        <w:spacing w:after="160" w:line="360" w:lineRule="auto"/>
        <w:ind w:firstLine="567"/>
        <w:jc w:val="both"/>
        <w:rPr>
          <w:rFonts w:ascii="GHEA Grapalat" w:hAnsi="GHEA Grapalat" w:cs="Sylfaen"/>
          <w:b/>
        </w:rPr>
      </w:pPr>
      <w:r w:rsidRPr="000D5108">
        <w:rPr>
          <w:rFonts w:ascii="GHEA Grapalat" w:hAnsi="GHEA Grapalat"/>
          <w:b/>
        </w:rPr>
        <w:t>2.4.</w:t>
      </w:r>
      <w:r w:rsidRPr="000D5108">
        <w:rPr>
          <w:rFonts w:ascii="GHEA Grapalat" w:hAnsi="GHEA Grapalat"/>
          <w:b/>
        </w:rPr>
        <w:tab/>
        <w:t>Исполнитель обязан:</w:t>
      </w:r>
    </w:p>
    <w:p w:rsidR="003B2F27" w:rsidRPr="000D5108" w:rsidRDefault="003B2F27" w:rsidP="003B2F27">
      <w:pPr>
        <w:widowControl w:val="0"/>
        <w:tabs>
          <w:tab w:val="left" w:pos="1276"/>
        </w:tabs>
        <w:spacing w:after="160" w:line="360" w:lineRule="auto"/>
        <w:ind w:firstLine="567"/>
        <w:jc w:val="both"/>
        <w:rPr>
          <w:rFonts w:ascii="GHEA Grapalat" w:hAnsi="GHEA Grapalat" w:cs="Sylfaen"/>
        </w:rPr>
      </w:pPr>
      <w:r w:rsidRPr="000D5108">
        <w:rPr>
          <w:rFonts w:ascii="GHEA Grapalat" w:hAnsi="GHEA Grapalat"/>
        </w:rPr>
        <w:t>2.4.1.</w:t>
      </w:r>
      <w:r w:rsidRPr="000D5108">
        <w:rPr>
          <w:rFonts w:ascii="GHEA Grapalat" w:hAnsi="GHEA Grapalat"/>
        </w:rPr>
        <w:tab/>
        <w:t>Обеспечивать</w:t>
      </w:r>
      <w:r w:rsidR="008A7A94" w:rsidRPr="000D5108">
        <w:rPr>
          <w:rFonts w:ascii="GHEA Grapalat" w:hAnsi="GHEA Grapalat"/>
        </w:rPr>
        <w:t xml:space="preserve"> надлежащее</w:t>
      </w:r>
      <w:r w:rsidRPr="000D5108">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0D5108" w:rsidRDefault="003B2F27" w:rsidP="003B2F27">
      <w:pPr>
        <w:widowControl w:val="0"/>
        <w:tabs>
          <w:tab w:val="left" w:pos="1276"/>
        </w:tabs>
        <w:spacing w:after="160" w:line="360" w:lineRule="auto"/>
        <w:ind w:firstLine="567"/>
        <w:jc w:val="both"/>
        <w:rPr>
          <w:rFonts w:ascii="GHEA Grapalat" w:hAnsi="GHEA Grapalat" w:cs="Sylfaen"/>
        </w:rPr>
      </w:pPr>
      <w:r w:rsidRPr="000D5108">
        <w:rPr>
          <w:rFonts w:ascii="GHEA Grapalat" w:hAnsi="GHEA Grapalat"/>
        </w:rPr>
        <w:t>2.4.2.</w:t>
      </w:r>
      <w:r w:rsidRPr="000D5108">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0D5108" w:rsidRDefault="003B2F27" w:rsidP="003B2F27">
      <w:pPr>
        <w:widowControl w:val="0"/>
        <w:tabs>
          <w:tab w:val="left" w:pos="1276"/>
        </w:tabs>
        <w:spacing w:after="160" w:line="360" w:lineRule="auto"/>
        <w:ind w:firstLine="567"/>
        <w:jc w:val="both"/>
        <w:rPr>
          <w:rFonts w:ascii="GHEA Grapalat" w:hAnsi="GHEA Grapalat"/>
        </w:rPr>
      </w:pPr>
      <w:r w:rsidRPr="000D5108">
        <w:rPr>
          <w:rFonts w:ascii="GHEA Grapalat" w:hAnsi="GHEA Grapalat"/>
        </w:rPr>
        <w:t>2.4.3.</w:t>
      </w:r>
      <w:r w:rsidRPr="000D5108">
        <w:rPr>
          <w:rFonts w:ascii="GHEA Grapalat" w:hAnsi="GHEA Grapalat"/>
        </w:rPr>
        <w:tab/>
        <w:t>В течение срока действия обеспечени</w:t>
      </w:r>
      <w:r w:rsidR="00E15A1C" w:rsidRPr="000D5108">
        <w:rPr>
          <w:rFonts w:ascii="GHEA Grapalat" w:hAnsi="GHEA Grapalat"/>
        </w:rPr>
        <w:t>й квалиф</w:t>
      </w:r>
      <w:r w:rsidR="005E21D8" w:rsidRPr="000D5108">
        <w:rPr>
          <w:rFonts w:ascii="GHEA Grapalat" w:hAnsi="GHEA Grapalat"/>
        </w:rPr>
        <w:t>икации и</w:t>
      </w:r>
      <w:r w:rsidRPr="000D5108">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0D5108" w:rsidRDefault="00BF30C1" w:rsidP="00442D0D">
      <w:pPr>
        <w:widowControl w:val="0"/>
        <w:spacing w:after="160" w:line="360" w:lineRule="auto"/>
        <w:ind w:firstLine="567"/>
        <w:jc w:val="both"/>
        <w:rPr>
          <w:rFonts w:ascii="GHEA Grapalat" w:hAnsi="GHEA Grapalat"/>
        </w:rPr>
      </w:pPr>
      <w:r w:rsidRPr="000D5108">
        <w:rPr>
          <w:rFonts w:ascii="GHEA Grapalat" w:hAnsi="GHEA Grapalat"/>
        </w:rPr>
        <w:t>2.4.</w:t>
      </w:r>
      <w:r w:rsidR="00626428" w:rsidRPr="000D5108">
        <w:rPr>
          <w:rFonts w:ascii="GHEA Grapalat" w:hAnsi="GHEA Grapalat"/>
        </w:rPr>
        <w:t>4</w:t>
      </w:r>
      <w:r w:rsidRPr="000D5108">
        <w:rPr>
          <w:rFonts w:ascii="GHEA Grapalat" w:hAnsi="GHEA Grapalat"/>
        </w:rPr>
        <w:t xml:space="preserve">. </w:t>
      </w:r>
      <w:r w:rsidR="00C054A7" w:rsidRPr="000D5108">
        <w:rPr>
          <w:rFonts w:ascii="GHEA Grapalat" w:hAnsi="GHEA Grapalat"/>
        </w:rPr>
        <w:t>П</w:t>
      </w:r>
      <w:r w:rsidRPr="000D5108">
        <w:rPr>
          <w:rFonts w:ascii="GHEA Grapalat" w:hAnsi="GHEA Grapalat"/>
        </w:rPr>
        <w:t xml:space="preserve">ри возникновении проектных отклонений в ходе выполнения строительных работ </w:t>
      </w:r>
      <w:r w:rsidR="00C054A7" w:rsidRPr="000D5108">
        <w:rPr>
          <w:rFonts w:ascii="GHEA Grapalat" w:hAnsi="GHEA Grapalat"/>
        </w:rPr>
        <w:t>И</w:t>
      </w:r>
      <w:r w:rsidRPr="000D5108">
        <w:rPr>
          <w:rFonts w:ascii="GHEA Grapalat" w:hAnsi="GHEA Grapalat"/>
        </w:rPr>
        <w:t xml:space="preserve">сполнитель выплачивает </w:t>
      </w:r>
      <w:r w:rsidR="00E21B4C" w:rsidRPr="000D5108">
        <w:rPr>
          <w:rFonts w:ascii="GHEA Grapalat" w:hAnsi="GHEA Grapalat"/>
        </w:rPr>
        <w:t>З</w:t>
      </w:r>
      <w:r w:rsidRPr="000D5108">
        <w:rPr>
          <w:rFonts w:ascii="GHEA Grapalat" w:hAnsi="GHEA Grapalat"/>
        </w:rPr>
        <w:t>аказчику штраф в размере потер</w:t>
      </w:r>
      <w:r w:rsidR="00D0407B" w:rsidRPr="000D5108">
        <w:rPr>
          <w:rFonts w:ascii="GHEA Grapalat" w:hAnsi="GHEA Grapalat"/>
        </w:rPr>
        <w:t>ь</w:t>
      </w:r>
      <w:r w:rsidRPr="000D5108">
        <w:rPr>
          <w:rFonts w:ascii="GHEA Grapalat" w:hAnsi="GHEA Grapalat"/>
        </w:rPr>
        <w:t>, возникш</w:t>
      </w:r>
      <w:r w:rsidR="00D0407B" w:rsidRPr="000D5108">
        <w:rPr>
          <w:rFonts w:ascii="GHEA Grapalat" w:hAnsi="GHEA Grapalat"/>
        </w:rPr>
        <w:t>их</w:t>
      </w:r>
      <w:r w:rsidRPr="000D5108">
        <w:rPr>
          <w:rFonts w:ascii="GHEA Grapalat" w:hAnsi="GHEA Grapalat"/>
        </w:rPr>
        <w:t xml:space="preserve"> </w:t>
      </w:r>
      <w:proofErr w:type="gramStart"/>
      <w:r w:rsidRPr="000D5108">
        <w:rPr>
          <w:rFonts w:ascii="GHEA Grapalat" w:hAnsi="GHEA Grapalat"/>
        </w:rPr>
        <w:t>в</w:t>
      </w:r>
      <w:proofErr w:type="gramEnd"/>
      <w:r w:rsidRPr="000D5108">
        <w:rPr>
          <w:rFonts w:ascii="GHEA Grapalat" w:hAnsi="GHEA Grapalat"/>
        </w:rPr>
        <w:t xml:space="preserve"> </w:t>
      </w:r>
      <w:proofErr w:type="gramStart"/>
      <w:r w:rsidR="00D0407B" w:rsidRPr="000D5108">
        <w:rPr>
          <w:rFonts w:ascii="GHEA Grapalat" w:hAnsi="GHEA Grapalat"/>
        </w:rPr>
        <w:t>вследствие</w:t>
      </w:r>
      <w:proofErr w:type="gramEnd"/>
      <w:r w:rsidRPr="000D5108">
        <w:rPr>
          <w:rFonts w:ascii="GHEA Grapalat" w:hAnsi="GHEA Grapalat"/>
        </w:rPr>
        <w:t xml:space="preserve"> кажд</w:t>
      </w:r>
      <w:r w:rsidR="00C054A7" w:rsidRPr="000D5108">
        <w:rPr>
          <w:rFonts w:ascii="GHEA Grapalat" w:hAnsi="GHEA Grapalat"/>
        </w:rPr>
        <w:t>ого зафиксированного отклонения. При этом:</w:t>
      </w:r>
    </w:p>
    <w:p w:rsidR="00BF30C1" w:rsidRPr="000D5108" w:rsidRDefault="00BF30C1" w:rsidP="00C054A7">
      <w:pPr>
        <w:widowControl w:val="0"/>
        <w:spacing w:after="160" w:line="360" w:lineRule="auto"/>
        <w:ind w:firstLine="708"/>
        <w:jc w:val="both"/>
        <w:rPr>
          <w:rFonts w:ascii="GHEA Grapalat" w:hAnsi="GHEA Grapalat"/>
        </w:rPr>
      </w:pPr>
      <w:r w:rsidRPr="000D5108">
        <w:rPr>
          <w:rFonts w:ascii="GHEA Grapalat" w:hAnsi="GHEA Grapalat"/>
        </w:rPr>
        <w:t xml:space="preserve">а. отклонением считается </w:t>
      </w:r>
      <w:r w:rsidR="00CE3C86" w:rsidRPr="000D5108">
        <w:rPr>
          <w:rFonts w:ascii="GHEA Grapalat" w:hAnsi="GHEA Grapalat"/>
        </w:rPr>
        <w:t>вы</w:t>
      </w:r>
      <w:r w:rsidRPr="000D5108">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0D5108" w:rsidRDefault="00BF30C1" w:rsidP="00C054A7">
      <w:pPr>
        <w:widowControl w:val="0"/>
        <w:spacing w:after="160" w:line="360" w:lineRule="auto"/>
        <w:ind w:firstLine="708"/>
        <w:jc w:val="both"/>
        <w:rPr>
          <w:rFonts w:ascii="GHEA Grapalat" w:hAnsi="GHEA Grapalat"/>
        </w:rPr>
      </w:pPr>
      <w:proofErr w:type="gramStart"/>
      <w:r w:rsidRPr="000D5108">
        <w:rPr>
          <w:rFonts w:ascii="GHEA Grapalat" w:hAnsi="GHEA Grapalat"/>
        </w:rPr>
        <w:t>б</w:t>
      </w:r>
      <w:proofErr w:type="gramEnd"/>
      <w:r w:rsidRPr="000D5108">
        <w:rPr>
          <w:rFonts w:ascii="GHEA Grapalat" w:hAnsi="GHEA Grapalat"/>
        </w:rPr>
        <w:t xml:space="preserve">. </w:t>
      </w:r>
      <w:r w:rsidR="00097FDB" w:rsidRPr="000D5108">
        <w:rPr>
          <w:rFonts w:ascii="GHEA Grapalat" w:hAnsi="GHEA Grapalat"/>
        </w:rPr>
        <w:t>потер</w:t>
      </w:r>
      <w:r w:rsidR="00CE3C86" w:rsidRPr="000D5108">
        <w:rPr>
          <w:rFonts w:ascii="GHEA Grapalat" w:hAnsi="GHEA Grapalat"/>
        </w:rPr>
        <w:t>ями</w:t>
      </w:r>
      <w:r w:rsidRPr="000D5108">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0D5108">
        <w:rPr>
          <w:rFonts w:ascii="GHEA Grapalat" w:hAnsi="GHEA Grapalat"/>
        </w:rPr>
        <w:t>разрушению</w:t>
      </w:r>
      <w:r w:rsidRPr="000D5108">
        <w:rPr>
          <w:rFonts w:ascii="GHEA Grapalat" w:hAnsi="GHEA Grapalat"/>
        </w:rPr>
        <w:t xml:space="preserve">, реконструкции и т.д.) и </w:t>
      </w:r>
      <w:r w:rsidR="00157ECC" w:rsidRPr="000D5108">
        <w:rPr>
          <w:rFonts w:ascii="GHEA Grapalat" w:hAnsi="GHEA Grapalat"/>
        </w:rPr>
        <w:t xml:space="preserve">к </w:t>
      </w:r>
      <w:r w:rsidRPr="000D5108">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0D5108">
        <w:rPr>
          <w:rStyle w:val="af6"/>
          <w:rFonts w:ascii="GHEA Grapalat" w:hAnsi="GHEA Grapalat"/>
        </w:rPr>
        <w:footnoteReference w:customMarkFollows="1" w:id="7"/>
        <w:t>16</w:t>
      </w:r>
      <w:r w:rsidRPr="000D5108">
        <w:rPr>
          <w:rFonts w:ascii="GHEA Grapalat" w:hAnsi="GHEA Grapalat"/>
        </w:rPr>
        <w:t>.</w:t>
      </w:r>
      <w:r w:rsidR="003F1048" w:rsidRPr="000D5108">
        <w:rPr>
          <w:rFonts w:ascii="GHEA Grapalat" w:hAnsi="GHEA Grapalat"/>
          <w:lang w:val="hy-AM"/>
        </w:rPr>
        <w:t xml:space="preserve"> </w:t>
      </w:r>
      <w:r w:rsidRPr="000D5108">
        <w:rPr>
          <w:rFonts w:ascii="GHEA Grapalat" w:hAnsi="GHEA Grapalat"/>
        </w:rPr>
        <w:t xml:space="preserve"> </w:t>
      </w:r>
    </w:p>
    <w:p w:rsidR="003B2F27" w:rsidRPr="000D5108" w:rsidRDefault="003B2F27" w:rsidP="003B2F27">
      <w:pPr>
        <w:widowControl w:val="0"/>
        <w:spacing w:after="160" w:line="360" w:lineRule="auto"/>
        <w:jc w:val="center"/>
        <w:rPr>
          <w:rFonts w:ascii="GHEA Grapalat" w:hAnsi="GHEA Grapalat" w:cs="Sylfaen"/>
          <w:b/>
        </w:rPr>
      </w:pPr>
      <w:r w:rsidRPr="000D5108">
        <w:rPr>
          <w:rFonts w:ascii="GHEA Grapalat" w:hAnsi="GHEA Grapalat"/>
          <w:b/>
        </w:rPr>
        <w:lastRenderedPageBreak/>
        <w:t>3. ПОРЯДОК СДАЧИ И ПРИЕМКИ УСЛУГИ</w:t>
      </w:r>
    </w:p>
    <w:p w:rsidR="00CD1CE6" w:rsidRPr="000D5108" w:rsidRDefault="00184C37" w:rsidP="00CD1CE6">
      <w:pPr>
        <w:pStyle w:val="af2"/>
        <w:jc w:val="both"/>
        <w:rPr>
          <w:rFonts w:ascii="GHEA Grapalat" w:hAnsi="GHEA Grapalat"/>
          <w:sz w:val="24"/>
          <w:szCs w:val="24"/>
        </w:rPr>
      </w:pPr>
      <w:r w:rsidRPr="000D5108">
        <w:rPr>
          <w:rFonts w:ascii="GHEA Grapalat" w:hAnsi="GHEA Grapalat"/>
        </w:rPr>
        <w:t>3.1.</w:t>
      </w:r>
      <w:r w:rsidRPr="000D5108">
        <w:rPr>
          <w:rFonts w:ascii="GHEA Grapalat" w:hAnsi="GHEA Grapalat"/>
        </w:rPr>
        <w:tab/>
      </w:r>
      <w:r w:rsidRPr="000D5108">
        <w:rPr>
          <w:rFonts w:ascii="GHEA Grapalat" w:hAnsi="GHEA Grapalat"/>
          <w:sz w:val="24"/>
          <w:szCs w:val="24"/>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r w:rsidR="00CD1CE6" w:rsidRPr="000D5108">
        <w:rPr>
          <w:rFonts w:ascii="GHEA Grapalat" w:hAnsi="GHEA Grapalat"/>
          <w:sz w:val="24"/>
          <w:szCs w:val="24"/>
        </w:rPr>
        <w:t xml:space="preserve"> </w:t>
      </w:r>
      <w:proofErr w:type="gramStart"/>
      <w:r w:rsidR="00CD1CE6" w:rsidRPr="000D5108">
        <w:rPr>
          <w:rFonts w:ascii="GHEA Grapalat" w:hAnsi="GHEA Grapalat"/>
          <w:sz w:val="24"/>
          <w:szCs w:val="24"/>
        </w:rPr>
        <w:t>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w:t>
      </w:r>
      <w:proofErr w:type="gramEnd"/>
      <w:r w:rsidR="00CD1CE6" w:rsidRPr="000D5108">
        <w:rPr>
          <w:rFonts w:ascii="GHEA Grapalat" w:hAnsi="GHEA Grapalat"/>
          <w:sz w:val="24"/>
          <w:szCs w:val="24"/>
        </w:rPr>
        <w:t xml:space="preserve">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p w:rsidR="00184C37" w:rsidRPr="000D5108" w:rsidRDefault="00184C37" w:rsidP="00184C37">
      <w:pPr>
        <w:widowControl w:val="0"/>
        <w:tabs>
          <w:tab w:val="left" w:pos="1134"/>
        </w:tabs>
        <w:spacing w:after="160" w:line="360" w:lineRule="auto"/>
        <w:ind w:firstLine="567"/>
        <w:jc w:val="both"/>
        <w:rPr>
          <w:rFonts w:ascii="GHEA Grapalat" w:hAnsi="GHEA Grapalat" w:cs="Sylfaen"/>
        </w:rPr>
      </w:pPr>
      <w:r w:rsidRPr="000D5108">
        <w:rPr>
          <w:rFonts w:ascii="GHEA Grapalat" w:hAnsi="GHEA Grapalat"/>
        </w:rPr>
        <w:t xml:space="preserve"> 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0D5108" w:rsidRDefault="00184C37" w:rsidP="00184C37">
      <w:pPr>
        <w:widowControl w:val="0"/>
        <w:tabs>
          <w:tab w:val="left" w:pos="1134"/>
        </w:tabs>
        <w:spacing w:after="160" w:line="360" w:lineRule="auto"/>
        <w:ind w:firstLine="567"/>
        <w:jc w:val="both"/>
        <w:rPr>
          <w:rFonts w:ascii="GHEA Grapalat" w:hAnsi="GHEA Grapalat" w:cs="Sylfaen"/>
        </w:rPr>
      </w:pPr>
      <w:r w:rsidRPr="000D5108">
        <w:rPr>
          <w:rFonts w:ascii="GHEA Grapalat" w:hAnsi="GHEA Grapalat"/>
        </w:rPr>
        <w:t>3.2.</w:t>
      </w:r>
      <w:r w:rsidRPr="000D510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0D5108" w:rsidRDefault="00184C37" w:rsidP="00184C37">
      <w:pPr>
        <w:widowControl w:val="0"/>
        <w:tabs>
          <w:tab w:val="left" w:pos="1134"/>
        </w:tabs>
        <w:spacing w:after="160" w:line="360" w:lineRule="auto"/>
        <w:ind w:firstLine="567"/>
        <w:jc w:val="both"/>
        <w:rPr>
          <w:rFonts w:ascii="GHEA Grapalat" w:hAnsi="GHEA Grapalat" w:cs="Sylfaen"/>
        </w:rPr>
      </w:pPr>
      <w:r w:rsidRPr="000D5108">
        <w:rPr>
          <w:rFonts w:ascii="GHEA Grapalat" w:hAnsi="GHEA Grapalat"/>
        </w:rPr>
        <w:t>а)</w:t>
      </w:r>
      <w:r w:rsidRPr="000D5108">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0D5108" w:rsidRDefault="00184C37" w:rsidP="00184C37">
      <w:pPr>
        <w:widowControl w:val="0"/>
        <w:tabs>
          <w:tab w:val="left" w:pos="1134"/>
        </w:tabs>
        <w:spacing w:after="160" w:line="360" w:lineRule="auto"/>
        <w:ind w:firstLine="567"/>
        <w:jc w:val="both"/>
        <w:rPr>
          <w:rFonts w:ascii="GHEA Grapalat" w:hAnsi="GHEA Grapalat" w:cs="Sylfaen"/>
        </w:rPr>
      </w:pPr>
      <w:r w:rsidRPr="000D5108">
        <w:rPr>
          <w:rFonts w:ascii="GHEA Grapalat" w:hAnsi="GHEA Grapalat"/>
        </w:rPr>
        <w:t>б)</w:t>
      </w:r>
      <w:r w:rsidRPr="000D5108">
        <w:rPr>
          <w:rFonts w:ascii="GHEA Grapalat" w:hAnsi="GHEA Grapalat"/>
        </w:rPr>
        <w:tab/>
        <w:t>в отношении Исполнителя применяет меры ответственности, предусмотренные договором.</w:t>
      </w:r>
    </w:p>
    <w:p w:rsidR="00184C37" w:rsidRPr="000D5108" w:rsidRDefault="00184C37" w:rsidP="00184C37">
      <w:pPr>
        <w:widowControl w:val="0"/>
        <w:tabs>
          <w:tab w:val="left" w:pos="1134"/>
        </w:tabs>
        <w:spacing w:after="160" w:line="360" w:lineRule="auto"/>
        <w:ind w:firstLine="567"/>
        <w:jc w:val="both"/>
        <w:rPr>
          <w:rFonts w:ascii="GHEA Grapalat" w:hAnsi="GHEA Grapalat" w:cs="Sylfaen"/>
        </w:rPr>
      </w:pPr>
      <w:r w:rsidRPr="000D5108">
        <w:rPr>
          <w:rFonts w:ascii="GHEA Grapalat" w:hAnsi="GHEA Grapalat"/>
        </w:rPr>
        <w:t>3.3.</w:t>
      </w:r>
      <w:r w:rsidRPr="000D5108">
        <w:rPr>
          <w:rFonts w:ascii="GHEA Grapalat" w:hAnsi="GHEA Grapalat"/>
        </w:rPr>
        <w:tab/>
        <w:t xml:space="preserve">Заказчик в течение _____ рабочих дней с </w:t>
      </w:r>
      <w:proofErr w:type="gramStart"/>
      <w:r w:rsidRPr="000D5108">
        <w:rPr>
          <w:rFonts w:ascii="GHEA Grapalat" w:hAnsi="GHEA Grapalat"/>
        </w:rPr>
        <w:t>рабочего дня, следующего за днем получения акта сдачи-приемки представляет</w:t>
      </w:r>
      <w:proofErr w:type="gramEnd"/>
      <w:r w:rsidRPr="000D5108">
        <w:rPr>
          <w:rFonts w:ascii="GHEA Grapalat" w:hAnsi="GHEA Grapalat"/>
        </w:rPr>
        <w:t xml:space="preserve"> Исполнителю один экземпляр подписанного им акта сдачи-приемки либо мотивированное отклонение непринятия услуги.</w:t>
      </w:r>
    </w:p>
    <w:p w:rsidR="0034272D" w:rsidRPr="000D5108" w:rsidRDefault="00184C37" w:rsidP="00CD1CE6">
      <w:pPr>
        <w:widowControl w:val="0"/>
        <w:spacing w:after="160" w:line="336" w:lineRule="auto"/>
        <w:ind w:firstLine="720"/>
        <w:jc w:val="both"/>
        <w:rPr>
          <w:rFonts w:ascii="GHEA Grapalat" w:hAnsi="GHEA Grapalat" w:cs="Sylfaen"/>
          <w:b/>
        </w:rPr>
      </w:pPr>
      <w:r w:rsidRPr="000D5108">
        <w:rPr>
          <w:rFonts w:ascii="GHEA Grapalat" w:hAnsi="GHEA Grapalat"/>
        </w:rPr>
        <w:t>3.4.</w:t>
      </w:r>
      <w:r w:rsidRPr="000D5108">
        <w:rPr>
          <w:rFonts w:ascii="GHEA Grapalat" w:hAnsi="GHEA Grapalat"/>
        </w:rPr>
        <w:tab/>
        <w:t xml:space="preserve">Если в срок, установленный пунктом 3.3 договора, Заказчик не </w:t>
      </w:r>
      <w:r w:rsidRPr="000D5108">
        <w:rPr>
          <w:rFonts w:ascii="GHEA Grapalat" w:hAnsi="GHEA Grapalat"/>
        </w:rPr>
        <w:lastRenderedPageBreak/>
        <w:t>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B2F27" w:rsidRPr="000D5108" w:rsidRDefault="003B2F27" w:rsidP="003B2F27">
      <w:pPr>
        <w:widowControl w:val="0"/>
        <w:spacing w:after="160" w:line="336" w:lineRule="auto"/>
        <w:jc w:val="center"/>
        <w:rPr>
          <w:rFonts w:ascii="GHEA Grapalat" w:hAnsi="GHEA Grapalat" w:cs="Sylfaen"/>
          <w:b/>
        </w:rPr>
      </w:pPr>
      <w:r w:rsidRPr="000D5108">
        <w:rPr>
          <w:rFonts w:ascii="GHEA Grapalat" w:hAnsi="GHEA Grapalat"/>
          <w:b/>
        </w:rPr>
        <w:t>4. ЦЕНА ДОГОВОРА</w:t>
      </w:r>
    </w:p>
    <w:p w:rsidR="003B2F27" w:rsidRPr="000D5108" w:rsidRDefault="003B2F27" w:rsidP="003B2F27">
      <w:pPr>
        <w:widowControl w:val="0"/>
        <w:tabs>
          <w:tab w:val="left" w:pos="1134"/>
        </w:tabs>
        <w:spacing w:after="160" w:line="336" w:lineRule="auto"/>
        <w:ind w:firstLine="567"/>
        <w:jc w:val="both"/>
        <w:rPr>
          <w:rFonts w:ascii="GHEA Grapalat" w:hAnsi="GHEA Grapalat" w:cs="Sylfaen"/>
        </w:rPr>
      </w:pPr>
      <w:r w:rsidRPr="000D5108">
        <w:rPr>
          <w:rFonts w:ascii="GHEA Grapalat" w:hAnsi="GHEA Grapalat"/>
        </w:rPr>
        <w:t>4.1.</w:t>
      </w:r>
      <w:r w:rsidRPr="000D5108">
        <w:rPr>
          <w:rFonts w:ascii="GHEA Grapalat" w:hAnsi="GHEA Grapalat"/>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0D5108">
        <w:rPr>
          <w:rFonts w:ascii="GHEA Grapalat" w:hAnsi="GHEA Grapalat"/>
        </w:rPr>
        <w:t>драмов</w:t>
      </w:r>
      <w:proofErr w:type="spellEnd"/>
      <w:r w:rsidRPr="000D5108">
        <w:rPr>
          <w:rFonts w:ascii="GHEA Grapalat" w:hAnsi="GHEA Grapalat"/>
        </w:rPr>
        <w:t xml:space="preserve"> РА, включая НДС</w:t>
      </w:r>
      <w:r w:rsidR="00AD2CE2" w:rsidRPr="000D5108">
        <w:rPr>
          <w:rStyle w:val="af6"/>
          <w:rFonts w:ascii="GHEA Grapalat" w:hAnsi="GHEA Grapalat"/>
        </w:rPr>
        <w:footnoteReference w:customMarkFollows="1" w:id="8"/>
        <w:t>17</w:t>
      </w:r>
      <w:r w:rsidRPr="000D5108">
        <w:rPr>
          <w:rFonts w:ascii="GHEA Grapalat" w:hAnsi="GHEA Grapalat"/>
        </w:rPr>
        <w:t>.</w:t>
      </w:r>
    </w:p>
    <w:p w:rsidR="003B2F27" w:rsidRPr="000D5108" w:rsidRDefault="003B2F27" w:rsidP="003B2F27">
      <w:pPr>
        <w:widowControl w:val="0"/>
        <w:spacing w:after="160" w:line="336" w:lineRule="auto"/>
        <w:ind w:firstLine="567"/>
        <w:jc w:val="both"/>
        <w:rPr>
          <w:rFonts w:ascii="GHEA Grapalat" w:hAnsi="GHEA Grapalat" w:cs="Sylfaen"/>
        </w:rPr>
      </w:pPr>
      <w:r w:rsidRPr="000D5108">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0D5108" w:rsidRDefault="003B2F27" w:rsidP="003B2F27">
      <w:pPr>
        <w:widowControl w:val="0"/>
        <w:spacing w:after="160" w:line="336" w:lineRule="auto"/>
        <w:ind w:firstLine="567"/>
        <w:jc w:val="both"/>
        <w:rPr>
          <w:rFonts w:ascii="GHEA Grapalat" w:hAnsi="GHEA Grapalat" w:cs="Sylfaen"/>
        </w:rPr>
      </w:pPr>
      <w:r w:rsidRPr="000D5108">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0D5108" w:rsidRDefault="003B2F27" w:rsidP="003B2F27">
      <w:pPr>
        <w:widowControl w:val="0"/>
        <w:tabs>
          <w:tab w:val="left" w:pos="1276"/>
        </w:tabs>
        <w:spacing w:after="160" w:line="336" w:lineRule="auto"/>
        <w:ind w:firstLine="567"/>
        <w:jc w:val="both"/>
        <w:rPr>
          <w:rFonts w:ascii="GHEA Grapalat" w:hAnsi="GHEA Grapalat"/>
        </w:rPr>
      </w:pPr>
      <w:r w:rsidRPr="000D5108">
        <w:rPr>
          <w:rFonts w:ascii="GHEA Grapalat" w:hAnsi="GHEA Grapalat"/>
        </w:rPr>
        <w:t>4.1.1.</w:t>
      </w:r>
      <w:r w:rsidRPr="000D5108">
        <w:rPr>
          <w:rFonts w:ascii="GHEA Grapalat" w:hAnsi="GHEA Grapalat"/>
        </w:rPr>
        <w:tab/>
        <w:t>Заказчик перечисляет сумму в размере до</w:t>
      </w:r>
      <w:proofErr w:type="gramStart"/>
      <w:r w:rsidRPr="000D5108">
        <w:rPr>
          <w:rFonts w:ascii="GHEA Grapalat" w:hAnsi="GHEA Grapalat"/>
        </w:rPr>
        <w:t xml:space="preserve">_______ (________________) </w:t>
      </w:r>
      <w:proofErr w:type="spellStart"/>
      <w:proofErr w:type="gramEnd"/>
      <w:r w:rsidRPr="000D5108">
        <w:rPr>
          <w:rFonts w:ascii="GHEA Grapalat" w:hAnsi="GHEA Grapalat"/>
        </w:rPr>
        <w:t>драмов</w:t>
      </w:r>
      <w:proofErr w:type="spellEnd"/>
      <w:r w:rsidRPr="000D5108">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0D5108">
        <w:rPr>
          <w:rFonts w:ascii="GHEA Grapalat" w:hAnsi="GHEA Grapalat"/>
        </w:rPr>
        <w:t>При этом до полного погашения предоплаты платежи Исполнителю не производятся</w:t>
      </w:r>
      <w:r w:rsidR="00076092" w:rsidRPr="000D5108">
        <w:rPr>
          <w:rStyle w:val="af6"/>
          <w:rFonts w:ascii="GHEA Grapalat" w:hAnsi="GHEA Grapalat"/>
        </w:rPr>
        <w:t xml:space="preserve"> </w:t>
      </w:r>
      <w:r w:rsidR="00AD2CE2" w:rsidRPr="000D5108">
        <w:rPr>
          <w:rStyle w:val="af6"/>
          <w:rFonts w:ascii="GHEA Grapalat" w:hAnsi="GHEA Grapalat"/>
        </w:rPr>
        <w:footnoteReference w:customMarkFollows="1" w:id="9"/>
        <w:t>18</w:t>
      </w:r>
      <w:r w:rsidRPr="000D5108">
        <w:rPr>
          <w:rFonts w:ascii="GHEA Grapalat" w:hAnsi="GHEA Grapalat"/>
        </w:rPr>
        <w:t>.</w:t>
      </w:r>
    </w:p>
    <w:p w:rsidR="003B2F27" w:rsidRPr="000D5108" w:rsidRDefault="003B2F27" w:rsidP="003B2F27">
      <w:pPr>
        <w:widowControl w:val="0"/>
        <w:tabs>
          <w:tab w:val="left" w:pos="1134"/>
        </w:tabs>
        <w:spacing w:after="160" w:line="360" w:lineRule="auto"/>
        <w:ind w:firstLine="567"/>
        <w:jc w:val="both"/>
        <w:rPr>
          <w:rFonts w:ascii="GHEA Grapalat" w:hAnsi="GHEA Grapalat"/>
        </w:rPr>
      </w:pPr>
      <w:r w:rsidRPr="000D5108">
        <w:rPr>
          <w:rFonts w:ascii="GHEA Grapalat" w:hAnsi="GHEA Grapalat"/>
        </w:rPr>
        <w:t>4.2.</w:t>
      </w:r>
      <w:r w:rsidRPr="000D5108">
        <w:rPr>
          <w:rFonts w:ascii="GHEA Grapalat" w:hAnsi="GHEA Grapalat"/>
        </w:rPr>
        <w:tab/>
        <w:t>Заказчик платит за предоставленную ему услугу</w:t>
      </w:r>
      <w:r w:rsidR="00874744" w:rsidRPr="000D5108">
        <w:rPr>
          <w:rFonts w:ascii="GHEA Grapalat" w:hAnsi="GHEA Grapalat"/>
        </w:rPr>
        <w:t>, в случае принятия в порядке, предусмотренном разделом 3 договора,</w:t>
      </w:r>
      <w:r w:rsidRPr="000D5108">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0D5108">
        <w:rPr>
          <w:rFonts w:ascii="GHEA Grapalat" w:hAnsi="GHEA Grapalat"/>
        </w:rPr>
        <w:t xml:space="preserve">в течение месяцев, предусмотренных графиком </w:t>
      </w:r>
      <w:r w:rsidRPr="000D5108">
        <w:rPr>
          <w:rFonts w:ascii="GHEA Grapalat" w:hAnsi="GHEA Grapalat"/>
        </w:rPr>
        <w:t>оплаты договора (Приложе</w:t>
      </w:r>
      <w:r w:rsidR="00603F00" w:rsidRPr="000D5108">
        <w:rPr>
          <w:rFonts w:ascii="GHEA Grapalat" w:hAnsi="GHEA Grapalat"/>
        </w:rPr>
        <w:t>ние № 2)</w:t>
      </w:r>
      <w:r w:rsidRPr="000D5108">
        <w:rPr>
          <w:rFonts w:ascii="GHEA Grapalat" w:hAnsi="GHEA Grapalat"/>
        </w:rPr>
        <w:t xml:space="preserve">, но не </w:t>
      </w:r>
      <w:proofErr w:type="gramStart"/>
      <w:r w:rsidRPr="000D5108">
        <w:rPr>
          <w:rFonts w:ascii="GHEA Grapalat" w:hAnsi="GHEA Grapalat"/>
        </w:rPr>
        <w:t>позднее</w:t>
      </w:r>
      <w:proofErr w:type="gramEnd"/>
      <w:r w:rsidRPr="000D5108">
        <w:rPr>
          <w:rFonts w:ascii="GHEA Grapalat" w:hAnsi="GHEA Grapalat"/>
        </w:rPr>
        <w:t xml:space="preserve"> чем до </w:t>
      </w:r>
      <w:r w:rsidR="00603F00" w:rsidRPr="000D5108">
        <w:rPr>
          <w:rFonts w:ascii="GHEA Grapalat" w:hAnsi="GHEA Grapalat"/>
        </w:rPr>
        <w:t xml:space="preserve">----ого </w:t>
      </w:r>
      <w:r w:rsidRPr="000D5108">
        <w:rPr>
          <w:rFonts w:ascii="GHEA Grapalat" w:hAnsi="GHEA Grapalat"/>
        </w:rPr>
        <w:t xml:space="preserve"> декабря данного года. </w:t>
      </w:r>
    </w:p>
    <w:p w:rsidR="009B7BE7" w:rsidRPr="000D5108" w:rsidRDefault="009B7BE7" w:rsidP="003B2F27">
      <w:pPr>
        <w:widowControl w:val="0"/>
        <w:tabs>
          <w:tab w:val="left" w:pos="1134"/>
        </w:tabs>
        <w:spacing w:after="160" w:line="360" w:lineRule="auto"/>
        <w:ind w:firstLine="567"/>
        <w:jc w:val="both"/>
        <w:rPr>
          <w:rFonts w:ascii="GHEA Grapalat" w:hAnsi="GHEA Grapalat"/>
        </w:rPr>
      </w:pPr>
      <w:r w:rsidRPr="000D5108">
        <w:rPr>
          <w:rFonts w:ascii="GHEA Grapalat" w:hAnsi="GHEA Grapalat"/>
          <w:lang w:val="hy-AM"/>
        </w:rPr>
        <w:t xml:space="preserve">При этом, с целью совершения платежа, </w:t>
      </w:r>
      <w:r w:rsidRPr="000D5108">
        <w:rPr>
          <w:rFonts w:ascii="GHEA Grapalat" w:hAnsi="GHEA Grapalat"/>
        </w:rPr>
        <w:t>заказчик</w:t>
      </w:r>
      <w:r w:rsidRPr="000D5108">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w:t>
      </w:r>
      <w:r w:rsidRPr="000D5108">
        <w:rPr>
          <w:rFonts w:ascii="GHEA Grapalat" w:hAnsi="GHEA Grapalat"/>
          <w:lang w:val="hy-AM"/>
        </w:rPr>
        <w:lastRenderedPageBreak/>
        <w:t>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0D5108">
        <w:rPr>
          <w:rFonts w:ascii="GHEA Grapalat" w:hAnsi="GHEA Grapalat"/>
          <w:vertAlign w:val="superscript"/>
        </w:rPr>
        <w:t xml:space="preserve">18.1 </w:t>
      </w:r>
      <w:r w:rsidRPr="000D5108">
        <w:rPr>
          <w:rFonts w:ascii="GHEA Grapalat" w:hAnsi="GHEA Grapalat"/>
        </w:rPr>
        <w:t>.</w:t>
      </w:r>
    </w:p>
    <w:p w:rsidR="003B2F27" w:rsidRPr="000D5108" w:rsidRDefault="0020572B" w:rsidP="003B2F27">
      <w:pPr>
        <w:pStyle w:val="norm"/>
        <w:widowControl w:val="0"/>
        <w:spacing w:after="160" w:line="360" w:lineRule="auto"/>
        <w:ind w:firstLine="567"/>
        <w:rPr>
          <w:rFonts w:ascii="GHEA Grapalat" w:hAnsi="GHEA Grapalat"/>
          <w:sz w:val="24"/>
          <w:szCs w:val="24"/>
        </w:rPr>
      </w:pPr>
      <w:r w:rsidRPr="000D5108">
        <w:rPr>
          <w:rFonts w:ascii="GHEA Grapalat" w:hAnsi="GHEA Grapalat"/>
          <w:sz w:val="24"/>
          <w:szCs w:val="24"/>
        </w:rPr>
        <w:t>4.3</w:t>
      </w:r>
      <w:proofErr w:type="gramStart"/>
      <w:r w:rsidRPr="000D5108">
        <w:rPr>
          <w:rFonts w:ascii="GHEA Grapalat" w:hAnsi="GHEA Grapalat"/>
          <w:sz w:val="24"/>
          <w:szCs w:val="24"/>
        </w:rPr>
        <w:t xml:space="preserve"> </w:t>
      </w:r>
      <w:r w:rsidR="003B2F27" w:rsidRPr="000D5108">
        <w:rPr>
          <w:rFonts w:ascii="GHEA Grapalat" w:hAnsi="GHEA Grapalat"/>
          <w:sz w:val="24"/>
          <w:szCs w:val="24"/>
        </w:rPr>
        <w:t>В</w:t>
      </w:r>
      <w:proofErr w:type="gramEnd"/>
      <w:r w:rsidR="003B2F27" w:rsidRPr="000D5108">
        <w:rPr>
          <w:rFonts w:ascii="GHEA Grapalat" w:hAnsi="GHEA Grapalat"/>
          <w:sz w:val="24"/>
          <w:szCs w:val="24"/>
        </w:rPr>
        <w:t xml:space="preserve">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0D5108">
        <w:rPr>
          <w:rFonts w:ascii="GHEA Grapalat" w:hAnsi="GHEA Grapalat"/>
          <w:sz w:val="24"/>
          <w:szCs w:val="24"/>
        </w:rPr>
        <w:t>СЦxУxК</w:t>
      </w:r>
      <w:proofErr w:type="spellEnd"/>
    </w:p>
    <w:p w:rsidR="003B2F27" w:rsidRPr="000D5108" w:rsidRDefault="003B2F27" w:rsidP="003B2F27">
      <w:pPr>
        <w:pStyle w:val="norm"/>
        <w:widowControl w:val="0"/>
        <w:spacing w:after="160" w:line="360" w:lineRule="auto"/>
        <w:ind w:firstLine="567"/>
        <w:rPr>
          <w:rFonts w:ascii="GHEA Grapalat" w:hAnsi="GHEA Grapalat"/>
          <w:sz w:val="24"/>
          <w:szCs w:val="24"/>
        </w:rPr>
      </w:pPr>
      <w:r w:rsidRPr="000D5108">
        <w:rPr>
          <w:rFonts w:ascii="GHEA Grapalat" w:hAnsi="GHEA Grapalat"/>
          <w:sz w:val="24"/>
          <w:szCs w:val="24"/>
        </w:rPr>
        <w:t xml:space="preserve">ВС-сумма, </w:t>
      </w:r>
      <w:proofErr w:type="gramStart"/>
      <w:r w:rsidRPr="000D5108">
        <w:rPr>
          <w:rFonts w:ascii="GHEA Grapalat" w:hAnsi="GHEA Grapalat"/>
          <w:sz w:val="24"/>
          <w:szCs w:val="24"/>
        </w:rPr>
        <w:t>выплачиваемая</w:t>
      </w:r>
      <w:proofErr w:type="gramEnd"/>
      <w:r w:rsidRPr="000D5108">
        <w:rPr>
          <w:rFonts w:ascii="GHEA Grapalat" w:hAnsi="GHEA Grapalat"/>
          <w:sz w:val="24"/>
          <w:szCs w:val="24"/>
        </w:rPr>
        <w:t xml:space="preserve"> за оказание отдельных видов услуг, установленных договором;</w:t>
      </w:r>
    </w:p>
    <w:p w:rsidR="003B2F27" w:rsidRPr="000D5108" w:rsidRDefault="003B2F27" w:rsidP="003B2F27">
      <w:pPr>
        <w:pStyle w:val="norm"/>
        <w:widowControl w:val="0"/>
        <w:spacing w:after="160" w:line="360" w:lineRule="auto"/>
        <w:ind w:firstLine="567"/>
        <w:rPr>
          <w:rFonts w:ascii="GHEA Grapalat" w:hAnsi="GHEA Grapalat"/>
          <w:sz w:val="24"/>
          <w:szCs w:val="24"/>
        </w:rPr>
      </w:pPr>
      <w:r w:rsidRPr="000D5108">
        <w:rPr>
          <w:rFonts w:ascii="GHEA Grapalat" w:hAnsi="GHEA Grapalat"/>
          <w:sz w:val="24"/>
          <w:szCs w:val="24"/>
        </w:rPr>
        <w:t xml:space="preserve">ЦУ </w:t>
      </w:r>
      <w:proofErr w:type="gramStart"/>
      <w:r w:rsidRPr="000D5108">
        <w:rPr>
          <w:rFonts w:ascii="GHEA Grapalat" w:hAnsi="GHEA Grapalat"/>
          <w:sz w:val="24"/>
          <w:szCs w:val="24"/>
        </w:rPr>
        <w:t>-и</w:t>
      </w:r>
      <w:proofErr w:type="gramEnd"/>
      <w:r w:rsidRPr="000D5108">
        <w:rPr>
          <w:rFonts w:ascii="GHEA Grapalat" w:hAnsi="GHEA Grapalat"/>
          <w:sz w:val="24"/>
          <w:szCs w:val="24"/>
        </w:rPr>
        <w:t xml:space="preserve">тоговая цена, предложенная </w:t>
      </w:r>
      <w:r w:rsidR="008F050F" w:rsidRPr="000D5108">
        <w:rPr>
          <w:rFonts w:ascii="GHEA Grapalat" w:hAnsi="GHEA Grapalat"/>
          <w:sz w:val="24"/>
          <w:szCs w:val="24"/>
        </w:rPr>
        <w:t>ото</w:t>
      </w:r>
      <w:r w:rsidRPr="000D5108">
        <w:rPr>
          <w:rFonts w:ascii="GHEA Grapalat" w:hAnsi="GHEA Grapalat"/>
          <w:sz w:val="24"/>
          <w:szCs w:val="24"/>
        </w:rPr>
        <w:t>бранным участником:</w:t>
      </w:r>
    </w:p>
    <w:p w:rsidR="003B2F27" w:rsidRPr="000D5108" w:rsidRDefault="003B2F27" w:rsidP="003B2F27">
      <w:pPr>
        <w:pStyle w:val="norm"/>
        <w:widowControl w:val="0"/>
        <w:spacing w:after="160" w:line="360" w:lineRule="auto"/>
        <w:ind w:firstLine="567"/>
        <w:rPr>
          <w:rFonts w:ascii="GHEA Grapalat" w:hAnsi="GHEA Grapalat"/>
          <w:sz w:val="24"/>
          <w:szCs w:val="24"/>
        </w:rPr>
      </w:pPr>
      <w:r w:rsidRPr="000D5108">
        <w:rPr>
          <w:rFonts w:ascii="GHEA Grapalat" w:hAnsi="GHEA Grapalat"/>
          <w:sz w:val="24"/>
          <w:szCs w:val="24"/>
        </w:rPr>
        <w:t>С</w:t>
      </w:r>
      <w:proofErr w:type="gramStart"/>
      <w:r w:rsidRPr="000D5108">
        <w:rPr>
          <w:rFonts w:ascii="GHEA Grapalat" w:hAnsi="GHEA Grapalat"/>
          <w:sz w:val="24"/>
          <w:szCs w:val="24"/>
        </w:rPr>
        <w:t>Ц-</w:t>
      </w:r>
      <w:proofErr w:type="gramEnd"/>
      <w:r w:rsidRPr="000D5108">
        <w:rPr>
          <w:rFonts w:ascii="GHEA Grapalat" w:hAnsi="GHEA Grapalat"/>
          <w:sz w:val="24"/>
          <w:szCs w:val="24"/>
        </w:rPr>
        <w:t xml:space="preserve"> совокупность максимальных единиц цен, установленных для оказания услуги:</w:t>
      </w:r>
    </w:p>
    <w:p w:rsidR="003B2F27" w:rsidRPr="000D5108" w:rsidRDefault="003B2F27" w:rsidP="003B2F27">
      <w:pPr>
        <w:pStyle w:val="norm"/>
        <w:widowControl w:val="0"/>
        <w:spacing w:after="160" w:line="360" w:lineRule="auto"/>
        <w:ind w:firstLine="567"/>
        <w:rPr>
          <w:rFonts w:ascii="GHEA Grapalat" w:hAnsi="GHEA Grapalat"/>
          <w:sz w:val="24"/>
          <w:szCs w:val="24"/>
        </w:rPr>
      </w:pPr>
      <w:proofErr w:type="gramStart"/>
      <w:r w:rsidRPr="000D5108">
        <w:rPr>
          <w:rFonts w:ascii="GHEA Grapalat" w:hAnsi="GHEA Grapalat"/>
          <w:sz w:val="24"/>
          <w:szCs w:val="24"/>
        </w:rPr>
        <w:t>У-цена</w:t>
      </w:r>
      <w:proofErr w:type="gramEnd"/>
      <w:r w:rsidRPr="000D5108">
        <w:rPr>
          <w:rFonts w:ascii="GHEA Grapalat" w:hAnsi="GHEA Grapalat"/>
          <w:sz w:val="24"/>
          <w:szCs w:val="24"/>
        </w:rPr>
        <w:t xml:space="preserve"> на максимальную единицу предоставленной услуги</w:t>
      </w:r>
    </w:p>
    <w:p w:rsidR="003B2F27" w:rsidRPr="000D5108" w:rsidRDefault="003B2F27" w:rsidP="003B2F27">
      <w:pPr>
        <w:widowControl w:val="0"/>
        <w:spacing w:after="160" w:line="360" w:lineRule="auto"/>
        <w:ind w:firstLine="720"/>
        <w:jc w:val="both"/>
        <w:rPr>
          <w:rFonts w:ascii="GHEA Grapalat" w:hAnsi="GHEA Grapalat" w:cs="Sylfaen"/>
        </w:rPr>
      </w:pPr>
      <w:r w:rsidRPr="000D5108">
        <w:rPr>
          <w:rFonts w:ascii="GHEA Grapalat" w:hAnsi="GHEA Grapalat"/>
        </w:rPr>
        <w:t>К-количество предоставленных услуг.</w:t>
      </w:r>
      <w:r w:rsidR="005C3713" w:rsidRPr="000D5108">
        <w:rPr>
          <w:rStyle w:val="af6"/>
          <w:rFonts w:ascii="GHEA Grapalat" w:hAnsi="GHEA Grapalat" w:cs="Sylfaen"/>
        </w:rPr>
        <w:footnoteReference w:customMarkFollows="1" w:id="10"/>
        <w:t>19</w:t>
      </w:r>
    </w:p>
    <w:p w:rsidR="00D932B2" w:rsidRPr="000D5108" w:rsidRDefault="00D932B2">
      <w:pPr>
        <w:rPr>
          <w:rFonts w:ascii="GHEA Grapalat" w:hAnsi="GHEA Grapalat"/>
          <w:b/>
        </w:rPr>
      </w:pPr>
    </w:p>
    <w:p w:rsidR="003B2F27" w:rsidRPr="000D5108" w:rsidRDefault="003B2F27" w:rsidP="003B2F27">
      <w:pPr>
        <w:widowControl w:val="0"/>
        <w:spacing w:after="160" w:line="360" w:lineRule="auto"/>
        <w:jc w:val="center"/>
        <w:rPr>
          <w:rFonts w:ascii="GHEA Grapalat" w:hAnsi="GHEA Grapalat" w:cs="Sylfaen"/>
          <w:b/>
        </w:rPr>
      </w:pPr>
      <w:r w:rsidRPr="000D5108">
        <w:rPr>
          <w:rFonts w:ascii="GHEA Grapalat" w:hAnsi="GHEA Grapalat"/>
          <w:b/>
        </w:rPr>
        <w:t>5. ОТВЕТСТВЕННОСТЬ СТОРОН</w:t>
      </w:r>
    </w:p>
    <w:p w:rsidR="003B2F27" w:rsidRPr="000D5108" w:rsidRDefault="003B2F27" w:rsidP="003B2F27">
      <w:pPr>
        <w:widowControl w:val="0"/>
        <w:tabs>
          <w:tab w:val="left" w:pos="1134"/>
        </w:tabs>
        <w:spacing w:after="160" w:line="360" w:lineRule="auto"/>
        <w:ind w:firstLine="567"/>
        <w:jc w:val="both"/>
        <w:rPr>
          <w:rFonts w:ascii="GHEA Grapalat" w:hAnsi="GHEA Grapalat" w:cs="Sylfaen"/>
        </w:rPr>
      </w:pPr>
      <w:r w:rsidRPr="000D5108">
        <w:rPr>
          <w:rFonts w:ascii="GHEA Grapalat" w:hAnsi="GHEA Grapalat"/>
        </w:rPr>
        <w:t>5.1.</w:t>
      </w:r>
      <w:r w:rsidRPr="000D5108">
        <w:rPr>
          <w:rFonts w:ascii="GHEA Grapalat" w:hAnsi="GHEA Grapalat"/>
        </w:rPr>
        <w:tab/>
        <w:t>Исполнитель несет ответственность за соблюдение требований договора к предоставлению услуги.</w:t>
      </w:r>
    </w:p>
    <w:p w:rsidR="003B2F27" w:rsidRPr="000D5108" w:rsidRDefault="003B2F27" w:rsidP="003B2F27">
      <w:pPr>
        <w:widowControl w:val="0"/>
        <w:tabs>
          <w:tab w:val="left" w:pos="1134"/>
        </w:tabs>
        <w:spacing w:after="160" w:line="360" w:lineRule="auto"/>
        <w:ind w:firstLine="567"/>
        <w:jc w:val="both"/>
        <w:rPr>
          <w:rFonts w:ascii="GHEA Grapalat" w:hAnsi="GHEA Grapalat" w:cs="Sylfaen"/>
        </w:rPr>
      </w:pPr>
      <w:r w:rsidRPr="000D5108">
        <w:rPr>
          <w:rFonts w:ascii="GHEA Grapalat" w:hAnsi="GHEA Grapalat"/>
        </w:rPr>
        <w:t>5.2.</w:t>
      </w:r>
      <w:r w:rsidRPr="000D5108">
        <w:rPr>
          <w:rFonts w:ascii="GHEA Grapalat" w:hAnsi="GHEA Grapalat"/>
        </w:rPr>
        <w:tab/>
      </w:r>
      <w:proofErr w:type="gramStart"/>
      <w:r w:rsidRPr="000D5108">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0D5108">
        <w:rPr>
          <w:rStyle w:val="af6"/>
          <w:rFonts w:ascii="GHEA Grapalat" w:hAnsi="GHEA Grapalat"/>
        </w:rPr>
        <w:footnoteReference w:customMarkFollows="1" w:id="11"/>
        <w:t>20</w:t>
      </w:r>
      <w:r w:rsidRPr="000D5108">
        <w:rPr>
          <w:rFonts w:ascii="GHEA Grapalat" w:hAnsi="GHEA Grapalat"/>
        </w:rPr>
        <w:t xml:space="preserve">. При этом штраф рассчитывается также в </w:t>
      </w:r>
      <w:r w:rsidRPr="000D5108">
        <w:rPr>
          <w:rFonts w:ascii="GHEA Grapalat" w:hAnsi="GHEA Grapalat"/>
        </w:rPr>
        <w:lastRenderedPageBreak/>
        <w:t>случае предоставления услуги в срок, установленный настоящим договором, но в случае их непринятия заказчиком.</w:t>
      </w:r>
      <w:proofErr w:type="gramEnd"/>
    </w:p>
    <w:p w:rsidR="003B2F27" w:rsidRPr="000D5108" w:rsidRDefault="003B2F27" w:rsidP="003B2F27">
      <w:pPr>
        <w:widowControl w:val="0"/>
        <w:tabs>
          <w:tab w:val="left" w:pos="1134"/>
        </w:tabs>
        <w:spacing w:after="160" w:line="360" w:lineRule="auto"/>
        <w:ind w:firstLine="567"/>
        <w:jc w:val="both"/>
        <w:rPr>
          <w:rFonts w:ascii="GHEA Grapalat" w:hAnsi="GHEA Grapalat" w:cs="Sylfaen"/>
        </w:rPr>
      </w:pPr>
      <w:r w:rsidRPr="000D5108">
        <w:rPr>
          <w:rFonts w:ascii="GHEA Grapalat" w:hAnsi="GHEA Grapalat"/>
        </w:rPr>
        <w:t>5.3.</w:t>
      </w:r>
      <w:r w:rsidRPr="000D5108">
        <w:rPr>
          <w:rFonts w:ascii="GHEA Grapalat" w:hAnsi="GHEA Grapalat"/>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0D5108">
        <w:rPr>
          <w:rFonts w:ascii="GHEA Grapalat" w:hAnsi="GHEA Grapalat"/>
        </w:rPr>
        <w:t>непредоставленной</w:t>
      </w:r>
      <w:proofErr w:type="spellEnd"/>
      <w:r w:rsidRPr="000D5108">
        <w:rPr>
          <w:rFonts w:ascii="GHEA Grapalat" w:hAnsi="GHEA Grapalat"/>
        </w:rPr>
        <w:t xml:space="preserve"> услуги.</w:t>
      </w:r>
    </w:p>
    <w:p w:rsidR="003B2F27" w:rsidRPr="000D5108" w:rsidRDefault="003B2F27" w:rsidP="003B2F27">
      <w:pPr>
        <w:widowControl w:val="0"/>
        <w:tabs>
          <w:tab w:val="left" w:pos="1134"/>
        </w:tabs>
        <w:spacing w:after="160" w:line="360" w:lineRule="auto"/>
        <w:ind w:firstLine="567"/>
        <w:jc w:val="both"/>
        <w:rPr>
          <w:rFonts w:ascii="GHEA Grapalat" w:hAnsi="GHEA Grapalat" w:cs="Sylfaen"/>
        </w:rPr>
      </w:pPr>
      <w:r w:rsidRPr="000D5108">
        <w:rPr>
          <w:rFonts w:ascii="GHEA Grapalat" w:hAnsi="GHEA Grapalat"/>
        </w:rPr>
        <w:t>5.4.</w:t>
      </w:r>
      <w:r w:rsidRPr="000D5108">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0D5108" w:rsidRDefault="003B2F27" w:rsidP="003B2F27">
      <w:pPr>
        <w:widowControl w:val="0"/>
        <w:tabs>
          <w:tab w:val="left" w:pos="1134"/>
        </w:tabs>
        <w:spacing w:after="160" w:line="360" w:lineRule="auto"/>
        <w:ind w:firstLine="567"/>
        <w:jc w:val="both"/>
        <w:rPr>
          <w:rFonts w:ascii="GHEA Grapalat" w:hAnsi="GHEA Grapalat"/>
          <w:vertAlign w:val="superscript"/>
        </w:rPr>
      </w:pPr>
      <w:r w:rsidRPr="000D5108">
        <w:rPr>
          <w:rFonts w:ascii="GHEA Grapalat" w:hAnsi="GHEA Grapalat"/>
        </w:rPr>
        <w:t>5.5.</w:t>
      </w:r>
      <w:r w:rsidRPr="000D5108">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D5108">
        <w:rPr>
          <w:rFonts w:ascii="GHEA Grapalat" w:hAnsi="GHEA Grapalat"/>
        </w:rPr>
        <w:t xml:space="preserve"> в указанный срок</w:t>
      </w:r>
      <w:r w:rsidRPr="000D5108">
        <w:rPr>
          <w:rFonts w:ascii="GHEA Grapalat" w:hAnsi="GHEA Grapalat"/>
        </w:rPr>
        <w:t xml:space="preserve"> суммы</w:t>
      </w:r>
    </w:p>
    <w:p w:rsidR="00E85D70" w:rsidRPr="000D5108" w:rsidRDefault="00E85D70" w:rsidP="00CD1CE6">
      <w:pPr>
        <w:widowControl w:val="0"/>
        <w:tabs>
          <w:tab w:val="left" w:pos="1134"/>
        </w:tabs>
        <w:spacing w:after="160" w:line="276" w:lineRule="auto"/>
        <w:ind w:firstLine="567"/>
        <w:jc w:val="both"/>
        <w:rPr>
          <w:rFonts w:ascii="GHEA Grapalat" w:hAnsi="GHEA Grapalat"/>
        </w:rPr>
      </w:pPr>
      <w:r w:rsidRPr="000D5108">
        <w:rPr>
          <w:rFonts w:ascii="GHEA Grapalat" w:hAnsi="GHEA Grapalat"/>
        </w:rPr>
        <w:t>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w:t>
      </w:r>
      <w:proofErr w:type="gramStart"/>
      <w:r w:rsidRPr="000D5108">
        <w:rPr>
          <w:rFonts w:ascii="GHEA Grapalat" w:hAnsi="GHEA Grapalat"/>
        </w:rPr>
        <w:t xml:space="preserve"> ,</w:t>
      </w:r>
      <w:proofErr w:type="gramEnd"/>
      <w:r w:rsidRPr="000D5108">
        <w:rPr>
          <w:rFonts w:ascii="GHEA Grapalat" w:hAnsi="GHEA Grapalat"/>
        </w:rPr>
        <w:t xml:space="preserve">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0D5108">
        <w:rPr>
          <w:rFonts w:ascii="GHEA Grapalat" w:hAnsi="GHEA Grapalat"/>
        </w:rPr>
        <w:t>непредоставление</w:t>
      </w:r>
      <w:proofErr w:type="spellEnd"/>
      <w:r w:rsidRPr="000D5108">
        <w:rPr>
          <w:rFonts w:ascii="GHEA Grapalat" w:hAnsi="GHEA Grapalat"/>
        </w:rPr>
        <w:t xml:space="preserve"> письменного заверения, указанного в пункте 3.1 настоящего Договора, к исполнителю применяются следующие меры ответственности:</w:t>
      </w:r>
    </w:p>
    <w:p w:rsidR="00E85D70" w:rsidRPr="000D5108" w:rsidRDefault="00E85D70" w:rsidP="00CD1CE6">
      <w:pPr>
        <w:pStyle w:val="af2"/>
        <w:spacing w:line="276" w:lineRule="auto"/>
        <w:jc w:val="both"/>
        <w:rPr>
          <w:rFonts w:ascii="GHEA Grapalat" w:hAnsi="GHEA Grapalat"/>
          <w:sz w:val="24"/>
          <w:szCs w:val="24"/>
        </w:rPr>
      </w:pPr>
      <w:r w:rsidRPr="000D5108">
        <w:rPr>
          <w:rFonts w:ascii="GHEA Grapalat" w:hAnsi="GHEA Grapalat"/>
          <w:sz w:val="24"/>
          <w:szCs w:val="24"/>
        </w:rPr>
        <w:t>.</w:t>
      </w:r>
    </w:p>
    <w:tbl>
      <w:tblPr>
        <w:tblStyle w:val="afe"/>
        <w:tblW w:w="0" w:type="auto"/>
        <w:tblLook w:val="04A0" w:firstRow="1" w:lastRow="0" w:firstColumn="1" w:lastColumn="0" w:noHBand="0" w:noVBand="1"/>
      </w:tblPr>
      <w:tblGrid>
        <w:gridCol w:w="1526"/>
        <w:gridCol w:w="4536"/>
        <w:gridCol w:w="2693"/>
      </w:tblGrid>
      <w:tr w:rsidR="00E85D70" w:rsidRPr="000D5108" w:rsidTr="00CD1CE6">
        <w:tc>
          <w:tcPr>
            <w:tcW w:w="1526" w:type="dxa"/>
          </w:tcPr>
          <w:p w:rsidR="00E85D70" w:rsidRPr="000D5108" w:rsidRDefault="00E85D70" w:rsidP="00CD1CE6">
            <w:pPr>
              <w:pStyle w:val="af4"/>
              <w:spacing w:before="0" w:beforeAutospacing="0" w:after="0" w:afterAutospacing="0" w:line="276" w:lineRule="auto"/>
              <w:rPr>
                <w:rFonts w:ascii="GHEA Grapalat" w:hAnsi="GHEA Grapalat"/>
              </w:rPr>
            </w:pPr>
            <w:r w:rsidRPr="000D5108">
              <w:rPr>
                <w:rFonts w:ascii="GHEA Grapalat" w:hAnsi="GHEA Grapalat"/>
              </w:rPr>
              <w:t>N</w:t>
            </w:r>
          </w:p>
        </w:tc>
        <w:tc>
          <w:tcPr>
            <w:tcW w:w="4536" w:type="dxa"/>
          </w:tcPr>
          <w:p w:rsidR="00E85D70" w:rsidRPr="000D5108" w:rsidRDefault="00E85D70" w:rsidP="00CD1CE6">
            <w:pPr>
              <w:pStyle w:val="af4"/>
              <w:spacing w:before="0" w:beforeAutospacing="0" w:after="0" w:afterAutospacing="0" w:line="276" w:lineRule="auto"/>
              <w:jc w:val="center"/>
              <w:rPr>
                <w:rFonts w:ascii="GHEA Grapalat" w:hAnsi="GHEA Grapalat"/>
              </w:rPr>
            </w:pPr>
            <w:r w:rsidRPr="000D5108">
              <w:rPr>
                <w:rFonts w:ascii="GHEA Grapalat" w:hAnsi="GHEA Grapalat"/>
              </w:rPr>
              <w:t>Нарушение</w:t>
            </w:r>
          </w:p>
        </w:tc>
        <w:tc>
          <w:tcPr>
            <w:tcW w:w="2693" w:type="dxa"/>
          </w:tcPr>
          <w:p w:rsidR="00E85D70" w:rsidRPr="000D5108" w:rsidRDefault="00E85D70" w:rsidP="00CD1CE6">
            <w:pPr>
              <w:pStyle w:val="af4"/>
              <w:spacing w:before="0" w:beforeAutospacing="0" w:after="0" w:afterAutospacing="0" w:line="276" w:lineRule="auto"/>
              <w:jc w:val="center"/>
              <w:rPr>
                <w:rFonts w:ascii="GHEA Grapalat" w:hAnsi="GHEA Grapalat"/>
              </w:rPr>
            </w:pPr>
            <w:r w:rsidRPr="000D5108">
              <w:rPr>
                <w:rFonts w:ascii="GHEA Grapalat" w:hAnsi="GHEA Grapalat"/>
              </w:rPr>
              <w:t>Ответственность</w:t>
            </w:r>
          </w:p>
        </w:tc>
      </w:tr>
      <w:tr w:rsidR="00E85D70" w:rsidRPr="000D5108" w:rsidTr="00CD1CE6">
        <w:tc>
          <w:tcPr>
            <w:tcW w:w="1526" w:type="dxa"/>
          </w:tcPr>
          <w:p w:rsidR="00E85D70" w:rsidRPr="000D5108" w:rsidRDefault="00E85D70" w:rsidP="00CD1CE6">
            <w:pPr>
              <w:pStyle w:val="af4"/>
              <w:spacing w:line="276" w:lineRule="auto"/>
              <w:rPr>
                <w:rFonts w:ascii="GHEA Grapalat" w:hAnsi="GHEA Grapalat" w:cs="Sylfaen"/>
                <w:b/>
                <w:sz w:val="20"/>
                <w:szCs w:val="20"/>
                <w:lang w:val="hy-AM"/>
              </w:rPr>
            </w:pPr>
            <w:r w:rsidRPr="000D5108">
              <w:rPr>
                <w:rFonts w:ascii="GHEA Grapalat" w:hAnsi="GHEA Grapalat" w:cs="Sylfaen"/>
                <w:b/>
                <w:sz w:val="20"/>
                <w:szCs w:val="20"/>
                <w:lang w:val="hy-AM"/>
              </w:rPr>
              <w:t>1</w:t>
            </w:r>
          </w:p>
        </w:tc>
        <w:tc>
          <w:tcPr>
            <w:tcW w:w="4536"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r w:rsidRPr="000D5108">
              <w:rPr>
                <w:rFonts w:ascii="GHEA Grapalat" w:hAnsi="GHEA Grapalat"/>
                <w:i/>
                <w:sz w:val="20"/>
                <w:szCs w:val="20"/>
              </w:rPr>
              <w:t>Надлежащая организация строительной площадки, отсутствие меблировки</w:t>
            </w:r>
          </w:p>
        </w:tc>
        <w:tc>
          <w:tcPr>
            <w:tcW w:w="2693"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r w:rsidRPr="000D5108">
              <w:rPr>
                <w:rFonts w:ascii="GHEA Grapalat" w:hAnsi="GHEA Grapalat"/>
                <w:i/>
                <w:sz w:val="20"/>
                <w:szCs w:val="20"/>
              </w:rPr>
              <w:t xml:space="preserve">Штраф-в </w:t>
            </w:r>
            <w:proofErr w:type="gramStart"/>
            <w:r w:rsidRPr="000D5108">
              <w:rPr>
                <w:rFonts w:ascii="GHEA Grapalat" w:hAnsi="GHEA Grapalat"/>
                <w:i/>
                <w:sz w:val="20"/>
                <w:szCs w:val="20"/>
              </w:rPr>
              <w:t>размере</w:t>
            </w:r>
            <w:proofErr w:type="gramEnd"/>
            <w:r w:rsidRPr="000D5108">
              <w:rPr>
                <w:rFonts w:ascii="GHEA Grapalat" w:hAnsi="GHEA Grapalat"/>
                <w:i/>
                <w:sz w:val="20"/>
                <w:szCs w:val="20"/>
              </w:rPr>
              <w:t xml:space="preserve"> 0.5% от договорной цены</w:t>
            </w:r>
          </w:p>
        </w:tc>
      </w:tr>
      <w:tr w:rsidR="00E85D70" w:rsidRPr="000D5108" w:rsidTr="00CD1CE6">
        <w:tc>
          <w:tcPr>
            <w:tcW w:w="1526" w:type="dxa"/>
          </w:tcPr>
          <w:p w:rsidR="00E85D70" w:rsidRPr="000D5108" w:rsidRDefault="00E85D70" w:rsidP="00CD1CE6">
            <w:pPr>
              <w:pStyle w:val="af4"/>
              <w:spacing w:line="276" w:lineRule="auto"/>
              <w:rPr>
                <w:rFonts w:ascii="GHEA Grapalat" w:hAnsi="GHEA Grapalat" w:cs="Sylfaen"/>
                <w:b/>
                <w:sz w:val="20"/>
                <w:szCs w:val="20"/>
                <w:lang w:val="hy-AM"/>
              </w:rPr>
            </w:pPr>
            <w:r w:rsidRPr="000D5108">
              <w:rPr>
                <w:rFonts w:ascii="GHEA Grapalat" w:hAnsi="GHEA Grapalat" w:cs="Sylfaen"/>
                <w:b/>
                <w:sz w:val="20"/>
                <w:szCs w:val="20"/>
                <w:lang w:val="hy-AM"/>
              </w:rPr>
              <w:t>2</w:t>
            </w:r>
          </w:p>
        </w:tc>
        <w:tc>
          <w:tcPr>
            <w:tcW w:w="4536"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r w:rsidRPr="000D5108">
              <w:rPr>
                <w:rFonts w:ascii="GHEA Grapalat" w:hAnsi="GHEA Grapalat"/>
                <w:i/>
                <w:sz w:val="20"/>
                <w:szCs w:val="20"/>
              </w:rPr>
              <w:t>Несоблюдение норм технической безопасности, санитарно-гигиенических и экологических (в том числе мероприятий по адаптации к изменению климата)</w:t>
            </w:r>
          </w:p>
        </w:tc>
        <w:tc>
          <w:tcPr>
            <w:tcW w:w="2693"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r w:rsidRPr="000D5108">
              <w:rPr>
                <w:rFonts w:ascii="GHEA Grapalat" w:hAnsi="GHEA Grapalat"/>
                <w:i/>
                <w:sz w:val="20"/>
                <w:szCs w:val="20"/>
              </w:rPr>
              <w:t xml:space="preserve">Штраф-в </w:t>
            </w:r>
            <w:proofErr w:type="gramStart"/>
            <w:r w:rsidRPr="000D5108">
              <w:rPr>
                <w:rFonts w:ascii="GHEA Grapalat" w:hAnsi="GHEA Grapalat"/>
                <w:i/>
                <w:sz w:val="20"/>
                <w:szCs w:val="20"/>
              </w:rPr>
              <w:t>размере</w:t>
            </w:r>
            <w:proofErr w:type="gramEnd"/>
            <w:r w:rsidRPr="000D5108">
              <w:rPr>
                <w:rFonts w:ascii="GHEA Grapalat" w:hAnsi="GHEA Grapalat"/>
                <w:i/>
                <w:sz w:val="20"/>
                <w:szCs w:val="20"/>
              </w:rPr>
              <w:t xml:space="preserve"> 0.5% от договорной цены</w:t>
            </w:r>
          </w:p>
        </w:tc>
      </w:tr>
      <w:tr w:rsidR="00E85D70" w:rsidRPr="000D5108" w:rsidTr="00CD1CE6">
        <w:tc>
          <w:tcPr>
            <w:tcW w:w="1526" w:type="dxa"/>
          </w:tcPr>
          <w:p w:rsidR="00E85D70" w:rsidRPr="000D5108" w:rsidRDefault="00E85D70" w:rsidP="00CD1CE6">
            <w:pPr>
              <w:pStyle w:val="af4"/>
              <w:spacing w:line="276" w:lineRule="auto"/>
              <w:rPr>
                <w:rFonts w:ascii="GHEA Grapalat" w:hAnsi="GHEA Grapalat" w:cs="Sylfaen"/>
                <w:b/>
                <w:sz w:val="20"/>
                <w:szCs w:val="20"/>
                <w:lang w:val="hy-AM"/>
              </w:rPr>
            </w:pPr>
            <w:r w:rsidRPr="000D5108">
              <w:rPr>
                <w:rFonts w:ascii="GHEA Grapalat" w:hAnsi="GHEA Grapalat" w:cs="Sylfaen"/>
                <w:b/>
                <w:sz w:val="20"/>
                <w:szCs w:val="20"/>
                <w:lang w:val="hy-AM"/>
              </w:rPr>
              <w:t>3</w:t>
            </w:r>
          </w:p>
        </w:tc>
        <w:tc>
          <w:tcPr>
            <w:tcW w:w="4536"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proofErr w:type="spellStart"/>
            <w:r w:rsidRPr="000D5108">
              <w:rPr>
                <w:rFonts w:ascii="GHEA Grapalat" w:hAnsi="GHEA Grapalat"/>
                <w:i/>
                <w:sz w:val="20"/>
                <w:szCs w:val="20"/>
              </w:rPr>
              <w:t>Непредоставление</w:t>
            </w:r>
            <w:proofErr w:type="spellEnd"/>
            <w:r w:rsidRPr="000D5108">
              <w:rPr>
                <w:rFonts w:ascii="GHEA Grapalat" w:hAnsi="GHEA Grapalat"/>
                <w:i/>
                <w:sz w:val="20"/>
                <w:szCs w:val="20"/>
              </w:rPr>
              <w:t xml:space="preserve"> письменного подтверждения соответствия указанным требованиям в ежедневном режиме</w:t>
            </w:r>
          </w:p>
        </w:tc>
        <w:tc>
          <w:tcPr>
            <w:tcW w:w="2693"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r w:rsidRPr="000D5108">
              <w:rPr>
                <w:rFonts w:ascii="GHEA Grapalat" w:hAnsi="GHEA Grapalat"/>
                <w:i/>
                <w:sz w:val="20"/>
                <w:szCs w:val="20"/>
              </w:rPr>
              <w:t xml:space="preserve">Штраф-в </w:t>
            </w:r>
            <w:proofErr w:type="gramStart"/>
            <w:r w:rsidRPr="000D5108">
              <w:rPr>
                <w:rFonts w:ascii="GHEA Grapalat" w:hAnsi="GHEA Grapalat"/>
                <w:i/>
                <w:sz w:val="20"/>
                <w:szCs w:val="20"/>
              </w:rPr>
              <w:t>размере</w:t>
            </w:r>
            <w:proofErr w:type="gramEnd"/>
            <w:r w:rsidRPr="000D5108">
              <w:rPr>
                <w:rFonts w:ascii="GHEA Grapalat" w:hAnsi="GHEA Grapalat"/>
                <w:i/>
                <w:sz w:val="20"/>
                <w:szCs w:val="20"/>
              </w:rPr>
              <w:t xml:space="preserve"> 0.5% от договорной цены</w:t>
            </w:r>
          </w:p>
        </w:tc>
      </w:tr>
      <w:tr w:rsidR="00E85D70" w:rsidRPr="000D5108" w:rsidTr="00CD1CE6">
        <w:tc>
          <w:tcPr>
            <w:tcW w:w="1526" w:type="dxa"/>
          </w:tcPr>
          <w:p w:rsidR="00E85D70" w:rsidRPr="000D5108" w:rsidRDefault="00E85D70" w:rsidP="00CD1CE6">
            <w:pPr>
              <w:pStyle w:val="af4"/>
              <w:spacing w:line="276" w:lineRule="auto"/>
              <w:rPr>
                <w:rFonts w:ascii="GHEA Grapalat" w:hAnsi="GHEA Grapalat" w:cs="Sylfaen"/>
                <w:b/>
                <w:sz w:val="20"/>
                <w:szCs w:val="20"/>
                <w:lang w:val="en-US"/>
              </w:rPr>
            </w:pPr>
            <w:r w:rsidRPr="000D5108">
              <w:rPr>
                <w:rFonts w:ascii="GHEA Grapalat" w:hAnsi="GHEA Grapalat" w:cs="Sylfaen"/>
                <w:b/>
                <w:sz w:val="20"/>
                <w:szCs w:val="20"/>
                <w:lang w:val="en-US"/>
              </w:rPr>
              <w:t>4</w:t>
            </w:r>
          </w:p>
        </w:tc>
        <w:tc>
          <w:tcPr>
            <w:tcW w:w="4536"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r w:rsidRPr="000D5108">
              <w:rPr>
                <w:rFonts w:ascii="GHEA Grapalat" w:hAnsi="GHEA Grapalat"/>
                <w:i/>
                <w:sz w:val="20"/>
                <w:szCs w:val="20"/>
              </w:rPr>
              <w:t>несоблюдение условий договора подряда на выполнение работ, строительных норм и правил</w:t>
            </w:r>
          </w:p>
        </w:tc>
        <w:tc>
          <w:tcPr>
            <w:tcW w:w="2693"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r w:rsidRPr="000D5108">
              <w:rPr>
                <w:rFonts w:ascii="GHEA Grapalat" w:hAnsi="GHEA Grapalat"/>
                <w:i/>
                <w:sz w:val="20"/>
                <w:szCs w:val="20"/>
              </w:rPr>
              <w:t xml:space="preserve">Штраф-в </w:t>
            </w:r>
            <w:proofErr w:type="gramStart"/>
            <w:r w:rsidRPr="000D5108">
              <w:rPr>
                <w:rFonts w:ascii="GHEA Grapalat" w:hAnsi="GHEA Grapalat"/>
                <w:i/>
                <w:sz w:val="20"/>
                <w:szCs w:val="20"/>
              </w:rPr>
              <w:t>размере</w:t>
            </w:r>
            <w:proofErr w:type="gramEnd"/>
            <w:r w:rsidRPr="000D5108">
              <w:rPr>
                <w:rFonts w:ascii="GHEA Grapalat" w:hAnsi="GHEA Grapalat"/>
                <w:i/>
                <w:sz w:val="20"/>
                <w:szCs w:val="20"/>
              </w:rPr>
              <w:t xml:space="preserve"> 0.5% от договорной цены</w:t>
            </w:r>
          </w:p>
        </w:tc>
      </w:tr>
      <w:tr w:rsidR="00E85D70" w:rsidRPr="000D5108" w:rsidTr="00CD1CE6">
        <w:tc>
          <w:tcPr>
            <w:tcW w:w="1526" w:type="dxa"/>
          </w:tcPr>
          <w:p w:rsidR="00E85D70" w:rsidRPr="000D5108" w:rsidRDefault="00E85D70" w:rsidP="00CD1CE6">
            <w:pPr>
              <w:pStyle w:val="af4"/>
              <w:spacing w:line="276" w:lineRule="auto"/>
              <w:rPr>
                <w:rFonts w:ascii="GHEA Grapalat" w:hAnsi="GHEA Grapalat" w:cs="Sylfaen"/>
                <w:b/>
                <w:sz w:val="20"/>
                <w:szCs w:val="20"/>
                <w:lang w:val="en-US"/>
              </w:rPr>
            </w:pPr>
            <w:r w:rsidRPr="000D5108">
              <w:rPr>
                <w:rFonts w:ascii="GHEA Grapalat" w:hAnsi="GHEA Grapalat" w:cs="Sylfaen"/>
                <w:b/>
                <w:sz w:val="20"/>
                <w:szCs w:val="20"/>
                <w:lang w:val="en-US"/>
              </w:rPr>
              <w:lastRenderedPageBreak/>
              <w:t>5</w:t>
            </w:r>
          </w:p>
        </w:tc>
        <w:tc>
          <w:tcPr>
            <w:tcW w:w="4536"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r w:rsidRPr="000D5108">
              <w:rPr>
                <w:rFonts w:ascii="GHEA Grapalat" w:hAnsi="GHEA Grapalat"/>
                <w:i/>
                <w:sz w:val="20"/>
                <w:szCs w:val="20"/>
              </w:rPr>
              <w:t>Не проверять и не контролировать качество материалов и ход строительных работ, соответствие спецификациям и другим договорным документам</w:t>
            </w:r>
          </w:p>
        </w:tc>
        <w:tc>
          <w:tcPr>
            <w:tcW w:w="2693"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r w:rsidRPr="000D5108">
              <w:rPr>
                <w:rFonts w:ascii="GHEA Grapalat" w:hAnsi="GHEA Grapalat"/>
                <w:i/>
                <w:sz w:val="20"/>
                <w:szCs w:val="20"/>
              </w:rPr>
              <w:t xml:space="preserve">Штраф-в </w:t>
            </w:r>
            <w:proofErr w:type="gramStart"/>
            <w:r w:rsidRPr="000D5108">
              <w:rPr>
                <w:rFonts w:ascii="GHEA Grapalat" w:hAnsi="GHEA Grapalat"/>
                <w:i/>
                <w:sz w:val="20"/>
                <w:szCs w:val="20"/>
              </w:rPr>
              <w:t>размере</w:t>
            </w:r>
            <w:proofErr w:type="gramEnd"/>
            <w:r w:rsidRPr="000D5108">
              <w:rPr>
                <w:rFonts w:ascii="GHEA Grapalat" w:hAnsi="GHEA Grapalat"/>
                <w:i/>
                <w:sz w:val="20"/>
                <w:szCs w:val="20"/>
              </w:rPr>
              <w:t xml:space="preserve"> 0.5% от договорной цены</w:t>
            </w:r>
          </w:p>
        </w:tc>
      </w:tr>
      <w:tr w:rsidR="00E85D70" w:rsidRPr="000D5108" w:rsidTr="00CD1CE6">
        <w:tc>
          <w:tcPr>
            <w:tcW w:w="1526" w:type="dxa"/>
          </w:tcPr>
          <w:p w:rsidR="00E85D70" w:rsidRPr="000D5108" w:rsidRDefault="00E85D70" w:rsidP="00CD1CE6">
            <w:pPr>
              <w:pStyle w:val="af4"/>
              <w:spacing w:line="276" w:lineRule="auto"/>
              <w:rPr>
                <w:rFonts w:ascii="GHEA Grapalat" w:hAnsi="GHEA Grapalat" w:cs="Sylfaen"/>
                <w:b/>
                <w:sz w:val="20"/>
                <w:szCs w:val="20"/>
                <w:lang w:val="en-US"/>
              </w:rPr>
            </w:pPr>
            <w:r w:rsidRPr="000D5108">
              <w:rPr>
                <w:rFonts w:ascii="GHEA Grapalat" w:hAnsi="GHEA Grapalat" w:cs="Sylfaen"/>
                <w:b/>
                <w:sz w:val="20"/>
                <w:szCs w:val="20"/>
                <w:lang w:val="en-US"/>
              </w:rPr>
              <w:t>6</w:t>
            </w:r>
          </w:p>
        </w:tc>
        <w:tc>
          <w:tcPr>
            <w:tcW w:w="4536"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r w:rsidRPr="000D5108">
              <w:rPr>
                <w:rFonts w:ascii="GHEA Grapalat" w:hAnsi="GHEA Grapalat"/>
                <w:i/>
                <w:sz w:val="20"/>
                <w:szCs w:val="20"/>
              </w:rPr>
              <w:t>отсутствие контроля и оценки процесса строительных работ в соответствии с графиком, указанным в контракте</w:t>
            </w:r>
          </w:p>
        </w:tc>
        <w:tc>
          <w:tcPr>
            <w:tcW w:w="2693" w:type="dxa"/>
          </w:tcPr>
          <w:p w:rsidR="00E85D70" w:rsidRPr="000D5108" w:rsidRDefault="00E85D70" w:rsidP="00CD1CE6">
            <w:pPr>
              <w:pStyle w:val="af4"/>
              <w:spacing w:before="0" w:beforeAutospacing="0" w:after="0" w:afterAutospacing="0" w:line="276" w:lineRule="auto"/>
              <w:rPr>
                <w:rFonts w:ascii="GHEA Grapalat" w:hAnsi="GHEA Grapalat"/>
                <w:i/>
                <w:sz w:val="20"/>
                <w:szCs w:val="20"/>
              </w:rPr>
            </w:pPr>
            <w:r w:rsidRPr="000D5108">
              <w:rPr>
                <w:rFonts w:ascii="GHEA Grapalat" w:hAnsi="GHEA Grapalat"/>
                <w:i/>
                <w:sz w:val="20"/>
                <w:szCs w:val="20"/>
              </w:rPr>
              <w:t xml:space="preserve">Штраф-в </w:t>
            </w:r>
            <w:proofErr w:type="gramStart"/>
            <w:r w:rsidRPr="000D5108">
              <w:rPr>
                <w:rFonts w:ascii="GHEA Grapalat" w:hAnsi="GHEA Grapalat"/>
                <w:i/>
                <w:sz w:val="20"/>
                <w:szCs w:val="20"/>
              </w:rPr>
              <w:t>размере</w:t>
            </w:r>
            <w:proofErr w:type="gramEnd"/>
            <w:r w:rsidRPr="000D5108">
              <w:rPr>
                <w:rFonts w:ascii="GHEA Grapalat" w:hAnsi="GHEA Grapalat"/>
                <w:i/>
                <w:sz w:val="20"/>
                <w:szCs w:val="20"/>
              </w:rPr>
              <w:t xml:space="preserve"> 0.5% от договорной цены</w:t>
            </w:r>
          </w:p>
        </w:tc>
      </w:tr>
    </w:tbl>
    <w:p w:rsidR="003B2F27" w:rsidRPr="000D5108" w:rsidRDefault="003B2F27" w:rsidP="003B2F27">
      <w:pPr>
        <w:widowControl w:val="0"/>
        <w:tabs>
          <w:tab w:val="left" w:pos="1134"/>
        </w:tabs>
        <w:spacing w:after="160" w:line="360" w:lineRule="auto"/>
        <w:ind w:firstLine="567"/>
        <w:jc w:val="both"/>
        <w:rPr>
          <w:rFonts w:ascii="GHEA Grapalat" w:hAnsi="GHEA Grapalat"/>
        </w:rPr>
      </w:pPr>
      <w:r w:rsidRPr="000D5108">
        <w:rPr>
          <w:rFonts w:ascii="GHEA Grapalat" w:hAnsi="GHEA Grapalat"/>
        </w:rPr>
        <w:t>5.6.</w:t>
      </w:r>
      <w:r w:rsidRPr="000D5108">
        <w:rPr>
          <w:rFonts w:ascii="GHEA Grapalat" w:hAnsi="GHEA Grapalat"/>
        </w:rPr>
        <w:tab/>
        <w:t>В непредусмотренных договором случаях за неисполнение или ненадлежащее исполнение своих обязатель</w:t>
      </w:r>
      <w:proofErr w:type="gramStart"/>
      <w:r w:rsidRPr="000D5108">
        <w:rPr>
          <w:rFonts w:ascii="GHEA Grapalat" w:hAnsi="GHEA Grapalat"/>
        </w:rPr>
        <w:t>ств ст</w:t>
      </w:r>
      <w:proofErr w:type="gramEnd"/>
      <w:r w:rsidRPr="000D5108">
        <w:rPr>
          <w:rFonts w:ascii="GHEA Grapalat" w:hAnsi="GHEA Grapalat"/>
        </w:rPr>
        <w:t>ороны несут ответственность в порядке, установленном законодательством Республики Армения.</w:t>
      </w:r>
    </w:p>
    <w:p w:rsidR="003B2F27" w:rsidRPr="000D5108" w:rsidRDefault="003B2F27" w:rsidP="00E85D70">
      <w:pPr>
        <w:widowControl w:val="0"/>
        <w:tabs>
          <w:tab w:val="left" w:pos="1134"/>
        </w:tabs>
        <w:spacing w:after="160" w:line="360" w:lineRule="auto"/>
        <w:ind w:firstLine="567"/>
        <w:jc w:val="both"/>
        <w:rPr>
          <w:rFonts w:ascii="GHEA Grapalat" w:hAnsi="GHEA Grapalat" w:cs="Sylfaen"/>
        </w:rPr>
      </w:pPr>
      <w:r w:rsidRPr="000D5108">
        <w:rPr>
          <w:rFonts w:ascii="GHEA Grapalat" w:hAnsi="GHEA Grapalat"/>
        </w:rPr>
        <w:t>5.7.</w:t>
      </w:r>
      <w:r w:rsidRPr="000D5108">
        <w:rPr>
          <w:rFonts w:ascii="GHEA Grapalat" w:hAnsi="GHEA Grapalat"/>
        </w:rPr>
        <w:tab/>
        <w:t xml:space="preserve">Уплата пеней и (или) штрафов не освобождает стороны </w:t>
      </w:r>
      <w:proofErr w:type="gramStart"/>
      <w:r w:rsidRPr="000D5108">
        <w:rPr>
          <w:rFonts w:ascii="GHEA Grapalat" w:hAnsi="GHEA Grapalat"/>
        </w:rPr>
        <w:t>от</w:t>
      </w:r>
      <w:proofErr w:type="gramEnd"/>
      <w:r w:rsidRPr="000D5108">
        <w:rPr>
          <w:rFonts w:ascii="GHEA Grapalat" w:hAnsi="GHEA Grapalat"/>
        </w:rPr>
        <w:t xml:space="preserve"> </w:t>
      </w:r>
      <w:r w:rsidR="00B778A5" w:rsidRPr="000D5108">
        <w:rPr>
          <w:rFonts w:ascii="GHEA Grapalat" w:hAnsi="GHEA Grapalat"/>
        </w:rPr>
        <w:t xml:space="preserve">полностью и </w:t>
      </w:r>
      <w:proofErr w:type="gramStart"/>
      <w:r w:rsidR="00B778A5" w:rsidRPr="000D5108">
        <w:rPr>
          <w:rFonts w:ascii="GHEA Grapalat" w:hAnsi="GHEA Grapalat"/>
        </w:rPr>
        <w:t>надлежащим</w:t>
      </w:r>
      <w:proofErr w:type="gramEnd"/>
      <w:r w:rsidR="00B778A5" w:rsidRPr="000D5108">
        <w:rPr>
          <w:rFonts w:ascii="GHEA Grapalat" w:hAnsi="GHEA Grapalat"/>
        </w:rPr>
        <w:t xml:space="preserve"> образом в соответствии с требованиями, установленными договором </w:t>
      </w:r>
      <w:r w:rsidRPr="000D5108">
        <w:rPr>
          <w:rFonts w:ascii="GHEA Grapalat" w:hAnsi="GHEA Grapalat"/>
        </w:rPr>
        <w:t>исполнения своих договорных обязательств.</w:t>
      </w:r>
    </w:p>
    <w:p w:rsidR="003B2F27" w:rsidRPr="000D5108" w:rsidRDefault="003B2F27" w:rsidP="003B2F27">
      <w:pPr>
        <w:widowControl w:val="0"/>
        <w:spacing w:after="160" w:line="360" w:lineRule="auto"/>
        <w:jc w:val="center"/>
        <w:rPr>
          <w:rFonts w:ascii="GHEA Grapalat" w:hAnsi="GHEA Grapalat" w:cs="Sylfaen"/>
        </w:rPr>
      </w:pPr>
      <w:r w:rsidRPr="000D5108">
        <w:rPr>
          <w:rFonts w:ascii="GHEA Grapalat" w:hAnsi="GHEA Grapalat"/>
          <w:b/>
        </w:rPr>
        <w:t>6. ДЕЙСТВИЕ НЕПРЕОДОЛИМОЙ СИЛЫ (ФОРС-МАЖОР)</w:t>
      </w:r>
    </w:p>
    <w:p w:rsidR="003B2F27" w:rsidRPr="000D5108" w:rsidRDefault="003B2F27" w:rsidP="003B2F27">
      <w:pPr>
        <w:widowControl w:val="0"/>
        <w:spacing w:after="160" w:line="360" w:lineRule="auto"/>
        <w:ind w:firstLine="567"/>
        <w:jc w:val="both"/>
        <w:rPr>
          <w:rFonts w:ascii="GHEA Grapalat" w:hAnsi="GHEA Grapalat"/>
        </w:rPr>
      </w:pPr>
      <w:r w:rsidRPr="000D5108">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0D5108">
        <w:rPr>
          <w:rFonts w:ascii="GHEA Grapalat" w:hAnsi="GHEA Grapalat"/>
        </w:rPr>
        <w:t>которую</w:t>
      </w:r>
      <w:proofErr w:type="gramEnd"/>
      <w:r w:rsidRPr="000D5108">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0D5108" w:rsidRDefault="0043443E" w:rsidP="00810966">
      <w:pPr>
        <w:jc w:val="center"/>
        <w:rPr>
          <w:rFonts w:ascii="GHEA Grapalat" w:hAnsi="GHEA Grapalat"/>
          <w:b/>
        </w:rPr>
      </w:pPr>
    </w:p>
    <w:p w:rsidR="003B2F27" w:rsidRPr="000D5108" w:rsidRDefault="003B2F27" w:rsidP="00810966">
      <w:pPr>
        <w:jc w:val="center"/>
        <w:rPr>
          <w:rFonts w:ascii="GHEA Grapalat" w:hAnsi="GHEA Grapalat"/>
          <w:b/>
        </w:rPr>
      </w:pPr>
      <w:r w:rsidRPr="000D5108">
        <w:rPr>
          <w:rFonts w:ascii="GHEA Grapalat" w:hAnsi="GHEA Grapalat"/>
          <w:b/>
        </w:rPr>
        <w:t>7. ИНЫЕ УСЛОВИЯ</w:t>
      </w:r>
    </w:p>
    <w:p w:rsidR="0043443E" w:rsidRPr="000D5108" w:rsidRDefault="0043443E" w:rsidP="00810966">
      <w:pPr>
        <w:jc w:val="center"/>
        <w:rPr>
          <w:rFonts w:ascii="GHEA Grapalat" w:hAnsi="GHEA Grapalat" w:cs="Sylfaen"/>
          <w:b/>
        </w:rPr>
      </w:pPr>
    </w:p>
    <w:p w:rsidR="003B2F27" w:rsidRPr="000D5108" w:rsidRDefault="003B2F27" w:rsidP="003B2F27">
      <w:pPr>
        <w:widowControl w:val="0"/>
        <w:tabs>
          <w:tab w:val="left" w:pos="1134"/>
        </w:tabs>
        <w:spacing w:after="160" w:line="360" w:lineRule="auto"/>
        <w:ind w:firstLine="567"/>
        <w:jc w:val="both"/>
        <w:rPr>
          <w:rFonts w:ascii="GHEA Grapalat" w:hAnsi="GHEA Grapalat"/>
        </w:rPr>
      </w:pPr>
      <w:r w:rsidRPr="000D5108">
        <w:rPr>
          <w:rFonts w:ascii="GHEA Grapalat" w:hAnsi="GHEA Grapalat"/>
        </w:rPr>
        <w:t>7.1.</w:t>
      </w:r>
      <w:r w:rsidRPr="000D5108">
        <w:rPr>
          <w:rFonts w:ascii="GHEA Grapalat" w:hAnsi="GHEA Grapalat"/>
        </w:rPr>
        <w:tab/>
      </w:r>
      <w:r w:rsidRPr="000D5108">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D5108">
        <w:rPr>
          <w:rFonts w:ascii="GHEA Grapalat" w:hAnsi="GHEA Grapalat"/>
        </w:rPr>
        <w:t xml:space="preserve"> </w:t>
      </w:r>
    </w:p>
    <w:p w:rsidR="003B2F27" w:rsidRPr="000D5108" w:rsidRDefault="003B2F27" w:rsidP="003B2F27">
      <w:pPr>
        <w:widowControl w:val="0"/>
        <w:spacing w:after="160" w:line="360" w:lineRule="auto"/>
        <w:ind w:firstLine="709"/>
        <w:jc w:val="both"/>
        <w:rPr>
          <w:rFonts w:ascii="GHEA Grapalat" w:hAnsi="GHEA Grapalat" w:cs="Sylfaen"/>
        </w:rPr>
      </w:pPr>
      <w:r w:rsidRPr="000D5108">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0D5108">
        <w:rPr>
          <w:rFonts w:ascii="GHEA Grapalat" w:hAnsi="GHEA Grapalat"/>
        </w:rPr>
        <w:lastRenderedPageBreak/>
        <w:t>Республики Армения.</w:t>
      </w:r>
      <w:r w:rsidR="004517F5" w:rsidRPr="000D5108">
        <w:rPr>
          <w:rStyle w:val="af6"/>
          <w:rFonts w:ascii="GHEA Grapalat" w:hAnsi="GHEA Grapalat" w:cs="Sylfaen"/>
        </w:rPr>
        <w:footnoteReference w:customMarkFollows="1" w:id="12"/>
        <w:t>21</w:t>
      </w:r>
    </w:p>
    <w:p w:rsidR="003B2F27" w:rsidRPr="000D5108" w:rsidRDefault="003B2F27" w:rsidP="003B2F27">
      <w:pPr>
        <w:widowControl w:val="0"/>
        <w:tabs>
          <w:tab w:val="left" w:pos="1134"/>
        </w:tabs>
        <w:spacing w:after="160" w:line="360" w:lineRule="auto"/>
        <w:ind w:firstLine="567"/>
        <w:jc w:val="both"/>
        <w:rPr>
          <w:rFonts w:ascii="GHEA Grapalat" w:hAnsi="GHEA Grapalat"/>
        </w:rPr>
      </w:pPr>
      <w:r w:rsidRPr="000D5108">
        <w:rPr>
          <w:rFonts w:ascii="GHEA Grapalat" w:hAnsi="GHEA Grapalat"/>
        </w:rPr>
        <w:t>7.2.</w:t>
      </w:r>
      <w:r w:rsidRPr="000D5108">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0D5108" w:rsidRDefault="003B2F27" w:rsidP="003B2F27">
      <w:pPr>
        <w:widowControl w:val="0"/>
        <w:tabs>
          <w:tab w:val="left" w:pos="1134"/>
        </w:tabs>
        <w:spacing w:after="160" w:line="360" w:lineRule="auto"/>
        <w:ind w:firstLine="567"/>
        <w:jc w:val="both"/>
        <w:rPr>
          <w:rFonts w:ascii="GHEA Grapalat" w:hAnsi="GHEA Grapalat"/>
          <w:spacing w:val="-4"/>
        </w:rPr>
      </w:pPr>
      <w:r w:rsidRPr="000D5108">
        <w:rPr>
          <w:rFonts w:ascii="GHEA Grapalat" w:hAnsi="GHEA Grapalat"/>
        </w:rPr>
        <w:t>7.3.</w:t>
      </w:r>
      <w:r w:rsidRPr="000D5108">
        <w:rPr>
          <w:rFonts w:ascii="GHEA Grapalat" w:hAnsi="GHEA Grapalat"/>
        </w:rPr>
        <w:tab/>
      </w:r>
      <w:proofErr w:type="gramStart"/>
      <w:r w:rsidRPr="000D5108">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0D5108">
        <w:rPr>
          <w:rFonts w:ascii="GHEA Grapalat" w:hAnsi="GHEA Grapalat"/>
          <w:spacing w:val="-4"/>
        </w:rPr>
        <w:t xml:space="preserve"> </w:t>
      </w:r>
      <w:proofErr w:type="gramStart"/>
      <w:r w:rsidRPr="000D5108">
        <w:rPr>
          <w:rFonts w:ascii="GHEA Grapalat" w:hAnsi="GHEA Grapalat"/>
          <w:spacing w:val="-4"/>
        </w:rPr>
        <w:t>порядке</w:t>
      </w:r>
      <w:proofErr w:type="gramEnd"/>
      <w:r w:rsidRPr="000D5108">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0D5108">
        <w:rPr>
          <w:rFonts w:ascii="GHEA Grapalat" w:hAnsi="GHEA Grapalat"/>
          <w:spacing w:val="-4"/>
        </w:rPr>
        <w:t>незаключения</w:t>
      </w:r>
      <w:proofErr w:type="spellEnd"/>
      <w:r w:rsidRPr="000D5108">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0D5108">
        <w:rPr>
          <w:rFonts w:ascii="GHEA Grapalat" w:hAnsi="GHEA Grapalat"/>
          <w:spacing w:val="-4"/>
        </w:rPr>
        <w:t>был</w:t>
      </w:r>
      <w:proofErr w:type="gramEnd"/>
      <w:r w:rsidRPr="000D5108">
        <w:rPr>
          <w:rFonts w:ascii="GHEA Grapalat" w:hAnsi="GHEA Grapalat"/>
          <w:spacing w:val="-4"/>
        </w:rPr>
        <w:t xml:space="preserve"> расторгнут договор.</w:t>
      </w:r>
    </w:p>
    <w:p w:rsidR="003B2F27" w:rsidRPr="000D5108" w:rsidRDefault="003B2F27" w:rsidP="003B2F27">
      <w:pPr>
        <w:widowControl w:val="0"/>
        <w:tabs>
          <w:tab w:val="left" w:pos="1134"/>
        </w:tabs>
        <w:spacing w:after="160" w:line="336" w:lineRule="auto"/>
        <w:ind w:firstLine="567"/>
        <w:jc w:val="both"/>
        <w:rPr>
          <w:rFonts w:ascii="GHEA Grapalat" w:hAnsi="GHEA Grapalat" w:cs="Sylfaen"/>
        </w:rPr>
      </w:pPr>
      <w:r w:rsidRPr="000D5108">
        <w:rPr>
          <w:rFonts w:ascii="GHEA Grapalat" w:hAnsi="GHEA Grapalat"/>
          <w:spacing w:val="-6"/>
        </w:rPr>
        <w:t>7.</w:t>
      </w:r>
      <w:r w:rsidRPr="000D5108">
        <w:rPr>
          <w:rFonts w:ascii="GHEA Grapalat" w:hAnsi="GHEA Grapalat"/>
        </w:rPr>
        <w:t>4.</w:t>
      </w:r>
      <w:r w:rsidRPr="000D5108">
        <w:rPr>
          <w:rFonts w:ascii="GHEA Grapalat" w:hAnsi="GHEA Grapalat"/>
        </w:rPr>
        <w:tab/>
        <w:t>Споры в связи с договором подлежат рассмотрению в судах Республики Армения.</w:t>
      </w:r>
    </w:p>
    <w:p w:rsidR="003B2F27" w:rsidRPr="000D5108" w:rsidRDefault="003B2F27" w:rsidP="003B2F27">
      <w:pPr>
        <w:widowControl w:val="0"/>
        <w:tabs>
          <w:tab w:val="left" w:pos="1134"/>
        </w:tabs>
        <w:spacing w:after="160" w:line="336" w:lineRule="auto"/>
        <w:ind w:firstLine="567"/>
        <w:jc w:val="both"/>
        <w:rPr>
          <w:rFonts w:ascii="GHEA Grapalat" w:hAnsi="GHEA Grapalat"/>
        </w:rPr>
      </w:pPr>
      <w:r w:rsidRPr="000D5108">
        <w:rPr>
          <w:rFonts w:ascii="GHEA Grapalat" w:hAnsi="GHEA Grapalat"/>
        </w:rPr>
        <w:t>7.5.</w:t>
      </w:r>
      <w:r w:rsidRPr="000D5108">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0D5108" w:rsidRDefault="003B2F27" w:rsidP="003B2F27">
      <w:pPr>
        <w:widowControl w:val="0"/>
        <w:tabs>
          <w:tab w:val="left" w:pos="1134"/>
        </w:tabs>
        <w:spacing w:after="160" w:line="336" w:lineRule="auto"/>
        <w:ind w:firstLine="567"/>
        <w:jc w:val="both"/>
        <w:rPr>
          <w:rFonts w:ascii="GHEA Grapalat" w:hAnsi="GHEA Grapalat"/>
        </w:rPr>
      </w:pPr>
      <w:r w:rsidRPr="000D5108">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0D5108" w:rsidRDefault="003B2F27" w:rsidP="003B2F27">
      <w:pPr>
        <w:widowControl w:val="0"/>
        <w:tabs>
          <w:tab w:val="left" w:pos="1134"/>
        </w:tabs>
        <w:spacing w:after="160" w:line="336" w:lineRule="auto"/>
        <w:ind w:firstLine="567"/>
        <w:jc w:val="both"/>
        <w:rPr>
          <w:rFonts w:ascii="GHEA Grapalat" w:hAnsi="GHEA Grapalat" w:cs="Times Armenian"/>
        </w:rPr>
      </w:pPr>
      <w:r w:rsidRPr="000D5108">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0D5108" w:rsidRDefault="003B2F27" w:rsidP="003B2F27">
      <w:pPr>
        <w:widowControl w:val="0"/>
        <w:tabs>
          <w:tab w:val="left" w:pos="1134"/>
        </w:tabs>
        <w:spacing w:after="160" w:line="336" w:lineRule="auto"/>
        <w:ind w:firstLine="567"/>
        <w:jc w:val="both"/>
        <w:rPr>
          <w:rFonts w:ascii="GHEA Grapalat" w:hAnsi="GHEA Grapalat"/>
        </w:rPr>
      </w:pPr>
      <w:r w:rsidRPr="000D5108">
        <w:rPr>
          <w:rFonts w:ascii="GHEA Grapalat" w:hAnsi="GHEA Grapalat"/>
        </w:rPr>
        <w:t>7.6.</w:t>
      </w:r>
      <w:r w:rsidRPr="000D5108">
        <w:rPr>
          <w:rFonts w:ascii="GHEA Grapalat" w:hAnsi="GHEA Grapalat"/>
        </w:rPr>
        <w:tab/>
        <w:t>Если договор осуществляется посредством заключения агентского договора:</w:t>
      </w:r>
    </w:p>
    <w:p w:rsidR="003B2F27" w:rsidRPr="000D5108" w:rsidRDefault="003B2F27" w:rsidP="003B2F27">
      <w:pPr>
        <w:widowControl w:val="0"/>
        <w:tabs>
          <w:tab w:val="left" w:pos="1134"/>
        </w:tabs>
        <w:spacing w:after="160" w:line="336" w:lineRule="auto"/>
        <w:ind w:firstLine="567"/>
        <w:jc w:val="both"/>
        <w:rPr>
          <w:rFonts w:ascii="GHEA Grapalat" w:hAnsi="GHEA Grapalat"/>
        </w:rPr>
      </w:pPr>
      <w:r w:rsidRPr="000D5108">
        <w:rPr>
          <w:rFonts w:ascii="GHEA Grapalat" w:hAnsi="GHEA Grapalat"/>
        </w:rPr>
        <w:t>1)</w:t>
      </w:r>
      <w:r w:rsidRPr="000D5108">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0D5108" w:rsidRDefault="003B2F27" w:rsidP="003B2F27">
      <w:pPr>
        <w:widowControl w:val="0"/>
        <w:tabs>
          <w:tab w:val="left" w:pos="1134"/>
        </w:tabs>
        <w:spacing w:after="160" w:line="336" w:lineRule="auto"/>
        <w:ind w:firstLine="567"/>
        <w:jc w:val="both"/>
        <w:rPr>
          <w:rFonts w:ascii="GHEA Grapalat" w:hAnsi="GHEA Grapalat"/>
        </w:rPr>
      </w:pPr>
      <w:r w:rsidRPr="000D5108">
        <w:rPr>
          <w:rFonts w:ascii="GHEA Grapalat" w:hAnsi="GHEA Grapalat"/>
        </w:rPr>
        <w:t>2)</w:t>
      </w:r>
      <w:r w:rsidRPr="000D5108">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sidRPr="000D5108">
        <w:rPr>
          <w:rFonts w:ascii="GHEA Grapalat" w:hAnsi="GHEA Grapalat"/>
        </w:rPr>
        <w:t xml:space="preserve">. При этом в случае применения настоящего подпункта </w:t>
      </w:r>
      <w:r w:rsidR="00ED435F" w:rsidRPr="000D5108">
        <w:rPr>
          <w:rFonts w:ascii="GHEA Grapalat" w:hAnsi="GHEA Grapalat"/>
        </w:rPr>
        <w:t>агент</w:t>
      </w:r>
      <w:r w:rsidR="00D61DB3" w:rsidRPr="000D5108">
        <w:rPr>
          <w:rFonts w:ascii="GHEA Grapalat" w:hAnsi="GHEA Grapalat"/>
        </w:rPr>
        <w:t>ом не может выступать организация, включённая в список, предусмотренный подпунктом 2 пункта 2 постановления Правительства РА от 20.06.2025 № 817-А</w:t>
      </w:r>
      <w:r w:rsidR="00D61DB3" w:rsidRPr="000D5108">
        <w:t>.</w:t>
      </w:r>
      <w:r w:rsidR="00F67ECE" w:rsidRPr="000D5108">
        <w:rPr>
          <w:rStyle w:val="af6"/>
          <w:rFonts w:ascii="GHEA Grapalat" w:hAnsi="GHEA Grapalat"/>
        </w:rPr>
        <w:footnoteReference w:customMarkFollows="1" w:id="13"/>
        <w:t>22</w:t>
      </w:r>
      <w:r w:rsidRPr="000D5108">
        <w:rPr>
          <w:rFonts w:ascii="GHEA Grapalat" w:hAnsi="GHEA Grapalat"/>
        </w:rPr>
        <w:t>.</w:t>
      </w:r>
    </w:p>
    <w:p w:rsidR="003B2F27" w:rsidRPr="000D5108" w:rsidRDefault="003B2F27" w:rsidP="003B2F27">
      <w:pPr>
        <w:widowControl w:val="0"/>
        <w:tabs>
          <w:tab w:val="left" w:pos="1134"/>
        </w:tabs>
        <w:spacing w:after="160" w:line="336" w:lineRule="auto"/>
        <w:ind w:firstLine="567"/>
        <w:jc w:val="both"/>
        <w:rPr>
          <w:rFonts w:ascii="GHEA Grapalat" w:hAnsi="GHEA Grapalat"/>
        </w:rPr>
      </w:pPr>
      <w:r w:rsidRPr="000D5108">
        <w:rPr>
          <w:rFonts w:ascii="GHEA Grapalat" w:hAnsi="GHEA Grapalat"/>
        </w:rPr>
        <w:t>7.7.</w:t>
      </w:r>
      <w:r w:rsidRPr="000D5108">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0D5108">
        <w:rPr>
          <w:rStyle w:val="af6"/>
          <w:rFonts w:ascii="GHEA Grapalat" w:hAnsi="GHEA Grapalat"/>
        </w:rPr>
        <w:footnoteReference w:customMarkFollows="1" w:id="14"/>
        <w:t>23</w:t>
      </w:r>
      <w:r w:rsidRPr="000D5108">
        <w:rPr>
          <w:rFonts w:ascii="GHEA Grapalat" w:hAnsi="GHEA Grapalat"/>
        </w:rPr>
        <w:t>.</w:t>
      </w:r>
    </w:p>
    <w:p w:rsidR="003B2F27" w:rsidRPr="000D5108" w:rsidRDefault="003B2F27" w:rsidP="003B2F27">
      <w:pPr>
        <w:widowControl w:val="0"/>
        <w:tabs>
          <w:tab w:val="left" w:pos="1134"/>
        </w:tabs>
        <w:spacing w:after="160" w:line="360" w:lineRule="auto"/>
        <w:ind w:firstLine="567"/>
        <w:jc w:val="both"/>
        <w:rPr>
          <w:rFonts w:ascii="GHEA Grapalat" w:hAnsi="GHEA Grapalat"/>
        </w:rPr>
      </w:pPr>
      <w:r w:rsidRPr="000D5108">
        <w:rPr>
          <w:rFonts w:ascii="GHEA Grapalat" w:hAnsi="GHEA Grapalat"/>
        </w:rPr>
        <w:t>7.8.</w:t>
      </w:r>
      <w:r w:rsidRPr="000D5108">
        <w:rPr>
          <w:rFonts w:ascii="GHEA Grapalat" w:hAnsi="GHEA Grapalat"/>
        </w:rPr>
        <w:tab/>
        <w:t xml:space="preserve">При наличии </w:t>
      </w:r>
      <w:r w:rsidR="00FD7E3A" w:rsidRPr="000D5108">
        <w:rPr>
          <w:rFonts w:ascii="GHEA Grapalat" w:hAnsi="GHEA Grapalat"/>
        </w:rPr>
        <w:t xml:space="preserve">письменного </w:t>
      </w:r>
      <w:r w:rsidRPr="000D5108">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0D5108">
        <w:rPr>
          <w:rFonts w:ascii="GHEA Grapalat" w:hAnsi="GHEA Grapalat"/>
        </w:rPr>
        <w:t xml:space="preserve">оказании </w:t>
      </w:r>
      <w:r w:rsidRPr="000D5108">
        <w:rPr>
          <w:rFonts w:ascii="GHEA Grapalat" w:hAnsi="GHEA Grapalat"/>
        </w:rPr>
        <w:t>услуг</w:t>
      </w:r>
      <w:r w:rsidR="00E03EEB" w:rsidRPr="000D5108">
        <w:rPr>
          <w:rFonts w:ascii="GHEA Grapalat" w:hAnsi="GHEA Grapalat"/>
        </w:rPr>
        <w:t>и</w:t>
      </w:r>
      <w:r w:rsidRPr="000D5108">
        <w:rPr>
          <w:rFonts w:ascii="GHEA Grapalat" w:hAnsi="GHEA Grapalat"/>
        </w:rPr>
        <w:t xml:space="preserve">, а </w:t>
      </w:r>
      <w:r w:rsidR="00E03EEB" w:rsidRPr="000D5108">
        <w:rPr>
          <w:rFonts w:ascii="GHEA Grapalat" w:hAnsi="GHEA Grapalat"/>
        </w:rPr>
        <w:t xml:space="preserve">письменное </w:t>
      </w:r>
      <w:r w:rsidRPr="000D5108">
        <w:rPr>
          <w:rFonts w:ascii="GHEA Grapalat" w:hAnsi="GHEA Grapalat"/>
        </w:rPr>
        <w:t xml:space="preserve">предложение Исполнителя было представлено не позднее </w:t>
      </w:r>
      <w:r w:rsidR="00E03EEB" w:rsidRPr="000D5108">
        <w:rPr>
          <w:rFonts w:ascii="GHEA Grapalat" w:hAnsi="GHEA Grapalat"/>
        </w:rPr>
        <w:t>7-и</w:t>
      </w:r>
      <w:r w:rsidRPr="000D5108">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0D5108" w:rsidRDefault="003B2F27" w:rsidP="003B2F27">
      <w:pPr>
        <w:widowControl w:val="0"/>
        <w:tabs>
          <w:tab w:val="left" w:pos="720"/>
          <w:tab w:val="left" w:pos="1134"/>
        </w:tabs>
        <w:spacing w:after="160" w:line="360" w:lineRule="auto"/>
        <w:ind w:firstLine="567"/>
        <w:jc w:val="both"/>
        <w:rPr>
          <w:rFonts w:ascii="GHEA Grapalat" w:hAnsi="GHEA Grapalat"/>
        </w:rPr>
      </w:pPr>
      <w:r w:rsidRPr="000D5108">
        <w:rPr>
          <w:rFonts w:ascii="GHEA Grapalat" w:hAnsi="GHEA Grapalat"/>
        </w:rPr>
        <w:lastRenderedPageBreak/>
        <w:t>7.9.</w:t>
      </w:r>
      <w:r w:rsidRPr="000D5108">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0D5108" w:rsidRDefault="003B2F27" w:rsidP="003B2F27">
      <w:pPr>
        <w:widowControl w:val="0"/>
        <w:spacing w:after="160" w:line="360" w:lineRule="auto"/>
        <w:ind w:firstLine="567"/>
        <w:jc w:val="both"/>
        <w:rPr>
          <w:rFonts w:ascii="GHEA Grapalat" w:hAnsi="GHEA Grapalat"/>
        </w:rPr>
      </w:pPr>
      <w:r w:rsidRPr="000D5108">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D5108">
        <w:rPr>
          <w:rFonts w:ascii="GHEA Grapalat" w:hAnsi="GHEA Grapalat"/>
        </w:rPr>
        <w:t>рамок</w:t>
      </w:r>
      <w:r w:rsidRPr="000D5108">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0D5108" w:rsidRDefault="003B2F27" w:rsidP="003B2F27">
      <w:pPr>
        <w:widowControl w:val="0"/>
        <w:tabs>
          <w:tab w:val="left" w:pos="1276"/>
        </w:tabs>
        <w:spacing w:after="160" w:line="360" w:lineRule="auto"/>
        <w:ind w:firstLine="567"/>
        <w:jc w:val="both"/>
        <w:rPr>
          <w:rFonts w:ascii="GHEA Grapalat" w:hAnsi="GHEA Grapalat"/>
        </w:rPr>
      </w:pPr>
      <w:r w:rsidRPr="000D5108">
        <w:rPr>
          <w:rFonts w:ascii="GHEA Grapalat" w:hAnsi="GHEA Grapalat"/>
        </w:rPr>
        <w:t>7.10.</w:t>
      </w:r>
      <w:r w:rsidRPr="000D5108">
        <w:rPr>
          <w:rFonts w:ascii="GHEA Grapalat" w:hAnsi="GHEA Grapalat"/>
        </w:rPr>
        <w:tab/>
        <w:t>Договор не может быть изменен вследствие частичного неисполнения обязатель</w:t>
      </w:r>
      <w:proofErr w:type="gramStart"/>
      <w:r w:rsidRPr="000D5108">
        <w:rPr>
          <w:rFonts w:ascii="GHEA Grapalat" w:hAnsi="GHEA Grapalat"/>
        </w:rPr>
        <w:t>ств ст</w:t>
      </w:r>
      <w:proofErr w:type="gramEnd"/>
      <w:r w:rsidRPr="000D5108">
        <w:rPr>
          <w:rFonts w:ascii="GHEA Grapalat" w:hAnsi="GHEA Grapalat"/>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D5108" w:rsidRDefault="003B2F27" w:rsidP="00076092">
      <w:pPr>
        <w:widowControl w:val="0"/>
        <w:tabs>
          <w:tab w:val="left" w:pos="1276"/>
        </w:tabs>
        <w:spacing w:after="160" w:line="360" w:lineRule="auto"/>
        <w:ind w:firstLine="567"/>
        <w:jc w:val="both"/>
        <w:rPr>
          <w:rFonts w:ascii="GHEA Grapalat" w:hAnsi="GHEA Grapalat"/>
        </w:rPr>
      </w:pPr>
      <w:r w:rsidRPr="000D5108">
        <w:rPr>
          <w:rFonts w:ascii="GHEA Grapalat" w:hAnsi="GHEA Grapalat"/>
        </w:rPr>
        <w:t>7.11.</w:t>
      </w:r>
      <w:r w:rsidRPr="000D5108">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w:t>
      </w:r>
      <w:proofErr w:type="gramStart"/>
      <w:r w:rsidRPr="000D5108">
        <w:rPr>
          <w:rFonts w:ascii="GHEA Grapalat" w:hAnsi="GHEA Grapalat"/>
        </w:rPr>
        <w:t>образом</w:t>
      </w:r>
      <w:proofErr w:type="gramEnd"/>
      <w:r w:rsidRPr="000D5108">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D5108">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0D5108">
        <w:rPr>
          <w:rFonts w:ascii="GHEA Grapalat" w:hAnsi="GHEA Grapalat"/>
        </w:rPr>
        <w:t>Заказчик</w:t>
      </w:r>
      <w:r w:rsidR="00076092" w:rsidRPr="000D5108">
        <w:rPr>
          <w:rFonts w:ascii="GHEA Grapalat" w:hAnsi="GHEA Grapalat"/>
        </w:rPr>
        <w:t xml:space="preserve"> высылает его также на электронную почту </w:t>
      </w:r>
      <w:r w:rsidR="00AB7D82" w:rsidRPr="000D5108">
        <w:rPr>
          <w:rFonts w:ascii="GHEA Grapalat" w:hAnsi="GHEA Grapalat"/>
        </w:rPr>
        <w:t>Исполнителя</w:t>
      </w:r>
      <w:r w:rsidR="00076092" w:rsidRPr="000D5108">
        <w:rPr>
          <w:rFonts w:ascii="GHEA Grapalat" w:hAnsi="GHEA Grapalat"/>
        </w:rPr>
        <w:t>.</w:t>
      </w:r>
    </w:p>
    <w:p w:rsidR="00F061E8" w:rsidRPr="000D510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sidRPr="000D5108">
        <w:rPr>
          <w:rFonts w:ascii="GHEA Grapalat" w:hAnsi="GHEA Grapalat"/>
        </w:rPr>
        <w:t>7.12</w:t>
      </w:r>
      <w:r w:rsidR="001802E6" w:rsidRPr="000D5108">
        <w:rPr>
          <w:rFonts w:ascii="GHEA Grapalat" w:hAnsi="GHEA Grapalat"/>
        </w:rPr>
        <w:t xml:space="preserve">. </w:t>
      </w:r>
      <w:r w:rsidR="001802E6" w:rsidRPr="000D5108">
        <w:rPr>
          <w:rStyle w:val="ezkurwreuab5ozgtqnkl"/>
          <w:rFonts w:ascii="GHEA Grapalat" w:hAnsi="GHEA Grapalat"/>
        </w:rPr>
        <w:t>Исполнитель</w:t>
      </w:r>
      <w:r w:rsidR="001802E6" w:rsidRPr="000D5108">
        <w:rPr>
          <w:rFonts w:ascii="GHEA Grapalat" w:hAnsi="GHEA Grapalat"/>
        </w:rPr>
        <w:t xml:space="preserve"> </w:t>
      </w:r>
      <w:r w:rsidR="001802E6" w:rsidRPr="000D5108">
        <w:rPr>
          <w:rStyle w:val="ezkurwreuab5ozgtqnkl"/>
          <w:rFonts w:ascii="GHEA Grapalat" w:hAnsi="GHEA Grapalat"/>
        </w:rPr>
        <w:t>имеет право</w:t>
      </w:r>
      <w:r w:rsidR="001802E6" w:rsidRPr="000D5108">
        <w:rPr>
          <w:rFonts w:ascii="GHEA Grapalat" w:hAnsi="GHEA Grapalat"/>
        </w:rPr>
        <w:t xml:space="preserve"> </w:t>
      </w:r>
      <w:r w:rsidR="001802E6" w:rsidRPr="000D5108">
        <w:rPr>
          <w:rStyle w:val="ezkurwreuab5ozgtqnkl"/>
          <w:rFonts w:ascii="GHEA Grapalat" w:hAnsi="GHEA Grapalat"/>
        </w:rPr>
        <w:t xml:space="preserve">после заключения договора в случаях и порядке, </w:t>
      </w:r>
      <w:r w:rsidR="001802E6" w:rsidRPr="000D5108">
        <w:rPr>
          <w:rStyle w:val="ezkurwreuab5ozgtqnkl"/>
          <w:rFonts w:ascii="GHEA Grapalat" w:hAnsi="GHEA Grapalat"/>
        </w:rPr>
        <w:lastRenderedPageBreak/>
        <w:t>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0D5108">
        <w:rPr>
          <w:rFonts w:ascii="GHEA Grapalat" w:hAnsi="GHEA Grapalat"/>
        </w:rPr>
        <w:t xml:space="preserve"> </w:t>
      </w:r>
      <w:r w:rsidR="001802E6" w:rsidRPr="000D5108">
        <w:rPr>
          <w:rStyle w:val="ezkurwreuab5ozgtqnkl"/>
          <w:rFonts w:ascii="GHEA Grapalat" w:hAnsi="GHEA Grapalat"/>
        </w:rPr>
        <w:t xml:space="preserve">(далее-договор факторинга). В </w:t>
      </w:r>
      <w:r w:rsidR="001802E6" w:rsidRPr="000D5108">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0D5108">
        <w:rPr>
          <w:rStyle w:val="ezkurwreuab5ozgtqnkl"/>
          <w:rFonts w:ascii="GHEA Grapalat" w:hAnsi="GHEA Grapalat"/>
        </w:rPr>
        <w:t>Заказчик</w:t>
      </w:r>
      <w:r w:rsidR="001802E6" w:rsidRPr="000D5108">
        <w:rPr>
          <w:rFonts w:ascii="GHEA Grapalat" w:hAnsi="GHEA Grapalat"/>
        </w:rPr>
        <w:t xml:space="preserve"> </w:t>
      </w:r>
      <w:r w:rsidR="001802E6" w:rsidRPr="000D5108">
        <w:rPr>
          <w:rStyle w:val="ezkurwreuab5ozgtqnkl"/>
          <w:rFonts w:ascii="GHEA Grapalat" w:hAnsi="GHEA Grapalat"/>
        </w:rPr>
        <w:t xml:space="preserve">при осуществлении платежей обеспечивает расчет и зачет штрафов и пеней </w:t>
      </w:r>
      <w:r w:rsidR="001802E6" w:rsidRPr="000D5108">
        <w:rPr>
          <w:rFonts w:ascii="GHEA Grapalat" w:hAnsi="GHEA Grapalat"/>
          <w:color w:val="000000" w:themeColor="text1"/>
        </w:rPr>
        <w:t>Исполнителю</w:t>
      </w:r>
      <w:r w:rsidR="001802E6" w:rsidRPr="000D5108">
        <w:rPr>
          <w:rFonts w:ascii="GHEA Grapalat" w:hAnsi="GHEA Grapalat"/>
        </w:rPr>
        <w:t xml:space="preserve"> </w:t>
      </w:r>
      <w:r w:rsidR="001802E6" w:rsidRPr="000D5108">
        <w:rPr>
          <w:rStyle w:val="ezkurwreuab5ozgtqnkl"/>
          <w:rFonts w:ascii="GHEA Grapalat" w:hAnsi="GHEA Grapalat"/>
        </w:rPr>
        <w:t>с суммами, подлежащими уплате, независимо от</w:t>
      </w:r>
      <w:r w:rsidR="001802E6" w:rsidRPr="000D5108">
        <w:rPr>
          <w:rFonts w:ascii="GHEA Grapalat" w:hAnsi="GHEA Grapalat"/>
        </w:rPr>
        <w:t xml:space="preserve"> </w:t>
      </w:r>
      <w:r w:rsidR="001802E6" w:rsidRPr="000D5108">
        <w:rPr>
          <w:rStyle w:val="ezkurwreuab5ozgtqnkl"/>
          <w:rFonts w:ascii="GHEA Grapalat" w:hAnsi="GHEA Grapalat"/>
        </w:rPr>
        <w:t>того,</w:t>
      </w:r>
      <w:r w:rsidR="001802E6" w:rsidRPr="000D5108">
        <w:rPr>
          <w:rFonts w:ascii="GHEA Grapalat" w:hAnsi="GHEA Grapalat"/>
        </w:rPr>
        <w:t xml:space="preserve"> </w:t>
      </w:r>
      <w:r w:rsidR="001802E6" w:rsidRPr="000D5108">
        <w:rPr>
          <w:rStyle w:val="ezkurwreuab5ozgtqnkl"/>
          <w:rFonts w:ascii="GHEA Grapalat" w:hAnsi="GHEA Grapalat"/>
        </w:rPr>
        <w:t>было ли</w:t>
      </w:r>
      <w:r w:rsidR="001802E6" w:rsidRPr="000D5108">
        <w:rPr>
          <w:rFonts w:ascii="GHEA Grapalat" w:hAnsi="GHEA Grapalat"/>
        </w:rPr>
        <w:t xml:space="preserve"> </w:t>
      </w:r>
      <w:r w:rsidR="001802E6" w:rsidRPr="000D5108">
        <w:rPr>
          <w:rStyle w:val="ezkurwreuab5ozgtqnkl"/>
          <w:rFonts w:ascii="GHEA Grapalat" w:hAnsi="GHEA Grapalat"/>
        </w:rPr>
        <w:t>уступлено требование</w:t>
      </w:r>
      <w:r w:rsidR="001802E6" w:rsidRPr="000D5108">
        <w:rPr>
          <w:rStyle w:val="ezkurwreuab5ozgtqnkl"/>
          <w:rFonts w:ascii="GHEA Grapalat" w:hAnsi="GHEA Grapalat"/>
          <w:lang w:val="hy-AM"/>
        </w:rPr>
        <w:t xml:space="preserve">. </w:t>
      </w:r>
      <w:r w:rsidR="001802E6" w:rsidRPr="000D5108">
        <w:rPr>
          <w:rStyle w:val="ezkurwreuab5ozgtqnkl"/>
          <w:rFonts w:ascii="GHEA Grapalat" w:hAnsi="GHEA Grapalat"/>
        </w:rPr>
        <w:t>При</w:t>
      </w:r>
      <w:r w:rsidR="001802E6" w:rsidRPr="000D5108">
        <w:rPr>
          <w:rFonts w:ascii="GHEA Grapalat" w:hAnsi="GHEA Grapalat"/>
        </w:rPr>
        <w:t xml:space="preserve"> </w:t>
      </w:r>
      <w:r w:rsidR="001802E6" w:rsidRPr="000D5108">
        <w:rPr>
          <w:rStyle w:val="ezkurwreuab5ozgtqnkl"/>
          <w:rFonts w:ascii="GHEA Grapalat" w:hAnsi="GHEA Grapalat"/>
        </w:rPr>
        <w:t>этом</w:t>
      </w:r>
      <w:proofErr w:type="gramStart"/>
      <w:r w:rsidR="001802E6" w:rsidRPr="000D5108">
        <w:rPr>
          <w:rStyle w:val="ezkurwreuab5ozgtqnkl"/>
          <w:rFonts w:ascii="GHEA Grapalat" w:hAnsi="GHEA Grapalat"/>
        </w:rPr>
        <w:t>,</w:t>
      </w:r>
      <w:proofErr w:type="gramEnd"/>
      <w:r w:rsidR="001802E6" w:rsidRPr="000D5108">
        <w:rPr>
          <w:rStyle w:val="ezkurwreuab5ozgtqnkl"/>
          <w:rFonts w:ascii="GHEA Grapalat" w:hAnsi="GHEA Grapalat"/>
        </w:rPr>
        <w:t xml:space="preserve"> в случае получения письменного уведомления об уступке требования на основании договора факторинга (Приложение N 4) Заказчик</w:t>
      </w:r>
      <w:r w:rsidR="001802E6" w:rsidRPr="000D5108">
        <w:rPr>
          <w:rFonts w:ascii="GHEA Grapalat" w:hAnsi="GHEA Grapalat"/>
        </w:rPr>
        <w:t xml:space="preserve"> </w:t>
      </w:r>
      <w:r w:rsidR="001802E6" w:rsidRPr="000D5108">
        <w:rPr>
          <w:rStyle w:val="ezkurwreuab5ozgtqnkl"/>
          <w:rFonts w:ascii="GHEA Grapalat" w:hAnsi="GHEA Grapalat"/>
        </w:rPr>
        <w:t>производит платеж, установленный договором, финансовому</w:t>
      </w:r>
      <w:r w:rsidR="001802E6" w:rsidRPr="000D5108">
        <w:rPr>
          <w:rFonts w:ascii="GHEA Grapalat" w:hAnsi="GHEA Grapalat"/>
        </w:rPr>
        <w:t xml:space="preserve"> </w:t>
      </w:r>
      <w:r w:rsidR="001802E6" w:rsidRPr="000D5108">
        <w:rPr>
          <w:rStyle w:val="ezkurwreuab5ozgtqnkl"/>
          <w:rFonts w:ascii="GHEA Grapalat" w:hAnsi="GHEA Grapalat"/>
        </w:rPr>
        <w:t>агенту, если</w:t>
      </w:r>
      <w:r w:rsidR="001802E6" w:rsidRPr="000D5108">
        <w:rPr>
          <w:rFonts w:ascii="GHEA Grapalat" w:hAnsi="GHEA Grapalat"/>
        </w:rPr>
        <w:t xml:space="preserve"> </w:t>
      </w:r>
      <w:r w:rsidR="001802E6" w:rsidRPr="000D5108">
        <w:rPr>
          <w:rStyle w:val="ezkurwreuab5ozgtqnkl"/>
          <w:rFonts w:ascii="GHEA Grapalat" w:hAnsi="GHEA Grapalat"/>
        </w:rPr>
        <w:t>уведомление</w:t>
      </w:r>
      <w:r w:rsidR="001802E6" w:rsidRPr="000D5108">
        <w:rPr>
          <w:rFonts w:ascii="GHEA Grapalat" w:hAnsi="GHEA Grapalat"/>
        </w:rPr>
        <w:t xml:space="preserve"> </w:t>
      </w:r>
      <w:r w:rsidR="001802E6" w:rsidRPr="000D5108">
        <w:rPr>
          <w:rStyle w:val="ezkurwreuab5ozgtqnkl"/>
          <w:rFonts w:ascii="GHEA Grapalat" w:hAnsi="GHEA Grapalat"/>
        </w:rPr>
        <w:t>было получено</w:t>
      </w:r>
      <w:r w:rsidR="001802E6" w:rsidRPr="000D5108">
        <w:rPr>
          <w:rFonts w:ascii="GHEA Grapalat" w:hAnsi="GHEA Grapalat"/>
        </w:rPr>
        <w:t xml:space="preserve"> </w:t>
      </w:r>
      <w:r w:rsidR="001802E6" w:rsidRPr="000D5108">
        <w:rPr>
          <w:rStyle w:val="ezkurwreuab5ozgtqnkl"/>
          <w:rFonts w:ascii="GHEA Grapalat" w:hAnsi="GHEA Grapalat"/>
        </w:rPr>
        <w:t>в день, предшествующий дню внесения Заказчиком платежного поручения и копии протокола в казначейскую систему уполномоченного органа.</w:t>
      </w:r>
    </w:p>
    <w:p w:rsidR="003B2F27" w:rsidRPr="000D5108" w:rsidRDefault="003B2F27" w:rsidP="003B2F27">
      <w:pPr>
        <w:widowControl w:val="0"/>
        <w:tabs>
          <w:tab w:val="left" w:pos="1276"/>
        </w:tabs>
        <w:spacing w:after="160" w:line="360" w:lineRule="auto"/>
        <w:ind w:firstLine="567"/>
        <w:jc w:val="both"/>
        <w:rPr>
          <w:rFonts w:ascii="GHEA Grapalat" w:hAnsi="GHEA Grapalat"/>
        </w:rPr>
      </w:pPr>
      <w:r w:rsidRPr="000D5108">
        <w:rPr>
          <w:rFonts w:ascii="GHEA Grapalat" w:hAnsi="GHEA Grapalat"/>
        </w:rPr>
        <w:t>7.1</w:t>
      </w:r>
      <w:r w:rsidR="00F061E8" w:rsidRPr="000D5108">
        <w:rPr>
          <w:rFonts w:ascii="GHEA Grapalat" w:hAnsi="GHEA Grapalat"/>
        </w:rPr>
        <w:t>3</w:t>
      </w:r>
      <w:r w:rsidRPr="000D5108">
        <w:rPr>
          <w:rFonts w:ascii="GHEA Grapalat" w:hAnsi="GHEA Grapalat"/>
        </w:rPr>
        <w:t>.</w:t>
      </w:r>
      <w:r w:rsidRPr="000D5108">
        <w:rPr>
          <w:rFonts w:ascii="GHEA Grapalat" w:hAnsi="GHEA Grapalat"/>
        </w:rPr>
        <w:tab/>
        <w:t xml:space="preserve">Споры, возникшие в связи с настоящим Договором, разрешаются путем переговоров. В случае </w:t>
      </w:r>
      <w:proofErr w:type="spellStart"/>
      <w:r w:rsidRPr="000D5108">
        <w:rPr>
          <w:rFonts w:ascii="GHEA Grapalat" w:hAnsi="GHEA Grapalat"/>
        </w:rPr>
        <w:t>недостижения</w:t>
      </w:r>
      <w:proofErr w:type="spellEnd"/>
      <w:r w:rsidRPr="000D5108">
        <w:rPr>
          <w:rFonts w:ascii="GHEA Grapalat" w:hAnsi="GHEA Grapalat"/>
        </w:rPr>
        <w:t xml:space="preserve"> согласия споры разрешаются в </w:t>
      </w:r>
      <w:r w:rsidR="008A29BA" w:rsidRPr="000D5108">
        <w:rPr>
          <w:rFonts w:ascii="GHEA Grapalat" w:hAnsi="GHEA Grapalat"/>
        </w:rPr>
        <w:t>судебном порядке.</w:t>
      </w:r>
    </w:p>
    <w:p w:rsidR="003B2F27" w:rsidRPr="000D5108" w:rsidRDefault="003B2F27" w:rsidP="003B2F27">
      <w:pPr>
        <w:widowControl w:val="0"/>
        <w:tabs>
          <w:tab w:val="left" w:pos="1276"/>
        </w:tabs>
        <w:spacing w:after="160" w:line="360" w:lineRule="auto"/>
        <w:ind w:firstLine="567"/>
        <w:jc w:val="both"/>
        <w:rPr>
          <w:rFonts w:ascii="GHEA Grapalat" w:hAnsi="GHEA Grapalat"/>
        </w:rPr>
      </w:pPr>
      <w:r w:rsidRPr="000D5108">
        <w:rPr>
          <w:rFonts w:ascii="GHEA Grapalat" w:hAnsi="GHEA Grapalat"/>
        </w:rPr>
        <w:t>7.1</w:t>
      </w:r>
      <w:r w:rsidR="00F061E8" w:rsidRPr="000D5108">
        <w:rPr>
          <w:rFonts w:ascii="GHEA Grapalat" w:hAnsi="GHEA Grapalat"/>
        </w:rPr>
        <w:t>4</w:t>
      </w:r>
      <w:r w:rsidRPr="000D5108">
        <w:rPr>
          <w:rFonts w:ascii="GHEA Grapalat" w:hAnsi="GHEA Grapalat"/>
        </w:rPr>
        <w:t>.</w:t>
      </w:r>
      <w:r w:rsidRPr="000D5108">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0D5108">
        <w:rPr>
          <w:rFonts w:ascii="GHEA Grapalat" w:hAnsi="GHEA Grapalat"/>
        </w:rPr>
        <w:t>,</w:t>
      </w:r>
      <w:r w:rsidRPr="000D5108">
        <w:rPr>
          <w:rFonts w:ascii="GHEA Grapalat" w:hAnsi="GHEA Grapalat"/>
        </w:rPr>
        <w:t xml:space="preserve"> </w:t>
      </w:r>
      <w:r w:rsidR="000E5F83" w:rsidRPr="000D5108">
        <w:rPr>
          <w:rFonts w:ascii="GHEA Grapalat" w:hAnsi="GHEA Grapalat"/>
        </w:rPr>
        <w:t xml:space="preserve">№ 3.1 </w:t>
      </w:r>
      <w:r w:rsidRPr="000D5108">
        <w:rPr>
          <w:rFonts w:ascii="GHEA Grapalat" w:hAnsi="GHEA Grapalat"/>
        </w:rPr>
        <w:t>и</w:t>
      </w:r>
      <w:r w:rsidR="000E5F83" w:rsidRPr="000D5108">
        <w:rPr>
          <w:rFonts w:ascii="GHEA Grapalat" w:hAnsi="GHEA Grapalat"/>
        </w:rPr>
        <w:t xml:space="preserve"> № 4</w:t>
      </w:r>
      <w:r w:rsidRPr="000D5108">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0D5108" w:rsidRDefault="003B2F27" w:rsidP="003B2F27">
      <w:pPr>
        <w:widowControl w:val="0"/>
        <w:tabs>
          <w:tab w:val="left" w:pos="1276"/>
        </w:tabs>
        <w:spacing w:after="160" w:line="360" w:lineRule="auto"/>
        <w:ind w:firstLine="567"/>
        <w:jc w:val="both"/>
        <w:rPr>
          <w:rFonts w:ascii="GHEA Grapalat" w:hAnsi="GHEA Grapalat"/>
        </w:rPr>
      </w:pPr>
      <w:r w:rsidRPr="000D5108">
        <w:rPr>
          <w:rFonts w:ascii="GHEA Grapalat" w:hAnsi="GHEA Grapalat"/>
        </w:rPr>
        <w:t>7.1</w:t>
      </w:r>
      <w:r w:rsidR="00F061E8" w:rsidRPr="000D5108">
        <w:rPr>
          <w:rFonts w:ascii="GHEA Grapalat" w:hAnsi="GHEA Grapalat"/>
        </w:rPr>
        <w:t>5</w:t>
      </w:r>
      <w:r w:rsidRPr="000D5108">
        <w:rPr>
          <w:rFonts w:ascii="GHEA Grapalat" w:hAnsi="GHEA Grapalat"/>
        </w:rPr>
        <w:t>.</w:t>
      </w:r>
      <w:r w:rsidRPr="000D5108">
        <w:rPr>
          <w:rFonts w:ascii="GHEA Grapalat" w:hAnsi="GHEA Grapalat"/>
        </w:rPr>
        <w:tab/>
        <w:t>В отношении настоящего Договора применяется право Республики Армения.</w:t>
      </w:r>
    </w:p>
    <w:p w:rsidR="003B2F27" w:rsidRPr="000D5108" w:rsidRDefault="003B2F27" w:rsidP="003B2F27">
      <w:pPr>
        <w:widowControl w:val="0"/>
        <w:spacing w:after="160" w:line="360" w:lineRule="auto"/>
        <w:rPr>
          <w:rFonts w:ascii="GHEA Grapalat" w:hAnsi="GHEA Grapalat"/>
        </w:rPr>
      </w:pPr>
    </w:p>
    <w:p w:rsidR="003B2F27" w:rsidRPr="000D5108" w:rsidRDefault="003B2F27" w:rsidP="003B2F27">
      <w:pPr>
        <w:widowControl w:val="0"/>
        <w:spacing w:after="160" w:line="360" w:lineRule="auto"/>
        <w:jc w:val="center"/>
        <w:rPr>
          <w:rFonts w:ascii="GHEA Grapalat" w:hAnsi="GHEA Grapalat" w:cs="Sylfaen"/>
        </w:rPr>
      </w:pPr>
      <w:r w:rsidRPr="000D5108">
        <w:rPr>
          <w:rFonts w:ascii="GHEA Grapalat" w:hAnsi="GHEA Grapalat"/>
          <w:b/>
        </w:rPr>
        <w:t>8.</w:t>
      </w:r>
      <w:r w:rsidRPr="000D5108">
        <w:rPr>
          <w:rFonts w:ascii="GHEA Grapalat" w:hAnsi="GHEA Grapalat"/>
        </w:rPr>
        <w:t xml:space="preserve"> </w:t>
      </w:r>
      <w:r w:rsidRPr="000D5108">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D5108" w:rsidTr="005B7138">
        <w:trPr>
          <w:jc w:val="center"/>
        </w:trPr>
        <w:tc>
          <w:tcPr>
            <w:tcW w:w="4536" w:type="dxa"/>
          </w:tcPr>
          <w:p w:rsidR="003B2F27" w:rsidRPr="000D5108" w:rsidRDefault="003B2F27" w:rsidP="005B7138">
            <w:pPr>
              <w:widowControl w:val="0"/>
              <w:spacing w:after="160" w:line="360" w:lineRule="auto"/>
              <w:jc w:val="center"/>
              <w:rPr>
                <w:rFonts w:ascii="GHEA Grapalat" w:hAnsi="GHEA Grapalat"/>
                <w:b/>
              </w:rPr>
            </w:pPr>
            <w:r w:rsidRPr="000D5108">
              <w:rPr>
                <w:rFonts w:ascii="GHEA Grapalat" w:hAnsi="GHEA Grapalat"/>
                <w:b/>
              </w:rPr>
              <w:t>ЗАКАЗЧИК</w:t>
            </w:r>
          </w:p>
          <w:p w:rsidR="003B2F27" w:rsidRPr="000D5108" w:rsidRDefault="003B2F27" w:rsidP="005B7138">
            <w:pPr>
              <w:widowControl w:val="0"/>
              <w:jc w:val="center"/>
              <w:rPr>
                <w:rFonts w:ascii="GHEA Grapalat" w:hAnsi="GHEA Grapalat"/>
              </w:rPr>
            </w:pPr>
            <w:r w:rsidRPr="000D5108">
              <w:rPr>
                <w:rFonts w:ascii="GHEA Grapalat" w:hAnsi="GHEA Grapalat"/>
              </w:rPr>
              <w:t>____________________________</w:t>
            </w:r>
          </w:p>
          <w:p w:rsidR="003B2F27" w:rsidRPr="000D5108" w:rsidRDefault="003B2F27" w:rsidP="005B7138">
            <w:pPr>
              <w:widowControl w:val="0"/>
              <w:spacing w:after="160" w:line="360" w:lineRule="auto"/>
              <w:jc w:val="center"/>
              <w:rPr>
                <w:rFonts w:ascii="GHEA Grapalat" w:hAnsi="GHEA Grapalat"/>
                <w:vertAlign w:val="superscript"/>
              </w:rPr>
            </w:pPr>
            <w:r w:rsidRPr="000D5108">
              <w:rPr>
                <w:rFonts w:ascii="GHEA Grapalat" w:hAnsi="GHEA Grapalat"/>
                <w:vertAlign w:val="superscript"/>
              </w:rPr>
              <w:t>/подпись/</w:t>
            </w:r>
          </w:p>
          <w:p w:rsidR="003B2F27" w:rsidRPr="000D5108" w:rsidRDefault="003B2F27" w:rsidP="005B7138">
            <w:pPr>
              <w:widowControl w:val="0"/>
              <w:spacing w:after="160" w:line="360" w:lineRule="auto"/>
              <w:jc w:val="center"/>
              <w:rPr>
                <w:rFonts w:ascii="GHEA Grapalat" w:hAnsi="GHEA Grapalat"/>
                <w:lang w:val="en-US"/>
              </w:rPr>
            </w:pPr>
          </w:p>
          <w:p w:rsidR="003B2F27" w:rsidRPr="000D5108" w:rsidRDefault="003B2F27" w:rsidP="005B7138">
            <w:pPr>
              <w:widowControl w:val="0"/>
              <w:spacing w:after="160" w:line="360" w:lineRule="auto"/>
              <w:jc w:val="center"/>
              <w:rPr>
                <w:rFonts w:ascii="GHEA Grapalat" w:hAnsi="GHEA Grapalat"/>
                <w:lang w:val="en-US"/>
              </w:rPr>
            </w:pPr>
            <w:r w:rsidRPr="000D5108">
              <w:rPr>
                <w:rFonts w:ascii="GHEA Grapalat" w:hAnsi="GHEA Grapalat"/>
              </w:rPr>
              <w:lastRenderedPageBreak/>
              <w:t>М. П.</w:t>
            </w:r>
          </w:p>
        </w:tc>
        <w:tc>
          <w:tcPr>
            <w:tcW w:w="4111" w:type="dxa"/>
          </w:tcPr>
          <w:p w:rsidR="003B2F27" w:rsidRPr="000D5108" w:rsidRDefault="003B2F27" w:rsidP="005B7138">
            <w:pPr>
              <w:widowControl w:val="0"/>
              <w:spacing w:after="160" w:line="360" w:lineRule="auto"/>
              <w:jc w:val="center"/>
              <w:rPr>
                <w:rFonts w:ascii="GHEA Grapalat" w:hAnsi="GHEA Grapalat"/>
                <w:b/>
              </w:rPr>
            </w:pPr>
            <w:r w:rsidRPr="000D5108">
              <w:rPr>
                <w:rFonts w:ascii="GHEA Grapalat" w:hAnsi="GHEA Grapalat"/>
                <w:b/>
              </w:rPr>
              <w:lastRenderedPageBreak/>
              <w:t>ИСПОЛНИТЕЛЬ</w:t>
            </w:r>
          </w:p>
          <w:p w:rsidR="003B2F27" w:rsidRPr="000D5108" w:rsidRDefault="003B2F27" w:rsidP="005B7138">
            <w:pPr>
              <w:widowControl w:val="0"/>
              <w:jc w:val="center"/>
              <w:rPr>
                <w:rFonts w:ascii="GHEA Grapalat" w:hAnsi="GHEA Grapalat"/>
                <w:lang w:val="en-US"/>
              </w:rPr>
            </w:pPr>
            <w:r w:rsidRPr="000D5108">
              <w:rPr>
                <w:rFonts w:ascii="GHEA Grapalat" w:hAnsi="GHEA Grapalat"/>
                <w:lang w:val="en-US"/>
              </w:rPr>
              <w:t>____________________________</w:t>
            </w:r>
          </w:p>
          <w:p w:rsidR="003B2F27" w:rsidRPr="000D5108" w:rsidRDefault="003B2F27" w:rsidP="005B7138">
            <w:pPr>
              <w:widowControl w:val="0"/>
              <w:spacing w:after="160" w:line="360" w:lineRule="auto"/>
              <w:jc w:val="center"/>
              <w:rPr>
                <w:rFonts w:ascii="GHEA Grapalat" w:hAnsi="GHEA Grapalat"/>
                <w:vertAlign w:val="superscript"/>
              </w:rPr>
            </w:pPr>
            <w:r w:rsidRPr="000D5108">
              <w:rPr>
                <w:rFonts w:ascii="GHEA Grapalat" w:hAnsi="GHEA Grapalat"/>
                <w:vertAlign w:val="superscript"/>
              </w:rPr>
              <w:t>/подпись/</w:t>
            </w:r>
          </w:p>
          <w:p w:rsidR="003B2F27" w:rsidRPr="000D5108" w:rsidRDefault="003B2F27" w:rsidP="005B7138">
            <w:pPr>
              <w:widowControl w:val="0"/>
              <w:spacing w:after="160" w:line="360" w:lineRule="auto"/>
              <w:jc w:val="center"/>
              <w:rPr>
                <w:rFonts w:ascii="GHEA Grapalat" w:hAnsi="GHEA Grapalat"/>
                <w:lang w:val="en-US"/>
              </w:rPr>
            </w:pPr>
          </w:p>
          <w:p w:rsidR="003B2F27" w:rsidRPr="000D5108" w:rsidRDefault="003B2F27" w:rsidP="005B7138">
            <w:pPr>
              <w:widowControl w:val="0"/>
              <w:spacing w:after="160" w:line="360" w:lineRule="auto"/>
              <w:jc w:val="center"/>
              <w:rPr>
                <w:rFonts w:ascii="GHEA Grapalat" w:hAnsi="GHEA Grapalat"/>
                <w:lang w:val="en-US"/>
              </w:rPr>
            </w:pPr>
            <w:r w:rsidRPr="000D5108">
              <w:rPr>
                <w:rFonts w:ascii="GHEA Grapalat" w:hAnsi="GHEA Grapalat"/>
              </w:rPr>
              <w:lastRenderedPageBreak/>
              <w:t>М. П.</w:t>
            </w:r>
          </w:p>
        </w:tc>
      </w:tr>
    </w:tbl>
    <w:p w:rsidR="003B2F27" w:rsidRPr="000D5108" w:rsidRDefault="003B2F27" w:rsidP="003B2F27">
      <w:pPr>
        <w:widowControl w:val="0"/>
        <w:spacing w:after="160" w:line="360" w:lineRule="auto"/>
        <w:ind w:firstLine="709"/>
        <w:jc w:val="center"/>
        <w:rPr>
          <w:rFonts w:ascii="GHEA Grapalat" w:hAnsi="GHEA Grapalat"/>
          <w:b/>
        </w:rPr>
      </w:pPr>
    </w:p>
    <w:p w:rsidR="003B2F27" w:rsidRPr="000D5108" w:rsidRDefault="003B2F27" w:rsidP="003B2F27">
      <w:pPr>
        <w:widowControl w:val="0"/>
        <w:spacing w:after="160" w:line="360" w:lineRule="auto"/>
        <w:ind w:firstLine="567"/>
        <w:jc w:val="both"/>
        <w:rPr>
          <w:rFonts w:ascii="GHEA Grapalat" w:hAnsi="GHEA Grapalat" w:cs="Sylfaen"/>
          <w:i/>
        </w:rPr>
      </w:pPr>
      <w:r w:rsidRPr="000D510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0D5108" w:rsidRDefault="003B2F27" w:rsidP="003B2F27">
      <w:pPr>
        <w:rPr>
          <w:rFonts w:ascii="GHEA Grapalat" w:hAnsi="GHEA Grapalat"/>
        </w:rPr>
      </w:pPr>
      <w:r w:rsidRPr="000D5108">
        <w:rPr>
          <w:rFonts w:ascii="GHEA Grapalat" w:hAnsi="GHEA Grapalat"/>
        </w:rPr>
        <w:br w:type="page"/>
      </w:r>
      <w:r w:rsidR="00360C67" w:rsidRPr="000D5108">
        <w:rPr>
          <w:rFonts w:ascii="GHEA Grapalat" w:hAnsi="GHEA Grapalat"/>
        </w:rPr>
        <w:lastRenderedPageBreak/>
        <w:t>--</w:t>
      </w:r>
    </w:p>
    <w:p w:rsidR="003B2F27" w:rsidRPr="000D5108" w:rsidRDefault="003B2F27" w:rsidP="00D624CB">
      <w:pPr>
        <w:widowControl w:val="0"/>
        <w:jc w:val="right"/>
        <w:rPr>
          <w:rFonts w:ascii="GHEA Grapalat" w:hAnsi="GHEA Grapalat"/>
          <w:i/>
        </w:rPr>
      </w:pPr>
      <w:r w:rsidRPr="000D5108">
        <w:rPr>
          <w:rFonts w:ascii="GHEA Grapalat" w:hAnsi="GHEA Grapalat"/>
          <w:i/>
        </w:rPr>
        <w:t>Приложение № 1</w:t>
      </w:r>
    </w:p>
    <w:p w:rsidR="003B2F27" w:rsidRPr="000D5108" w:rsidRDefault="003B2F27" w:rsidP="00D624CB">
      <w:pPr>
        <w:widowControl w:val="0"/>
        <w:jc w:val="right"/>
        <w:rPr>
          <w:rFonts w:ascii="GHEA Grapalat" w:hAnsi="GHEA Grapalat"/>
          <w:i/>
        </w:rPr>
      </w:pPr>
      <w:r w:rsidRPr="000D5108">
        <w:rPr>
          <w:rFonts w:ascii="GHEA Grapalat" w:hAnsi="GHEA Grapalat"/>
          <w:i/>
        </w:rPr>
        <w:t xml:space="preserve">к Договору под кодом </w:t>
      </w:r>
      <w:r w:rsidRPr="000D5108">
        <w:rPr>
          <w:rFonts w:ascii="GHEA Grapalat" w:hAnsi="GHEA Grapalat"/>
          <w:i/>
        </w:rPr>
        <w:br/>
        <w:t>заключенному "</w:t>
      </w:r>
      <w:r w:rsidRPr="000D5108">
        <w:rPr>
          <w:rFonts w:ascii="GHEA Grapalat" w:hAnsi="GHEA Grapalat"/>
          <w:i/>
        </w:rPr>
        <w:tab/>
        <w:t>"</w:t>
      </w:r>
      <w:r w:rsidRPr="000D5108">
        <w:rPr>
          <w:rFonts w:ascii="GHEA Grapalat" w:hAnsi="GHEA Grapalat"/>
          <w:i/>
        </w:rPr>
        <w:tab/>
        <w:t>20.</w:t>
      </w:r>
      <w:r w:rsidRPr="000D5108">
        <w:rPr>
          <w:rFonts w:ascii="GHEA Grapalat" w:hAnsi="GHEA Grapalat"/>
          <w:i/>
        </w:rPr>
        <w:tab/>
        <w:t>г.</w:t>
      </w:r>
    </w:p>
    <w:p w:rsidR="003B2F27" w:rsidRPr="000D5108" w:rsidRDefault="003B2F27" w:rsidP="003B2F27">
      <w:pPr>
        <w:widowControl w:val="0"/>
        <w:spacing w:after="160" w:line="360" w:lineRule="auto"/>
        <w:jc w:val="center"/>
        <w:rPr>
          <w:rFonts w:ascii="GHEA Grapalat" w:hAnsi="GHEA Grapalat"/>
        </w:rPr>
      </w:pPr>
    </w:p>
    <w:p w:rsidR="003B2F27" w:rsidRPr="000D5108" w:rsidRDefault="003B2F27" w:rsidP="003B2F27">
      <w:pPr>
        <w:widowControl w:val="0"/>
        <w:spacing w:after="160" w:line="360" w:lineRule="auto"/>
        <w:jc w:val="center"/>
        <w:rPr>
          <w:rFonts w:ascii="GHEA Grapalat" w:hAnsi="GHEA Grapalat"/>
          <w:lang w:val="hy-AM"/>
        </w:rPr>
      </w:pPr>
      <w:r w:rsidRPr="000D5108">
        <w:rPr>
          <w:rFonts w:ascii="GHEA Grapalat" w:hAnsi="GHEA Grapalat"/>
        </w:rPr>
        <w:t>ТЕХНИЧЕСКАЯ ХАРАКТЕРИСТИКА-ГРАФИК ЗАКУПКИ</w:t>
      </w:r>
    </w:p>
    <w:p w:rsidR="003B2F27" w:rsidRPr="000D5108" w:rsidRDefault="003B2F27" w:rsidP="003B2F27">
      <w:pPr>
        <w:widowControl w:val="0"/>
        <w:spacing w:after="160" w:line="360" w:lineRule="auto"/>
        <w:jc w:val="right"/>
        <w:rPr>
          <w:rFonts w:ascii="GHEA Grapalat" w:hAnsi="GHEA Grapalat"/>
        </w:rPr>
      </w:pPr>
      <w:proofErr w:type="spellStart"/>
      <w:r w:rsidRPr="000D5108">
        <w:rPr>
          <w:rFonts w:ascii="GHEA Grapalat" w:hAnsi="GHEA Grapalat"/>
        </w:rPr>
        <w:t>драмов</w:t>
      </w:r>
      <w:proofErr w:type="spellEnd"/>
      <w:r w:rsidRPr="000D5108">
        <w:rPr>
          <w:rFonts w:ascii="GHEA Grapalat" w:hAnsi="GHEA Grapalat"/>
        </w:rPr>
        <w:t xml:space="preserve"> РА</w:t>
      </w:r>
    </w:p>
    <w:tbl>
      <w:tblPr>
        <w:tblW w:w="11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303"/>
        <w:gridCol w:w="1341"/>
      </w:tblGrid>
      <w:tr w:rsidR="003B2F27" w:rsidRPr="000D5108" w:rsidTr="00D624CB">
        <w:trPr>
          <w:trHeight w:val="422"/>
          <w:jc w:val="center"/>
        </w:trPr>
        <w:tc>
          <w:tcPr>
            <w:tcW w:w="11327" w:type="dxa"/>
            <w:gridSpan w:val="8"/>
          </w:tcPr>
          <w:p w:rsidR="003B2F27" w:rsidRPr="000D5108" w:rsidRDefault="003B2F27" w:rsidP="005B7138">
            <w:pPr>
              <w:widowControl w:val="0"/>
              <w:spacing w:after="120"/>
              <w:jc w:val="center"/>
              <w:rPr>
                <w:rFonts w:ascii="GHEA Grapalat" w:hAnsi="GHEA Grapalat"/>
                <w:sz w:val="20"/>
              </w:rPr>
            </w:pPr>
            <w:r w:rsidRPr="000D5108">
              <w:rPr>
                <w:rFonts w:ascii="GHEA Grapalat" w:hAnsi="GHEA Grapalat"/>
                <w:sz w:val="20"/>
              </w:rPr>
              <w:t>Услуги</w:t>
            </w:r>
          </w:p>
        </w:tc>
      </w:tr>
      <w:tr w:rsidR="00BB6169" w:rsidRPr="000D5108" w:rsidTr="00D624CB">
        <w:trPr>
          <w:trHeight w:val="247"/>
          <w:jc w:val="center"/>
        </w:trPr>
        <w:tc>
          <w:tcPr>
            <w:tcW w:w="1880" w:type="dxa"/>
            <w:vMerge w:val="restart"/>
            <w:vAlign w:val="center"/>
          </w:tcPr>
          <w:p w:rsidR="003B2F27" w:rsidRPr="000D5108" w:rsidRDefault="003B2F27" w:rsidP="005B7138">
            <w:pPr>
              <w:widowControl w:val="0"/>
              <w:spacing w:after="120"/>
              <w:jc w:val="center"/>
              <w:rPr>
                <w:rFonts w:ascii="GHEA Grapalat" w:hAnsi="GHEA Grapalat"/>
                <w:sz w:val="20"/>
              </w:rPr>
            </w:pPr>
            <w:r w:rsidRPr="000D5108">
              <w:rPr>
                <w:rFonts w:ascii="GHEA Grapalat" w:hAnsi="GHEA Grapalat"/>
                <w:sz w:val="20"/>
              </w:rPr>
              <w:t>номер предусмотренного приглашением лота</w:t>
            </w:r>
          </w:p>
        </w:tc>
        <w:tc>
          <w:tcPr>
            <w:tcW w:w="1846" w:type="dxa"/>
            <w:vMerge w:val="restart"/>
            <w:vAlign w:val="center"/>
          </w:tcPr>
          <w:p w:rsidR="003B2F27" w:rsidRPr="000D5108" w:rsidRDefault="003B2F27" w:rsidP="005B7138">
            <w:pPr>
              <w:widowControl w:val="0"/>
              <w:spacing w:after="120"/>
              <w:jc w:val="center"/>
              <w:rPr>
                <w:rFonts w:ascii="GHEA Grapalat" w:hAnsi="GHEA Grapalat"/>
                <w:sz w:val="20"/>
              </w:rPr>
            </w:pPr>
            <w:r w:rsidRPr="000D510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3B2F27" w:rsidRPr="000D5108" w:rsidRDefault="003B2F27" w:rsidP="005B7138">
            <w:pPr>
              <w:widowControl w:val="0"/>
              <w:spacing w:after="120"/>
              <w:jc w:val="center"/>
              <w:rPr>
                <w:rFonts w:ascii="GHEA Grapalat" w:hAnsi="GHEA Grapalat"/>
                <w:sz w:val="20"/>
              </w:rPr>
            </w:pPr>
            <w:r w:rsidRPr="000D5108">
              <w:rPr>
                <w:rFonts w:ascii="GHEA Grapalat" w:hAnsi="GHEA Grapalat"/>
                <w:sz w:val="20"/>
              </w:rPr>
              <w:t>техническая характеристика</w:t>
            </w:r>
          </w:p>
        </w:tc>
        <w:tc>
          <w:tcPr>
            <w:tcW w:w="1174" w:type="dxa"/>
            <w:vMerge w:val="restart"/>
            <w:vAlign w:val="center"/>
          </w:tcPr>
          <w:p w:rsidR="003B2F27" w:rsidRPr="000D5108" w:rsidRDefault="003B2F27" w:rsidP="005B7138">
            <w:pPr>
              <w:widowControl w:val="0"/>
              <w:spacing w:after="120"/>
              <w:jc w:val="center"/>
              <w:rPr>
                <w:rFonts w:ascii="GHEA Grapalat" w:hAnsi="GHEA Grapalat"/>
                <w:sz w:val="20"/>
              </w:rPr>
            </w:pPr>
            <w:r w:rsidRPr="000D5108">
              <w:rPr>
                <w:rFonts w:ascii="GHEA Grapalat" w:hAnsi="GHEA Grapalat"/>
                <w:sz w:val="20"/>
              </w:rPr>
              <w:t>единица измерения</w:t>
            </w:r>
          </w:p>
        </w:tc>
        <w:tc>
          <w:tcPr>
            <w:tcW w:w="1355" w:type="dxa"/>
            <w:vMerge w:val="restart"/>
            <w:vAlign w:val="center"/>
          </w:tcPr>
          <w:p w:rsidR="003B2F27" w:rsidRPr="000D5108" w:rsidRDefault="003B2F27" w:rsidP="005B7138">
            <w:pPr>
              <w:widowControl w:val="0"/>
              <w:spacing w:after="120"/>
              <w:jc w:val="center"/>
              <w:rPr>
                <w:rFonts w:ascii="GHEA Grapalat" w:hAnsi="GHEA Grapalat"/>
                <w:sz w:val="20"/>
              </w:rPr>
            </w:pPr>
            <w:r w:rsidRPr="000D5108">
              <w:rPr>
                <w:rFonts w:ascii="GHEA Grapalat" w:hAnsi="GHEA Grapalat"/>
                <w:sz w:val="20"/>
              </w:rPr>
              <w:t>общая цена/</w:t>
            </w:r>
            <w:proofErr w:type="spellStart"/>
            <w:r w:rsidRPr="000D5108">
              <w:rPr>
                <w:rFonts w:ascii="GHEA Grapalat" w:hAnsi="GHEA Grapalat"/>
                <w:sz w:val="20"/>
              </w:rPr>
              <w:t>драмов</w:t>
            </w:r>
            <w:proofErr w:type="spellEnd"/>
            <w:r w:rsidRPr="000D5108">
              <w:rPr>
                <w:rFonts w:ascii="GHEA Grapalat" w:hAnsi="GHEA Grapalat"/>
                <w:sz w:val="20"/>
              </w:rPr>
              <w:t xml:space="preserve"> РА</w:t>
            </w:r>
          </w:p>
        </w:tc>
        <w:tc>
          <w:tcPr>
            <w:tcW w:w="822" w:type="dxa"/>
            <w:vMerge w:val="restart"/>
            <w:vAlign w:val="center"/>
          </w:tcPr>
          <w:p w:rsidR="003B2F27" w:rsidRPr="000D5108" w:rsidRDefault="003B2F27" w:rsidP="005B7138">
            <w:pPr>
              <w:widowControl w:val="0"/>
              <w:spacing w:after="120"/>
              <w:jc w:val="center"/>
              <w:rPr>
                <w:rFonts w:ascii="GHEA Grapalat" w:hAnsi="GHEA Grapalat"/>
                <w:sz w:val="20"/>
              </w:rPr>
            </w:pPr>
            <w:r w:rsidRPr="000D5108">
              <w:rPr>
                <w:rFonts w:ascii="GHEA Grapalat" w:hAnsi="GHEA Grapalat"/>
                <w:sz w:val="20"/>
              </w:rPr>
              <w:t>общий объем</w:t>
            </w:r>
          </w:p>
        </w:tc>
        <w:tc>
          <w:tcPr>
            <w:tcW w:w="2644" w:type="dxa"/>
            <w:gridSpan w:val="2"/>
            <w:vAlign w:val="center"/>
          </w:tcPr>
          <w:p w:rsidR="003B2F27" w:rsidRPr="000D5108" w:rsidRDefault="003B2F27" w:rsidP="005B7138">
            <w:pPr>
              <w:widowControl w:val="0"/>
              <w:spacing w:after="120"/>
              <w:jc w:val="center"/>
              <w:rPr>
                <w:rFonts w:ascii="GHEA Grapalat" w:hAnsi="GHEA Grapalat"/>
                <w:sz w:val="20"/>
              </w:rPr>
            </w:pPr>
            <w:r w:rsidRPr="000D5108">
              <w:rPr>
                <w:rFonts w:ascii="GHEA Grapalat" w:hAnsi="GHEA Grapalat"/>
                <w:sz w:val="20"/>
              </w:rPr>
              <w:t>предоставления</w:t>
            </w:r>
          </w:p>
        </w:tc>
      </w:tr>
      <w:tr w:rsidR="00BB6169" w:rsidRPr="000D5108" w:rsidTr="00D624CB">
        <w:trPr>
          <w:trHeight w:val="501"/>
          <w:jc w:val="center"/>
        </w:trPr>
        <w:tc>
          <w:tcPr>
            <w:tcW w:w="1880" w:type="dxa"/>
            <w:vMerge/>
            <w:vAlign w:val="center"/>
          </w:tcPr>
          <w:p w:rsidR="003B2F27" w:rsidRPr="000D5108" w:rsidRDefault="003B2F27" w:rsidP="005B7138">
            <w:pPr>
              <w:widowControl w:val="0"/>
              <w:spacing w:after="120"/>
              <w:jc w:val="center"/>
              <w:rPr>
                <w:rFonts w:ascii="GHEA Grapalat" w:hAnsi="GHEA Grapalat"/>
                <w:sz w:val="20"/>
              </w:rPr>
            </w:pPr>
          </w:p>
        </w:tc>
        <w:tc>
          <w:tcPr>
            <w:tcW w:w="1846" w:type="dxa"/>
            <w:vMerge/>
            <w:vAlign w:val="center"/>
          </w:tcPr>
          <w:p w:rsidR="003B2F27" w:rsidRPr="000D5108" w:rsidRDefault="003B2F27" w:rsidP="005B7138">
            <w:pPr>
              <w:widowControl w:val="0"/>
              <w:spacing w:after="120"/>
              <w:jc w:val="center"/>
              <w:rPr>
                <w:rFonts w:ascii="GHEA Grapalat" w:hAnsi="GHEA Grapalat"/>
                <w:sz w:val="20"/>
              </w:rPr>
            </w:pPr>
          </w:p>
        </w:tc>
        <w:tc>
          <w:tcPr>
            <w:tcW w:w="1606" w:type="dxa"/>
            <w:vMerge/>
            <w:vAlign w:val="center"/>
          </w:tcPr>
          <w:p w:rsidR="003B2F27" w:rsidRPr="000D5108" w:rsidRDefault="003B2F27" w:rsidP="005B7138">
            <w:pPr>
              <w:widowControl w:val="0"/>
              <w:spacing w:after="120"/>
              <w:jc w:val="center"/>
              <w:rPr>
                <w:rFonts w:ascii="GHEA Grapalat" w:hAnsi="GHEA Grapalat"/>
                <w:sz w:val="20"/>
              </w:rPr>
            </w:pPr>
          </w:p>
        </w:tc>
        <w:tc>
          <w:tcPr>
            <w:tcW w:w="1174" w:type="dxa"/>
            <w:vMerge/>
            <w:vAlign w:val="center"/>
          </w:tcPr>
          <w:p w:rsidR="003B2F27" w:rsidRPr="000D5108" w:rsidRDefault="003B2F27" w:rsidP="005B7138">
            <w:pPr>
              <w:widowControl w:val="0"/>
              <w:spacing w:after="120"/>
              <w:jc w:val="center"/>
              <w:rPr>
                <w:rFonts w:ascii="GHEA Grapalat" w:hAnsi="GHEA Grapalat"/>
                <w:sz w:val="20"/>
              </w:rPr>
            </w:pPr>
          </w:p>
        </w:tc>
        <w:tc>
          <w:tcPr>
            <w:tcW w:w="1355" w:type="dxa"/>
            <w:vMerge/>
            <w:vAlign w:val="center"/>
          </w:tcPr>
          <w:p w:rsidR="003B2F27" w:rsidRPr="000D5108" w:rsidRDefault="003B2F27" w:rsidP="005B7138">
            <w:pPr>
              <w:widowControl w:val="0"/>
              <w:spacing w:after="120"/>
              <w:jc w:val="center"/>
              <w:rPr>
                <w:rFonts w:ascii="GHEA Grapalat" w:hAnsi="GHEA Grapalat"/>
                <w:sz w:val="20"/>
              </w:rPr>
            </w:pPr>
          </w:p>
        </w:tc>
        <w:tc>
          <w:tcPr>
            <w:tcW w:w="822" w:type="dxa"/>
            <w:vMerge/>
            <w:vAlign w:val="center"/>
          </w:tcPr>
          <w:p w:rsidR="003B2F27" w:rsidRPr="000D5108" w:rsidRDefault="003B2F27" w:rsidP="005B7138">
            <w:pPr>
              <w:widowControl w:val="0"/>
              <w:spacing w:after="120"/>
              <w:jc w:val="center"/>
              <w:rPr>
                <w:rFonts w:ascii="GHEA Grapalat" w:hAnsi="GHEA Grapalat"/>
                <w:sz w:val="20"/>
              </w:rPr>
            </w:pPr>
          </w:p>
        </w:tc>
        <w:tc>
          <w:tcPr>
            <w:tcW w:w="1303" w:type="dxa"/>
            <w:vAlign w:val="center"/>
          </w:tcPr>
          <w:p w:rsidR="003B2F27" w:rsidRPr="000D5108" w:rsidRDefault="003B2F27" w:rsidP="005B7138">
            <w:pPr>
              <w:widowControl w:val="0"/>
              <w:spacing w:after="120"/>
              <w:jc w:val="center"/>
              <w:rPr>
                <w:rFonts w:ascii="GHEA Grapalat" w:hAnsi="GHEA Grapalat"/>
                <w:sz w:val="20"/>
              </w:rPr>
            </w:pPr>
            <w:r w:rsidRPr="000D5108">
              <w:rPr>
                <w:rFonts w:ascii="GHEA Grapalat" w:hAnsi="GHEA Grapalat"/>
                <w:sz w:val="20"/>
              </w:rPr>
              <w:t>адрес</w:t>
            </w:r>
          </w:p>
        </w:tc>
        <w:tc>
          <w:tcPr>
            <w:tcW w:w="1341" w:type="dxa"/>
            <w:vAlign w:val="center"/>
          </w:tcPr>
          <w:p w:rsidR="003B2F27" w:rsidRPr="000D5108" w:rsidRDefault="003B2F27" w:rsidP="00D624CB">
            <w:pPr>
              <w:widowControl w:val="0"/>
              <w:spacing w:after="120"/>
              <w:jc w:val="center"/>
              <w:rPr>
                <w:rFonts w:ascii="GHEA Grapalat" w:hAnsi="GHEA Grapalat"/>
                <w:sz w:val="20"/>
                <w:lang w:val="en-US"/>
              </w:rPr>
            </w:pPr>
            <w:r w:rsidRPr="000D5108">
              <w:rPr>
                <w:rFonts w:ascii="GHEA Grapalat" w:hAnsi="GHEA Grapalat"/>
                <w:sz w:val="20"/>
              </w:rPr>
              <w:t>срок</w:t>
            </w:r>
          </w:p>
        </w:tc>
      </w:tr>
      <w:tr w:rsidR="00BB6169" w:rsidRPr="000D5108" w:rsidTr="00D624CB">
        <w:trPr>
          <w:trHeight w:val="277"/>
          <w:jc w:val="center"/>
        </w:trPr>
        <w:tc>
          <w:tcPr>
            <w:tcW w:w="1880" w:type="dxa"/>
          </w:tcPr>
          <w:p w:rsidR="00BB6169" w:rsidRPr="000D5108" w:rsidRDefault="00BB6169" w:rsidP="003F7C3E">
            <w:pPr>
              <w:jc w:val="center"/>
              <w:rPr>
                <w:rFonts w:ascii="GHEA Grapalat" w:hAnsi="GHEA Grapalat"/>
                <w:sz w:val="20"/>
                <w:lang w:val="hy-AM"/>
              </w:rPr>
            </w:pPr>
            <w:r w:rsidRPr="000D5108">
              <w:rPr>
                <w:rFonts w:ascii="GHEA Grapalat" w:hAnsi="GHEA Grapalat"/>
                <w:sz w:val="20"/>
                <w:lang w:val="hy-AM"/>
              </w:rPr>
              <w:t>1</w:t>
            </w:r>
          </w:p>
        </w:tc>
        <w:tc>
          <w:tcPr>
            <w:tcW w:w="1846" w:type="dxa"/>
            <w:vAlign w:val="center"/>
          </w:tcPr>
          <w:p w:rsidR="00BB6169" w:rsidRPr="000D5108" w:rsidRDefault="00BB6169" w:rsidP="003F7C3E">
            <w:pPr>
              <w:jc w:val="center"/>
              <w:rPr>
                <w:rFonts w:ascii="GHEA Grapalat" w:hAnsi="GHEA Grapalat"/>
                <w:sz w:val="20"/>
              </w:rPr>
            </w:pPr>
            <w:r w:rsidRPr="000D5108">
              <w:rPr>
                <w:rFonts w:ascii="GHEA Grapalat" w:hAnsi="GHEA Grapalat" w:cs="Calibri"/>
                <w:sz w:val="16"/>
                <w:szCs w:val="16"/>
              </w:rPr>
              <w:t>71351540/1</w:t>
            </w:r>
          </w:p>
        </w:tc>
        <w:tc>
          <w:tcPr>
            <w:tcW w:w="1606" w:type="dxa"/>
            <w:vAlign w:val="center"/>
          </w:tcPr>
          <w:p w:rsidR="00BB6169" w:rsidRPr="000D5108" w:rsidRDefault="00BB6169" w:rsidP="003330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202124"/>
                <w:sz w:val="22"/>
                <w:szCs w:val="22"/>
                <w:lang w:val="en-US" w:eastAsia="en-US" w:bidi="ar-SA"/>
              </w:rPr>
            </w:pPr>
            <w:r w:rsidRPr="000D5108">
              <w:rPr>
                <w:rFonts w:ascii="GHEA Grapalat" w:hAnsi="GHEA Grapalat" w:cs="Courier New"/>
                <w:color w:val="202124"/>
                <w:sz w:val="22"/>
                <w:szCs w:val="22"/>
                <w:lang w:eastAsia="en-US" w:bidi="ar-SA"/>
              </w:rPr>
              <w:t>Представлено ниже</w:t>
            </w:r>
          </w:p>
          <w:p w:rsidR="00BB6169" w:rsidRPr="000D5108" w:rsidRDefault="00BB6169" w:rsidP="00333005">
            <w:pPr>
              <w:jc w:val="center"/>
              <w:rPr>
                <w:rFonts w:ascii="GHEA Grapalat" w:hAnsi="GHEA Grapalat"/>
                <w:sz w:val="22"/>
                <w:szCs w:val="22"/>
              </w:rPr>
            </w:pPr>
          </w:p>
        </w:tc>
        <w:tc>
          <w:tcPr>
            <w:tcW w:w="1174" w:type="dxa"/>
            <w:vAlign w:val="center"/>
          </w:tcPr>
          <w:p w:rsidR="00BB6169" w:rsidRPr="000D5108" w:rsidRDefault="00BB6169" w:rsidP="00333005">
            <w:pPr>
              <w:jc w:val="center"/>
              <w:rPr>
                <w:rFonts w:ascii="GHEA Grapalat" w:hAnsi="GHEA Grapalat"/>
                <w:sz w:val="22"/>
                <w:szCs w:val="22"/>
              </w:rPr>
            </w:pPr>
            <w:r w:rsidRPr="000D5108">
              <w:rPr>
                <w:rFonts w:ascii="GHEA Grapalat" w:hAnsi="GHEA Grapalat"/>
                <w:sz w:val="22"/>
                <w:szCs w:val="22"/>
              </w:rPr>
              <w:t>драм</w:t>
            </w:r>
          </w:p>
        </w:tc>
        <w:tc>
          <w:tcPr>
            <w:tcW w:w="1355" w:type="dxa"/>
            <w:vAlign w:val="center"/>
          </w:tcPr>
          <w:p w:rsidR="00BB6169" w:rsidRPr="000D5108" w:rsidRDefault="00BB6169" w:rsidP="00333005">
            <w:pPr>
              <w:jc w:val="center"/>
              <w:rPr>
                <w:rFonts w:ascii="GHEA Grapalat" w:hAnsi="GHEA Grapalat"/>
                <w:sz w:val="22"/>
                <w:szCs w:val="22"/>
              </w:rPr>
            </w:pPr>
          </w:p>
        </w:tc>
        <w:tc>
          <w:tcPr>
            <w:tcW w:w="822" w:type="dxa"/>
          </w:tcPr>
          <w:p w:rsidR="00BB6169" w:rsidRPr="000D5108" w:rsidRDefault="00BB6169" w:rsidP="005B7138">
            <w:pPr>
              <w:widowControl w:val="0"/>
              <w:spacing w:after="120"/>
              <w:jc w:val="center"/>
              <w:rPr>
                <w:rFonts w:ascii="GHEA Grapalat" w:hAnsi="GHEA Grapalat"/>
                <w:sz w:val="20"/>
              </w:rPr>
            </w:pPr>
            <w:r w:rsidRPr="000D5108">
              <w:rPr>
                <w:rFonts w:ascii="GHEA Grapalat" w:hAnsi="GHEA Grapalat"/>
                <w:sz w:val="20"/>
              </w:rPr>
              <w:t>1</w:t>
            </w:r>
          </w:p>
        </w:tc>
        <w:tc>
          <w:tcPr>
            <w:tcW w:w="1303" w:type="dxa"/>
          </w:tcPr>
          <w:p w:rsidR="00BB6169" w:rsidRPr="000D5108" w:rsidRDefault="00D624CB" w:rsidP="00D624CB">
            <w:pPr>
              <w:widowControl w:val="0"/>
              <w:spacing w:after="120"/>
              <w:jc w:val="center"/>
              <w:rPr>
                <w:rFonts w:ascii="GHEA Grapalat" w:hAnsi="GHEA Grapalat"/>
                <w:sz w:val="20"/>
              </w:rPr>
            </w:pPr>
            <w:r w:rsidRPr="000D5108">
              <w:rPr>
                <w:rFonts w:ascii="GHEA Grapalat" w:hAnsi="GHEA Grapalat"/>
                <w:sz w:val="20"/>
                <w:szCs w:val="20"/>
                <w:lang w:val="hy-AM"/>
              </w:rPr>
              <w:t>Н</w:t>
            </w:r>
            <w:proofErr w:type="spellStart"/>
            <w:r w:rsidRPr="000D5108">
              <w:rPr>
                <w:rFonts w:ascii="GHEA Grapalat" w:hAnsi="GHEA Grapalat"/>
                <w:sz w:val="20"/>
                <w:szCs w:val="20"/>
              </w:rPr>
              <w:t>аселены</w:t>
            </w:r>
            <w:proofErr w:type="spellEnd"/>
            <w:r w:rsidRPr="000D5108">
              <w:rPr>
                <w:rFonts w:ascii="GHEA Grapalat" w:hAnsi="GHEA Grapalat"/>
                <w:sz w:val="20"/>
                <w:szCs w:val="20"/>
                <w:lang w:val="hy-AM"/>
              </w:rPr>
              <w:t>е</w:t>
            </w:r>
            <w:r w:rsidRPr="000D5108">
              <w:rPr>
                <w:rFonts w:ascii="GHEA Grapalat" w:hAnsi="GHEA Grapalat"/>
                <w:sz w:val="20"/>
                <w:szCs w:val="20"/>
              </w:rPr>
              <w:t xml:space="preserve"> пункт</w:t>
            </w:r>
            <w:r w:rsidRPr="000D5108">
              <w:rPr>
                <w:rFonts w:ascii="GHEA Grapalat" w:hAnsi="GHEA Grapalat"/>
                <w:sz w:val="20"/>
                <w:szCs w:val="20"/>
                <w:lang w:val="hy-AM"/>
              </w:rPr>
              <w:t>ы</w:t>
            </w:r>
            <w:r w:rsidRPr="000D5108">
              <w:rPr>
                <w:rFonts w:ascii="GHEA Grapalat" w:hAnsi="GHEA Grapalat"/>
                <w:sz w:val="20"/>
                <w:szCs w:val="20"/>
              </w:rPr>
              <w:t xml:space="preserve"> </w:t>
            </w:r>
            <w:r w:rsidR="00BB6169" w:rsidRPr="000D5108">
              <w:rPr>
                <w:rFonts w:ascii="GHEA Grapalat" w:hAnsi="GHEA Grapalat"/>
                <w:sz w:val="20"/>
                <w:szCs w:val="20"/>
              </w:rPr>
              <w:t xml:space="preserve">Агарак, </w:t>
            </w:r>
            <w:proofErr w:type="spellStart"/>
            <w:r w:rsidR="00BB6169" w:rsidRPr="000D5108">
              <w:rPr>
                <w:rFonts w:ascii="GHEA Grapalat" w:hAnsi="GHEA Grapalat"/>
                <w:sz w:val="20"/>
                <w:szCs w:val="20"/>
              </w:rPr>
              <w:t>Ягдан</w:t>
            </w:r>
            <w:proofErr w:type="spellEnd"/>
            <w:r w:rsidR="00BB6169" w:rsidRPr="000D5108">
              <w:rPr>
                <w:rFonts w:ascii="GHEA Grapalat" w:hAnsi="GHEA Grapalat"/>
                <w:sz w:val="20"/>
                <w:szCs w:val="20"/>
              </w:rPr>
              <w:t xml:space="preserve">, Лори Берд и </w:t>
            </w:r>
            <w:proofErr w:type="spellStart"/>
            <w:r w:rsidR="00BB6169" w:rsidRPr="000D5108">
              <w:rPr>
                <w:rFonts w:ascii="GHEA Grapalat" w:hAnsi="GHEA Grapalat"/>
                <w:sz w:val="20"/>
                <w:szCs w:val="20"/>
              </w:rPr>
              <w:t>Овнанадзор</w:t>
            </w:r>
            <w:proofErr w:type="spellEnd"/>
          </w:p>
        </w:tc>
        <w:tc>
          <w:tcPr>
            <w:tcW w:w="1341" w:type="dxa"/>
            <w:vMerge w:val="restart"/>
            <w:vAlign w:val="center"/>
          </w:tcPr>
          <w:p w:rsidR="00BB6169" w:rsidRPr="000D5108" w:rsidRDefault="00BB6169" w:rsidP="00BB61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sz w:val="22"/>
                <w:szCs w:val="22"/>
              </w:rPr>
            </w:pPr>
            <w:proofErr w:type="gramStart"/>
            <w:r w:rsidRPr="000D5108">
              <w:rPr>
                <w:rFonts w:ascii="GHEA Grapalat" w:hAnsi="GHEA Grapalat" w:cs="Courier New"/>
                <w:color w:val="202124"/>
                <w:sz w:val="18"/>
                <w:szCs w:val="18"/>
                <w:lang w:eastAsia="en-US" w:bidi="ar-SA"/>
              </w:rPr>
              <w:t>с даты вступления</w:t>
            </w:r>
            <w:proofErr w:type="gramEnd"/>
            <w:r w:rsidRPr="000D5108">
              <w:rPr>
                <w:rFonts w:ascii="GHEA Grapalat" w:hAnsi="GHEA Grapalat" w:cs="Courier New"/>
                <w:color w:val="202124"/>
                <w:sz w:val="18"/>
                <w:szCs w:val="18"/>
                <w:lang w:eastAsia="en-US" w:bidi="ar-SA"/>
              </w:rPr>
              <w:t xml:space="preserve"> в силу договора до завершения строительных работ,</w:t>
            </w:r>
          </w:p>
        </w:tc>
      </w:tr>
      <w:tr w:rsidR="00BB6169" w:rsidRPr="000D5108" w:rsidTr="00D624CB">
        <w:trPr>
          <w:trHeight w:val="439"/>
          <w:jc w:val="center"/>
        </w:trPr>
        <w:tc>
          <w:tcPr>
            <w:tcW w:w="1880" w:type="dxa"/>
          </w:tcPr>
          <w:p w:rsidR="00BB6169" w:rsidRPr="000D5108" w:rsidRDefault="00BB6169" w:rsidP="003F7C3E">
            <w:pPr>
              <w:jc w:val="center"/>
              <w:rPr>
                <w:rFonts w:ascii="GHEA Grapalat" w:hAnsi="GHEA Grapalat"/>
                <w:sz w:val="20"/>
                <w:lang w:val="hy-AM"/>
              </w:rPr>
            </w:pPr>
            <w:r w:rsidRPr="000D5108">
              <w:rPr>
                <w:rFonts w:ascii="GHEA Grapalat" w:hAnsi="GHEA Grapalat"/>
                <w:sz w:val="20"/>
                <w:lang w:val="hy-AM"/>
              </w:rPr>
              <w:t>2</w:t>
            </w:r>
          </w:p>
        </w:tc>
        <w:tc>
          <w:tcPr>
            <w:tcW w:w="1846" w:type="dxa"/>
            <w:vAlign w:val="center"/>
          </w:tcPr>
          <w:p w:rsidR="00BB6169" w:rsidRPr="000D5108" w:rsidRDefault="00BB6169" w:rsidP="003F7C3E">
            <w:pPr>
              <w:jc w:val="center"/>
              <w:rPr>
                <w:rFonts w:ascii="GHEA Grapalat" w:hAnsi="GHEA Grapalat"/>
                <w:sz w:val="20"/>
              </w:rPr>
            </w:pPr>
            <w:r w:rsidRPr="000D5108">
              <w:rPr>
                <w:rFonts w:ascii="GHEA Grapalat" w:hAnsi="GHEA Grapalat" w:cs="Calibri"/>
                <w:sz w:val="16"/>
                <w:szCs w:val="16"/>
              </w:rPr>
              <w:t>71351540/2</w:t>
            </w:r>
          </w:p>
        </w:tc>
        <w:tc>
          <w:tcPr>
            <w:tcW w:w="1606" w:type="dxa"/>
            <w:vAlign w:val="center"/>
          </w:tcPr>
          <w:p w:rsidR="00BB6169" w:rsidRPr="000D5108" w:rsidRDefault="00BB6169" w:rsidP="00333005">
            <w:pPr>
              <w:jc w:val="center"/>
            </w:pPr>
            <w:r w:rsidRPr="000D5108">
              <w:rPr>
                <w:rFonts w:ascii="GHEA Grapalat" w:hAnsi="GHEA Grapalat" w:cs="Courier New"/>
                <w:color w:val="202124"/>
                <w:sz w:val="22"/>
                <w:szCs w:val="22"/>
                <w:lang w:eastAsia="en-US" w:bidi="ar-SA"/>
              </w:rPr>
              <w:t>Представлено ниже</w:t>
            </w:r>
          </w:p>
        </w:tc>
        <w:tc>
          <w:tcPr>
            <w:tcW w:w="1174" w:type="dxa"/>
            <w:vAlign w:val="center"/>
          </w:tcPr>
          <w:p w:rsidR="00BB6169" w:rsidRPr="000D5108" w:rsidRDefault="00BB6169" w:rsidP="00333005">
            <w:pPr>
              <w:jc w:val="center"/>
              <w:rPr>
                <w:rFonts w:ascii="GHEA Grapalat" w:hAnsi="GHEA Grapalat"/>
                <w:sz w:val="22"/>
                <w:szCs w:val="22"/>
              </w:rPr>
            </w:pPr>
            <w:r w:rsidRPr="000D5108">
              <w:rPr>
                <w:rFonts w:ascii="GHEA Grapalat" w:hAnsi="GHEA Grapalat"/>
                <w:sz w:val="22"/>
                <w:szCs w:val="22"/>
              </w:rPr>
              <w:t>драм</w:t>
            </w:r>
          </w:p>
        </w:tc>
        <w:tc>
          <w:tcPr>
            <w:tcW w:w="1355" w:type="dxa"/>
            <w:vAlign w:val="center"/>
          </w:tcPr>
          <w:p w:rsidR="00BB6169" w:rsidRPr="000D5108" w:rsidRDefault="00BB6169" w:rsidP="00333005">
            <w:pPr>
              <w:jc w:val="center"/>
              <w:rPr>
                <w:rFonts w:ascii="GHEA Grapalat" w:hAnsi="GHEA Grapalat"/>
                <w:sz w:val="22"/>
                <w:szCs w:val="22"/>
              </w:rPr>
            </w:pPr>
          </w:p>
        </w:tc>
        <w:tc>
          <w:tcPr>
            <w:tcW w:w="822" w:type="dxa"/>
          </w:tcPr>
          <w:p w:rsidR="00BB6169" w:rsidRPr="000D5108" w:rsidRDefault="00BB6169" w:rsidP="005B7138">
            <w:pPr>
              <w:widowControl w:val="0"/>
              <w:spacing w:after="120"/>
              <w:jc w:val="center"/>
              <w:rPr>
                <w:rFonts w:ascii="GHEA Grapalat" w:hAnsi="GHEA Grapalat"/>
                <w:sz w:val="20"/>
              </w:rPr>
            </w:pPr>
            <w:r w:rsidRPr="000D5108">
              <w:rPr>
                <w:rFonts w:ascii="GHEA Grapalat" w:hAnsi="GHEA Grapalat"/>
                <w:sz w:val="20"/>
              </w:rPr>
              <w:t>1</w:t>
            </w:r>
          </w:p>
        </w:tc>
        <w:tc>
          <w:tcPr>
            <w:tcW w:w="1303" w:type="dxa"/>
          </w:tcPr>
          <w:p w:rsidR="00BB6169" w:rsidRPr="000D5108" w:rsidRDefault="00D624CB" w:rsidP="005B7138">
            <w:pPr>
              <w:widowControl w:val="0"/>
              <w:spacing w:after="120"/>
              <w:jc w:val="center"/>
              <w:rPr>
                <w:rFonts w:ascii="GHEA Grapalat" w:hAnsi="GHEA Grapalat"/>
                <w:sz w:val="20"/>
              </w:rPr>
            </w:pPr>
            <w:r w:rsidRPr="000D5108">
              <w:rPr>
                <w:rFonts w:ascii="GHEA Grapalat" w:hAnsi="GHEA Grapalat"/>
                <w:sz w:val="20"/>
                <w:szCs w:val="20"/>
                <w:lang w:val="hy-AM"/>
              </w:rPr>
              <w:t>Н</w:t>
            </w:r>
            <w:proofErr w:type="spellStart"/>
            <w:r w:rsidRPr="000D5108">
              <w:rPr>
                <w:rFonts w:ascii="GHEA Grapalat" w:hAnsi="GHEA Grapalat"/>
                <w:sz w:val="20"/>
                <w:szCs w:val="20"/>
              </w:rPr>
              <w:t>аселены</w:t>
            </w:r>
            <w:proofErr w:type="spellEnd"/>
            <w:r w:rsidRPr="000D5108">
              <w:rPr>
                <w:rFonts w:ascii="GHEA Grapalat" w:hAnsi="GHEA Grapalat"/>
                <w:sz w:val="20"/>
                <w:szCs w:val="20"/>
                <w:lang w:val="hy-AM"/>
              </w:rPr>
              <w:t>е</w:t>
            </w:r>
            <w:r w:rsidRPr="000D5108">
              <w:rPr>
                <w:rFonts w:ascii="GHEA Grapalat" w:hAnsi="GHEA Grapalat"/>
                <w:sz w:val="20"/>
                <w:szCs w:val="20"/>
              </w:rPr>
              <w:t xml:space="preserve"> пункт</w:t>
            </w:r>
            <w:r w:rsidRPr="000D5108">
              <w:rPr>
                <w:rFonts w:ascii="GHEA Grapalat" w:hAnsi="GHEA Grapalat"/>
                <w:sz w:val="20"/>
                <w:szCs w:val="20"/>
                <w:lang w:val="hy-AM"/>
              </w:rPr>
              <w:t>ы</w:t>
            </w:r>
            <w:r w:rsidRPr="000D5108">
              <w:rPr>
                <w:rFonts w:ascii="GHEA Grapalat" w:hAnsi="GHEA Grapalat"/>
                <w:sz w:val="20"/>
                <w:szCs w:val="20"/>
              </w:rPr>
              <w:t xml:space="preserve"> </w:t>
            </w:r>
            <w:r w:rsidR="00BB6169" w:rsidRPr="000D5108">
              <w:rPr>
                <w:rFonts w:ascii="GHEA Grapalat" w:hAnsi="GHEA Grapalat" w:cs="Calibri"/>
                <w:sz w:val="20"/>
                <w:szCs w:val="20"/>
              </w:rPr>
              <w:t xml:space="preserve">Свердлов, </w:t>
            </w:r>
            <w:proofErr w:type="spellStart"/>
            <w:r w:rsidR="00BB6169" w:rsidRPr="000D5108">
              <w:rPr>
                <w:rFonts w:ascii="GHEA Grapalat" w:hAnsi="GHEA Grapalat" w:cs="Calibri"/>
                <w:sz w:val="20"/>
                <w:szCs w:val="20"/>
              </w:rPr>
              <w:t>Лежан</w:t>
            </w:r>
            <w:proofErr w:type="spellEnd"/>
            <w:r w:rsidR="00BB6169" w:rsidRPr="000D5108">
              <w:rPr>
                <w:rFonts w:ascii="GHEA Grapalat" w:hAnsi="GHEA Grapalat" w:cs="Calibri"/>
                <w:sz w:val="20"/>
                <w:szCs w:val="20"/>
              </w:rPr>
              <w:t xml:space="preserve">, </w:t>
            </w:r>
            <w:proofErr w:type="spellStart"/>
            <w:r w:rsidR="00BB6169" w:rsidRPr="000D5108">
              <w:rPr>
                <w:rFonts w:ascii="GHEA Grapalat" w:hAnsi="GHEA Grapalat" w:cs="Calibri"/>
                <w:sz w:val="20"/>
                <w:szCs w:val="20"/>
              </w:rPr>
              <w:t>Бовадзор</w:t>
            </w:r>
            <w:proofErr w:type="spellEnd"/>
            <w:r w:rsidR="00BB6169" w:rsidRPr="000D5108">
              <w:rPr>
                <w:rFonts w:ascii="GHEA Grapalat" w:hAnsi="GHEA Grapalat" w:cs="Calibri"/>
                <w:sz w:val="20"/>
                <w:szCs w:val="20"/>
              </w:rPr>
              <w:t xml:space="preserve"> и </w:t>
            </w:r>
            <w:proofErr w:type="spellStart"/>
            <w:r w:rsidR="00BB6169" w:rsidRPr="000D5108">
              <w:rPr>
                <w:rFonts w:ascii="GHEA Grapalat" w:hAnsi="GHEA Grapalat" w:cs="Calibri"/>
                <w:sz w:val="20"/>
                <w:szCs w:val="20"/>
              </w:rPr>
              <w:t>Урут</w:t>
            </w:r>
            <w:proofErr w:type="spellEnd"/>
            <w:r w:rsidR="00BB6169" w:rsidRPr="000D5108">
              <w:rPr>
                <w:rFonts w:ascii="GHEA Grapalat" w:hAnsi="GHEA Grapalat" w:cs="Calibri"/>
                <w:sz w:val="20"/>
                <w:szCs w:val="20"/>
              </w:rPr>
              <w:t>,</w:t>
            </w:r>
          </w:p>
        </w:tc>
        <w:tc>
          <w:tcPr>
            <w:tcW w:w="1341" w:type="dxa"/>
            <w:vMerge/>
          </w:tcPr>
          <w:p w:rsidR="00BB6169" w:rsidRPr="000D5108" w:rsidRDefault="00BB6169" w:rsidP="005B7138">
            <w:pPr>
              <w:widowControl w:val="0"/>
              <w:spacing w:after="120"/>
              <w:jc w:val="center"/>
              <w:rPr>
                <w:rFonts w:ascii="GHEA Grapalat" w:hAnsi="GHEA Grapalat"/>
                <w:sz w:val="20"/>
              </w:rPr>
            </w:pPr>
          </w:p>
        </w:tc>
      </w:tr>
    </w:tbl>
    <w:p w:rsidR="00E85D70" w:rsidRPr="000D5108" w:rsidRDefault="00E85D70" w:rsidP="00E85D70">
      <w:pPr>
        <w:rPr>
          <w:b/>
          <w:bCs/>
          <w:color w:val="000000"/>
          <w:sz w:val="20"/>
          <w:szCs w:val="20"/>
          <w:lang w:eastAsia="en-GB"/>
        </w:rPr>
      </w:pPr>
      <w:r w:rsidRPr="000D5108">
        <w:rPr>
          <w:b/>
          <w:bCs/>
          <w:color w:val="000000"/>
          <w:sz w:val="20"/>
          <w:szCs w:val="20"/>
          <w:lang w:eastAsia="en-GB"/>
        </w:rPr>
        <w:t>Техническое описание общих требований к обслуживанию:</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1. Технический надзор осуществляется на основании проектно-сметной документации, предоставленной Заказчиком, и обеспечивает выполнение ремонтных работ  с необходимым качеством и  в соответствии с инженерными проектами, техническими особенностями и   другими договорными документами.</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2. Услуги технического надзора осуществляются в соответствии с Директивой о контроле качества строительства, утвержденной приказом министра градостроительства N44 от 28.04.1998 года, и в пределах ответственности Заказчика.</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3. Основными обязанностями исполнителя технического надзора  являются:</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периодически фотографировать состояние объекта строительства от начала до конца строительства;</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обеспечить соответствие  выполняемых  работ  условиям контрактного соглашения, строительным нормам и правилам,</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xml:space="preserve">• немедленно сообщить Заказчику о любом нарушении договорных обязательств со стороны Подрядчика, прилагая соответствующее обоснование; </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проверять и утверждать рабочие и исполнительные документы, подготовленные Подрядчиком,</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lastRenderedPageBreak/>
        <w:t>• проверять и контролировать качество материалов и ход строительных работ для обеспечения соответствия техническим условиям и другим договорным документам. Запрещать или заменять материалы, которые не соответствуют необходимым условиям;</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контролировать и оценивать проце</w:t>
      </w:r>
      <w:proofErr w:type="gramStart"/>
      <w:r w:rsidRPr="000D5108">
        <w:rPr>
          <w:rFonts w:ascii="GHEA Grapalat" w:hAnsi="GHEA Grapalat"/>
          <w:bCs/>
          <w:color w:val="000000"/>
          <w:sz w:val="22"/>
          <w:szCs w:val="22"/>
          <w:lang w:eastAsia="en-GB"/>
        </w:rPr>
        <w:t>сс стр</w:t>
      </w:r>
      <w:proofErr w:type="gramEnd"/>
      <w:r w:rsidRPr="000D5108">
        <w:rPr>
          <w:rFonts w:ascii="GHEA Grapalat" w:hAnsi="GHEA Grapalat"/>
          <w:bCs/>
          <w:color w:val="000000"/>
          <w:sz w:val="22"/>
          <w:szCs w:val="22"/>
          <w:lang w:eastAsia="en-GB"/>
        </w:rPr>
        <w:t>оительства, чтобы обеспечить завершение строительства в соответствии с графиком, указанным в контракте;</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проверить результаты всех испытаний, которые необходимы для обеспечения качества. Проверьте все документы (включая все объемные размеры и расчеты), необходимые для осуществления соответствующих платежей,</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проводить ежедневный контроль качества и количественную проверку (осуществляя соответствующие записи в журнале), необходимые проверки работ, выполняемых в рамках договорного соглашения,</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предлагать те действия, которые будут необходимы для сохранения рабочего графика в случае возникновения проблем во время строительства;</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xml:space="preserve">• контролировать все вопросы, связанные с безопасностью строительных работ, и </w:t>
      </w:r>
      <w:proofErr w:type="gramStart"/>
      <w:r w:rsidRPr="000D5108">
        <w:rPr>
          <w:rFonts w:ascii="GHEA Grapalat" w:hAnsi="GHEA Grapalat"/>
          <w:bCs/>
          <w:color w:val="000000"/>
          <w:sz w:val="22"/>
          <w:szCs w:val="22"/>
          <w:lang w:eastAsia="en-GB"/>
        </w:rPr>
        <w:t>поручить Подрядчику установить</w:t>
      </w:r>
      <w:proofErr w:type="gramEnd"/>
      <w:r w:rsidRPr="000D5108">
        <w:rPr>
          <w:rFonts w:ascii="GHEA Grapalat" w:hAnsi="GHEA Grapalat"/>
          <w:bCs/>
          <w:color w:val="000000"/>
          <w:sz w:val="22"/>
          <w:szCs w:val="22"/>
          <w:lang w:eastAsia="en-GB"/>
        </w:rPr>
        <w:t xml:space="preserve"> знаки, устройства безопасности освещения и другие соответствующие меры;</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xml:space="preserve">• выполнять необходимые ежедневные записи, необходимые для контроля </w:t>
      </w:r>
      <w:proofErr w:type="spellStart"/>
      <w:r w:rsidRPr="000D5108">
        <w:rPr>
          <w:rFonts w:ascii="GHEA Grapalat" w:hAnsi="GHEA Grapalat"/>
          <w:bCs/>
          <w:color w:val="000000"/>
          <w:sz w:val="22"/>
          <w:szCs w:val="22"/>
          <w:lang w:eastAsia="en-GB"/>
        </w:rPr>
        <w:t>выполненияконтракта</w:t>
      </w:r>
      <w:proofErr w:type="spellEnd"/>
      <w:r w:rsidRPr="000D5108">
        <w:rPr>
          <w:rFonts w:ascii="GHEA Grapalat" w:hAnsi="GHEA Grapalat"/>
          <w:bCs/>
          <w:color w:val="000000"/>
          <w:sz w:val="22"/>
          <w:szCs w:val="22"/>
          <w:lang w:eastAsia="en-GB"/>
        </w:rPr>
        <w:t xml:space="preserve"> (включая рабочие сертификаты и другие необходимые документы);</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проводить измерения объемов работ и участвовать в составлении и утверждении исполнительных документов,</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xml:space="preserve">• после завершения строительства </w:t>
      </w:r>
      <w:proofErr w:type="gramStart"/>
      <w:r w:rsidRPr="000D5108">
        <w:rPr>
          <w:rFonts w:ascii="GHEA Grapalat" w:hAnsi="GHEA Grapalat"/>
          <w:bCs/>
          <w:color w:val="000000"/>
          <w:sz w:val="22"/>
          <w:szCs w:val="22"/>
          <w:lang w:eastAsia="en-GB"/>
        </w:rPr>
        <w:t>предоставить Заказчику отчет</w:t>
      </w:r>
      <w:proofErr w:type="gramEnd"/>
      <w:r w:rsidRPr="000D5108">
        <w:rPr>
          <w:rFonts w:ascii="GHEA Grapalat" w:hAnsi="GHEA Grapalat"/>
          <w:bCs/>
          <w:color w:val="000000"/>
          <w:sz w:val="22"/>
          <w:szCs w:val="22"/>
          <w:lang w:eastAsia="en-GB"/>
        </w:rPr>
        <w:t xml:space="preserve"> о выполненных работах, прилагая фотографии, необходимые чертежи, акты закрытых работ, акты испытаний, сертификаты,</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измерить работы, которые должны быть выполнены по указанию Заказчика.</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xml:space="preserve">• обязательно присутствовать при выполнении закрываемых строительно-монтажных </w:t>
      </w:r>
      <w:proofErr w:type="spellStart"/>
      <w:r w:rsidRPr="000D5108">
        <w:rPr>
          <w:rFonts w:ascii="GHEA Grapalat" w:hAnsi="GHEA Grapalat"/>
          <w:bCs/>
          <w:color w:val="000000"/>
          <w:sz w:val="22"/>
          <w:szCs w:val="22"/>
          <w:lang w:eastAsia="en-GB"/>
        </w:rPr>
        <w:t>работ</w:t>
      </w:r>
      <w:proofErr w:type="gramStart"/>
      <w:r w:rsidRPr="000D5108">
        <w:rPr>
          <w:rFonts w:ascii="GHEA Grapalat" w:hAnsi="GHEA Grapalat"/>
          <w:bCs/>
          <w:color w:val="000000"/>
          <w:sz w:val="22"/>
          <w:szCs w:val="22"/>
          <w:lang w:eastAsia="en-GB"/>
        </w:rPr>
        <w:t>,п</w:t>
      </w:r>
      <w:proofErr w:type="gramEnd"/>
      <w:r w:rsidRPr="000D5108">
        <w:rPr>
          <w:rFonts w:ascii="GHEA Grapalat" w:hAnsi="GHEA Grapalat"/>
          <w:bCs/>
          <w:color w:val="000000"/>
          <w:sz w:val="22"/>
          <w:szCs w:val="22"/>
          <w:lang w:eastAsia="en-GB"/>
        </w:rPr>
        <w:t>редусмотренных</w:t>
      </w:r>
      <w:proofErr w:type="spellEnd"/>
      <w:r w:rsidRPr="000D5108">
        <w:rPr>
          <w:rFonts w:ascii="GHEA Grapalat" w:hAnsi="GHEA Grapalat"/>
          <w:bCs/>
          <w:color w:val="000000"/>
          <w:sz w:val="22"/>
          <w:szCs w:val="22"/>
          <w:lang w:eastAsia="en-GB"/>
        </w:rPr>
        <w:t xml:space="preserve"> в Приложении 1 к «Директиве о выполнении технического контроля качества строительства» приказа министра градостроительства от 28.04.1998 г. № 44 .</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Требования к отчетности:</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xml:space="preserve">Исполнитель обязан предоставить Заказчику текущие и окончательные отчеты, которые являются документами обоснования </w:t>
      </w:r>
      <w:proofErr w:type="spellStart"/>
      <w:r w:rsidRPr="000D5108">
        <w:rPr>
          <w:rFonts w:ascii="GHEA Grapalat" w:hAnsi="GHEA Grapalat"/>
          <w:bCs/>
          <w:color w:val="000000"/>
          <w:sz w:val="22"/>
          <w:szCs w:val="22"/>
          <w:lang w:eastAsia="en-GB"/>
        </w:rPr>
        <w:t>протоколовприема</w:t>
      </w:r>
      <w:proofErr w:type="spellEnd"/>
      <w:r w:rsidRPr="000D5108">
        <w:rPr>
          <w:rFonts w:ascii="GHEA Grapalat" w:hAnsi="GHEA Grapalat"/>
          <w:bCs/>
          <w:color w:val="000000"/>
          <w:sz w:val="22"/>
          <w:szCs w:val="22"/>
          <w:lang w:eastAsia="en-GB"/>
        </w:rPr>
        <w:t>-сдачи услуг.</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xml:space="preserve">Окончательный отчет должен включать копии следующих документов: окончательные </w:t>
      </w:r>
      <w:proofErr w:type="spellStart"/>
      <w:r w:rsidRPr="000D5108">
        <w:rPr>
          <w:rFonts w:ascii="GHEA Grapalat" w:hAnsi="GHEA Grapalat"/>
          <w:bCs/>
          <w:color w:val="000000"/>
          <w:sz w:val="22"/>
          <w:szCs w:val="22"/>
          <w:lang w:eastAsia="en-GB"/>
        </w:rPr>
        <w:t>исполнительныедокументы</w:t>
      </w:r>
      <w:proofErr w:type="spellEnd"/>
      <w:r w:rsidRPr="000D5108">
        <w:rPr>
          <w:rFonts w:ascii="GHEA Grapalat" w:hAnsi="GHEA Grapalat"/>
          <w:bCs/>
          <w:color w:val="000000"/>
          <w:sz w:val="22"/>
          <w:szCs w:val="22"/>
          <w:lang w:eastAsia="en-GB"/>
        </w:rPr>
        <w:t>, итоговую описательную справку осуществленных  работ  за весь период строительства, а также  фотографии завершенного строительного объекта.</w:t>
      </w:r>
    </w:p>
    <w:p w:rsidR="00E85D70" w:rsidRPr="000D5108" w:rsidRDefault="00E85D70" w:rsidP="00E85D70">
      <w:pPr>
        <w:rPr>
          <w:rFonts w:ascii="GHEA Grapalat" w:hAnsi="GHEA Grapalat"/>
          <w:bCs/>
          <w:color w:val="000000"/>
          <w:sz w:val="22"/>
          <w:szCs w:val="22"/>
          <w:lang w:eastAsia="en-GB"/>
        </w:rPr>
      </w:pPr>
      <w:r w:rsidRPr="000D5108">
        <w:rPr>
          <w:rFonts w:ascii="GHEA Grapalat" w:hAnsi="GHEA Grapalat"/>
          <w:bCs/>
          <w:color w:val="000000"/>
          <w:sz w:val="22"/>
          <w:szCs w:val="22"/>
          <w:lang w:eastAsia="en-GB"/>
        </w:rPr>
        <w:t xml:space="preserve">Текущие отчеты также представляются в течение пяти рабочих дней после подписания Поставщиком услуг  каждого исполнительного протокола вместе с протоколами приема-сдачи услуг. </w:t>
      </w:r>
    </w:p>
    <w:p w:rsidR="00D624CB" w:rsidRPr="000D5108" w:rsidRDefault="00E85D70" w:rsidP="00E85D70">
      <w:pPr>
        <w:jc w:val="both"/>
        <w:rPr>
          <w:rFonts w:ascii="GHEA Grapalat" w:hAnsi="GHEA Grapalat"/>
          <w:sz w:val="22"/>
          <w:szCs w:val="22"/>
          <w:lang w:val="pt-BR"/>
        </w:rPr>
      </w:pPr>
      <w:r w:rsidRPr="000D5108">
        <w:rPr>
          <w:rFonts w:ascii="GHEA Grapalat" w:hAnsi="GHEA Grapalat"/>
          <w:bCs/>
          <w:color w:val="000000"/>
          <w:sz w:val="22"/>
          <w:szCs w:val="22"/>
          <w:lang w:eastAsia="en-GB"/>
        </w:rPr>
        <w:t>Окончательный отчет представляется в течение пяти рабочих дней после подписания Поставщиком услуг окончательного отчета об исполнении строительных работ.</w:t>
      </w:r>
    </w:p>
    <w:p w:rsidR="003B2F27" w:rsidRPr="000D5108" w:rsidRDefault="003B2F27" w:rsidP="003B2F27">
      <w:pPr>
        <w:widowControl w:val="0"/>
        <w:spacing w:after="160" w:line="360" w:lineRule="auto"/>
        <w:jc w:val="center"/>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3B2F27" w:rsidRPr="000D5108" w:rsidTr="005B7138">
        <w:trPr>
          <w:jc w:val="center"/>
        </w:trPr>
        <w:tc>
          <w:tcPr>
            <w:tcW w:w="4536" w:type="dxa"/>
          </w:tcPr>
          <w:p w:rsidR="003B2F27" w:rsidRPr="000D5108" w:rsidRDefault="003B2F27" w:rsidP="005B7138">
            <w:pPr>
              <w:widowControl w:val="0"/>
              <w:spacing w:after="160" w:line="360" w:lineRule="auto"/>
              <w:jc w:val="center"/>
              <w:rPr>
                <w:rFonts w:ascii="GHEA Grapalat" w:hAnsi="GHEA Grapalat" w:cs="Sylfaen"/>
                <w:b/>
                <w:bCs/>
              </w:rPr>
            </w:pPr>
            <w:r w:rsidRPr="000D5108">
              <w:rPr>
                <w:rFonts w:ascii="GHEA Grapalat" w:hAnsi="GHEA Grapalat"/>
                <w:b/>
              </w:rPr>
              <w:t>ЗАКАЗЧИК</w:t>
            </w:r>
          </w:p>
          <w:p w:rsidR="003B2F27" w:rsidRPr="000D5108" w:rsidRDefault="003B2F27" w:rsidP="005B7138">
            <w:pPr>
              <w:widowControl w:val="0"/>
              <w:jc w:val="center"/>
              <w:rPr>
                <w:rFonts w:ascii="GHEA Grapalat" w:hAnsi="GHEA Grapalat"/>
                <w:lang w:val="en-US"/>
              </w:rPr>
            </w:pPr>
            <w:r w:rsidRPr="000D5108">
              <w:rPr>
                <w:rFonts w:ascii="GHEA Grapalat" w:hAnsi="GHEA Grapalat"/>
                <w:lang w:val="en-US"/>
              </w:rPr>
              <w:t>___________________________</w:t>
            </w:r>
          </w:p>
          <w:p w:rsidR="003B2F27" w:rsidRPr="000D5108" w:rsidRDefault="003B2F27" w:rsidP="005B7138">
            <w:pPr>
              <w:widowControl w:val="0"/>
              <w:spacing w:after="160" w:line="360" w:lineRule="auto"/>
              <w:jc w:val="center"/>
              <w:rPr>
                <w:rFonts w:ascii="GHEA Grapalat" w:hAnsi="GHEA Grapalat"/>
                <w:vertAlign w:val="superscript"/>
              </w:rPr>
            </w:pPr>
            <w:r w:rsidRPr="000D5108">
              <w:rPr>
                <w:rFonts w:ascii="GHEA Grapalat" w:hAnsi="GHEA Grapalat"/>
                <w:vertAlign w:val="superscript"/>
              </w:rPr>
              <w:t>/подпись/</w:t>
            </w:r>
          </w:p>
          <w:p w:rsidR="003B2F27" w:rsidRPr="000D5108" w:rsidRDefault="003B2F27" w:rsidP="005B7138">
            <w:pPr>
              <w:widowControl w:val="0"/>
              <w:spacing w:after="160" w:line="360" w:lineRule="auto"/>
              <w:jc w:val="center"/>
              <w:rPr>
                <w:rFonts w:ascii="GHEA Grapalat" w:hAnsi="GHEA Grapalat"/>
              </w:rPr>
            </w:pPr>
            <w:r w:rsidRPr="000D5108">
              <w:rPr>
                <w:rFonts w:ascii="GHEA Grapalat" w:hAnsi="GHEA Grapalat"/>
              </w:rPr>
              <w:t>М. П.</w:t>
            </w:r>
          </w:p>
        </w:tc>
        <w:tc>
          <w:tcPr>
            <w:tcW w:w="760" w:type="dxa"/>
          </w:tcPr>
          <w:p w:rsidR="003B2F27" w:rsidRPr="000D5108" w:rsidRDefault="003B2F27" w:rsidP="005B7138">
            <w:pPr>
              <w:widowControl w:val="0"/>
              <w:spacing w:after="160" w:line="360" w:lineRule="auto"/>
              <w:jc w:val="center"/>
              <w:rPr>
                <w:rFonts w:ascii="GHEA Grapalat" w:hAnsi="GHEA Grapalat"/>
              </w:rPr>
            </w:pPr>
          </w:p>
        </w:tc>
        <w:tc>
          <w:tcPr>
            <w:tcW w:w="4343" w:type="dxa"/>
          </w:tcPr>
          <w:p w:rsidR="003B2F27" w:rsidRPr="000D5108" w:rsidRDefault="003B2F27" w:rsidP="005B7138">
            <w:pPr>
              <w:widowControl w:val="0"/>
              <w:spacing w:after="160" w:line="360" w:lineRule="auto"/>
              <w:jc w:val="center"/>
              <w:rPr>
                <w:rFonts w:ascii="GHEA Grapalat" w:hAnsi="GHEA Grapalat" w:cs="Sylfaen"/>
                <w:b/>
                <w:bCs/>
              </w:rPr>
            </w:pPr>
            <w:r w:rsidRPr="000D5108">
              <w:rPr>
                <w:rFonts w:ascii="GHEA Grapalat" w:hAnsi="GHEA Grapalat"/>
                <w:b/>
              </w:rPr>
              <w:t>ИСПОЛНИТЕЛЬ</w:t>
            </w:r>
          </w:p>
          <w:p w:rsidR="003B2F27" w:rsidRPr="000D5108" w:rsidRDefault="003B2F27" w:rsidP="005B7138">
            <w:pPr>
              <w:widowControl w:val="0"/>
              <w:jc w:val="center"/>
              <w:rPr>
                <w:rFonts w:ascii="GHEA Grapalat" w:hAnsi="GHEA Grapalat"/>
                <w:lang w:val="en-US"/>
              </w:rPr>
            </w:pPr>
            <w:r w:rsidRPr="000D5108">
              <w:rPr>
                <w:rFonts w:ascii="GHEA Grapalat" w:hAnsi="GHEA Grapalat"/>
                <w:lang w:val="en-US"/>
              </w:rPr>
              <w:t>__________________________</w:t>
            </w:r>
          </w:p>
          <w:p w:rsidR="003B2F27" w:rsidRPr="000D5108" w:rsidRDefault="003B2F27" w:rsidP="005B7138">
            <w:pPr>
              <w:widowControl w:val="0"/>
              <w:spacing w:after="160" w:line="360" w:lineRule="auto"/>
              <w:jc w:val="center"/>
              <w:rPr>
                <w:rFonts w:ascii="GHEA Grapalat" w:hAnsi="GHEA Grapalat"/>
                <w:vertAlign w:val="superscript"/>
              </w:rPr>
            </w:pPr>
            <w:r w:rsidRPr="000D5108">
              <w:rPr>
                <w:rFonts w:ascii="GHEA Grapalat" w:hAnsi="GHEA Grapalat"/>
                <w:vertAlign w:val="superscript"/>
              </w:rPr>
              <w:t>/подпись/</w:t>
            </w:r>
          </w:p>
          <w:p w:rsidR="003B2F27" w:rsidRPr="000D5108" w:rsidRDefault="003B2F27" w:rsidP="005B7138">
            <w:pPr>
              <w:widowControl w:val="0"/>
              <w:spacing w:after="160" w:line="360" w:lineRule="auto"/>
              <w:jc w:val="center"/>
              <w:rPr>
                <w:rFonts w:ascii="GHEA Grapalat" w:hAnsi="GHEA Grapalat"/>
              </w:rPr>
            </w:pPr>
            <w:r w:rsidRPr="000D5108">
              <w:rPr>
                <w:rFonts w:ascii="GHEA Grapalat" w:hAnsi="GHEA Grapalat"/>
              </w:rPr>
              <w:t>М. П.</w:t>
            </w:r>
          </w:p>
        </w:tc>
      </w:tr>
    </w:tbl>
    <w:p w:rsidR="003B2F27" w:rsidRPr="000D5108" w:rsidRDefault="003B2F27" w:rsidP="003B2F27">
      <w:pPr>
        <w:widowControl w:val="0"/>
        <w:spacing w:after="160" w:line="360" w:lineRule="auto"/>
        <w:jc w:val="center"/>
        <w:rPr>
          <w:rFonts w:ascii="GHEA Grapalat" w:hAnsi="GHEA Grapalat"/>
        </w:rPr>
      </w:pPr>
      <w:r w:rsidRPr="000D5108">
        <w:rPr>
          <w:rFonts w:ascii="GHEA Grapalat" w:hAnsi="GHEA Grapalat"/>
        </w:rPr>
        <w:br w:type="page"/>
      </w:r>
    </w:p>
    <w:p w:rsidR="003B2F27" w:rsidRPr="000D5108" w:rsidRDefault="003B2F27" w:rsidP="00BB6169">
      <w:pPr>
        <w:widowControl w:val="0"/>
        <w:jc w:val="right"/>
        <w:rPr>
          <w:rFonts w:ascii="GHEA Grapalat" w:hAnsi="GHEA Grapalat"/>
          <w:i/>
          <w:sz w:val="20"/>
          <w:szCs w:val="20"/>
        </w:rPr>
      </w:pPr>
      <w:r w:rsidRPr="000D5108">
        <w:rPr>
          <w:rFonts w:ascii="GHEA Grapalat" w:hAnsi="GHEA Grapalat"/>
          <w:i/>
          <w:sz w:val="20"/>
          <w:szCs w:val="20"/>
        </w:rPr>
        <w:lastRenderedPageBreak/>
        <w:t>Приложение № 2</w:t>
      </w:r>
    </w:p>
    <w:p w:rsidR="003B2F27" w:rsidRPr="000D5108" w:rsidRDefault="003B2F27" w:rsidP="00BB6169">
      <w:pPr>
        <w:widowControl w:val="0"/>
        <w:jc w:val="right"/>
        <w:rPr>
          <w:rFonts w:ascii="GHEA Grapalat" w:hAnsi="GHEA Grapalat"/>
          <w:i/>
          <w:sz w:val="20"/>
          <w:szCs w:val="20"/>
        </w:rPr>
      </w:pPr>
      <w:r w:rsidRPr="000D5108">
        <w:rPr>
          <w:rFonts w:ascii="GHEA Grapalat" w:hAnsi="GHEA Grapalat"/>
          <w:i/>
          <w:sz w:val="20"/>
          <w:szCs w:val="20"/>
        </w:rPr>
        <w:t xml:space="preserve">к Договору под кодом </w:t>
      </w:r>
      <w:r w:rsidRPr="000D5108">
        <w:rPr>
          <w:rFonts w:ascii="GHEA Grapalat" w:hAnsi="GHEA Grapalat"/>
          <w:i/>
          <w:sz w:val="20"/>
          <w:szCs w:val="20"/>
        </w:rPr>
        <w:br/>
        <w:t xml:space="preserve"> заключенному "</w:t>
      </w:r>
      <w:r w:rsidRPr="000D5108">
        <w:rPr>
          <w:rFonts w:ascii="GHEA Grapalat" w:hAnsi="GHEA Grapalat"/>
          <w:i/>
          <w:sz w:val="20"/>
          <w:szCs w:val="20"/>
        </w:rPr>
        <w:tab/>
        <w:t>"</w:t>
      </w:r>
      <w:r w:rsidRPr="000D5108">
        <w:rPr>
          <w:rFonts w:ascii="GHEA Grapalat" w:hAnsi="GHEA Grapalat"/>
          <w:i/>
          <w:sz w:val="20"/>
          <w:szCs w:val="20"/>
        </w:rPr>
        <w:tab/>
        <w:t>20.</w:t>
      </w:r>
      <w:r w:rsidRPr="000D5108">
        <w:rPr>
          <w:rFonts w:ascii="GHEA Grapalat" w:hAnsi="GHEA Grapalat"/>
          <w:i/>
          <w:sz w:val="20"/>
          <w:szCs w:val="20"/>
        </w:rPr>
        <w:tab/>
        <w:t>г.</w:t>
      </w:r>
    </w:p>
    <w:p w:rsidR="00CD1CE6" w:rsidRPr="000D5108" w:rsidRDefault="00CD1CE6" w:rsidP="003B2F27">
      <w:pPr>
        <w:widowControl w:val="0"/>
        <w:spacing w:after="160" w:line="360" w:lineRule="auto"/>
        <w:jc w:val="center"/>
        <w:rPr>
          <w:rFonts w:ascii="GHEA Grapalat" w:hAnsi="GHEA Grapalat"/>
        </w:rPr>
      </w:pPr>
    </w:p>
    <w:p w:rsidR="003B2F27" w:rsidRPr="000D5108" w:rsidRDefault="003B2F27" w:rsidP="003B2F27">
      <w:pPr>
        <w:widowControl w:val="0"/>
        <w:spacing w:after="160" w:line="360" w:lineRule="auto"/>
        <w:jc w:val="center"/>
        <w:rPr>
          <w:rFonts w:ascii="GHEA Grapalat" w:hAnsi="GHEA Grapalat"/>
          <w:lang w:val="en-US"/>
        </w:rPr>
      </w:pPr>
      <w:r w:rsidRPr="000D5108">
        <w:rPr>
          <w:rFonts w:ascii="GHEA Grapalat" w:hAnsi="GHEA Grapalat"/>
        </w:rPr>
        <w:t>ГРАФИК ОПЛАТЫ</w:t>
      </w:r>
      <w:r w:rsidRPr="000D5108">
        <w:rPr>
          <w:rStyle w:val="af6"/>
          <w:rFonts w:ascii="GHEA Grapalat" w:hAnsi="GHEA Grapalat"/>
        </w:rPr>
        <w:footnoteReference w:customMarkFollows="1" w:id="15"/>
        <w:t>*</w:t>
      </w:r>
    </w:p>
    <w:p w:rsidR="003B2F27" w:rsidRPr="000D5108" w:rsidRDefault="003B2F27" w:rsidP="003B2F27">
      <w:pPr>
        <w:widowControl w:val="0"/>
        <w:spacing w:after="160" w:line="360" w:lineRule="auto"/>
        <w:jc w:val="right"/>
        <w:rPr>
          <w:rFonts w:ascii="GHEA Grapalat" w:hAnsi="GHEA Grapalat"/>
        </w:rPr>
      </w:pPr>
      <w:proofErr w:type="spellStart"/>
      <w:r w:rsidRPr="000D5108">
        <w:rPr>
          <w:rFonts w:ascii="GHEA Grapalat" w:hAnsi="GHEA Grapalat"/>
        </w:rPr>
        <w:t>драмов</w:t>
      </w:r>
      <w:proofErr w:type="spellEnd"/>
      <w:r w:rsidRPr="000D5108">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134"/>
        <w:gridCol w:w="1985"/>
        <w:gridCol w:w="567"/>
        <w:gridCol w:w="567"/>
        <w:gridCol w:w="567"/>
        <w:gridCol w:w="567"/>
        <w:gridCol w:w="567"/>
        <w:gridCol w:w="567"/>
        <w:gridCol w:w="567"/>
        <w:gridCol w:w="567"/>
        <w:gridCol w:w="665"/>
        <w:gridCol w:w="676"/>
        <w:gridCol w:w="643"/>
        <w:gridCol w:w="611"/>
        <w:gridCol w:w="666"/>
      </w:tblGrid>
      <w:tr w:rsidR="003B2F27" w:rsidRPr="000D5108" w:rsidTr="005B7138">
        <w:trPr>
          <w:trHeight w:val="363"/>
          <w:jc w:val="center"/>
        </w:trPr>
        <w:tc>
          <w:tcPr>
            <w:tcW w:w="11627" w:type="dxa"/>
            <w:gridSpan w:val="16"/>
          </w:tcPr>
          <w:p w:rsidR="003B2F27" w:rsidRPr="000D5108" w:rsidRDefault="003B2F27" w:rsidP="005B7138">
            <w:pPr>
              <w:widowControl w:val="0"/>
              <w:spacing w:after="120"/>
              <w:jc w:val="center"/>
              <w:rPr>
                <w:rFonts w:ascii="GHEA Grapalat" w:hAnsi="GHEA Grapalat"/>
                <w:sz w:val="16"/>
              </w:rPr>
            </w:pPr>
            <w:r w:rsidRPr="000D5108">
              <w:rPr>
                <w:rFonts w:ascii="GHEA Grapalat" w:hAnsi="GHEA Grapalat"/>
                <w:sz w:val="16"/>
              </w:rPr>
              <w:t>Услуги</w:t>
            </w:r>
          </w:p>
        </w:tc>
      </w:tr>
      <w:tr w:rsidR="003B2F27" w:rsidRPr="000D5108" w:rsidTr="00BB6169">
        <w:trPr>
          <w:trHeight w:val="1781"/>
          <w:jc w:val="center"/>
        </w:trPr>
        <w:tc>
          <w:tcPr>
            <w:tcW w:w="711" w:type="dxa"/>
            <w:vAlign w:val="center"/>
          </w:tcPr>
          <w:p w:rsidR="003B2F27" w:rsidRPr="000D5108" w:rsidRDefault="003B2F27" w:rsidP="005B7138">
            <w:pPr>
              <w:widowControl w:val="0"/>
              <w:spacing w:after="120"/>
              <w:jc w:val="center"/>
              <w:rPr>
                <w:rFonts w:ascii="GHEA Grapalat" w:hAnsi="GHEA Grapalat"/>
                <w:sz w:val="16"/>
              </w:rPr>
            </w:pPr>
            <w:r w:rsidRPr="000D5108">
              <w:rPr>
                <w:rFonts w:ascii="GHEA Grapalat" w:hAnsi="GHEA Grapalat"/>
                <w:sz w:val="16"/>
              </w:rPr>
              <w:t>номер предусмотренного приглашением лота</w:t>
            </w:r>
          </w:p>
        </w:tc>
        <w:tc>
          <w:tcPr>
            <w:tcW w:w="1134" w:type="dxa"/>
            <w:vAlign w:val="center"/>
          </w:tcPr>
          <w:p w:rsidR="003B2F27" w:rsidRPr="000D5108" w:rsidRDefault="003B2F27" w:rsidP="005B7138">
            <w:pPr>
              <w:widowControl w:val="0"/>
              <w:spacing w:after="120"/>
              <w:jc w:val="center"/>
              <w:rPr>
                <w:rFonts w:ascii="GHEA Grapalat" w:hAnsi="GHEA Grapalat"/>
                <w:sz w:val="16"/>
              </w:rPr>
            </w:pPr>
            <w:r w:rsidRPr="000D5108">
              <w:rPr>
                <w:rFonts w:ascii="GHEA Grapalat" w:hAnsi="GHEA Grapalat"/>
                <w:sz w:val="16"/>
              </w:rPr>
              <w:t>промежуточный код, предусмотренный планом закупок по классификации ЕЗК (CPV)</w:t>
            </w:r>
          </w:p>
        </w:tc>
        <w:tc>
          <w:tcPr>
            <w:tcW w:w="1985" w:type="dxa"/>
            <w:vAlign w:val="center"/>
          </w:tcPr>
          <w:p w:rsidR="003B2F27" w:rsidRPr="000D5108" w:rsidRDefault="003B2F27" w:rsidP="005B7138">
            <w:pPr>
              <w:widowControl w:val="0"/>
              <w:spacing w:after="120"/>
              <w:jc w:val="center"/>
              <w:rPr>
                <w:rFonts w:ascii="GHEA Grapalat" w:hAnsi="GHEA Grapalat"/>
                <w:sz w:val="16"/>
              </w:rPr>
            </w:pPr>
            <w:r w:rsidRPr="000D5108">
              <w:rPr>
                <w:rFonts w:ascii="GHEA Grapalat" w:hAnsi="GHEA Grapalat"/>
                <w:sz w:val="16"/>
              </w:rPr>
              <w:t>наименование</w:t>
            </w:r>
          </w:p>
        </w:tc>
        <w:tc>
          <w:tcPr>
            <w:tcW w:w="7797" w:type="dxa"/>
            <w:gridSpan w:val="13"/>
            <w:vAlign w:val="center"/>
          </w:tcPr>
          <w:p w:rsidR="003B2F27" w:rsidRPr="000D5108" w:rsidRDefault="003B2F27" w:rsidP="00BB6169">
            <w:pPr>
              <w:widowControl w:val="0"/>
              <w:spacing w:after="120"/>
              <w:jc w:val="both"/>
              <w:rPr>
                <w:rFonts w:ascii="GHEA Grapalat" w:hAnsi="GHEA Grapalat"/>
                <w:sz w:val="16"/>
              </w:rPr>
            </w:pPr>
            <w:r w:rsidRPr="000D5108">
              <w:rPr>
                <w:rFonts w:ascii="GHEA Grapalat" w:hAnsi="GHEA Grapalat"/>
                <w:sz w:val="16"/>
              </w:rPr>
              <w:t>Оплату услуги пре</w:t>
            </w:r>
            <w:r w:rsidR="003F7C3E" w:rsidRPr="000D5108">
              <w:rPr>
                <w:rFonts w:ascii="GHEA Grapalat" w:hAnsi="GHEA Grapalat"/>
                <w:sz w:val="16"/>
              </w:rPr>
              <w:t>дусматривается произвести в 2025</w:t>
            </w:r>
            <w:r w:rsidRPr="000D5108">
              <w:rPr>
                <w:rFonts w:ascii="GHEA Grapalat" w:hAnsi="GHEA Grapalat"/>
                <w:sz w:val="16"/>
              </w:rPr>
              <w:t>г., по месяцам, в том числе</w:t>
            </w:r>
          </w:p>
        </w:tc>
      </w:tr>
      <w:tr w:rsidR="00BB6169" w:rsidRPr="000D5108" w:rsidTr="00BB6169">
        <w:trPr>
          <w:trHeight w:val="742"/>
          <w:jc w:val="center"/>
        </w:trPr>
        <w:tc>
          <w:tcPr>
            <w:tcW w:w="711" w:type="dxa"/>
          </w:tcPr>
          <w:p w:rsidR="003B2F27" w:rsidRPr="000D5108" w:rsidRDefault="003B2F27" w:rsidP="005B7138">
            <w:pPr>
              <w:widowControl w:val="0"/>
              <w:spacing w:after="120"/>
              <w:jc w:val="center"/>
              <w:rPr>
                <w:rFonts w:ascii="GHEA Grapalat" w:hAnsi="GHEA Grapalat"/>
                <w:sz w:val="16"/>
              </w:rPr>
            </w:pPr>
          </w:p>
        </w:tc>
        <w:tc>
          <w:tcPr>
            <w:tcW w:w="1134" w:type="dxa"/>
          </w:tcPr>
          <w:p w:rsidR="003B2F27" w:rsidRPr="000D5108" w:rsidRDefault="003B2F27" w:rsidP="005B7138">
            <w:pPr>
              <w:widowControl w:val="0"/>
              <w:spacing w:after="120"/>
              <w:jc w:val="center"/>
              <w:rPr>
                <w:rFonts w:ascii="GHEA Grapalat" w:hAnsi="GHEA Grapalat"/>
                <w:sz w:val="16"/>
              </w:rPr>
            </w:pPr>
          </w:p>
        </w:tc>
        <w:tc>
          <w:tcPr>
            <w:tcW w:w="1985" w:type="dxa"/>
          </w:tcPr>
          <w:p w:rsidR="003B2F27" w:rsidRPr="000D5108" w:rsidRDefault="003B2F27" w:rsidP="005B7138">
            <w:pPr>
              <w:widowControl w:val="0"/>
              <w:spacing w:after="120"/>
              <w:jc w:val="center"/>
              <w:rPr>
                <w:rFonts w:ascii="GHEA Grapalat" w:hAnsi="GHEA Grapalat"/>
                <w:sz w:val="16"/>
              </w:rPr>
            </w:pPr>
          </w:p>
        </w:tc>
        <w:tc>
          <w:tcPr>
            <w:tcW w:w="567" w:type="dxa"/>
            <w:vAlign w:val="center"/>
          </w:tcPr>
          <w:p w:rsidR="003B2F27" w:rsidRPr="000D5108" w:rsidRDefault="003B2F27" w:rsidP="005B7138">
            <w:pPr>
              <w:widowControl w:val="0"/>
              <w:spacing w:after="120"/>
              <w:ind w:left="-161" w:right="-148"/>
              <w:jc w:val="center"/>
              <w:rPr>
                <w:rFonts w:ascii="GHEA Grapalat" w:hAnsi="GHEA Grapalat"/>
                <w:sz w:val="16"/>
              </w:rPr>
            </w:pPr>
            <w:r w:rsidRPr="000D5108">
              <w:rPr>
                <w:rFonts w:ascii="GHEA Grapalat" w:hAnsi="GHEA Grapalat"/>
                <w:sz w:val="16"/>
              </w:rPr>
              <w:t>январь</w:t>
            </w:r>
          </w:p>
        </w:tc>
        <w:tc>
          <w:tcPr>
            <w:tcW w:w="567" w:type="dxa"/>
            <w:vAlign w:val="center"/>
          </w:tcPr>
          <w:p w:rsidR="003B2F27" w:rsidRPr="000D5108" w:rsidRDefault="003B2F27" w:rsidP="005B7138">
            <w:pPr>
              <w:widowControl w:val="0"/>
              <w:spacing w:after="120"/>
              <w:ind w:left="-68" w:right="-108"/>
              <w:jc w:val="center"/>
              <w:rPr>
                <w:rFonts w:ascii="GHEA Grapalat" w:hAnsi="GHEA Grapalat" w:cs="Sylfaen"/>
                <w:sz w:val="16"/>
              </w:rPr>
            </w:pPr>
            <w:r w:rsidRPr="000D5108">
              <w:rPr>
                <w:rFonts w:ascii="GHEA Grapalat" w:hAnsi="GHEA Grapalat"/>
                <w:sz w:val="16"/>
              </w:rPr>
              <w:t>февраль</w:t>
            </w:r>
          </w:p>
        </w:tc>
        <w:tc>
          <w:tcPr>
            <w:tcW w:w="567" w:type="dxa"/>
            <w:vAlign w:val="center"/>
          </w:tcPr>
          <w:p w:rsidR="003B2F27" w:rsidRPr="000D5108" w:rsidRDefault="003B2F27" w:rsidP="005B7138">
            <w:pPr>
              <w:widowControl w:val="0"/>
              <w:spacing w:after="120"/>
              <w:ind w:left="-73" w:right="-73"/>
              <w:jc w:val="center"/>
              <w:rPr>
                <w:rFonts w:ascii="GHEA Grapalat" w:hAnsi="GHEA Grapalat"/>
                <w:sz w:val="16"/>
              </w:rPr>
            </w:pPr>
            <w:r w:rsidRPr="000D5108">
              <w:rPr>
                <w:rFonts w:ascii="GHEA Grapalat" w:hAnsi="GHEA Grapalat"/>
                <w:sz w:val="16"/>
              </w:rPr>
              <w:t>март</w:t>
            </w:r>
          </w:p>
        </w:tc>
        <w:tc>
          <w:tcPr>
            <w:tcW w:w="567" w:type="dxa"/>
            <w:vAlign w:val="center"/>
          </w:tcPr>
          <w:p w:rsidR="003B2F27" w:rsidRPr="000D5108" w:rsidRDefault="003B2F27" w:rsidP="005B7138">
            <w:pPr>
              <w:widowControl w:val="0"/>
              <w:spacing w:after="120"/>
              <w:ind w:left="-94" w:right="-80"/>
              <w:jc w:val="center"/>
              <w:rPr>
                <w:rFonts w:ascii="GHEA Grapalat" w:hAnsi="GHEA Grapalat" w:cs="Sylfaen"/>
                <w:sz w:val="16"/>
              </w:rPr>
            </w:pPr>
            <w:r w:rsidRPr="000D5108">
              <w:rPr>
                <w:rFonts w:ascii="GHEA Grapalat" w:hAnsi="GHEA Grapalat"/>
                <w:sz w:val="16"/>
              </w:rPr>
              <w:t>апрель</w:t>
            </w:r>
          </w:p>
        </w:tc>
        <w:tc>
          <w:tcPr>
            <w:tcW w:w="567" w:type="dxa"/>
            <w:vAlign w:val="center"/>
          </w:tcPr>
          <w:p w:rsidR="003B2F27" w:rsidRPr="000D5108" w:rsidRDefault="003B2F27" w:rsidP="005B7138">
            <w:pPr>
              <w:widowControl w:val="0"/>
              <w:spacing w:after="120"/>
              <w:ind w:left="-122" w:right="-94"/>
              <w:jc w:val="center"/>
              <w:rPr>
                <w:rFonts w:ascii="GHEA Grapalat" w:hAnsi="GHEA Grapalat"/>
                <w:sz w:val="16"/>
              </w:rPr>
            </w:pPr>
            <w:r w:rsidRPr="000D5108">
              <w:rPr>
                <w:rFonts w:ascii="GHEA Grapalat" w:hAnsi="GHEA Grapalat"/>
                <w:sz w:val="16"/>
              </w:rPr>
              <w:t>май</w:t>
            </w:r>
          </w:p>
        </w:tc>
        <w:tc>
          <w:tcPr>
            <w:tcW w:w="567" w:type="dxa"/>
            <w:vAlign w:val="center"/>
          </w:tcPr>
          <w:p w:rsidR="003B2F27" w:rsidRPr="000D5108" w:rsidRDefault="003B2F27" w:rsidP="005B7138">
            <w:pPr>
              <w:widowControl w:val="0"/>
              <w:spacing w:after="120"/>
              <w:ind w:left="-94" w:right="-128"/>
              <w:jc w:val="center"/>
              <w:rPr>
                <w:rFonts w:ascii="GHEA Grapalat" w:hAnsi="GHEA Grapalat"/>
                <w:sz w:val="16"/>
              </w:rPr>
            </w:pPr>
            <w:r w:rsidRPr="000D5108">
              <w:rPr>
                <w:rFonts w:ascii="GHEA Grapalat" w:hAnsi="GHEA Grapalat"/>
                <w:sz w:val="16"/>
              </w:rPr>
              <w:t>июнь</w:t>
            </w:r>
          </w:p>
        </w:tc>
        <w:tc>
          <w:tcPr>
            <w:tcW w:w="567" w:type="dxa"/>
            <w:vAlign w:val="center"/>
          </w:tcPr>
          <w:p w:rsidR="003B2F27" w:rsidRPr="000D5108" w:rsidRDefault="003B2F27" w:rsidP="005B7138">
            <w:pPr>
              <w:widowControl w:val="0"/>
              <w:spacing w:after="120"/>
              <w:ind w:left="-118" w:right="-122"/>
              <w:jc w:val="center"/>
              <w:rPr>
                <w:rFonts w:ascii="GHEA Grapalat" w:hAnsi="GHEA Grapalat"/>
                <w:sz w:val="16"/>
              </w:rPr>
            </w:pPr>
            <w:r w:rsidRPr="000D5108">
              <w:rPr>
                <w:rFonts w:ascii="GHEA Grapalat" w:hAnsi="GHEA Grapalat"/>
                <w:sz w:val="16"/>
              </w:rPr>
              <w:t>июль</w:t>
            </w:r>
          </w:p>
        </w:tc>
        <w:tc>
          <w:tcPr>
            <w:tcW w:w="567" w:type="dxa"/>
            <w:vAlign w:val="center"/>
          </w:tcPr>
          <w:p w:rsidR="003B2F27" w:rsidRPr="000D5108" w:rsidRDefault="003B2F27" w:rsidP="005B7138">
            <w:pPr>
              <w:widowControl w:val="0"/>
              <w:spacing w:after="120"/>
              <w:ind w:left="-94" w:right="-124"/>
              <w:jc w:val="center"/>
              <w:rPr>
                <w:rFonts w:ascii="GHEA Grapalat" w:hAnsi="GHEA Grapalat"/>
                <w:sz w:val="16"/>
              </w:rPr>
            </w:pPr>
            <w:r w:rsidRPr="000D5108">
              <w:rPr>
                <w:rFonts w:ascii="GHEA Grapalat" w:hAnsi="GHEA Grapalat"/>
                <w:sz w:val="16"/>
              </w:rPr>
              <w:t>август</w:t>
            </w:r>
          </w:p>
        </w:tc>
        <w:tc>
          <w:tcPr>
            <w:tcW w:w="665" w:type="dxa"/>
            <w:vAlign w:val="center"/>
          </w:tcPr>
          <w:p w:rsidR="003B2F27" w:rsidRPr="000D5108" w:rsidRDefault="003B2F27" w:rsidP="005B7138">
            <w:pPr>
              <w:widowControl w:val="0"/>
              <w:spacing w:after="120"/>
              <w:ind w:left="-108" w:right="-119"/>
              <w:jc w:val="center"/>
              <w:rPr>
                <w:rFonts w:ascii="GHEA Grapalat" w:hAnsi="GHEA Grapalat"/>
                <w:sz w:val="16"/>
              </w:rPr>
            </w:pPr>
            <w:r w:rsidRPr="000D5108">
              <w:rPr>
                <w:rFonts w:ascii="GHEA Grapalat" w:hAnsi="GHEA Grapalat"/>
                <w:sz w:val="16"/>
              </w:rPr>
              <w:t>сентябрь</w:t>
            </w:r>
          </w:p>
        </w:tc>
        <w:tc>
          <w:tcPr>
            <w:tcW w:w="676" w:type="dxa"/>
            <w:vAlign w:val="center"/>
          </w:tcPr>
          <w:p w:rsidR="003B2F27" w:rsidRPr="000D5108" w:rsidRDefault="003B2F27" w:rsidP="005B7138">
            <w:pPr>
              <w:widowControl w:val="0"/>
              <w:spacing w:after="120"/>
              <w:ind w:left="-113" w:right="-124"/>
              <w:jc w:val="center"/>
              <w:rPr>
                <w:rFonts w:ascii="GHEA Grapalat" w:hAnsi="GHEA Grapalat"/>
                <w:sz w:val="16"/>
              </w:rPr>
            </w:pPr>
            <w:r w:rsidRPr="000D5108">
              <w:rPr>
                <w:rFonts w:ascii="GHEA Grapalat" w:hAnsi="GHEA Grapalat"/>
                <w:sz w:val="16"/>
              </w:rPr>
              <w:t>октябрь</w:t>
            </w:r>
          </w:p>
        </w:tc>
        <w:tc>
          <w:tcPr>
            <w:tcW w:w="643" w:type="dxa"/>
            <w:vAlign w:val="center"/>
          </w:tcPr>
          <w:p w:rsidR="003B2F27" w:rsidRPr="000D5108" w:rsidRDefault="003B2F27" w:rsidP="005B7138">
            <w:pPr>
              <w:widowControl w:val="0"/>
              <w:spacing w:after="120"/>
              <w:ind w:left="-94" w:right="-108"/>
              <w:jc w:val="center"/>
              <w:rPr>
                <w:rFonts w:ascii="GHEA Grapalat" w:hAnsi="GHEA Grapalat"/>
                <w:sz w:val="16"/>
              </w:rPr>
            </w:pPr>
            <w:r w:rsidRPr="000D5108">
              <w:rPr>
                <w:rFonts w:ascii="GHEA Grapalat" w:hAnsi="GHEA Grapalat"/>
                <w:sz w:val="16"/>
              </w:rPr>
              <w:t>ноябрь</w:t>
            </w:r>
          </w:p>
        </w:tc>
        <w:tc>
          <w:tcPr>
            <w:tcW w:w="611" w:type="dxa"/>
            <w:vAlign w:val="center"/>
          </w:tcPr>
          <w:p w:rsidR="003B2F27" w:rsidRPr="000D5108" w:rsidRDefault="003B2F27" w:rsidP="005B7138">
            <w:pPr>
              <w:widowControl w:val="0"/>
              <w:spacing w:after="120"/>
              <w:ind w:left="-136" w:right="-80"/>
              <w:jc w:val="center"/>
              <w:rPr>
                <w:rFonts w:ascii="GHEA Grapalat" w:hAnsi="GHEA Grapalat"/>
                <w:sz w:val="16"/>
              </w:rPr>
            </w:pPr>
            <w:r w:rsidRPr="000D5108">
              <w:rPr>
                <w:rFonts w:ascii="GHEA Grapalat" w:hAnsi="GHEA Grapalat"/>
                <w:sz w:val="16"/>
              </w:rPr>
              <w:t>декабрь</w:t>
            </w:r>
          </w:p>
        </w:tc>
        <w:tc>
          <w:tcPr>
            <w:tcW w:w="666" w:type="dxa"/>
            <w:vAlign w:val="center"/>
          </w:tcPr>
          <w:p w:rsidR="003B2F27" w:rsidRPr="000D5108" w:rsidRDefault="003B2F27" w:rsidP="005B7138">
            <w:pPr>
              <w:widowControl w:val="0"/>
              <w:spacing w:after="120"/>
              <w:ind w:right="-1"/>
              <w:jc w:val="center"/>
              <w:rPr>
                <w:rFonts w:ascii="GHEA Grapalat" w:hAnsi="GHEA Grapalat"/>
                <w:sz w:val="16"/>
              </w:rPr>
            </w:pPr>
            <w:r w:rsidRPr="000D5108">
              <w:rPr>
                <w:rFonts w:ascii="GHEA Grapalat" w:hAnsi="GHEA Grapalat"/>
                <w:sz w:val="16"/>
              </w:rPr>
              <w:t>Всего</w:t>
            </w:r>
          </w:p>
        </w:tc>
      </w:tr>
      <w:tr w:rsidR="00CD1CE6" w:rsidRPr="000D5108" w:rsidTr="00BB6169">
        <w:trPr>
          <w:trHeight w:val="363"/>
          <w:jc w:val="center"/>
        </w:trPr>
        <w:tc>
          <w:tcPr>
            <w:tcW w:w="711" w:type="dxa"/>
            <w:vAlign w:val="center"/>
          </w:tcPr>
          <w:p w:rsidR="00CD1CE6" w:rsidRPr="000D5108" w:rsidRDefault="00CD1CE6" w:rsidP="00BB6169">
            <w:pPr>
              <w:widowControl w:val="0"/>
              <w:spacing w:after="120"/>
              <w:jc w:val="center"/>
              <w:rPr>
                <w:rFonts w:ascii="GHEA Grapalat" w:hAnsi="GHEA Grapalat"/>
                <w:sz w:val="16"/>
              </w:rPr>
            </w:pPr>
            <w:r w:rsidRPr="000D5108">
              <w:rPr>
                <w:rFonts w:ascii="GHEA Grapalat" w:hAnsi="GHEA Grapalat"/>
                <w:sz w:val="16"/>
              </w:rPr>
              <w:t>1</w:t>
            </w:r>
          </w:p>
        </w:tc>
        <w:tc>
          <w:tcPr>
            <w:tcW w:w="1134" w:type="dxa"/>
            <w:vAlign w:val="center"/>
          </w:tcPr>
          <w:p w:rsidR="00CD1CE6" w:rsidRPr="000D5108" w:rsidRDefault="00CD1CE6" w:rsidP="00BB6169">
            <w:pPr>
              <w:jc w:val="center"/>
              <w:rPr>
                <w:rFonts w:ascii="GHEA Grapalat" w:hAnsi="GHEA Grapalat"/>
                <w:sz w:val="20"/>
                <w:lang w:val="es-ES"/>
              </w:rPr>
            </w:pPr>
            <w:r w:rsidRPr="000D5108">
              <w:rPr>
                <w:rFonts w:ascii="GHEA Grapalat" w:hAnsi="GHEA Grapalat" w:cs="Calibri"/>
                <w:sz w:val="16"/>
                <w:szCs w:val="16"/>
              </w:rPr>
              <w:t>71351540/1</w:t>
            </w:r>
          </w:p>
        </w:tc>
        <w:tc>
          <w:tcPr>
            <w:tcW w:w="1985" w:type="dxa"/>
            <w:vAlign w:val="center"/>
          </w:tcPr>
          <w:p w:rsidR="00CD1CE6" w:rsidRPr="000D5108" w:rsidRDefault="00CD1CE6" w:rsidP="003F7C3E">
            <w:pPr>
              <w:pStyle w:val="23"/>
              <w:spacing w:line="240" w:lineRule="auto"/>
              <w:ind w:firstLine="0"/>
              <w:rPr>
                <w:rFonts w:ascii="GHEA Grapalat" w:hAnsi="GHEA Grapalat"/>
                <w:u w:val="single"/>
                <w:vertAlign w:val="subscript"/>
              </w:rPr>
            </w:pPr>
            <w:r w:rsidRPr="000D5108">
              <w:rPr>
                <w:rFonts w:ascii="GHEA Grapalat" w:hAnsi="GHEA Grapalat"/>
              </w:rPr>
              <w:t xml:space="preserve">Технический надзор </w:t>
            </w:r>
            <w:proofErr w:type="gramStart"/>
            <w:r w:rsidRPr="000D5108">
              <w:rPr>
                <w:rFonts w:ascii="GHEA Grapalat" w:hAnsi="GHEA Grapalat"/>
              </w:rPr>
              <w:t>качества работ расширения сети освещения основных улиц</w:t>
            </w:r>
            <w:proofErr w:type="gramEnd"/>
            <w:r w:rsidRPr="000D5108">
              <w:rPr>
                <w:rFonts w:ascii="GHEA Grapalat" w:hAnsi="GHEA Grapalat"/>
              </w:rPr>
              <w:t xml:space="preserve"> </w:t>
            </w:r>
            <w:proofErr w:type="spellStart"/>
            <w:r w:rsidRPr="000D5108">
              <w:rPr>
                <w:rFonts w:ascii="GHEA Grapalat" w:hAnsi="GHEA Grapalat"/>
              </w:rPr>
              <w:t>населеных</w:t>
            </w:r>
            <w:proofErr w:type="spellEnd"/>
            <w:r w:rsidRPr="000D5108">
              <w:rPr>
                <w:rFonts w:ascii="GHEA Grapalat" w:hAnsi="GHEA Grapalat"/>
              </w:rPr>
              <w:t xml:space="preserve"> пунктов Агарак, </w:t>
            </w:r>
            <w:proofErr w:type="spellStart"/>
            <w:r w:rsidRPr="000D5108">
              <w:rPr>
                <w:rFonts w:ascii="GHEA Grapalat" w:hAnsi="GHEA Grapalat"/>
              </w:rPr>
              <w:t>Ягдан</w:t>
            </w:r>
            <w:proofErr w:type="spellEnd"/>
            <w:r w:rsidRPr="000D5108">
              <w:rPr>
                <w:rFonts w:ascii="GHEA Grapalat" w:hAnsi="GHEA Grapalat"/>
              </w:rPr>
              <w:t xml:space="preserve">, Лори Берд и </w:t>
            </w:r>
            <w:proofErr w:type="spellStart"/>
            <w:r w:rsidRPr="000D5108">
              <w:rPr>
                <w:rFonts w:ascii="GHEA Grapalat" w:hAnsi="GHEA Grapalat"/>
              </w:rPr>
              <w:t>Овнанадзор</w:t>
            </w:r>
            <w:proofErr w:type="spellEnd"/>
            <w:r w:rsidRPr="000D5108">
              <w:rPr>
                <w:rFonts w:ascii="GHEA Grapalat" w:hAnsi="GHEA Grapalat"/>
              </w:rPr>
              <w:t xml:space="preserve">, общины Лори Берд, </w:t>
            </w:r>
            <w:proofErr w:type="spellStart"/>
            <w:r w:rsidRPr="000D5108">
              <w:rPr>
                <w:rFonts w:ascii="GHEA Grapalat" w:hAnsi="GHEA Grapalat"/>
              </w:rPr>
              <w:t>Лорийская</w:t>
            </w:r>
            <w:proofErr w:type="spellEnd"/>
            <w:r w:rsidRPr="000D5108">
              <w:rPr>
                <w:rFonts w:ascii="GHEA Grapalat" w:hAnsi="GHEA Grapalat"/>
              </w:rPr>
              <w:t xml:space="preserve"> область,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cs="Arial"/>
                <w:sz w:val="18"/>
                <w:szCs w:val="18"/>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cs="Arial"/>
                <w:sz w:val="18"/>
                <w:szCs w:val="18"/>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cs="Arial"/>
                <w:sz w:val="18"/>
                <w:szCs w:val="18"/>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cs="Arial"/>
                <w:sz w:val="18"/>
                <w:szCs w:val="18"/>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cs="Arial"/>
                <w:sz w:val="18"/>
                <w:szCs w:val="18"/>
                <w:lang w:val="pt-BR"/>
              </w:rPr>
            </w:pPr>
            <w:r w:rsidRPr="000D5108">
              <w:rPr>
                <w:rFonts w:ascii="GHEA Grapalat" w:hAnsi="GHEA Grapalat"/>
                <w:sz w:val="20"/>
                <w:lang w:val="pt-BR"/>
              </w:rPr>
              <w:t>... %</w:t>
            </w:r>
          </w:p>
        </w:tc>
        <w:tc>
          <w:tcPr>
            <w:tcW w:w="567" w:type="dxa"/>
          </w:tcPr>
          <w:p w:rsidR="00CD1CE6" w:rsidRPr="000D5108" w:rsidRDefault="00CD1CE6" w:rsidP="00EE6D5B">
            <w:pPr>
              <w:jc w:val="center"/>
              <w:rPr>
                <w:rFonts w:ascii="GHEA Grapalat" w:hAnsi="GHEA Grapalat"/>
                <w:sz w:val="20"/>
                <w:lang w:val="pt-BR"/>
              </w:rPr>
            </w:pPr>
          </w:p>
          <w:p w:rsidR="00CD1CE6" w:rsidRPr="000D5108" w:rsidRDefault="00CD1CE6" w:rsidP="00EE6D5B">
            <w:pPr>
              <w:jc w:val="center"/>
              <w:rPr>
                <w:rFonts w:ascii="GHEA Grapalat" w:hAnsi="GHEA Grapalat"/>
                <w:sz w:val="20"/>
                <w:lang w:val="pt-BR"/>
              </w:rPr>
            </w:pPr>
          </w:p>
          <w:p w:rsidR="00CD1CE6" w:rsidRPr="000D5108" w:rsidRDefault="00CD1CE6" w:rsidP="00EE6D5B">
            <w:pPr>
              <w:jc w:val="center"/>
              <w:rPr>
                <w:rFonts w:ascii="GHEA Grapalat" w:hAnsi="GHEA Grapalat" w:cs="Arial"/>
                <w:sz w:val="18"/>
                <w:szCs w:val="18"/>
                <w:lang w:val="pt-BR"/>
              </w:rPr>
            </w:pPr>
            <w:r w:rsidRPr="000D5108">
              <w:rPr>
                <w:rFonts w:ascii="GHEA Grapalat" w:hAnsi="GHEA Grapalat"/>
                <w:sz w:val="20"/>
                <w:lang w:val="pt-BR"/>
              </w:rPr>
              <w:t>... %</w:t>
            </w:r>
          </w:p>
        </w:tc>
        <w:tc>
          <w:tcPr>
            <w:tcW w:w="665"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cs="Arial"/>
                <w:sz w:val="18"/>
                <w:szCs w:val="18"/>
                <w:lang w:val="pt-BR"/>
              </w:rPr>
            </w:pPr>
            <w:r w:rsidRPr="000D5108">
              <w:rPr>
                <w:rFonts w:ascii="GHEA Grapalat" w:hAnsi="GHEA Grapalat"/>
                <w:sz w:val="20"/>
                <w:lang w:val="hy-AM"/>
              </w:rPr>
              <w:t>100</w:t>
            </w:r>
            <w:r w:rsidRPr="000D5108">
              <w:rPr>
                <w:rFonts w:ascii="GHEA Grapalat" w:hAnsi="GHEA Grapalat"/>
                <w:sz w:val="20"/>
                <w:lang w:val="pt-BR"/>
              </w:rPr>
              <w:t xml:space="preserve"> %</w:t>
            </w:r>
          </w:p>
        </w:tc>
        <w:tc>
          <w:tcPr>
            <w:tcW w:w="676"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cs="Arial"/>
                <w:sz w:val="18"/>
                <w:szCs w:val="18"/>
                <w:lang w:val="pt-BR"/>
              </w:rPr>
            </w:pPr>
            <w:r w:rsidRPr="000D5108">
              <w:rPr>
                <w:rFonts w:ascii="GHEA Grapalat" w:hAnsi="GHEA Grapalat"/>
                <w:sz w:val="20"/>
                <w:lang w:val="hy-AM"/>
              </w:rPr>
              <w:t>100</w:t>
            </w:r>
            <w:r w:rsidRPr="000D5108">
              <w:rPr>
                <w:rFonts w:ascii="GHEA Grapalat" w:hAnsi="GHEA Grapalat"/>
                <w:sz w:val="20"/>
                <w:lang w:val="pt-BR"/>
              </w:rPr>
              <w:t xml:space="preserve"> %</w:t>
            </w:r>
          </w:p>
        </w:tc>
        <w:tc>
          <w:tcPr>
            <w:tcW w:w="643"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cs="Arial"/>
                <w:sz w:val="18"/>
                <w:szCs w:val="18"/>
                <w:lang w:val="pt-BR"/>
              </w:rPr>
            </w:pPr>
            <w:r w:rsidRPr="000D5108">
              <w:rPr>
                <w:rFonts w:ascii="GHEA Grapalat" w:hAnsi="GHEA Grapalat"/>
                <w:sz w:val="20"/>
                <w:lang w:val="hy-AM"/>
              </w:rPr>
              <w:t>100</w:t>
            </w:r>
            <w:r w:rsidRPr="000D5108">
              <w:rPr>
                <w:rFonts w:ascii="GHEA Grapalat" w:hAnsi="GHEA Grapalat"/>
                <w:sz w:val="20"/>
                <w:lang w:val="pt-BR"/>
              </w:rPr>
              <w:t xml:space="preserve"> %</w:t>
            </w:r>
          </w:p>
        </w:tc>
        <w:tc>
          <w:tcPr>
            <w:tcW w:w="611"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cs="Arial"/>
                <w:sz w:val="18"/>
                <w:szCs w:val="18"/>
                <w:lang w:val="pt-BR"/>
              </w:rPr>
            </w:pPr>
            <w:r w:rsidRPr="000D5108">
              <w:rPr>
                <w:rFonts w:ascii="GHEA Grapalat" w:hAnsi="GHEA Grapalat"/>
                <w:sz w:val="20"/>
                <w:lang w:val="hy-AM"/>
              </w:rPr>
              <w:t>100</w:t>
            </w:r>
            <w:r w:rsidRPr="000D5108">
              <w:rPr>
                <w:rFonts w:ascii="GHEA Grapalat" w:hAnsi="GHEA Grapalat"/>
                <w:sz w:val="20"/>
                <w:lang w:val="pt-BR"/>
              </w:rPr>
              <w:t xml:space="preserve"> %</w:t>
            </w:r>
          </w:p>
        </w:tc>
        <w:tc>
          <w:tcPr>
            <w:tcW w:w="666"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b/>
                <w:lang w:val="pt-BR"/>
              </w:rPr>
            </w:pPr>
            <w:r w:rsidRPr="000D5108">
              <w:rPr>
                <w:rFonts w:ascii="GHEA Grapalat" w:hAnsi="GHEA Grapalat"/>
                <w:sz w:val="20"/>
                <w:lang w:val="hy-AM"/>
              </w:rPr>
              <w:t>100</w:t>
            </w:r>
            <w:r w:rsidRPr="000D5108">
              <w:rPr>
                <w:rFonts w:ascii="GHEA Grapalat" w:hAnsi="GHEA Grapalat"/>
                <w:sz w:val="20"/>
                <w:lang w:val="pt-BR"/>
              </w:rPr>
              <w:t xml:space="preserve"> %</w:t>
            </w:r>
          </w:p>
        </w:tc>
      </w:tr>
      <w:tr w:rsidR="00CD1CE6" w:rsidRPr="000D5108" w:rsidTr="00BB6169">
        <w:trPr>
          <w:trHeight w:val="363"/>
          <w:jc w:val="center"/>
        </w:trPr>
        <w:tc>
          <w:tcPr>
            <w:tcW w:w="711" w:type="dxa"/>
            <w:vAlign w:val="center"/>
          </w:tcPr>
          <w:p w:rsidR="00CD1CE6" w:rsidRPr="000D5108" w:rsidRDefault="00CD1CE6" w:rsidP="00BB6169">
            <w:pPr>
              <w:widowControl w:val="0"/>
              <w:spacing w:after="120"/>
              <w:jc w:val="center"/>
              <w:rPr>
                <w:rFonts w:ascii="GHEA Grapalat" w:hAnsi="GHEA Grapalat"/>
                <w:sz w:val="16"/>
              </w:rPr>
            </w:pPr>
            <w:r w:rsidRPr="000D5108">
              <w:rPr>
                <w:rFonts w:ascii="GHEA Grapalat" w:hAnsi="GHEA Grapalat"/>
                <w:sz w:val="16"/>
              </w:rPr>
              <w:t>2</w:t>
            </w:r>
          </w:p>
        </w:tc>
        <w:tc>
          <w:tcPr>
            <w:tcW w:w="1134" w:type="dxa"/>
            <w:vAlign w:val="center"/>
          </w:tcPr>
          <w:p w:rsidR="00CD1CE6" w:rsidRPr="000D5108" w:rsidRDefault="00CD1CE6" w:rsidP="00BB6169">
            <w:pPr>
              <w:jc w:val="center"/>
              <w:rPr>
                <w:rFonts w:ascii="GHEA Grapalat" w:hAnsi="GHEA Grapalat"/>
                <w:sz w:val="20"/>
                <w:lang w:val="es-ES"/>
              </w:rPr>
            </w:pPr>
            <w:r w:rsidRPr="000D5108">
              <w:rPr>
                <w:rFonts w:ascii="GHEA Grapalat" w:hAnsi="GHEA Grapalat" w:cs="Calibri"/>
                <w:sz w:val="16"/>
                <w:szCs w:val="16"/>
              </w:rPr>
              <w:t>71351540/2</w:t>
            </w:r>
          </w:p>
        </w:tc>
        <w:tc>
          <w:tcPr>
            <w:tcW w:w="1985" w:type="dxa"/>
            <w:vAlign w:val="center"/>
          </w:tcPr>
          <w:p w:rsidR="00CD1CE6" w:rsidRPr="000D5108" w:rsidRDefault="00CD1CE6" w:rsidP="003F7C3E">
            <w:pPr>
              <w:pStyle w:val="23"/>
              <w:spacing w:line="240" w:lineRule="auto"/>
              <w:ind w:firstLine="0"/>
              <w:rPr>
                <w:rFonts w:ascii="GHEA Grapalat" w:hAnsi="GHEA Grapalat"/>
              </w:rPr>
            </w:pPr>
            <w:r w:rsidRPr="000D5108">
              <w:rPr>
                <w:rFonts w:ascii="GHEA Grapalat" w:hAnsi="GHEA Grapalat"/>
              </w:rPr>
              <w:t xml:space="preserve">Технический надзор </w:t>
            </w:r>
            <w:proofErr w:type="gramStart"/>
            <w:r w:rsidRPr="000D5108">
              <w:rPr>
                <w:rFonts w:ascii="GHEA Grapalat" w:hAnsi="GHEA Grapalat"/>
              </w:rPr>
              <w:t>качества работ расширения сети освещения основных улиц</w:t>
            </w:r>
            <w:proofErr w:type="gramEnd"/>
            <w:r w:rsidRPr="000D5108">
              <w:rPr>
                <w:rFonts w:ascii="GHEA Grapalat" w:hAnsi="GHEA Grapalat"/>
              </w:rPr>
              <w:t xml:space="preserve"> </w:t>
            </w:r>
            <w:proofErr w:type="spellStart"/>
            <w:r w:rsidRPr="000D5108">
              <w:rPr>
                <w:rFonts w:ascii="GHEA Grapalat" w:hAnsi="GHEA Grapalat"/>
              </w:rPr>
              <w:t>населеных</w:t>
            </w:r>
            <w:proofErr w:type="spellEnd"/>
            <w:r w:rsidRPr="000D5108">
              <w:rPr>
                <w:rFonts w:ascii="GHEA Grapalat" w:hAnsi="GHEA Grapalat"/>
              </w:rPr>
              <w:t xml:space="preserve"> пунктов </w:t>
            </w:r>
            <w:r w:rsidRPr="000D5108">
              <w:rPr>
                <w:rFonts w:ascii="GHEA Grapalat" w:hAnsi="GHEA Grapalat" w:cs="Calibri"/>
              </w:rPr>
              <w:t xml:space="preserve">Свердлов, </w:t>
            </w:r>
            <w:proofErr w:type="spellStart"/>
            <w:r w:rsidRPr="000D5108">
              <w:rPr>
                <w:rFonts w:ascii="GHEA Grapalat" w:hAnsi="GHEA Grapalat" w:cs="Calibri"/>
              </w:rPr>
              <w:t>Лежан</w:t>
            </w:r>
            <w:proofErr w:type="spellEnd"/>
            <w:r w:rsidRPr="000D5108">
              <w:rPr>
                <w:rFonts w:ascii="GHEA Grapalat" w:hAnsi="GHEA Grapalat" w:cs="Calibri"/>
              </w:rPr>
              <w:t xml:space="preserve">, </w:t>
            </w:r>
            <w:proofErr w:type="spellStart"/>
            <w:r w:rsidRPr="000D5108">
              <w:rPr>
                <w:rFonts w:ascii="GHEA Grapalat" w:hAnsi="GHEA Grapalat" w:cs="Calibri"/>
              </w:rPr>
              <w:t>Бовадзор</w:t>
            </w:r>
            <w:proofErr w:type="spellEnd"/>
            <w:r w:rsidRPr="000D5108">
              <w:rPr>
                <w:rFonts w:ascii="GHEA Grapalat" w:hAnsi="GHEA Grapalat" w:cs="Calibri"/>
              </w:rPr>
              <w:t xml:space="preserve"> и </w:t>
            </w:r>
            <w:proofErr w:type="spellStart"/>
            <w:r w:rsidRPr="000D5108">
              <w:rPr>
                <w:rFonts w:ascii="GHEA Grapalat" w:hAnsi="GHEA Grapalat" w:cs="Calibri"/>
              </w:rPr>
              <w:t>Урут</w:t>
            </w:r>
            <w:proofErr w:type="spellEnd"/>
            <w:r w:rsidRPr="000D5108">
              <w:rPr>
                <w:rFonts w:ascii="GHEA Grapalat" w:hAnsi="GHEA Grapalat" w:cs="Calibri"/>
              </w:rPr>
              <w:t xml:space="preserve">, общины Лори Берд, </w:t>
            </w:r>
            <w:proofErr w:type="spellStart"/>
            <w:r w:rsidRPr="000D5108">
              <w:rPr>
                <w:rFonts w:ascii="GHEA Grapalat" w:hAnsi="GHEA Grapalat" w:cs="Calibri"/>
              </w:rPr>
              <w:t>Лорийская</w:t>
            </w:r>
            <w:proofErr w:type="spellEnd"/>
            <w:r w:rsidRPr="000D5108">
              <w:rPr>
                <w:rFonts w:ascii="GHEA Grapalat" w:hAnsi="GHEA Grapalat" w:cs="Calibri"/>
              </w:rPr>
              <w:t xml:space="preserve"> область, РА</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pt-BR"/>
              </w:rPr>
              <w:t>... %</w:t>
            </w:r>
          </w:p>
        </w:tc>
        <w:tc>
          <w:tcPr>
            <w:tcW w:w="567"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pt-BR"/>
              </w:rPr>
              <w:t>... %</w:t>
            </w:r>
          </w:p>
        </w:tc>
        <w:tc>
          <w:tcPr>
            <w:tcW w:w="567" w:type="dxa"/>
          </w:tcPr>
          <w:p w:rsidR="00CD1CE6" w:rsidRPr="000D5108" w:rsidRDefault="00CD1CE6" w:rsidP="00EE6D5B">
            <w:pPr>
              <w:jc w:val="center"/>
              <w:rPr>
                <w:rFonts w:ascii="GHEA Grapalat" w:hAnsi="GHEA Grapalat"/>
                <w:sz w:val="20"/>
                <w:lang w:val="pt-BR"/>
              </w:rPr>
            </w:pPr>
          </w:p>
          <w:p w:rsidR="00CD1CE6" w:rsidRPr="000D5108" w:rsidRDefault="00CD1CE6" w:rsidP="00EE6D5B">
            <w:pPr>
              <w:jc w:val="center"/>
              <w:rPr>
                <w:rFonts w:ascii="GHEA Grapalat" w:hAnsi="GHEA Grapalat"/>
                <w:sz w:val="20"/>
                <w:lang w:val="pt-BR"/>
              </w:rPr>
            </w:pPr>
          </w:p>
          <w:p w:rsidR="00CD1CE6" w:rsidRPr="000D5108" w:rsidRDefault="00CD1CE6" w:rsidP="00EE6D5B">
            <w:pPr>
              <w:jc w:val="center"/>
              <w:rPr>
                <w:rFonts w:ascii="GHEA Grapalat" w:hAnsi="GHEA Grapalat"/>
                <w:sz w:val="20"/>
                <w:lang w:val="pt-BR"/>
              </w:rPr>
            </w:pPr>
            <w:r w:rsidRPr="000D5108">
              <w:rPr>
                <w:rFonts w:ascii="GHEA Grapalat" w:hAnsi="GHEA Grapalat"/>
                <w:sz w:val="20"/>
                <w:lang w:val="pt-BR"/>
              </w:rPr>
              <w:t>... %</w:t>
            </w:r>
          </w:p>
        </w:tc>
        <w:tc>
          <w:tcPr>
            <w:tcW w:w="665"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hy-AM"/>
              </w:rPr>
              <w:t>100</w:t>
            </w:r>
            <w:r w:rsidRPr="000D5108">
              <w:rPr>
                <w:rFonts w:ascii="GHEA Grapalat" w:hAnsi="GHEA Grapalat"/>
                <w:sz w:val="20"/>
                <w:lang w:val="pt-BR"/>
              </w:rPr>
              <w:t xml:space="preserve"> %</w:t>
            </w:r>
          </w:p>
        </w:tc>
        <w:tc>
          <w:tcPr>
            <w:tcW w:w="676"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hy-AM"/>
              </w:rPr>
              <w:t>100</w:t>
            </w:r>
            <w:r w:rsidRPr="000D5108">
              <w:rPr>
                <w:rFonts w:ascii="GHEA Grapalat" w:hAnsi="GHEA Grapalat"/>
                <w:sz w:val="20"/>
                <w:lang w:val="pt-BR"/>
              </w:rPr>
              <w:t xml:space="preserve"> %</w:t>
            </w:r>
          </w:p>
        </w:tc>
        <w:tc>
          <w:tcPr>
            <w:tcW w:w="643"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hy-AM"/>
              </w:rPr>
              <w:t>100</w:t>
            </w:r>
            <w:r w:rsidRPr="000D5108">
              <w:rPr>
                <w:rFonts w:ascii="GHEA Grapalat" w:hAnsi="GHEA Grapalat"/>
                <w:sz w:val="20"/>
                <w:lang w:val="pt-BR"/>
              </w:rPr>
              <w:t xml:space="preserve"> %</w:t>
            </w:r>
          </w:p>
        </w:tc>
        <w:tc>
          <w:tcPr>
            <w:tcW w:w="611"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hy-AM"/>
              </w:rPr>
              <w:t>100</w:t>
            </w:r>
            <w:r w:rsidRPr="000D5108">
              <w:rPr>
                <w:rFonts w:ascii="GHEA Grapalat" w:hAnsi="GHEA Grapalat"/>
                <w:sz w:val="20"/>
                <w:lang w:val="pt-BR"/>
              </w:rPr>
              <w:t xml:space="preserve"> %</w:t>
            </w:r>
          </w:p>
        </w:tc>
        <w:tc>
          <w:tcPr>
            <w:tcW w:w="666" w:type="dxa"/>
          </w:tcPr>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p>
          <w:p w:rsidR="00CD1CE6" w:rsidRPr="000D5108" w:rsidRDefault="00CD1CE6" w:rsidP="00333005">
            <w:pPr>
              <w:jc w:val="center"/>
              <w:rPr>
                <w:rFonts w:ascii="GHEA Grapalat" w:hAnsi="GHEA Grapalat"/>
                <w:sz w:val="20"/>
                <w:lang w:val="pt-BR"/>
              </w:rPr>
            </w:pPr>
            <w:r w:rsidRPr="000D5108">
              <w:rPr>
                <w:rFonts w:ascii="GHEA Grapalat" w:hAnsi="GHEA Grapalat"/>
                <w:sz w:val="20"/>
                <w:lang w:val="hy-AM"/>
              </w:rPr>
              <w:t>100</w:t>
            </w:r>
            <w:r w:rsidRPr="000D5108">
              <w:rPr>
                <w:rFonts w:ascii="GHEA Grapalat" w:hAnsi="GHEA Grapalat"/>
                <w:sz w:val="20"/>
                <w:lang w:val="pt-BR"/>
              </w:rPr>
              <w:t xml:space="preserve"> %</w:t>
            </w:r>
          </w:p>
        </w:tc>
      </w:tr>
    </w:tbl>
    <w:p w:rsidR="003B2F27" w:rsidRPr="000D5108"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0D5108" w:rsidTr="005B7138">
        <w:trPr>
          <w:jc w:val="center"/>
        </w:trPr>
        <w:tc>
          <w:tcPr>
            <w:tcW w:w="4536" w:type="dxa"/>
          </w:tcPr>
          <w:p w:rsidR="003B2F27" w:rsidRPr="000D5108" w:rsidRDefault="003B2F27" w:rsidP="005B7138">
            <w:pPr>
              <w:widowControl w:val="0"/>
              <w:spacing w:after="160" w:line="360" w:lineRule="auto"/>
              <w:jc w:val="center"/>
              <w:rPr>
                <w:rFonts w:ascii="GHEA Grapalat" w:hAnsi="GHEA Grapalat" w:cs="Sylfaen"/>
                <w:b/>
                <w:bCs/>
              </w:rPr>
            </w:pPr>
            <w:r w:rsidRPr="000D5108">
              <w:rPr>
                <w:rFonts w:ascii="GHEA Grapalat" w:hAnsi="GHEA Grapalat"/>
                <w:b/>
              </w:rPr>
              <w:t>ЗАКАЗЧИК</w:t>
            </w:r>
          </w:p>
          <w:p w:rsidR="003B2F27" w:rsidRPr="000D5108" w:rsidRDefault="003B2F27" w:rsidP="005B7138">
            <w:pPr>
              <w:widowControl w:val="0"/>
              <w:jc w:val="center"/>
              <w:rPr>
                <w:rFonts w:ascii="GHEA Grapalat" w:hAnsi="GHEA Grapalat"/>
                <w:lang w:val="en-US"/>
              </w:rPr>
            </w:pPr>
            <w:r w:rsidRPr="000D5108">
              <w:rPr>
                <w:rFonts w:ascii="GHEA Grapalat" w:hAnsi="GHEA Grapalat"/>
                <w:lang w:val="en-US"/>
              </w:rPr>
              <w:t>_________________________</w:t>
            </w:r>
          </w:p>
          <w:p w:rsidR="003B2F27" w:rsidRPr="000D5108" w:rsidRDefault="003B2F27" w:rsidP="005B7138">
            <w:pPr>
              <w:widowControl w:val="0"/>
              <w:spacing w:after="160" w:line="360" w:lineRule="auto"/>
              <w:jc w:val="center"/>
              <w:rPr>
                <w:rFonts w:ascii="GHEA Grapalat" w:hAnsi="GHEA Grapalat"/>
                <w:vertAlign w:val="superscript"/>
              </w:rPr>
            </w:pPr>
            <w:r w:rsidRPr="000D5108">
              <w:rPr>
                <w:rFonts w:ascii="GHEA Grapalat" w:hAnsi="GHEA Grapalat"/>
                <w:vertAlign w:val="superscript"/>
              </w:rPr>
              <w:t>/подпись/</w:t>
            </w:r>
          </w:p>
          <w:p w:rsidR="003B2F27" w:rsidRPr="000D5108" w:rsidRDefault="003B2F27" w:rsidP="005B7138">
            <w:pPr>
              <w:widowControl w:val="0"/>
              <w:spacing w:after="160" w:line="360" w:lineRule="auto"/>
              <w:jc w:val="center"/>
              <w:rPr>
                <w:rFonts w:ascii="GHEA Grapalat" w:hAnsi="GHEA Grapalat"/>
              </w:rPr>
            </w:pPr>
            <w:r w:rsidRPr="000D5108">
              <w:rPr>
                <w:rFonts w:ascii="GHEA Grapalat" w:hAnsi="GHEA Grapalat"/>
              </w:rPr>
              <w:lastRenderedPageBreak/>
              <w:t>М. П.</w:t>
            </w:r>
          </w:p>
        </w:tc>
        <w:tc>
          <w:tcPr>
            <w:tcW w:w="760" w:type="dxa"/>
          </w:tcPr>
          <w:p w:rsidR="003B2F27" w:rsidRPr="000D5108" w:rsidRDefault="003B2F27" w:rsidP="005B7138">
            <w:pPr>
              <w:widowControl w:val="0"/>
              <w:spacing w:after="160" w:line="360" w:lineRule="auto"/>
              <w:jc w:val="center"/>
              <w:rPr>
                <w:rFonts w:ascii="GHEA Grapalat" w:hAnsi="GHEA Grapalat"/>
              </w:rPr>
            </w:pPr>
          </w:p>
        </w:tc>
        <w:tc>
          <w:tcPr>
            <w:tcW w:w="4343" w:type="dxa"/>
          </w:tcPr>
          <w:p w:rsidR="003B2F27" w:rsidRPr="000D5108" w:rsidRDefault="003B2F27" w:rsidP="005B7138">
            <w:pPr>
              <w:widowControl w:val="0"/>
              <w:spacing w:after="160" w:line="360" w:lineRule="auto"/>
              <w:jc w:val="center"/>
              <w:rPr>
                <w:rFonts w:ascii="GHEA Grapalat" w:hAnsi="GHEA Grapalat" w:cs="Sylfaen"/>
                <w:b/>
                <w:bCs/>
              </w:rPr>
            </w:pPr>
            <w:r w:rsidRPr="000D5108">
              <w:rPr>
                <w:rFonts w:ascii="GHEA Grapalat" w:hAnsi="GHEA Grapalat"/>
                <w:b/>
              </w:rPr>
              <w:t>ИСПОЛНИТЕЛЬ</w:t>
            </w:r>
          </w:p>
          <w:p w:rsidR="003B2F27" w:rsidRPr="000D5108" w:rsidRDefault="003B2F27" w:rsidP="005B7138">
            <w:pPr>
              <w:widowControl w:val="0"/>
              <w:jc w:val="center"/>
              <w:rPr>
                <w:rFonts w:ascii="GHEA Grapalat" w:hAnsi="GHEA Grapalat"/>
                <w:lang w:val="en-US"/>
              </w:rPr>
            </w:pPr>
            <w:r w:rsidRPr="000D5108">
              <w:rPr>
                <w:rFonts w:ascii="GHEA Grapalat" w:hAnsi="GHEA Grapalat"/>
                <w:lang w:val="en-US"/>
              </w:rPr>
              <w:t>_________________________</w:t>
            </w:r>
          </w:p>
          <w:p w:rsidR="003B2F27" w:rsidRPr="000D5108" w:rsidRDefault="003B2F27" w:rsidP="005B7138">
            <w:pPr>
              <w:widowControl w:val="0"/>
              <w:spacing w:after="160" w:line="360" w:lineRule="auto"/>
              <w:jc w:val="center"/>
              <w:rPr>
                <w:rFonts w:ascii="GHEA Grapalat" w:hAnsi="GHEA Grapalat"/>
                <w:vertAlign w:val="superscript"/>
              </w:rPr>
            </w:pPr>
            <w:r w:rsidRPr="000D5108">
              <w:rPr>
                <w:rFonts w:ascii="GHEA Grapalat" w:hAnsi="GHEA Grapalat"/>
                <w:vertAlign w:val="superscript"/>
              </w:rPr>
              <w:t>/подпись/</w:t>
            </w:r>
          </w:p>
          <w:p w:rsidR="003B2F27" w:rsidRPr="000D5108" w:rsidRDefault="003B2F27" w:rsidP="005B7138">
            <w:pPr>
              <w:widowControl w:val="0"/>
              <w:spacing w:after="160" w:line="360" w:lineRule="auto"/>
              <w:jc w:val="center"/>
              <w:rPr>
                <w:rFonts w:ascii="GHEA Grapalat" w:hAnsi="GHEA Grapalat"/>
              </w:rPr>
            </w:pPr>
            <w:r w:rsidRPr="000D5108">
              <w:rPr>
                <w:rFonts w:ascii="GHEA Grapalat" w:hAnsi="GHEA Grapalat"/>
              </w:rPr>
              <w:lastRenderedPageBreak/>
              <w:t>М. П.</w:t>
            </w:r>
          </w:p>
        </w:tc>
      </w:tr>
    </w:tbl>
    <w:p w:rsidR="003B2F27" w:rsidRPr="000D5108" w:rsidRDefault="003B2F27" w:rsidP="003B2F27">
      <w:pPr>
        <w:widowControl w:val="0"/>
        <w:spacing w:after="160" w:line="360" w:lineRule="auto"/>
        <w:rPr>
          <w:rFonts w:ascii="GHEA Grapalat" w:hAnsi="GHEA Grapalat"/>
        </w:rPr>
        <w:sectPr w:rsidR="003B2F27" w:rsidRPr="000D5108" w:rsidSect="00007D08">
          <w:footerReference w:type="default" r:id="rId10"/>
          <w:footnotePr>
            <w:pos w:val="beneathText"/>
          </w:footnotePr>
          <w:pgSz w:w="11907" w:h="16840" w:code="9"/>
          <w:pgMar w:top="1134" w:right="992" w:bottom="851" w:left="1418" w:header="561" w:footer="561" w:gutter="0"/>
          <w:cols w:space="720"/>
          <w:titlePg/>
          <w:docGrid w:linePitch="326"/>
        </w:sectPr>
      </w:pPr>
    </w:p>
    <w:p w:rsidR="003B2F27" w:rsidRPr="000D5108" w:rsidRDefault="003B2F27" w:rsidP="003B2F27">
      <w:pPr>
        <w:widowControl w:val="0"/>
        <w:autoSpaceDE w:val="0"/>
        <w:autoSpaceDN w:val="0"/>
        <w:adjustRightInd w:val="0"/>
        <w:spacing w:after="160" w:line="360" w:lineRule="auto"/>
        <w:jc w:val="right"/>
        <w:rPr>
          <w:rFonts w:ascii="GHEA Grapalat" w:hAnsi="GHEA Grapalat" w:cs="TimesArmenianPSMT"/>
          <w:i/>
        </w:rPr>
      </w:pPr>
      <w:r w:rsidRPr="000D5108">
        <w:rPr>
          <w:rFonts w:ascii="GHEA Grapalat" w:hAnsi="GHEA Grapalat"/>
          <w:i/>
        </w:rPr>
        <w:lastRenderedPageBreak/>
        <w:t>Приложение № 3</w:t>
      </w:r>
    </w:p>
    <w:p w:rsidR="003B2F27" w:rsidRPr="000D5108" w:rsidRDefault="003B2F27" w:rsidP="003B2F27">
      <w:pPr>
        <w:widowControl w:val="0"/>
        <w:autoSpaceDE w:val="0"/>
        <w:autoSpaceDN w:val="0"/>
        <w:adjustRightInd w:val="0"/>
        <w:spacing w:after="160" w:line="360" w:lineRule="auto"/>
        <w:jc w:val="right"/>
        <w:rPr>
          <w:rFonts w:ascii="GHEA Grapalat" w:hAnsi="GHEA Grapalat" w:cs="TimesArmenianPSMT"/>
          <w:i/>
        </w:rPr>
      </w:pPr>
      <w:r w:rsidRPr="000D5108">
        <w:rPr>
          <w:rFonts w:ascii="GHEA Grapalat" w:hAnsi="GHEA Grapalat"/>
          <w:i/>
        </w:rPr>
        <w:t xml:space="preserve">к Договору под кодом </w:t>
      </w:r>
      <w:r w:rsidRPr="000D5108">
        <w:rPr>
          <w:rFonts w:ascii="GHEA Grapalat" w:hAnsi="GHEA Grapalat" w:cs="TimesArmenianPSMT"/>
          <w:i/>
        </w:rPr>
        <w:br/>
      </w:r>
      <w:r w:rsidRPr="000D5108">
        <w:rPr>
          <w:rFonts w:ascii="GHEA Grapalat" w:hAnsi="GHEA Grapalat"/>
          <w:i/>
        </w:rPr>
        <w:t xml:space="preserve"> заключенному "</w:t>
      </w:r>
      <w:r w:rsidRPr="000D5108">
        <w:rPr>
          <w:rFonts w:ascii="GHEA Grapalat" w:hAnsi="GHEA Grapalat"/>
          <w:i/>
        </w:rPr>
        <w:tab/>
        <w:t>"</w:t>
      </w:r>
      <w:r w:rsidRPr="000D5108">
        <w:rPr>
          <w:rFonts w:ascii="GHEA Grapalat" w:hAnsi="GHEA Grapalat"/>
          <w:i/>
        </w:rPr>
        <w:tab/>
        <w:t>20.</w:t>
      </w:r>
      <w:r w:rsidRPr="000D5108">
        <w:rPr>
          <w:rFonts w:ascii="GHEA Grapalat" w:hAnsi="GHEA Grapalat"/>
          <w:i/>
        </w:rPr>
        <w:tab/>
        <w:t>г.</w:t>
      </w:r>
    </w:p>
    <w:p w:rsidR="003B2F27" w:rsidRPr="000D5108"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0D5108" w:rsidDel="004B29A5" w:rsidTr="005B7138">
        <w:trPr>
          <w:tblCellSpacing w:w="7" w:type="dxa"/>
          <w:jc w:val="center"/>
        </w:trPr>
        <w:tc>
          <w:tcPr>
            <w:tcW w:w="0" w:type="auto"/>
            <w:gridSpan w:val="2"/>
            <w:vAlign w:val="center"/>
          </w:tcPr>
          <w:p w:rsidR="003B2F27" w:rsidRPr="000D5108"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0D5108" w:rsidDel="004B29A5" w:rsidRDefault="003B2F27" w:rsidP="005B7138">
            <w:pPr>
              <w:widowControl w:val="0"/>
              <w:spacing w:after="160" w:line="360" w:lineRule="auto"/>
              <w:rPr>
                <w:rFonts w:ascii="GHEA Grapalat" w:hAnsi="GHEA Grapalat" w:cs="Arial"/>
                <w:iCs/>
                <w:color w:val="000000"/>
              </w:rPr>
            </w:pPr>
          </w:p>
        </w:tc>
      </w:tr>
      <w:tr w:rsidR="003B2F27" w:rsidRPr="000D5108" w:rsidTr="005B7138">
        <w:trPr>
          <w:tblCellSpacing w:w="7" w:type="dxa"/>
          <w:jc w:val="center"/>
        </w:trPr>
        <w:tc>
          <w:tcPr>
            <w:tcW w:w="0" w:type="auto"/>
            <w:vAlign w:val="center"/>
          </w:tcPr>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rPr>
              <w:t>Сторона договора</w:t>
            </w:r>
            <w:r w:rsidRPr="000D5108">
              <w:rPr>
                <w:rFonts w:ascii="GHEA Grapalat" w:hAnsi="GHEA Grapalat"/>
                <w:color w:val="000000"/>
              </w:rPr>
              <w:t xml:space="preserve"> </w:t>
            </w:r>
          </w:p>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_______________________________</w:t>
            </w:r>
          </w:p>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________________________________</w:t>
            </w:r>
          </w:p>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место нахождения _______________</w:t>
            </w:r>
          </w:p>
          <w:p w:rsidR="003B2F27" w:rsidRPr="000D5108" w:rsidRDefault="003B2F27" w:rsidP="005B7138">
            <w:pPr>
              <w:widowControl w:val="0"/>
              <w:spacing w:after="160" w:line="360" w:lineRule="auto"/>
              <w:jc w:val="center"/>
              <w:rPr>
                <w:rFonts w:ascii="GHEA Grapalat" w:hAnsi="GHEA Grapalat"/>
                <w:iCs/>
                <w:color w:val="000000"/>
              </w:rPr>
            </w:pPr>
            <w:proofErr w:type="gramStart"/>
            <w:r w:rsidRPr="000D5108">
              <w:rPr>
                <w:rFonts w:ascii="GHEA Grapalat" w:hAnsi="GHEA Grapalat"/>
                <w:color w:val="000000"/>
              </w:rPr>
              <w:t>Р</w:t>
            </w:r>
            <w:proofErr w:type="gramEnd"/>
            <w:r w:rsidRPr="000D5108">
              <w:rPr>
                <w:rFonts w:ascii="GHEA Grapalat" w:hAnsi="GHEA Grapalat"/>
                <w:color w:val="000000"/>
              </w:rPr>
              <w:t>/С_____________________________</w:t>
            </w:r>
          </w:p>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УНН____________________________</w:t>
            </w:r>
          </w:p>
        </w:tc>
        <w:tc>
          <w:tcPr>
            <w:tcW w:w="0" w:type="auto"/>
            <w:gridSpan w:val="2"/>
            <w:vAlign w:val="center"/>
          </w:tcPr>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Заказчик</w:t>
            </w:r>
          </w:p>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________________________________</w:t>
            </w:r>
          </w:p>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_________________________________</w:t>
            </w:r>
          </w:p>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место нахождения ________________</w:t>
            </w:r>
          </w:p>
          <w:p w:rsidR="003B2F27" w:rsidRPr="000D5108" w:rsidRDefault="003B2F27" w:rsidP="005B7138">
            <w:pPr>
              <w:widowControl w:val="0"/>
              <w:spacing w:after="160" w:line="360" w:lineRule="auto"/>
              <w:jc w:val="center"/>
              <w:rPr>
                <w:rFonts w:ascii="GHEA Grapalat" w:hAnsi="GHEA Grapalat"/>
                <w:iCs/>
                <w:color w:val="000000"/>
              </w:rPr>
            </w:pPr>
            <w:proofErr w:type="gramStart"/>
            <w:r w:rsidRPr="000D5108">
              <w:rPr>
                <w:rFonts w:ascii="GHEA Grapalat" w:hAnsi="GHEA Grapalat"/>
                <w:color w:val="000000"/>
              </w:rPr>
              <w:t>Р</w:t>
            </w:r>
            <w:proofErr w:type="gramEnd"/>
            <w:r w:rsidRPr="000D5108">
              <w:rPr>
                <w:rFonts w:ascii="GHEA Grapalat" w:hAnsi="GHEA Grapalat"/>
                <w:color w:val="000000"/>
              </w:rPr>
              <w:t>/С_____________________________</w:t>
            </w:r>
          </w:p>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УНН____________________________</w:t>
            </w:r>
          </w:p>
        </w:tc>
      </w:tr>
    </w:tbl>
    <w:p w:rsidR="003B2F27" w:rsidRPr="000D5108" w:rsidRDefault="003B2F27" w:rsidP="003B2F27">
      <w:pPr>
        <w:widowControl w:val="0"/>
        <w:spacing w:after="160" w:line="360" w:lineRule="auto"/>
        <w:ind w:firstLine="375"/>
        <w:rPr>
          <w:rFonts w:ascii="GHEA Grapalat" w:hAnsi="GHEA Grapalat"/>
          <w:iCs/>
          <w:color w:val="000000"/>
        </w:rPr>
      </w:pPr>
    </w:p>
    <w:p w:rsidR="003B2F27" w:rsidRPr="000D5108" w:rsidRDefault="003B2F27" w:rsidP="003B2F27">
      <w:pPr>
        <w:widowControl w:val="0"/>
        <w:spacing w:after="160" w:line="360" w:lineRule="auto"/>
        <w:ind w:left="567" w:right="566"/>
        <w:jc w:val="center"/>
        <w:rPr>
          <w:rFonts w:ascii="GHEA Grapalat" w:hAnsi="GHEA Grapalat"/>
          <w:iCs/>
          <w:color w:val="000000"/>
        </w:rPr>
      </w:pPr>
      <w:r w:rsidRPr="000D5108">
        <w:rPr>
          <w:rFonts w:ascii="GHEA Grapalat" w:hAnsi="GHEA Grapalat"/>
          <w:b/>
          <w:color w:val="000000"/>
        </w:rPr>
        <w:t>АКТ №</w:t>
      </w:r>
    </w:p>
    <w:p w:rsidR="003B2F27" w:rsidRPr="000D5108" w:rsidRDefault="003B2F27" w:rsidP="003B2F27">
      <w:pPr>
        <w:widowControl w:val="0"/>
        <w:spacing w:after="160" w:line="360" w:lineRule="auto"/>
        <w:ind w:left="567" w:right="566"/>
        <w:jc w:val="center"/>
        <w:rPr>
          <w:rFonts w:ascii="GHEA Grapalat" w:hAnsi="GHEA Grapalat"/>
          <w:b/>
          <w:bCs/>
          <w:iCs/>
          <w:color w:val="000000"/>
        </w:rPr>
      </w:pPr>
      <w:r w:rsidRPr="000D5108">
        <w:rPr>
          <w:rFonts w:ascii="GHEA Grapalat" w:hAnsi="GHEA Grapalat"/>
          <w:b/>
          <w:color w:val="000000"/>
        </w:rPr>
        <w:t xml:space="preserve">СДАЧИ-ПРИЕМКИ РЕЗУЛЬТАТОВ </w:t>
      </w:r>
      <w:r w:rsidRPr="000D5108">
        <w:rPr>
          <w:rFonts w:ascii="GHEA Grapalat" w:hAnsi="GHEA Grapalat"/>
          <w:b/>
          <w:color w:val="000000"/>
        </w:rPr>
        <w:br/>
        <w:t>ИСПОЛНЕНИЯ ДОГОВОРА ИЛИ ЕГО ЧАСТИ</w:t>
      </w:r>
    </w:p>
    <w:p w:rsidR="003B2F27" w:rsidRPr="000D5108" w:rsidRDefault="003B2F27" w:rsidP="003B2F27">
      <w:pPr>
        <w:pStyle w:val="a3"/>
        <w:widowControl w:val="0"/>
        <w:spacing w:after="160"/>
        <w:ind w:firstLine="0"/>
        <w:jc w:val="center"/>
        <w:rPr>
          <w:rFonts w:ascii="GHEA Grapalat" w:hAnsi="GHEA Grapalat"/>
          <w:b/>
          <w:bCs/>
          <w:iCs/>
          <w:sz w:val="24"/>
          <w:szCs w:val="24"/>
        </w:rPr>
      </w:pPr>
    </w:p>
    <w:p w:rsidR="003B2F27" w:rsidRPr="000D5108" w:rsidRDefault="003B2F27" w:rsidP="003B2F27">
      <w:pPr>
        <w:pStyle w:val="a3"/>
        <w:widowControl w:val="0"/>
        <w:tabs>
          <w:tab w:val="left" w:pos="1134"/>
          <w:tab w:val="left" w:pos="1985"/>
        </w:tabs>
        <w:spacing w:after="160"/>
        <w:ind w:firstLine="540"/>
        <w:rPr>
          <w:rFonts w:ascii="GHEA Grapalat" w:hAnsi="GHEA Grapalat"/>
          <w:iCs/>
          <w:sz w:val="24"/>
          <w:szCs w:val="24"/>
        </w:rPr>
      </w:pPr>
      <w:r w:rsidRPr="000D5108">
        <w:rPr>
          <w:rFonts w:ascii="GHEA Grapalat" w:hAnsi="GHEA Grapalat"/>
          <w:sz w:val="24"/>
          <w:szCs w:val="24"/>
        </w:rPr>
        <w:t>"</w:t>
      </w:r>
      <w:r w:rsidRPr="000D5108">
        <w:rPr>
          <w:rFonts w:ascii="GHEA Grapalat" w:hAnsi="GHEA Grapalat"/>
          <w:sz w:val="24"/>
          <w:szCs w:val="24"/>
        </w:rPr>
        <w:tab/>
        <w:t>" "</w:t>
      </w:r>
      <w:r w:rsidRPr="000D5108">
        <w:rPr>
          <w:rFonts w:ascii="GHEA Grapalat" w:hAnsi="GHEA Grapalat"/>
          <w:sz w:val="24"/>
          <w:szCs w:val="24"/>
        </w:rPr>
        <w:tab/>
        <w:t>" 20.</w:t>
      </w:r>
      <w:r w:rsidRPr="000D5108">
        <w:rPr>
          <w:rFonts w:ascii="GHEA Grapalat" w:hAnsi="GHEA Grapalat"/>
          <w:sz w:val="24"/>
          <w:szCs w:val="24"/>
        </w:rPr>
        <w:tab/>
        <w:t>г.</w:t>
      </w:r>
    </w:p>
    <w:p w:rsidR="003B2F27" w:rsidRPr="000D5108" w:rsidRDefault="003B2F27" w:rsidP="003B2F27">
      <w:pPr>
        <w:pStyle w:val="af4"/>
        <w:widowControl w:val="0"/>
        <w:spacing w:before="0" w:beforeAutospacing="0" w:after="160" w:afterAutospacing="0" w:line="360" w:lineRule="auto"/>
        <w:rPr>
          <w:rFonts w:ascii="GHEA Grapalat" w:hAnsi="GHEA Grapalat"/>
          <w:color w:val="000000"/>
        </w:rPr>
      </w:pPr>
      <w:r w:rsidRPr="000D5108">
        <w:rPr>
          <w:rFonts w:ascii="GHEA Grapalat" w:hAnsi="GHEA Grapalat"/>
          <w:color w:val="000000"/>
        </w:rPr>
        <w:t>Наименование договора (далее — Договор) __________________________________</w:t>
      </w:r>
    </w:p>
    <w:p w:rsidR="003B2F27" w:rsidRPr="000D5108"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0D5108">
        <w:rPr>
          <w:rFonts w:ascii="GHEA Grapalat" w:hAnsi="GHEA Grapalat"/>
          <w:color w:val="000000"/>
        </w:rPr>
        <w:t>Дата заключения Договора "___________" "_________________________" 20.</w:t>
      </w:r>
      <w:r w:rsidRPr="000D5108">
        <w:rPr>
          <w:rFonts w:ascii="GHEA Grapalat" w:hAnsi="GHEA Grapalat"/>
          <w:color w:val="000000"/>
        </w:rPr>
        <w:tab/>
        <w:t>г.</w:t>
      </w:r>
    </w:p>
    <w:p w:rsidR="003B2F27" w:rsidRPr="000D5108" w:rsidRDefault="003B2F27" w:rsidP="003B2F27">
      <w:pPr>
        <w:pStyle w:val="af4"/>
        <w:widowControl w:val="0"/>
        <w:spacing w:before="0" w:beforeAutospacing="0" w:after="160" w:afterAutospacing="0" w:line="360" w:lineRule="auto"/>
        <w:rPr>
          <w:rFonts w:ascii="GHEA Grapalat" w:hAnsi="GHEA Grapalat"/>
          <w:color w:val="000000"/>
        </w:rPr>
      </w:pPr>
      <w:r w:rsidRPr="000D5108">
        <w:rPr>
          <w:rFonts w:ascii="GHEA Grapalat" w:hAnsi="GHEA Grapalat"/>
          <w:color w:val="000000"/>
        </w:rPr>
        <w:t>Номер Договора __________________________________________________________</w:t>
      </w:r>
    </w:p>
    <w:p w:rsidR="003B2F27" w:rsidRPr="000D5108" w:rsidRDefault="003B2F27" w:rsidP="003B2F27">
      <w:pPr>
        <w:widowControl w:val="0"/>
        <w:tabs>
          <w:tab w:val="left" w:pos="5387"/>
          <w:tab w:val="left" w:pos="6237"/>
        </w:tabs>
        <w:spacing w:after="160" w:line="360" w:lineRule="auto"/>
        <w:jc w:val="both"/>
        <w:rPr>
          <w:rFonts w:ascii="GHEA Grapalat" w:hAnsi="GHEA Grapalat" w:cs="Sylfaen"/>
          <w:iCs/>
        </w:rPr>
      </w:pPr>
      <w:r w:rsidRPr="000D5108">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0D5108">
        <w:rPr>
          <w:rFonts w:ascii="GHEA Grapalat" w:hAnsi="GHEA Grapalat"/>
          <w:color w:val="000000"/>
        </w:rPr>
        <w:tab/>
        <w:t>" "</w:t>
      </w:r>
      <w:r w:rsidRPr="000D5108">
        <w:rPr>
          <w:rFonts w:ascii="GHEA Grapalat" w:hAnsi="GHEA Grapalat"/>
          <w:color w:val="000000"/>
        </w:rPr>
        <w:tab/>
        <w:t>" 20.</w:t>
      </w:r>
      <w:r w:rsidRPr="000D5108">
        <w:rPr>
          <w:rFonts w:ascii="GHEA Grapalat" w:hAnsi="GHEA Grapalat"/>
          <w:color w:val="000000"/>
        </w:rPr>
        <w:tab/>
        <w:t>г., составили настоящий акт о следующем:</w:t>
      </w:r>
    </w:p>
    <w:p w:rsidR="003B2F27" w:rsidRPr="000D5108" w:rsidRDefault="003B2F27" w:rsidP="003B2F27">
      <w:pPr>
        <w:widowControl w:val="0"/>
        <w:spacing w:after="160" w:line="360" w:lineRule="auto"/>
        <w:jc w:val="both"/>
        <w:rPr>
          <w:rFonts w:ascii="GHEA Grapalat" w:hAnsi="GHEA Grapalat"/>
          <w:iCs/>
          <w:color w:val="000000"/>
        </w:rPr>
      </w:pPr>
      <w:r w:rsidRPr="000D5108">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D5108" w:rsidTr="005B7138">
        <w:trPr>
          <w:jc w:val="center"/>
        </w:trPr>
        <w:tc>
          <w:tcPr>
            <w:tcW w:w="357" w:type="dxa"/>
            <w:vMerge w:val="restart"/>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w:t>
            </w:r>
          </w:p>
        </w:tc>
        <w:tc>
          <w:tcPr>
            <w:tcW w:w="10348" w:type="dxa"/>
            <w:gridSpan w:val="8"/>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Предоставленные услуги</w:t>
            </w:r>
          </w:p>
        </w:tc>
      </w:tr>
      <w:tr w:rsidR="003B2F27" w:rsidRPr="000D5108" w:rsidTr="005B7138">
        <w:trPr>
          <w:jc w:val="center"/>
        </w:trPr>
        <w:tc>
          <w:tcPr>
            <w:tcW w:w="357" w:type="dxa"/>
            <w:vMerge/>
            <w:shd w:val="clear" w:color="auto" w:fill="auto"/>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наименование</w:t>
            </w:r>
          </w:p>
        </w:tc>
        <w:tc>
          <w:tcPr>
            <w:tcW w:w="1440" w:type="dxa"/>
            <w:vMerge w:val="restart"/>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количественный показатель</w:t>
            </w:r>
          </w:p>
        </w:tc>
        <w:tc>
          <w:tcPr>
            <w:tcW w:w="2976" w:type="dxa"/>
            <w:gridSpan w:val="2"/>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срок исполнения</w:t>
            </w:r>
          </w:p>
        </w:tc>
        <w:tc>
          <w:tcPr>
            <w:tcW w:w="1168" w:type="dxa"/>
            <w:vMerge w:val="restart"/>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 xml:space="preserve">сумма, подлежащая уплате (тыс. </w:t>
            </w:r>
            <w:proofErr w:type="spellStart"/>
            <w:r w:rsidRPr="000D5108">
              <w:rPr>
                <w:rFonts w:ascii="GHEA Grapalat" w:hAnsi="GHEA Grapalat"/>
                <w:sz w:val="20"/>
              </w:rPr>
              <w:t>драмов</w:t>
            </w:r>
            <w:proofErr w:type="spellEnd"/>
            <w:r w:rsidRPr="000D5108">
              <w:rPr>
                <w:rFonts w:ascii="GHEA Grapalat" w:hAnsi="GHEA Grapalat"/>
                <w:sz w:val="20"/>
              </w:rPr>
              <w:t>)</w:t>
            </w:r>
          </w:p>
        </w:tc>
        <w:tc>
          <w:tcPr>
            <w:tcW w:w="675" w:type="dxa"/>
            <w:vMerge w:val="restart"/>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срок оплаты (по графику оплаты)</w:t>
            </w:r>
          </w:p>
        </w:tc>
      </w:tr>
      <w:tr w:rsidR="003B2F27" w:rsidRPr="000D5108" w:rsidTr="005B7138">
        <w:trPr>
          <w:trHeight w:val="1105"/>
          <w:jc w:val="center"/>
        </w:trPr>
        <w:tc>
          <w:tcPr>
            <w:tcW w:w="357" w:type="dxa"/>
            <w:vMerge/>
            <w:tcBorders>
              <w:bottom w:val="single" w:sz="4" w:space="0" w:color="auto"/>
            </w:tcBorders>
            <w:shd w:val="clear" w:color="auto" w:fill="auto"/>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r w:rsidRPr="000D5108">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r>
      <w:tr w:rsidR="003B2F27" w:rsidRPr="000D5108" w:rsidTr="005B7138">
        <w:trPr>
          <w:jc w:val="center"/>
        </w:trPr>
        <w:tc>
          <w:tcPr>
            <w:tcW w:w="357" w:type="dxa"/>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r>
      <w:tr w:rsidR="003B2F27" w:rsidRPr="000D5108" w:rsidTr="005B7138">
        <w:trPr>
          <w:jc w:val="center"/>
        </w:trPr>
        <w:tc>
          <w:tcPr>
            <w:tcW w:w="357" w:type="dxa"/>
            <w:shd w:val="clear" w:color="auto" w:fill="auto"/>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0D5108" w:rsidRDefault="003B2F27" w:rsidP="005B7138">
            <w:pPr>
              <w:pStyle w:val="af4"/>
              <w:widowControl w:val="0"/>
              <w:spacing w:before="0" w:beforeAutospacing="0" w:after="120" w:afterAutospacing="0"/>
              <w:jc w:val="center"/>
              <w:rPr>
                <w:rFonts w:ascii="GHEA Grapalat" w:hAnsi="GHEA Grapalat"/>
                <w:sz w:val="20"/>
              </w:rPr>
            </w:pPr>
          </w:p>
        </w:tc>
      </w:tr>
    </w:tbl>
    <w:p w:rsidR="003B2F27" w:rsidRPr="000D5108" w:rsidRDefault="003B2F27" w:rsidP="003B2F27">
      <w:pPr>
        <w:widowControl w:val="0"/>
        <w:spacing w:after="160" w:line="360" w:lineRule="auto"/>
        <w:ind w:firstLine="375"/>
        <w:jc w:val="both"/>
        <w:rPr>
          <w:rFonts w:ascii="GHEA Grapalat" w:hAnsi="GHEA Grapalat" w:cs="Arial"/>
          <w:iCs/>
          <w:color w:val="000000"/>
          <w:lang w:val="en-US"/>
        </w:rPr>
      </w:pPr>
    </w:p>
    <w:p w:rsidR="003B2F27" w:rsidRPr="000D5108" w:rsidRDefault="003B2F27" w:rsidP="003B2F27">
      <w:pPr>
        <w:widowControl w:val="0"/>
        <w:spacing w:after="160" w:line="360" w:lineRule="auto"/>
        <w:ind w:firstLine="567"/>
        <w:jc w:val="both"/>
        <w:rPr>
          <w:rFonts w:ascii="GHEA Grapalat" w:hAnsi="GHEA Grapalat"/>
          <w:iCs/>
          <w:snapToGrid w:val="0"/>
          <w:color w:val="000000"/>
        </w:rPr>
      </w:pPr>
      <w:proofErr w:type="gramStart"/>
      <w:r w:rsidRPr="000D5108">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D5108" w:rsidTr="005B7138">
        <w:trPr>
          <w:trHeight w:val="266"/>
          <w:tblCellSpacing w:w="7" w:type="dxa"/>
          <w:jc w:val="center"/>
        </w:trPr>
        <w:tc>
          <w:tcPr>
            <w:tcW w:w="0" w:type="auto"/>
            <w:vAlign w:val="center"/>
          </w:tcPr>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 xml:space="preserve">Услугу сдал </w:t>
            </w:r>
          </w:p>
        </w:tc>
        <w:tc>
          <w:tcPr>
            <w:tcW w:w="0" w:type="auto"/>
            <w:vAlign w:val="center"/>
          </w:tcPr>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Услугу принял</w:t>
            </w:r>
          </w:p>
        </w:tc>
      </w:tr>
      <w:tr w:rsidR="003B2F27" w:rsidRPr="000D5108" w:rsidTr="005B7138">
        <w:trPr>
          <w:trHeight w:val="473"/>
          <w:tblCellSpacing w:w="7" w:type="dxa"/>
          <w:jc w:val="center"/>
        </w:trPr>
        <w:tc>
          <w:tcPr>
            <w:tcW w:w="0" w:type="auto"/>
            <w:vAlign w:val="center"/>
          </w:tcPr>
          <w:p w:rsidR="003B2F27" w:rsidRPr="000D5108" w:rsidRDefault="003B2F27" w:rsidP="005B7138">
            <w:pPr>
              <w:widowControl w:val="0"/>
              <w:jc w:val="center"/>
              <w:rPr>
                <w:rFonts w:ascii="GHEA Grapalat" w:hAnsi="GHEA Grapalat"/>
                <w:iCs/>
              </w:rPr>
            </w:pPr>
            <w:r w:rsidRPr="000D5108">
              <w:rPr>
                <w:rFonts w:ascii="GHEA Grapalat" w:hAnsi="GHEA Grapalat"/>
              </w:rPr>
              <w:t xml:space="preserve">___________________________ </w:t>
            </w:r>
          </w:p>
          <w:p w:rsidR="003B2F27" w:rsidRPr="000D5108" w:rsidRDefault="003B2F27" w:rsidP="005B7138">
            <w:pPr>
              <w:widowControl w:val="0"/>
              <w:spacing w:after="160" w:line="360" w:lineRule="auto"/>
              <w:jc w:val="center"/>
              <w:rPr>
                <w:rFonts w:ascii="GHEA Grapalat" w:hAnsi="GHEA Grapalat"/>
                <w:iCs/>
                <w:vertAlign w:val="superscript"/>
              </w:rPr>
            </w:pPr>
            <w:r w:rsidRPr="000D5108">
              <w:rPr>
                <w:rFonts w:ascii="GHEA Grapalat" w:hAnsi="GHEA Grapalat"/>
                <w:vertAlign w:val="superscript"/>
              </w:rPr>
              <w:t xml:space="preserve">подпись </w:t>
            </w:r>
          </w:p>
        </w:tc>
        <w:tc>
          <w:tcPr>
            <w:tcW w:w="0" w:type="auto"/>
            <w:vAlign w:val="center"/>
          </w:tcPr>
          <w:p w:rsidR="003B2F27" w:rsidRPr="000D5108" w:rsidRDefault="003B2F27" w:rsidP="005B7138">
            <w:pPr>
              <w:widowControl w:val="0"/>
              <w:jc w:val="center"/>
              <w:rPr>
                <w:rFonts w:ascii="GHEA Grapalat" w:hAnsi="GHEA Grapalat"/>
                <w:iCs/>
              </w:rPr>
            </w:pPr>
            <w:r w:rsidRPr="000D5108">
              <w:rPr>
                <w:rFonts w:ascii="GHEA Grapalat" w:hAnsi="GHEA Grapalat"/>
              </w:rPr>
              <w:t>___________________________</w:t>
            </w:r>
          </w:p>
          <w:p w:rsidR="003B2F27" w:rsidRPr="000D5108" w:rsidRDefault="003B2F27" w:rsidP="005B7138">
            <w:pPr>
              <w:widowControl w:val="0"/>
              <w:spacing w:after="160" w:line="360" w:lineRule="auto"/>
              <w:jc w:val="center"/>
              <w:rPr>
                <w:rFonts w:ascii="GHEA Grapalat" w:hAnsi="GHEA Grapalat"/>
                <w:iCs/>
                <w:vertAlign w:val="superscript"/>
              </w:rPr>
            </w:pPr>
            <w:r w:rsidRPr="000D5108">
              <w:rPr>
                <w:rFonts w:ascii="GHEA Grapalat" w:hAnsi="GHEA Grapalat"/>
                <w:vertAlign w:val="superscript"/>
              </w:rPr>
              <w:t xml:space="preserve">подпись </w:t>
            </w:r>
          </w:p>
        </w:tc>
      </w:tr>
      <w:tr w:rsidR="003B2F27" w:rsidRPr="000D5108" w:rsidTr="005B7138">
        <w:trPr>
          <w:trHeight w:val="503"/>
          <w:tblCellSpacing w:w="7" w:type="dxa"/>
          <w:jc w:val="center"/>
        </w:trPr>
        <w:tc>
          <w:tcPr>
            <w:tcW w:w="0" w:type="auto"/>
            <w:vAlign w:val="center"/>
          </w:tcPr>
          <w:p w:rsidR="003B2F27" w:rsidRPr="000D5108" w:rsidRDefault="003B2F27" w:rsidP="005B7138">
            <w:pPr>
              <w:widowControl w:val="0"/>
              <w:jc w:val="center"/>
              <w:rPr>
                <w:rFonts w:ascii="GHEA Grapalat" w:hAnsi="GHEA Grapalat"/>
                <w:iCs/>
              </w:rPr>
            </w:pPr>
            <w:r w:rsidRPr="000D5108">
              <w:rPr>
                <w:rFonts w:ascii="GHEA Grapalat" w:hAnsi="GHEA Grapalat"/>
              </w:rPr>
              <w:t xml:space="preserve">___________________________ </w:t>
            </w:r>
          </w:p>
          <w:p w:rsidR="003B2F27" w:rsidRPr="000D5108" w:rsidRDefault="003B2F27" w:rsidP="005B7138">
            <w:pPr>
              <w:widowControl w:val="0"/>
              <w:spacing w:after="160" w:line="360" w:lineRule="auto"/>
              <w:jc w:val="center"/>
              <w:rPr>
                <w:rFonts w:ascii="GHEA Grapalat" w:hAnsi="GHEA Grapalat"/>
                <w:iCs/>
                <w:vertAlign w:val="superscript"/>
              </w:rPr>
            </w:pPr>
            <w:r w:rsidRPr="000D5108">
              <w:rPr>
                <w:rFonts w:ascii="GHEA Grapalat" w:hAnsi="GHEA Grapalat"/>
                <w:vertAlign w:val="superscript"/>
              </w:rPr>
              <w:t>фамилия, имя</w:t>
            </w:r>
          </w:p>
        </w:tc>
        <w:tc>
          <w:tcPr>
            <w:tcW w:w="0" w:type="auto"/>
            <w:vAlign w:val="center"/>
          </w:tcPr>
          <w:p w:rsidR="003B2F27" w:rsidRPr="000D5108" w:rsidRDefault="003B2F27" w:rsidP="005B7138">
            <w:pPr>
              <w:widowControl w:val="0"/>
              <w:jc w:val="center"/>
              <w:rPr>
                <w:rFonts w:ascii="GHEA Grapalat" w:hAnsi="GHEA Grapalat"/>
                <w:iCs/>
              </w:rPr>
            </w:pPr>
            <w:r w:rsidRPr="000D5108">
              <w:rPr>
                <w:rFonts w:ascii="GHEA Grapalat" w:hAnsi="GHEA Grapalat"/>
              </w:rPr>
              <w:t>___________________________</w:t>
            </w:r>
          </w:p>
          <w:p w:rsidR="003B2F27" w:rsidRPr="000D5108" w:rsidRDefault="003B2F27" w:rsidP="005B7138">
            <w:pPr>
              <w:widowControl w:val="0"/>
              <w:spacing w:after="160" w:line="360" w:lineRule="auto"/>
              <w:jc w:val="center"/>
              <w:rPr>
                <w:rFonts w:ascii="GHEA Grapalat" w:hAnsi="GHEA Grapalat"/>
                <w:iCs/>
                <w:vertAlign w:val="superscript"/>
              </w:rPr>
            </w:pPr>
            <w:r w:rsidRPr="000D5108">
              <w:rPr>
                <w:rFonts w:ascii="GHEA Grapalat" w:hAnsi="GHEA Grapalat"/>
                <w:vertAlign w:val="superscript"/>
              </w:rPr>
              <w:t>фамилия, имя</w:t>
            </w:r>
          </w:p>
        </w:tc>
      </w:tr>
      <w:tr w:rsidR="003B2F27" w:rsidRPr="000D5108" w:rsidTr="005B7138">
        <w:trPr>
          <w:trHeight w:val="281"/>
          <w:tblCellSpacing w:w="7" w:type="dxa"/>
          <w:jc w:val="center"/>
        </w:trPr>
        <w:tc>
          <w:tcPr>
            <w:tcW w:w="0" w:type="auto"/>
            <w:vAlign w:val="center"/>
          </w:tcPr>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М. П.</w:t>
            </w:r>
          </w:p>
        </w:tc>
        <w:tc>
          <w:tcPr>
            <w:tcW w:w="0" w:type="auto"/>
            <w:vAlign w:val="center"/>
          </w:tcPr>
          <w:p w:rsidR="003B2F27" w:rsidRPr="000D5108" w:rsidRDefault="003B2F27" w:rsidP="005B7138">
            <w:pPr>
              <w:widowControl w:val="0"/>
              <w:spacing w:after="160" w:line="360" w:lineRule="auto"/>
              <w:jc w:val="center"/>
              <w:rPr>
                <w:rFonts w:ascii="GHEA Grapalat" w:hAnsi="GHEA Grapalat"/>
                <w:iCs/>
                <w:color w:val="000000"/>
              </w:rPr>
            </w:pPr>
            <w:r w:rsidRPr="000D5108">
              <w:rPr>
                <w:rFonts w:ascii="GHEA Grapalat" w:hAnsi="GHEA Grapalat"/>
                <w:color w:val="000000"/>
              </w:rPr>
              <w:t>М. П.</w:t>
            </w:r>
          </w:p>
        </w:tc>
      </w:tr>
    </w:tbl>
    <w:p w:rsidR="003B2F27" w:rsidRPr="000D5108"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0D5108" w:rsidRDefault="003B2F27" w:rsidP="003B2F27">
      <w:pPr>
        <w:rPr>
          <w:rFonts w:ascii="GHEA Grapalat" w:hAnsi="GHEA Grapalat"/>
        </w:rPr>
      </w:pPr>
      <w:r w:rsidRPr="000D5108">
        <w:rPr>
          <w:rFonts w:ascii="GHEA Grapalat" w:hAnsi="GHEA Grapalat"/>
        </w:rPr>
        <w:br w:type="page"/>
      </w:r>
    </w:p>
    <w:p w:rsidR="003B2F27" w:rsidRPr="000D5108" w:rsidRDefault="003B2F27" w:rsidP="003B2F27">
      <w:pPr>
        <w:widowControl w:val="0"/>
        <w:autoSpaceDE w:val="0"/>
        <w:autoSpaceDN w:val="0"/>
        <w:adjustRightInd w:val="0"/>
        <w:spacing w:after="160" w:line="360" w:lineRule="auto"/>
        <w:jc w:val="right"/>
        <w:rPr>
          <w:rFonts w:ascii="GHEA Grapalat" w:hAnsi="GHEA Grapalat" w:cs="TimesArmenianPSMT"/>
          <w:i/>
        </w:rPr>
      </w:pPr>
      <w:r w:rsidRPr="000D5108">
        <w:rPr>
          <w:rFonts w:ascii="GHEA Grapalat" w:hAnsi="GHEA Grapalat"/>
          <w:i/>
        </w:rPr>
        <w:lastRenderedPageBreak/>
        <w:t>Приложение № 3.1</w:t>
      </w:r>
    </w:p>
    <w:p w:rsidR="003B2F27" w:rsidRPr="000D5108" w:rsidRDefault="003B2F27" w:rsidP="003B2F27">
      <w:pPr>
        <w:widowControl w:val="0"/>
        <w:autoSpaceDE w:val="0"/>
        <w:autoSpaceDN w:val="0"/>
        <w:adjustRightInd w:val="0"/>
        <w:spacing w:after="160" w:line="360" w:lineRule="auto"/>
        <w:jc w:val="right"/>
        <w:rPr>
          <w:rFonts w:ascii="GHEA Grapalat" w:hAnsi="GHEA Grapalat" w:cs="TimesArmenianPSMT"/>
          <w:i/>
        </w:rPr>
      </w:pPr>
      <w:r w:rsidRPr="000D5108">
        <w:rPr>
          <w:rFonts w:ascii="GHEA Grapalat" w:hAnsi="GHEA Grapalat"/>
          <w:i/>
        </w:rPr>
        <w:t xml:space="preserve">к Договору под кодом </w:t>
      </w:r>
      <w:r w:rsidRPr="000D5108">
        <w:rPr>
          <w:rFonts w:ascii="GHEA Grapalat" w:hAnsi="GHEA Grapalat" w:cs="TimesArmenianPSMT"/>
          <w:i/>
        </w:rPr>
        <w:br/>
      </w:r>
      <w:r w:rsidRPr="000D5108">
        <w:rPr>
          <w:rFonts w:ascii="GHEA Grapalat" w:hAnsi="GHEA Grapalat"/>
          <w:i/>
        </w:rPr>
        <w:t xml:space="preserve"> заключенному "</w:t>
      </w:r>
      <w:r w:rsidRPr="000D5108">
        <w:rPr>
          <w:rFonts w:ascii="GHEA Grapalat" w:hAnsi="GHEA Grapalat"/>
          <w:i/>
        </w:rPr>
        <w:tab/>
        <w:t>"</w:t>
      </w:r>
      <w:r w:rsidRPr="000D5108">
        <w:rPr>
          <w:rFonts w:ascii="GHEA Grapalat" w:hAnsi="GHEA Grapalat"/>
          <w:i/>
        </w:rPr>
        <w:tab/>
        <w:t>20.</w:t>
      </w:r>
      <w:r w:rsidRPr="000D5108">
        <w:rPr>
          <w:rFonts w:ascii="GHEA Grapalat" w:hAnsi="GHEA Grapalat"/>
          <w:i/>
        </w:rPr>
        <w:tab/>
        <w:t>г.</w:t>
      </w:r>
    </w:p>
    <w:p w:rsidR="003B2F27" w:rsidRPr="000D5108" w:rsidRDefault="003B2F27" w:rsidP="003B2F27">
      <w:pPr>
        <w:widowControl w:val="0"/>
        <w:spacing w:after="160" w:line="360" w:lineRule="auto"/>
        <w:rPr>
          <w:rFonts w:ascii="GHEA Grapalat" w:hAnsi="GHEA Grapalat"/>
        </w:rPr>
      </w:pPr>
    </w:p>
    <w:p w:rsidR="003B2F27" w:rsidRPr="000D5108" w:rsidRDefault="003B2F27" w:rsidP="003B2F27">
      <w:pPr>
        <w:widowControl w:val="0"/>
        <w:tabs>
          <w:tab w:val="left" w:pos="2250"/>
        </w:tabs>
        <w:spacing w:after="160" w:line="360" w:lineRule="auto"/>
        <w:jc w:val="center"/>
        <w:rPr>
          <w:rFonts w:ascii="GHEA Grapalat" w:hAnsi="GHEA Grapalat" w:cs="Sylfaen"/>
          <w:bCs/>
        </w:rPr>
      </w:pPr>
      <w:r w:rsidRPr="000D5108">
        <w:rPr>
          <w:rFonts w:ascii="GHEA Grapalat" w:hAnsi="GHEA Grapalat"/>
        </w:rPr>
        <w:t>АКТ № ________</w:t>
      </w:r>
    </w:p>
    <w:p w:rsidR="003B2F27" w:rsidRPr="000D5108" w:rsidRDefault="003B2F27" w:rsidP="003B2F27">
      <w:pPr>
        <w:widowControl w:val="0"/>
        <w:tabs>
          <w:tab w:val="left" w:pos="360"/>
          <w:tab w:val="left" w:pos="540"/>
          <w:tab w:val="left" w:pos="2250"/>
        </w:tabs>
        <w:spacing w:after="160" w:line="360" w:lineRule="auto"/>
        <w:jc w:val="center"/>
        <w:rPr>
          <w:rFonts w:ascii="GHEA Grapalat" w:hAnsi="GHEA Grapalat"/>
        </w:rPr>
      </w:pPr>
      <w:r w:rsidRPr="000D5108">
        <w:rPr>
          <w:rFonts w:ascii="GHEA Grapalat" w:hAnsi="GHEA Grapalat"/>
        </w:rPr>
        <w:t>относительно фиксирования факта сдачи Заказчику результата договора</w:t>
      </w:r>
    </w:p>
    <w:p w:rsidR="003B2F27" w:rsidRPr="000D5108"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0D5108" w:rsidRDefault="003B2F27" w:rsidP="003B2F27">
      <w:pPr>
        <w:widowControl w:val="0"/>
        <w:ind w:firstLine="567"/>
        <w:jc w:val="both"/>
        <w:rPr>
          <w:rFonts w:ascii="GHEA Grapalat" w:hAnsi="GHEA Grapalat"/>
        </w:rPr>
      </w:pPr>
      <w:r w:rsidRPr="000D5108">
        <w:rPr>
          <w:rFonts w:ascii="GHEA Grapalat" w:hAnsi="GHEA Grapalat"/>
        </w:rPr>
        <w:t>Настоящим фиксируется, что в рамках договора закупки № ______________,</w:t>
      </w:r>
    </w:p>
    <w:p w:rsidR="003B2F27" w:rsidRPr="000D5108" w:rsidRDefault="003B2F27" w:rsidP="003B2F27">
      <w:pPr>
        <w:widowControl w:val="0"/>
        <w:spacing w:after="120"/>
        <w:ind w:left="7371" w:hanging="141"/>
        <w:jc w:val="both"/>
        <w:rPr>
          <w:rFonts w:ascii="GHEA Grapalat" w:hAnsi="GHEA Grapalat"/>
          <w:sz w:val="16"/>
        </w:rPr>
      </w:pPr>
      <w:r w:rsidRPr="000D5108">
        <w:rPr>
          <w:rFonts w:ascii="GHEA Grapalat" w:hAnsi="GHEA Grapalat"/>
          <w:sz w:val="16"/>
        </w:rPr>
        <w:t>номер договора</w:t>
      </w:r>
    </w:p>
    <w:p w:rsidR="003B2F27" w:rsidRPr="000D5108" w:rsidRDefault="003B2F27" w:rsidP="003B2F27">
      <w:pPr>
        <w:widowControl w:val="0"/>
        <w:tabs>
          <w:tab w:val="left" w:pos="4480"/>
        </w:tabs>
        <w:jc w:val="both"/>
        <w:rPr>
          <w:rFonts w:ascii="GHEA Grapalat" w:hAnsi="GHEA Grapalat" w:cs="Sylfaen"/>
        </w:rPr>
      </w:pPr>
      <w:r w:rsidRPr="000D5108">
        <w:rPr>
          <w:rFonts w:ascii="GHEA Grapalat" w:hAnsi="GHEA Grapalat"/>
        </w:rPr>
        <w:t>заключенного __________________ 20</w:t>
      </w:r>
      <w:r w:rsidRPr="000D5108">
        <w:rPr>
          <w:rFonts w:ascii="GHEA Grapalat" w:hAnsi="GHEA Grapalat"/>
        </w:rPr>
        <w:tab/>
        <w:t xml:space="preserve">г. </w:t>
      </w:r>
      <w:proofErr w:type="gramStart"/>
      <w:r w:rsidRPr="000D5108">
        <w:rPr>
          <w:rFonts w:ascii="GHEA Grapalat" w:hAnsi="GHEA Grapalat"/>
        </w:rPr>
        <w:t>между</w:t>
      </w:r>
      <w:proofErr w:type="gramEnd"/>
      <w:r w:rsidRPr="000D5108">
        <w:rPr>
          <w:rFonts w:ascii="GHEA Grapalat" w:hAnsi="GHEA Grapalat"/>
        </w:rPr>
        <w:t xml:space="preserve"> _____________________________</w:t>
      </w:r>
    </w:p>
    <w:p w:rsidR="003B2F27" w:rsidRPr="000D5108" w:rsidRDefault="003B2F27" w:rsidP="003B2F27">
      <w:pPr>
        <w:widowControl w:val="0"/>
        <w:tabs>
          <w:tab w:val="left" w:pos="6379"/>
        </w:tabs>
        <w:spacing w:after="120"/>
        <w:ind w:left="1701" w:right="-360"/>
        <w:jc w:val="both"/>
        <w:rPr>
          <w:rFonts w:ascii="GHEA Grapalat" w:hAnsi="GHEA Grapalat" w:cs="Sylfaen"/>
          <w:sz w:val="8"/>
        </w:rPr>
      </w:pPr>
      <w:r w:rsidRPr="000D5108">
        <w:rPr>
          <w:rFonts w:ascii="GHEA Grapalat" w:hAnsi="GHEA Grapalat"/>
          <w:sz w:val="16"/>
        </w:rPr>
        <w:t xml:space="preserve">дата заключения договора </w:t>
      </w:r>
      <w:r w:rsidRPr="000D5108">
        <w:rPr>
          <w:rFonts w:ascii="GHEA Grapalat" w:hAnsi="GHEA Grapalat"/>
          <w:sz w:val="16"/>
        </w:rPr>
        <w:tab/>
        <w:t>имя Заказчика</w:t>
      </w:r>
    </w:p>
    <w:p w:rsidR="003B2F27" w:rsidRPr="000D5108" w:rsidRDefault="003B2F27" w:rsidP="003B2F27">
      <w:pPr>
        <w:widowControl w:val="0"/>
        <w:tabs>
          <w:tab w:val="left" w:pos="360"/>
          <w:tab w:val="left" w:pos="540"/>
        </w:tabs>
        <w:ind w:right="-2"/>
        <w:jc w:val="both"/>
        <w:rPr>
          <w:rFonts w:ascii="GHEA Grapalat" w:hAnsi="GHEA Grapalat"/>
        </w:rPr>
      </w:pPr>
      <w:r w:rsidRPr="000D5108">
        <w:rPr>
          <w:rFonts w:ascii="GHEA Grapalat" w:hAnsi="GHEA Grapalat"/>
        </w:rPr>
        <w:t xml:space="preserve">(далее — Заказчик) и ________________________________ (далее — Исполнитель), </w:t>
      </w:r>
    </w:p>
    <w:p w:rsidR="003B2F27" w:rsidRPr="000D5108" w:rsidRDefault="003B2F27" w:rsidP="003B2F27">
      <w:pPr>
        <w:widowControl w:val="0"/>
        <w:spacing w:after="120"/>
        <w:ind w:left="3544" w:right="-360"/>
        <w:jc w:val="both"/>
        <w:rPr>
          <w:rFonts w:ascii="GHEA Grapalat" w:hAnsi="GHEA Grapalat"/>
          <w:sz w:val="16"/>
        </w:rPr>
      </w:pPr>
      <w:r w:rsidRPr="000D5108">
        <w:rPr>
          <w:rFonts w:ascii="GHEA Grapalat" w:hAnsi="GHEA Grapalat"/>
          <w:sz w:val="16"/>
        </w:rPr>
        <w:t>имя Исполнителя</w:t>
      </w:r>
    </w:p>
    <w:p w:rsidR="003B2F27" w:rsidRPr="000D5108" w:rsidRDefault="003B2F27" w:rsidP="003B2F27">
      <w:pPr>
        <w:widowControl w:val="0"/>
        <w:tabs>
          <w:tab w:val="left" w:pos="360"/>
          <w:tab w:val="left" w:pos="540"/>
        </w:tabs>
        <w:spacing w:after="160" w:line="360" w:lineRule="auto"/>
        <w:jc w:val="both"/>
        <w:rPr>
          <w:rFonts w:ascii="GHEA Grapalat" w:hAnsi="GHEA Grapalat"/>
        </w:rPr>
      </w:pPr>
      <w:r w:rsidRPr="000D5108">
        <w:rPr>
          <w:rFonts w:ascii="GHEA Grapalat" w:hAnsi="GHEA Grapalat"/>
        </w:rPr>
        <w:t>Исполнитель _______ 20</w:t>
      </w:r>
      <w:r w:rsidRPr="000D5108">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D5108"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0D5108" w:rsidRDefault="003B2F27" w:rsidP="005B7138">
            <w:pPr>
              <w:widowControl w:val="0"/>
              <w:spacing w:after="120"/>
              <w:jc w:val="center"/>
              <w:rPr>
                <w:rFonts w:ascii="GHEA Grapalat" w:hAnsi="GHEA Grapalat" w:cs="Sylfaen"/>
                <w:bCs/>
              </w:rPr>
            </w:pPr>
            <w:r w:rsidRPr="000D5108">
              <w:rPr>
                <w:rFonts w:ascii="GHEA Grapalat" w:hAnsi="GHEA Grapalat"/>
              </w:rPr>
              <w:t>Услуги</w:t>
            </w:r>
          </w:p>
        </w:tc>
      </w:tr>
      <w:tr w:rsidR="003B2F27" w:rsidRPr="000D510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0D5108" w:rsidRDefault="003B2F27" w:rsidP="005B7138">
            <w:pPr>
              <w:widowControl w:val="0"/>
              <w:spacing w:after="120"/>
              <w:jc w:val="center"/>
              <w:rPr>
                <w:rFonts w:ascii="GHEA Grapalat" w:hAnsi="GHEA Grapalat"/>
              </w:rPr>
            </w:pPr>
            <w:r w:rsidRPr="000D5108">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0D5108" w:rsidRDefault="003B2F27" w:rsidP="005B7138">
            <w:pPr>
              <w:widowControl w:val="0"/>
              <w:spacing w:after="120"/>
              <w:jc w:val="center"/>
              <w:rPr>
                <w:rFonts w:ascii="GHEA Grapalat" w:hAnsi="GHEA Grapalat"/>
              </w:rPr>
            </w:pPr>
            <w:r w:rsidRPr="000D5108">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0D5108" w:rsidRDefault="003B2F27" w:rsidP="005B7138">
            <w:pPr>
              <w:widowControl w:val="0"/>
              <w:spacing w:after="120"/>
              <w:jc w:val="center"/>
              <w:rPr>
                <w:rFonts w:ascii="GHEA Grapalat" w:hAnsi="GHEA Grapalat"/>
              </w:rPr>
            </w:pPr>
            <w:r w:rsidRPr="000D5108">
              <w:rPr>
                <w:rFonts w:ascii="GHEA Grapalat" w:hAnsi="GHEA Grapalat"/>
              </w:rPr>
              <w:t>объем (фактический)</w:t>
            </w:r>
          </w:p>
        </w:tc>
      </w:tr>
      <w:tr w:rsidR="003B2F27" w:rsidRPr="000D510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D5108"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0D5108"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0D5108" w:rsidRDefault="003B2F27" w:rsidP="005B7138">
            <w:pPr>
              <w:widowControl w:val="0"/>
              <w:spacing w:after="120"/>
              <w:rPr>
                <w:rFonts w:ascii="GHEA Grapalat" w:hAnsi="GHEA Grapalat" w:cs="Sylfaen"/>
              </w:rPr>
            </w:pPr>
          </w:p>
        </w:tc>
      </w:tr>
      <w:tr w:rsidR="003B2F27" w:rsidRPr="000D510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D5108"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0D5108"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0D5108" w:rsidRDefault="003B2F27" w:rsidP="005B7138">
            <w:pPr>
              <w:widowControl w:val="0"/>
              <w:spacing w:after="120"/>
              <w:rPr>
                <w:rFonts w:ascii="GHEA Grapalat" w:hAnsi="GHEA Grapalat" w:cs="Sylfaen"/>
              </w:rPr>
            </w:pPr>
          </w:p>
        </w:tc>
      </w:tr>
    </w:tbl>
    <w:p w:rsidR="003B2F27" w:rsidRPr="000D5108" w:rsidRDefault="003B2F27" w:rsidP="003B2F27">
      <w:pPr>
        <w:widowControl w:val="0"/>
        <w:spacing w:after="160" w:line="360" w:lineRule="auto"/>
        <w:ind w:firstLine="567"/>
        <w:jc w:val="both"/>
        <w:rPr>
          <w:rFonts w:ascii="GHEA Grapalat" w:hAnsi="GHEA Grapalat" w:cs="Sylfaen"/>
        </w:rPr>
      </w:pPr>
      <w:r w:rsidRPr="000D5108">
        <w:rPr>
          <w:rFonts w:ascii="GHEA Grapalat" w:hAnsi="GHEA Grapalat"/>
        </w:rPr>
        <w:t>Настоящий акт составлен в 2 экземплярах, каждой из сторон предоставляется по одному экземпляру.</w:t>
      </w:r>
    </w:p>
    <w:p w:rsidR="003B2F27" w:rsidRPr="000D5108" w:rsidRDefault="003B2F27" w:rsidP="003B2F27">
      <w:pPr>
        <w:rPr>
          <w:rFonts w:ascii="GHEA Grapalat" w:hAnsi="GHEA Grapalat" w:cs="Sylfaen"/>
        </w:rPr>
      </w:pPr>
      <w:r w:rsidRPr="000D5108">
        <w:rPr>
          <w:rFonts w:ascii="GHEA Grapalat" w:hAnsi="GHEA Grapalat" w:cs="Sylfaen"/>
        </w:rPr>
        <w:br w:type="page"/>
      </w:r>
    </w:p>
    <w:p w:rsidR="003B2F27" w:rsidRPr="000D5108" w:rsidRDefault="003B2F27" w:rsidP="003B2F27">
      <w:pPr>
        <w:widowControl w:val="0"/>
        <w:spacing w:after="160" w:line="360" w:lineRule="auto"/>
        <w:jc w:val="center"/>
        <w:rPr>
          <w:rFonts w:ascii="GHEA Grapalat" w:hAnsi="GHEA Grapalat" w:cs="Sylfaen"/>
        </w:rPr>
      </w:pPr>
      <w:r w:rsidRPr="000D5108">
        <w:rPr>
          <w:rFonts w:ascii="GHEA Grapalat" w:hAnsi="GHEA Grapalat"/>
        </w:rPr>
        <w:lastRenderedPageBreak/>
        <w:t>СТОРОНЫ</w:t>
      </w:r>
    </w:p>
    <w:p w:rsidR="003B2F27" w:rsidRPr="000D5108"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0D5108" w:rsidTr="005B7138">
        <w:tc>
          <w:tcPr>
            <w:tcW w:w="4785" w:type="dxa"/>
          </w:tcPr>
          <w:p w:rsidR="003B2F27" w:rsidRPr="000D5108" w:rsidRDefault="003B2F27" w:rsidP="005B7138">
            <w:pPr>
              <w:widowControl w:val="0"/>
              <w:tabs>
                <w:tab w:val="left" w:pos="360"/>
                <w:tab w:val="left" w:pos="540"/>
              </w:tabs>
              <w:spacing w:after="160" w:line="360" w:lineRule="auto"/>
              <w:jc w:val="center"/>
              <w:rPr>
                <w:rFonts w:ascii="GHEA Grapalat" w:hAnsi="GHEA Grapalat" w:cs="Sylfaen"/>
                <w:b/>
                <w:bCs/>
              </w:rPr>
            </w:pPr>
            <w:r w:rsidRPr="000D5108">
              <w:rPr>
                <w:rFonts w:ascii="GHEA Grapalat" w:hAnsi="GHEA Grapalat"/>
                <w:b/>
              </w:rPr>
              <w:t>Сдал</w:t>
            </w:r>
          </w:p>
        </w:tc>
        <w:tc>
          <w:tcPr>
            <w:tcW w:w="5223" w:type="dxa"/>
          </w:tcPr>
          <w:p w:rsidR="003B2F27" w:rsidRPr="000D5108" w:rsidRDefault="003B2F27" w:rsidP="005B7138">
            <w:pPr>
              <w:widowControl w:val="0"/>
              <w:tabs>
                <w:tab w:val="left" w:pos="360"/>
                <w:tab w:val="left" w:pos="540"/>
              </w:tabs>
              <w:spacing w:after="160" w:line="360" w:lineRule="auto"/>
              <w:jc w:val="center"/>
              <w:rPr>
                <w:rFonts w:ascii="GHEA Grapalat" w:hAnsi="GHEA Grapalat" w:cs="Sylfaen"/>
                <w:b/>
                <w:bCs/>
              </w:rPr>
            </w:pPr>
            <w:r w:rsidRPr="000D5108">
              <w:rPr>
                <w:rFonts w:ascii="GHEA Grapalat" w:hAnsi="GHEA Grapalat"/>
                <w:b/>
              </w:rPr>
              <w:t xml:space="preserve"> Принял</w:t>
            </w:r>
          </w:p>
        </w:tc>
      </w:tr>
    </w:tbl>
    <w:p w:rsidR="003B2F27" w:rsidRPr="000D5108" w:rsidRDefault="003B2F27" w:rsidP="003B2F27">
      <w:pPr>
        <w:widowControl w:val="0"/>
        <w:tabs>
          <w:tab w:val="left" w:pos="360"/>
          <w:tab w:val="left" w:pos="540"/>
        </w:tabs>
        <w:spacing w:after="160" w:line="360" w:lineRule="auto"/>
        <w:jc w:val="right"/>
        <w:rPr>
          <w:rFonts w:ascii="GHEA Grapalat" w:hAnsi="GHEA Grapalat" w:cs="Sylfaen"/>
        </w:rPr>
      </w:pPr>
      <w:r w:rsidRPr="000D5108">
        <w:rPr>
          <w:rFonts w:ascii="GHEA Grapalat" w:hAnsi="GHEA Grapalat"/>
        </w:rPr>
        <w:t>представитель, спроектировавший заявку:</w:t>
      </w:r>
    </w:p>
    <w:p w:rsidR="003B2F27" w:rsidRPr="000D5108"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D5108" w:rsidTr="005B7138">
        <w:trPr>
          <w:tblCellSpacing w:w="7" w:type="dxa"/>
          <w:jc w:val="center"/>
        </w:trPr>
        <w:tc>
          <w:tcPr>
            <w:tcW w:w="0" w:type="auto"/>
            <w:vAlign w:val="center"/>
          </w:tcPr>
          <w:p w:rsidR="003B2F27" w:rsidRPr="000D5108" w:rsidRDefault="003B2F27" w:rsidP="005B7138">
            <w:pPr>
              <w:widowControl w:val="0"/>
              <w:jc w:val="center"/>
              <w:rPr>
                <w:rFonts w:ascii="GHEA Grapalat" w:hAnsi="GHEA Grapalat" w:cs="GHEA Grapalat"/>
                <w:color w:val="000000"/>
              </w:rPr>
            </w:pPr>
            <w:r w:rsidRPr="000D5108">
              <w:rPr>
                <w:rFonts w:ascii="GHEA Grapalat" w:hAnsi="GHEA Grapalat"/>
                <w:color w:val="000000"/>
              </w:rPr>
              <w:t xml:space="preserve">___________________________ </w:t>
            </w:r>
          </w:p>
          <w:p w:rsidR="003B2F27" w:rsidRPr="000D5108" w:rsidRDefault="003B2F27" w:rsidP="005B7138">
            <w:pPr>
              <w:widowControl w:val="0"/>
              <w:spacing w:after="160" w:line="360" w:lineRule="auto"/>
              <w:jc w:val="center"/>
              <w:rPr>
                <w:rFonts w:ascii="GHEA Grapalat" w:hAnsi="GHEA Grapalat" w:cs="GHEA Grapalat"/>
                <w:color w:val="000000"/>
                <w:vertAlign w:val="superscript"/>
              </w:rPr>
            </w:pPr>
            <w:r w:rsidRPr="000D5108">
              <w:rPr>
                <w:rFonts w:ascii="GHEA Grapalat" w:hAnsi="GHEA Grapalat"/>
                <w:color w:val="000000"/>
                <w:vertAlign w:val="superscript"/>
              </w:rPr>
              <w:t>фамилия, имя</w:t>
            </w:r>
          </w:p>
        </w:tc>
        <w:tc>
          <w:tcPr>
            <w:tcW w:w="0" w:type="auto"/>
            <w:vAlign w:val="center"/>
          </w:tcPr>
          <w:p w:rsidR="003B2F27" w:rsidRPr="000D5108" w:rsidRDefault="003B2F27" w:rsidP="005B7138">
            <w:pPr>
              <w:widowControl w:val="0"/>
              <w:jc w:val="center"/>
              <w:rPr>
                <w:rFonts w:ascii="GHEA Grapalat" w:hAnsi="GHEA Grapalat" w:cs="GHEA Grapalat"/>
                <w:color w:val="000000"/>
              </w:rPr>
            </w:pPr>
            <w:r w:rsidRPr="000D5108">
              <w:rPr>
                <w:rFonts w:ascii="GHEA Grapalat" w:hAnsi="GHEA Grapalat"/>
                <w:color w:val="000000"/>
              </w:rPr>
              <w:t>___________________________</w:t>
            </w:r>
          </w:p>
          <w:p w:rsidR="003B2F27" w:rsidRPr="000D5108" w:rsidRDefault="003B2F27" w:rsidP="005B7138">
            <w:pPr>
              <w:widowControl w:val="0"/>
              <w:spacing w:after="160" w:line="360" w:lineRule="auto"/>
              <w:jc w:val="center"/>
              <w:rPr>
                <w:rFonts w:ascii="GHEA Grapalat" w:hAnsi="GHEA Grapalat" w:cs="GHEA Grapalat"/>
                <w:color w:val="000000"/>
                <w:vertAlign w:val="superscript"/>
              </w:rPr>
            </w:pPr>
            <w:r w:rsidRPr="000D5108">
              <w:rPr>
                <w:rFonts w:ascii="GHEA Grapalat" w:hAnsi="GHEA Grapalat"/>
                <w:color w:val="000000"/>
                <w:vertAlign w:val="superscript"/>
              </w:rPr>
              <w:t>фамилия, имя</w:t>
            </w:r>
          </w:p>
        </w:tc>
      </w:tr>
      <w:tr w:rsidR="003B2F27" w:rsidRPr="000D5108" w:rsidTr="005B7138">
        <w:trPr>
          <w:tblCellSpacing w:w="7" w:type="dxa"/>
          <w:jc w:val="center"/>
        </w:trPr>
        <w:tc>
          <w:tcPr>
            <w:tcW w:w="0" w:type="auto"/>
            <w:vAlign w:val="center"/>
          </w:tcPr>
          <w:p w:rsidR="003B2F27" w:rsidRPr="000D5108" w:rsidRDefault="003B2F27" w:rsidP="005B7138">
            <w:pPr>
              <w:widowControl w:val="0"/>
              <w:jc w:val="center"/>
              <w:rPr>
                <w:rFonts w:ascii="GHEA Grapalat" w:hAnsi="GHEA Grapalat" w:cs="GHEA Grapalat"/>
                <w:color w:val="000000"/>
              </w:rPr>
            </w:pPr>
            <w:r w:rsidRPr="000D5108">
              <w:rPr>
                <w:rFonts w:ascii="GHEA Grapalat" w:hAnsi="GHEA Grapalat"/>
                <w:color w:val="000000"/>
              </w:rPr>
              <w:t xml:space="preserve">___________________________ </w:t>
            </w:r>
          </w:p>
          <w:p w:rsidR="003B2F27" w:rsidRPr="000D5108" w:rsidRDefault="003B2F27" w:rsidP="005B7138">
            <w:pPr>
              <w:widowControl w:val="0"/>
              <w:spacing w:after="160" w:line="360" w:lineRule="auto"/>
              <w:jc w:val="center"/>
              <w:rPr>
                <w:rFonts w:ascii="GHEA Grapalat" w:hAnsi="GHEA Grapalat" w:cs="GHEA Grapalat"/>
                <w:color w:val="000000"/>
                <w:vertAlign w:val="superscript"/>
              </w:rPr>
            </w:pPr>
            <w:r w:rsidRPr="000D5108">
              <w:rPr>
                <w:rFonts w:ascii="GHEA Grapalat" w:hAnsi="GHEA Grapalat"/>
                <w:color w:val="000000"/>
                <w:vertAlign w:val="superscript"/>
              </w:rPr>
              <w:t>подпись</w:t>
            </w:r>
          </w:p>
        </w:tc>
        <w:tc>
          <w:tcPr>
            <w:tcW w:w="0" w:type="auto"/>
            <w:vAlign w:val="center"/>
          </w:tcPr>
          <w:p w:rsidR="003B2F27" w:rsidRPr="000D5108" w:rsidRDefault="003B2F27" w:rsidP="005B7138">
            <w:pPr>
              <w:widowControl w:val="0"/>
              <w:jc w:val="center"/>
              <w:rPr>
                <w:rFonts w:ascii="GHEA Grapalat" w:hAnsi="GHEA Grapalat" w:cs="GHEA Grapalat"/>
                <w:color w:val="000000"/>
              </w:rPr>
            </w:pPr>
            <w:r w:rsidRPr="000D5108">
              <w:rPr>
                <w:rFonts w:ascii="GHEA Grapalat" w:hAnsi="GHEA Grapalat"/>
                <w:color w:val="000000"/>
              </w:rPr>
              <w:t>___________________________</w:t>
            </w:r>
          </w:p>
          <w:p w:rsidR="003B2F27" w:rsidRPr="000D5108" w:rsidRDefault="003B2F27" w:rsidP="005B7138">
            <w:pPr>
              <w:widowControl w:val="0"/>
              <w:spacing w:after="160" w:line="360" w:lineRule="auto"/>
              <w:jc w:val="center"/>
              <w:rPr>
                <w:rFonts w:ascii="GHEA Grapalat" w:hAnsi="GHEA Grapalat" w:cs="GHEA Grapalat"/>
                <w:color w:val="000000"/>
                <w:vertAlign w:val="superscript"/>
              </w:rPr>
            </w:pPr>
            <w:r w:rsidRPr="000D5108">
              <w:rPr>
                <w:rFonts w:ascii="GHEA Grapalat" w:hAnsi="GHEA Grapalat"/>
                <w:color w:val="000000"/>
                <w:vertAlign w:val="superscript"/>
              </w:rPr>
              <w:t>подпись</w:t>
            </w:r>
          </w:p>
        </w:tc>
      </w:tr>
      <w:tr w:rsidR="003B2F27" w:rsidRPr="000D5108" w:rsidTr="005B7138">
        <w:trPr>
          <w:tblCellSpacing w:w="7" w:type="dxa"/>
          <w:jc w:val="center"/>
        </w:trPr>
        <w:tc>
          <w:tcPr>
            <w:tcW w:w="0" w:type="auto"/>
            <w:vAlign w:val="center"/>
          </w:tcPr>
          <w:p w:rsidR="003B2F27" w:rsidRPr="000D5108" w:rsidRDefault="003B2F27" w:rsidP="005B7138">
            <w:pPr>
              <w:widowControl w:val="0"/>
              <w:spacing w:after="160" w:line="360" w:lineRule="auto"/>
              <w:rPr>
                <w:rFonts w:ascii="GHEA Grapalat" w:hAnsi="GHEA Grapalat" w:cs="GHEA Grapalat"/>
                <w:color w:val="000000"/>
              </w:rPr>
            </w:pPr>
            <w:r w:rsidRPr="000D5108">
              <w:rPr>
                <w:rFonts w:ascii="GHEA Grapalat" w:hAnsi="GHEA Grapalat"/>
                <w:color w:val="000000"/>
              </w:rPr>
              <w:t xml:space="preserve"> </w:t>
            </w:r>
          </w:p>
        </w:tc>
        <w:tc>
          <w:tcPr>
            <w:tcW w:w="0" w:type="auto"/>
            <w:vAlign w:val="center"/>
          </w:tcPr>
          <w:p w:rsidR="003B2F27" w:rsidRPr="000D5108" w:rsidRDefault="003B2F27" w:rsidP="005B7138">
            <w:pPr>
              <w:widowControl w:val="0"/>
              <w:spacing w:after="160" w:line="360" w:lineRule="auto"/>
              <w:rPr>
                <w:rFonts w:ascii="GHEA Grapalat" w:hAnsi="GHEA Grapalat" w:cs="GHEA Grapalat"/>
                <w:color w:val="000000"/>
              </w:rPr>
            </w:pPr>
          </w:p>
        </w:tc>
      </w:tr>
    </w:tbl>
    <w:p w:rsidR="003B2F27" w:rsidRPr="000D5108" w:rsidRDefault="003B2F27" w:rsidP="003B2F27">
      <w:pPr>
        <w:widowControl w:val="0"/>
        <w:spacing w:after="160" w:line="360" w:lineRule="auto"/>
        <w:ind w:left="-142" w:firstLine="142"/>
        <w:jc w:val="center"/>
        <w:rPr>
          <w:rFonts w:ascii="GHEA Grapalat" w:hAnsi="GHEA Grapalat" w:cs="Sylfaen"/>
          <w:b/>
        </w:rPr>
      </w:pPr>
    </w:p>
    <w:p w:rsidR="003B2F27" w:rsidRPr="000D5108" w:rsidRDefault="003B2F27" w:rsidP="003B2F27">
      <w:pPr>
        <w:pStyle w:val="norm"/>
        <w:widowControl w:val="0"/>
        <w:spacing w:after="160" w:line="360" w:lineRule="auto"/>
        <w:ind w:firstLine="284"/>
        <w:jc w:val="center"/>
        <w:rPr>
          <w:rFonts w:ascii="GHEA Grapalat" w:hAnsi="GHEA Grapalat"/>
          <w:b/>
          <w:sz w:val="24"/>
          <w:szCs w:val="24"/>
        </w:rPr>
      </w:pPr>
    </w:p>
    <w:p w:rsidR="008D352C" w:rsidRPr="000D5108" w:rsidRDefault="008D352C"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B46D58">
      <w:pPr>
        <w:widowControl w:val="0"/>
        <w:spacing w:after="160"/>
        <w:ind w:left="-142" w:firstLine="142"/>
        <w:jc w:val="center"/>
        <w:rPr>
          <w:rFonts w:ascii="GHEA Grapalat" w:hAnsi="GHEA Grapalat"/>
          <w:i/>
          <w:lang w:val="en-US"/>
        </w:rPr>
      </w:pPr>
    </w:p>
    <w:p w:rsidR="00CE3DEB" w:rsidRPr="000D5108" w:rsidRDefault="00CE3DEB" w:rsidP="00CE3DEB">
      <w:pPr>
        <w:widowControl w:val="0"/>
        <w:jc w:val="right"/>
        <w:rPr>
          <w:rFonts w:ascii="GHEA Grapalat" w:hAnsi="GHEA Grapalat" w:cs="Sylfaen"/>
          <w:i/>
        </w:rPr>
      </w:pPr>
      <w:r w:rsidRPr="000D5108">
        <w:rPr>
          <w:rFonts w:ascii="GHEA Grapalat" w:hAnsi="GHEA Grapalat"/>
          <w:i/>
        </w:rPr>
        <w:t>Приложение № 4</w:t>
      </w:r>
    </w:p>
    <w:p w:rsidR="00CE3DEB" w:rsidRPr="000D5108" w:rsidRDefault="00CE3DEB" w:rsidP="00CE3DEB">
      <w:pPr>
        <w:widowControl w:val="0"/>
        <w:jc w:val="right"/>
        <w:rPr>
          <w:rFonts w:ascii="GHEA Grapalat" w:hAnsi="GHEA Grapalat" w:cs="Sylfaen"/>
          <w:i/>
        </w:rPr>
      </w:pPr>
      <w:r w:rsidRPr="000D5108">
        <w:rPr>
          <w:rFonts w:ascii="GHEA Grapalat" w:hAnsi="GHEA Grapalat"/>
          <w:i/>
        </w:rPr>
        <w:t>к Договору под кодом</w:t>
      </w:r>
      <w:r w:rsidRPr="000D5108">
        <w:rPr>
          <w:rFonts w:ascii="GHEA Grapalat" w:hAnsi="GHEA Grapalat"/>
          <w:i/>
          <w:lang w:val="hy-AM"/>
        </w:rPr>
        <w:t xml:space="preserve"> «      »</w:t>
      </w:r>
      <w:r w:rsidRPr="000D5108">
        <w:rPr>
          <w:rFonts w:ascii="GHEA Grapalat" w:hAnsi="GHEA Grapalat"/>
          <w:i/>
        </w:rPr>
        <w:t xml:space="preserve"> </w:t>
      </w:r>
      <w:r w:rsidRPr="000D5108">
        <w:rPr>
          <w:rFonts w:ascii="GHEA Grapalat" w:hAnsi="GHEA Grapalat" w:cs="Sylfaen"/>
          <w:i/>
        </w:rPr>
        <w:br/>
      </w:r>
      <w:r w:rsidRPr="000D5108">
        <w:rPr>
          <w:rFonts w:ascii="GHEA Grapalat" w:hAnsi="GHEA Grapalat"/>
          <w:i/>
        </w:rPr>
        <w:t>заключенному "</w:t>
      </w:r>
      <w:r w:rsidRPr="000D5108">
        <w:rPr>
          <w:rFonts w:ascii="GHEA Grapalat" w:hAnsi="GHEA Grapalat"/>
          <w:i/>
        </w:rPr>
        <w:tab/>
        <w:t xml:space="preserve"> "</w:t>
      </w:r>
      <w:r w:rsidRPr="000D5108">
        <w:rPr>
          <w:rFonts w:ascii="GHEA Grapalat" w:hAnsi="GHEA Grapalat"/>
          <w:i/>
        </w:rPr>
        <w:tab/>
        <w:t>20</w:t>
      </w:r>
      <w:r w:rsidRPr="000D5108">
        <w:rPr>
          <w:rFonts w:ascii="GHEA Grapalat" w:hAnsi="GHEA Grapalat"/>
          <w:i/>
        </w:rPr>
        <w:tab/>
        <w:t xml:space="preserve">  г.</w:t>
      </w:r>
    </w:p>
    <w:p w:rsidR="00CE3DEB" w:rsidRPr="000D5108" w:rsidRDefault="00CE3DEB" w:rsidP="00CE3DEB">
      <w:pPr>
        <w:jc w:val="center"/>
        <w:rPr>
          <w:rFonts w:ascii="GHEA Grapalat" w:hAnsi="GHEA Grapalat" w:cs="GHEA Grapalat"/>
        </w:rPr>
      </w:pPr>
    </w:p>
    <w:p w:rsidR="00CE3DEB" w:rsidRPr="000D5108" w:rsidRDefault="00CE3DEB" w:rsidP="00CE3DEB">
      <w:pPr>
        <w:jc w:val="center"/>
        <w:rPr>
          <w:rFonts w:ascii="GHEA Grapalat" w:hAnsi="GHEA Grapalat" w:cs="GHEA Grapalat"/>
        </w:rPr>
      </w:pPr>
      <w:r w:rsidRPr="000D5108">
        <w:rPr>
          <w:rFonts w:ascii="GHEA Grapalat" w:hAnsi="GHEA Grapalat" w:cs="GHEA Grapalat"/>
        </w:rPr>
        <w:t>УВЕДОМЛЕНИЕ</w:t>
      </w:r>
    </w:p>
    <w:p w:rsidR="00CE3DEB" w:rsidRPr="000D5108" w:rsidRDefault="00CE3DEB" w:rsidP="00CE3DEB">
      <w:pPr>
        <w:jc w:val="center"/>
        <w:rPr>
          <w:rFonts w:ascii="GHEA Grapalat" w:hAnsi="GHEA Grapalat" w:cs="GHEA Grapalat"/>
          <w:lang w:val="hy-AM"/>
        </w:rPr>
      </w:pPr>
    </w:p>
    <w:p w:rsidR="00CE3DEB" w:rsidRPr="000D5108" w:rsidRDefault="00CE3DEB" w:rsidP="00CE3DEB">
      <w:pPr>
        <w:rPr>
          <w:rFonts w:ascii="GHEA Grapalat" w:hAnsi="GHEA Grapalat" w:cs="Arial"/>
          <w:sz w:val="20"/>
          <w:szCs w:val="20"/>
          <w:lang w:val="es-ES"/>
        </w:rPr>
      </w:pPr>
      <w:r w:rsidRPr="000D5108">
        <w:rPr>
          <w:rFonts w:ascii="GHEA Grapalat" w:hAnsi="GHEA Grapalat"/>
          <w:u w:val="single"/>
          <w:lang w:val="es-ES"/>
        </w:rPr>
        <w:t xml:space="preserve">                                                             </w:t>
      </w:r>
      <w:r w:rsidRPr="000D5108">
        <w:rPr>
          <w:rFonts w:ascii="GHEA Grapalat" w:hAnsi="GHEA Grapalat"/>
          <w:u w:val="single"/>
          <w:lang w:val="es-ES"/>
        </w:rPr>
        <w:tab/>
      </w:r>
      <w:r w:rsidRPr="000D5108">
        <w:rPr>
          <w:rFonts w:ascii="GHEA Grapalat" w:hAnsi="GHEA Grapalat"/>
          <w:u w:val="single"/>
          <w:lang w:val="es-ES"/>
        </w:rPr>
        <w:tab/>
        <w:t xml:space="preserve">       </w:t>
      </w:r>
      <w:r w:rsidRPr="000D5108">
        <w:rPr>
          <w:rFonts w:ascii="GHEA Grapalat" w:hAnsi="GHEA Grapalat"/>
          <w:lang w:val="es-ES"/>
        </w:rPr>
        <w:t xml:space="preserve"> </w:t>
      </w:r>
      <w:r w:rsidRPr="000D5108">
        <w:rPr>
          <w:rFonts w:ascii="GHEA Grapalat" w:hAnsi="GHEA Grapalat"/>
        </w:rPr>
        <w:t>з</w:t>
      </w:r>
      <w:r w:rsidRPr="000D5108">
        <w:rPr>
          <w:rFonts w:ascii="GHEA Grapalat" w:hAnsi="GHEA Grapalat" w:cs="Sylfaen"/>
          <w:sz w:val="20"/>
          <w:szCs w:val="20"/>
        </w:rPr>
        <w:t>аявляет, что</w:t>
      </w:r>
      <w:r w:rsidRPr="000D5108">
        <w:rPr>
          <w:rFonts w:ascii="GHEA Grapalat" w:hAnsi="GHEA Grapalat" w:cs="Arial"/>
          <w:sz w:val="20"/>
          <w:szCs w:val="20"/>
        </w:rPr>
        <w:t>:</w:t>
      </w:r>
      <w:r w:rsidRPr="000D5108">
        <w:rPr>
          <w:rFonts w:ascii="GHEA Grapalat" w:hAnsi="GHEA Grapalat" w:cs="Arial"/>
          <w:sz w:val="20"/>
          <w:szCs w:val="20"/>
          <w:lang w:val="es-ES"/>
        </w:rPr>
        <w:t xml:space="preserve">  </w:t>
      </w:r>
    </w:p>
    <w:p w:rsidR="00CE3DEB" w:rsidRPr="000D5108" w:rsidRDefault="00CE3DEB" w:rsidP="00CE3DEB">
      <w:pPr>
        <w:rPr>
          <w:rFonts w:ascii="GHEA Grapalat" w:hAnsi="GHEA Grapalat" w:cs="Arial"/>
          <w:vertAlign w:val="superscript"/>
          <w:lang w:val="es-ES"/>
        </w:rPr>
      </w:pPr>
      <w:r w:rsidRPr="000D5108">
        <w:rPr>
          <w:rFonts w:ascii="GHEA Grapalat" w:hAnsi="GHEA Grapalat"/>
          <w:vertAlign w:val="superscript"/>
          <w:lang w:val="es-ES"/>
        </w:rPr>
        <w:t xml:space="preserve">               </w:t>
      </w:r>
      <w:r w:rsidRPr="000D5108">
        <w:rPr>
          <w:rFonts w:ascii="GHEA Grapalat" w:hAnsi="GHEA Grapalat"/>
          <w:lang w:val="es-ES"/>
        </w:rPr>
        <w:t xml:space="preserve">     </w:t>
      </w:r>
      <w:r w:rsidRPr="000D5108">
        <w:rPr>
          <w:rFonts w:ascii="GHEA Grapalat" w:hAnsi="GHEA Grapalat" w:cs="Sylfaen"/>
          <w:vertAlign w:val="superscript"/>
        </w:rPr>
        <w:t>название</w:t>
      </w:r>
      <w:r w:rsidRPr="000D5108">
        <w:rPr>
          <w:rFonts w:ascii="GHEA Grapalat" w:hAnsi="GHEA Grapalat" w:cs="Sylfaen"/>
          <w:vertAlign w:val="superscript"/>
          <w:lang w:val="es-ES"/>
        </w:rPr>
        <w:t xml:space="preserve"> финансового агента</w:t>
      </w:r>
    </w:p>
    <w:p w:rsidR="00CE3DEB" w:rsidRPr="000D5108" w:rsidRDefault="00CE3DEB" w:rsidP="00CE3DEB">
      <w:pPr>
        <w:rPr>
          <w:rFonts w:ascii="GHEA Grapalat" w:hAnsi="GHEA Grapalat"/>
          <w:vertAlign w:val="superscript"/>
          <w:lang w:val="es-ES"/>
        </w:rPr>
      </w:pPr>
    </w:p>
    <w:p w:rsidR="00CE3DEB" w:rsidRPr="000D5108" w:rsidRDefault="00CE3DEB" w:rsidP="00CE3DEB">
      <w:pPr>
        <w:pStyle w:val="aff"/>
        <w:numPr>
          <w:ilvl w:val="0"/>
          <w:numId w:val="34"/>
        </w:numPr>
        <w:contextualSpacing/>
        <w:jc w:val="both"/>
        <w:rPr>
          <w:rFonts w:ascii="GHEA Grapalat" w:hAnsi="GHEA Grapalat"/>
          <w:u w:val="single"/>
          <w:lang w:val="es-ES"/>
        </w:rPr>
      </w:pPr>
      <w:r w:rsidRPr="000D5108">
        <w:rPr>
          <w:rFonts w:ascii="GHEA Grapalat" w:hAnsi="GHEA Grapalat"/>
          <w:sz w:val="20"/>
          <w:szCs w:val="20"/>
        </w:rPr>
        <w:t>В рамках заключенного между</w:t>
      </w:r>
      <w:r w:rsidRPr="000D5108">
        <w:rPr>
          <w:rFonts w:ascii="GHEA Grapalat" w:hAnsi="GHEA Grapalat"/>
        </w:rPr>
        <w:t xml:space="preserve"> -------------------------</w:t>
      </w:r>
      <w:r w:rsidRPr="000D5108">
        <w:rPr>
          <w:rFonts w:ascii="GHEA Grapalat" w:hAnsi="GHEA Grapalat"/>
          <w:lang w:val="hy-AM"/>
        </w:rPr>
        <w:t xml:space="preserve"> </w:t>
      </w:r>
      <w:r w:rsidRPr="000D5108">
        <w:rPr>
          <w:rFonts w:ascii="GHEA Grapalat" w:hAnsi="GHEA Grapalat"/>
          <w:sz w:val="20"/>
          <w:szCs w:val="20"/>
        </w:rPr>
        <w:t>- ом   и</w:t>
      </w:r>
      <w:r w:rsidRPr="000D5108">
        <w:rPr>
          <w:rFonts w:ascii="GHEA Grapalat" w:hAnsi="GHEA Grapalat"/>
        </w:rPr>
        <w:t xml:space="preserve"> ---------------------------- </w:t>
      </w:r>
      <w:r w:rsidRPr="000D5108">
        <w:rPr>
          <w:rFonts w:ascii="GHEA Grapalat" w:hAnsi="GHEA Grapalat"/>
          <w:sz w:val="20"/>
          <w:szCs w:val="20"/>
        </w:rPr>
        <w:t>-ом</w:t>
      </w:r>
      <w:r w:rsidRPr="000D5108">
        <w:rPr>
          <w:rFonts w:ascii="GHEA Grapalat" w:hAnsi="GHEA Grapalat"/>
        </w:rPr>
        <w:t xml:space="preserve">                              </w:t>
      </w:r>
    </w:p>
    <w:p w:rsidR="00CE3DEB" w:rsidRPr="000D5108" w:rsidRDefault="00CE3DEB" w:rsidP="00CE3DEB">
      <w:pPr>
        <w:rPr>
          <w:rFonts w:ascii="GHEA Grapalat" w:hAnsi="GHEA Grapalat" w:cs="Sylfaen"/>
          <w:vertAlign w:val="superscript"/>
        </w:rPr>
      </w:pPr>
      <w:r w:rsidRPr="000D5108">
        <w:rPr>
          <w:rFonts w:ascii="GHEA Grapalat" w:hAnsi="GHEA Grapalat" w:cs="Sylfaen"/>
          <w:vertAlign w:val="superscript"/>
          <w:lang w:val="es-ES"/>
        </w:rPr>
        <w:t xml:space="preserve">                                                                                         </w:t>
      </w:r>
      <w:r w:rsidRPr="000D5108">
        <w:rPr>
          <w:rFonts w:ascii="GHEA Grapalat" w:hAnsi="GHEA Grapalat" w:cs="Sylfaen"/>
          <w:vertAlign w:val="superscript"/>
        </w:rPr>
        <w:t xml:space="preserve"> название</w:t>
      </w:r>
      <w:r w:rsidRPr="000D5108">
        <w:rPr>
          <w:rFonts w:ascii="GHEA Grapalat" w:hAnsi="GHEA Grapalat" w:cs="Sylfaen"/>
          <w:vertAlign w:val="superscript"/>
          <w:lang w:val="es-ES"/>
        </w:rPr>
        <w:t xml:space="preserve"> </w:t>
      </w:r>
      <w:r w:rsidRPr="000D5108">
        <w:rPr>
          <w:rFonts w:ascii="GHEA Grapalat" w:hAnsi="GHEA Grapalat" w:cs="Sylfaen"/>
          <w:vertAlign w:val="superscript"/>
        </w:rPr>
        <w:t>заказчика</w:t>
      </w:r>
      <w:r w:rsidRPr="000D5108">
        <w:rPr>
          <w:rFonts w:ascii="GHEA Grapalat" w:hAnsi="GHEA Grapalat" w:cs="Sylfaen"/>
          <w:vertAlign w:val="superscript"/>
          <w:lang w:val="es-ES"/>
        </w:rPr>
        <w:t xml:space="preserve"> </w:t>
      </w:r>
      <w:r w:rsidRPr="000D5108">
        <w:rPr>
          <w:rFonts w:ascii="GHEA Grapalat" w:hAnsi="GHEA Grapalat" w:cs="Sylfaen"/>
          <w:vertAlign w:val="superscript"/>
        </w:rPr>
        <w:t xml:space="preserve">                       </w:t>
      </w:r>
      <w:r w:rsidRPr="000D5108">
        <w:rPr>
          <w:rFonts w:ascii="GHEA Grapalat" w:hAnsi="GHEA Grapalat" w:cs="Sylfaen"/>
          <w:vertAlign w:val="superscript"/>
          <w:lang w:val="hy-AM"/>
        </w:rPr>
        <w:t xml:space="preserve">           </w:t>
      </w:r>
      <w:r w:rsidRPr="000D5108">
        <w:rPr>
          <w:rFonts w:ascii="GHEA Grapalat" w:hAnsi="GHEA Grapalat" w:cs="Sylfaen"/>
          <w:vertAlign w:val="superscript"/>
        </w:rPr>
        <w:t xml:space="preserve">        название</w:t>
      </w:r>
      <w:r w:rsidRPr="000D5108">
        <w:rPr>
          <w:rFonts w:ascii="GHEA Grapalat" w:hAnsi="GHEA Grapalat" w:cs="Sylfaen"/>
          <w:vertAlign w:val="superscript"/>
          <w:lang w:val="es-ES"/>
        </w:rPr>
        <w:t xml:space="preserve"> </w:t>
      </w:r>
      <w:r w:rsidRPr="000D5108">
        <w:rPr>
          <w:rFonts w:ascii="GHEA Grapalat" w:hAnsi="GHEA Grapalat" w:cs="Sylfaen"/>
          <w:vertAlign w:val="superscript"/>
        </w:rPr>
        <w:t>исполнителя</w:t>
      </w:r>
    </w:p>
    <w:p w:rsidR="00CE3DEB" w:rsidRPr="000D5108" w:rsidRDefault="00CE3DEB" w:rsidP="00CE3DEB">
      <w:pPr>
        <w:rPr>
          <w:rFonts w:ascii="GHEA Grapalat" w:hAnsi="GHEA Grapalat" w:cs="Sylfaen"/>
          <w:vertAlign w:val="superscript"/>
        </w:rPr>
      </w:pPr>
      <w:r w:rsidRPr="000D5108">
        <w:rPr>
          <w:rFonts w:ascii="GHEA Grapalat" w:hAnsi="GHEA Grapalat" w:cs="Sylfaen"/>
          <w:sz w:val="20"/>
          <w:szCs w:val="20"/>
          <w:lang w:val="es-ES"/>
        </w:rPr>
        <w:t xml:space="preserve">   «--»</w:t>
      </w:r>
      <w:r w:rsidRPr="000D5108">
        <w:rPr>
          <w:rFonts w:ascii="GHEA Grapalat" w:hAnsi="GHEA Grapalat" w:cs="Sylfaen"/>
          <w:sz w:val="20"/>
          <w:szCs w:val="20"/>
        </w:rPr>
        <w:t xml:space="preserve"> </w:t>
      </w:r>
      <w:r w:rsidRPr="000D5108">
        <w:rPr>
          <w:rFonts w:ascii="GHEA Grapalat" w:hAnsi="GHEA Grapalat" w:cs="Sylfaen"/>
          <w:sz w:val="20"/>
          <w:szCs w:val="20"/>
          <w:lang w:val="es-ES"/>
        </w:rPr>
        <w:t>20</w:t>
      </w:r>
      <w:r w:rsidRPr="000D5108">
        <w:rPr>
          <w:rFonts w:ascii="GHEA Grapalat" w:hAnsi="GHEA Grapalat" w:cs="Sylfaen"/>
          <w:sz w:val="20"/>
          <w:szCs w:val="20"/>
        </w:rPr>
        <w:t>г</w:t>
      </w:r>
      <w:r w:rsidRPr="000D5108">
        <w:rPr>
          <w:rFonts w:ascii="GHEA Grapalat" w:hAnsi="GHEA Grapalat" w:cs="Sylfaen"/>
          <w:sz w:val="20"/>
          <w:szCs w:val="20"/>
          <w:lang w:val="es-ES"/>
        </w:rPr>
        <w:t>.</w:t>
      </w:r>
      <w:r w:rsidRPr="000D5108">
        <w:rPr>
          <w:rFonts w:ascii="GHEA Grapalat" w:hAnsi="GHEA Grapalat" w:cs="Sylfaen"/>
          <w:sz w:val="20"/>
          <w:szCs w:val="20"/>
        </w:rPr>
        <w:t xml:space="preserve">договора под кодом </w:t>
      </w:r>
      <w:r w:rsidRPr="000D5108">
        <w:rPr>
          <w:rFonts w:ascii="GHEA Grapalat" w:hAnsi="GHEA Grapalat" w:cs="Sylfaen"/>
          <w:sz w:val="20"/>
          <w:szCs w:val="20"/>
          <w:lang w:val="es-ES"/>
        </w:rPr>
        <w:t xml:space="preserve"> </w:t>
      </w:r>
      <w:r w:rsidRPr="000D5108">
        <w:rPr>
          <w:rFonts w:ascii="GHEA Grapalat" w:hAnsi="GHEA Grapalat"/>
          <w:i/>
          <w:sz w:val="20"/>
          <w:szCs w:val="20"/>
          <w:lang w:val="af-ZA"/>
        </w:rPr>
        <w:t>___</w:t>
      </w:r>
      <w:r w:rsidRPr="000D5108">
        <w:rPr>
          <w:rFonts w:ascii="GHEA Grapalat" w:hAnsi="GHEA Grapalat" w:cs="Arial"/>
          <w:i/>
          <w:sz w:val="20"/>
          <w:szCs w:val="20"/>
          <w:shd w:val="clear" w:color="auto" w:fill="FFFFFF"/>
          <w:lang w:val="hy-AM"/>
        </w:rPr>
        <w:t>«   »</w:t>
      </w:r>
      <w:r w:rsidRPr="000D5108">
        <w:rPr>
          <w:rFonts w:ascii="GHEA Grapalat" w:hAnsi="GHEA Grapalat"/>
          <w:i/>
          <w:sz w:val="20"/>
          <w:szCs w:val="20"/>
          <w:u w:val="single"/>
        </w:rPr>
        <w:t xml:space="preserve">__ </w:t>
      </w:r>
      <w:r w:rsidRPr="000D5108">
        <w:rPr>
          <w:rFonts w:ascii="GHEA Grapalat" w:hAnsi="GHEA Grapalat"/>
          <w:sz w:val="20"/>
          <w:szCs w:val="20"/>
        </w:rPr>
        <w:t>(</w:t>
      </w:r>
      <w:r w:rsidRPr="000D5108">
        <w:rPr>
          <w:rFonts w:ascii="GHEA Grapalat" w:hAnsi="GHEA Grapalat" w:cs="Sylfaen"/>
          <w:sz w:val="20"/>
          <w:szCs w:val="20"/>
        </w:rPr>
        <w:t>далее-Договор</w:t>
      </w:r>
      <w:r w:rsidRPr="000D5108">
        <w:rPr>
          <w:rFonts w:ascii="GHEA Grapalat" w:hAnsi="GHEA Grapalat" w:cs="Sylfaen"/>
          <w:sz w:val="20"/>
          <w:szCs w:val="20"/>
          <w:lang w:val="es-ES"/>
        </w:rPr>
        <w:t>)</w:t>
      </w:r>
      <w:r w:rsidRPr="000D5108">
        <w:rPr>
          <w:rFonts w:ascii="GHEA Grapalat" w:hAnsi="GHEA Grapalat" w:cs="Sylfaen"/>
          <w:sz w:val="20"/>
          <w:szCs w:val="20"/>
        </w:rPr>
        <w:t xml:space="preserve">, между мной </w:t>
      </w:r>
      <w:r w:rsidRPr="000D5108">
        <w:rPr>
          <w:rFonts w:ascii="GHEA Grapalat" w:hAnsi="GHEA Grapalat" w:cs="Sylfaen"/>
          <w:sz w:val="20"/>
          <w:szCs w:val="20"/>
          <w:lang w:val="hy-AM"/>
        </w:rPr>
        <w:t xml:space="preserve"> </w:t>
      </w:r>
      <w:r w:rsidRPr="000D5108">
        <w:rPr>
          <w:rFonts w:ascii="GHEA Grapalat" w:hAnsi="GHEA Grapalat" w:cs="Sylfaen"/>
          <w:sz w:val="20"/>
          <w:szCs w:val="20"/>
        </w:rPr>
        <w:t>и ------------------------- - ом</w:t>
      </w:r>
    </w:p>
    <w:p w:rsidR="00CE3DEB" w:rsidRPr="000D5108" w:rsidRDefault="00CE3DEB" w:rsidP="00CE3DEB">
      <w:pPr>
        <w:rPr>
          <w:rFonts w:ascii="GHEA Grapalat" w:hAnsi="GHEA Grapalat"/>
          <w:u w:val="single"/>
          <w:lang w:val="es-ES"/>
        </w:rPr>
      </w:pPr>
      <w:r w:rsidRPr="000D5108">
        <w:rPr>
          <w:rFonts w:ascii="GHEA Grapalat" w:hAnsi="GHEA Grapalat" w:cs="Sylfaen"/>
          <w:vertAlign w:val="superscript"/>
        </w:rPr>
        <w:t xml:space="preserve">                                                                                                                                                                  название</w:t>
      </w:r>
      <w:r w:rsidRPr="000D5108">
        <w:rPr>
          <w:rFonts w:ascii="GHEA Grapalat" w:hAnsi="GHEA Grapalat" w:cs="Sylfaen"/>
          <w:vertAlign w:val="superscript"/>
          <w:lang w:val="es-ES"/>
        </w:rPr>
        <w:t xml:space="preserve"> </w:t>
      </w:r>
      <w:r w:rsidRPr="000D5108">
        <w:rPr>
          <w:rFonts w:ascii="GHEA Grapalat" w:hAnsi="GHEA Grapalat" w:cs="Sylfaen"/>
          <w:vertAlign w:val="superscript"/>
        </w:rPr>
        <w:t>исполнителя</w:t>
      </w:r>
    </w:p>
    <w:p w:rsidR="00CE3DEB" w:rsidRPr="000D5108" w:rsidRDefault="00CE3DEB" w:rsidP="00CE3DEB">
      <w:pPr>
        <w:ind w:firstLine="709"/>
        <w:rPr>
          <w:rFonts w:ascii="GHEA Grapalat" w:hAnsi="GHEA Grapalat" w:cs="Sylfaen"/>
          <w:sz w:val="20"/>
          <w:szCs w:val="20"/>
          <w:lang w:val="es-ES"/>
        </w:rPr>
      </w:pPr>
      <w:r w:rsidRPr="000D5108">
        <w:rPr>
          <w:rFonts w:ascii="GHEA Grapalat" w:hAnsi="GHEA Grapalat"/>
          <w:u w:val="single"/>
          <w:lang w:val="es-ES"/>
        </w:rPr>
        <w:tab/>
      </w:r>
      <w:r w:rsidRPr="000D5108">
        <w:rPr>
          <w:rFonts w:ascii="GHEA Grapalat" w:hAnsi="GHEA Grapalat" w:cs="Sylfaen"/>
          <w:sz w:val="20"/>
          <w:szCs w:val="20"/>
          <w:lang w:val="es-ES"/>
        </w:rPr>
        <w:t xml:space="preserve"> «--»   20  </w:t>
      </w:r>
      <w:r w:rsidRPr="000D5108">
        <w:rPr>
          <w:rFonts w:ascii="GHEA Grapalat" w:hAnsi="GHEA Grapalat" w:cs="Sylfaen"/>
          <w:sz w:val="20"/>
          <w:szCs w:val="20"/>
        </w:rPr>
        <w:t xml:space="preserve">года </w:t>
      </w:r>
      <w:r w:rsidRPr="000D5108">
        <w:rPr>
          <w:rFonts w:ascii="GHEA Grapalat" w:hAnsi="GHEA Grapalat" w:cs="Sylfaen"/>
          <w:sz w:val="20"/>
          <w:szCs w:val="20"/>
          <w:lang w:val="es-ES"/>
        </w:rPr>
        <w:t xml:space="preserve"> </w:t>
      </w:r>
      <w:r w:rsidRPr="000D5108">
        <w:rPr>
          <w:rFonts w:ascii="GHEA Grapalat" w:hAnsi="GHEA Grapalat"/>
          <w:sz w:val="20"/>
          <w:szCs w:val="20"/>
        </w:rPr>
        <w:t>заключен</w:t>
      </w:r>
      <w:r w:rsidRPr="000D5108">
        <w:rPr>
          <w:rFonts w:ascii="GHEA Grapalat" w:hAnsi="GHEA Grapalat" w:cs="Sylfaen"/>
          <w:sz w:val="20"/>
          <w:szCs w:val="20"/>
          <w:lang w:val="es-ES"/>
        </w:rPr>
        <w:t xml:space="preserve"> </w:t>
      </w:r>
      <w:r w:rsidRPr="000D5108">
        <w:rPr>
          <w:rFonts w:ascii="GHEA Grapalat" w:hAnsi="GHEA Grapalat" w:cs="Sylfaen"/>
          <w:sz w:val="20"/>
          <w:szCs w:val="20"/>
        </w:rPr>
        <w:t xml:space="preserve">договор факторинга под кодом </w:t>
      </w:r>
      <w:r w:rsidRPr="000D5108">
        <w:rPr>
          <w:rFonts w:ascii="GHEA Grapalat" w:hAnsi="GHEA Grapalat"/>
          <w:lang w:val="es-ES"/>
        </w:rPr>
        <w:t>«</w:t>
      </w:r>
      <w:r w:rsidRPr="000D5108">
        <w:rPr>
          <w:rFonts w:ascii="GHEA Grapalat" w:hAnsi="GHEA Grapalat"/>
          <w:sz w:val="20"/>
          <w:szCs w:val="20"/>
          <w:lang w:val="es-ES"/>
        </w:rPr>
        <w:t>---</w:t>
      </w:r>
      <w:r w:rsidRPr="000D5108">
        <w:rPr>
          <w:rFonts w:ascii="GHEA Grapalat" w:hAnsi="GHEA Grapalat" w:cs="Sylfaen"/>
          <w:sz w:val="20"/>
          <w:szCs w:val="20"/>
          <w:lang w:val="es-ES"/>
        </w:rPr>
        <w:t>------------------</w:t>
      </w:r>
      <w:r w:rsidRPr="000D5108">
        <w:rPr>
          <w:rFonts w:ascii="GHEA Grapalat" w:hAnsi="GHEA Grapalat"/>
          <w:lang w:val="es-ES"/>
        </w:rPr>
        <w:t>»</w:t>
      </w:r>
      <w:r w:rsidRPr="000D5108">
        <w:rPr>
          <w:rFonts w:ascii="GHEA Grapalat" w:hAnsi="GHEA Grapalat"/>
        </w:rPr>
        <w:t>.</w:t>
      </w:r>
      <w:r w:rsidRPr="000D5108">
        <w:rPr>
          <w:rFonts w:ascii="GHEA Grapalat" w:hAnsi="GHEA Grapalat" w:cs="Sylfaen"/>
          <w:sz w:val="20"/>
          <w:szCs w:val="20"/>
          <w:lang w:val="es-ES"/>
        </w:rPr>
        <w:t xml:space="preserve"> </w:t>
      </w:r>
    </w:p>
    <w:p w:rsidR="00CE3DEB" w:rsidRPr="000D5108" w:rsidRDefault="00CE3DEB" w:rsidP="00CE3DEB">
      <w:pPr>
        <w:rPr>
          <w:rFonts w:ascii="GHEA Grapalat" w:hAnsi="GHEA Grapalat" w:cs="Sylfaen"/>
          <w:sz w:val="20"/>
          <w:szCs w:val="20"/>
          <w:lang w:val="es-ES"/>
        </w:rPr>
      </w:pPr>
    </w:p>
    <w:p w:rsidR="00CE3DEB" w:rsidRPr="000D5108" w:rsidRDefault="00CE3DEB" w:rsidP="00CE3DEB">
      <w:pPr>
        <w:pStyle w:val="aff"/>
        <w:numPr>
          <w:ilvl w:val="0"/>
          <w:numId w:val="34"/>
        </w:numPr>
        <w:contextualSpacing/>
        <w:jc w:val="both"/>
        <w:rPr>
          <w:rFonts w:ascii="GHEA Grapalat" w:hAnsi="GHEA Grapalat" w:cs="Sylfaen"/>
          <w:sz w:val="20"/>
          <w:szCs w:val="20"/>
        </w:rPr>
      </w:pPr>
      <w:r w:rsidRPr="000D5108">
        <w:rPr>
          <w:rFonts w:ascii="GHEA Grapalat" w:hAnsi="GHEA Grapalat" w:cs="Sylfaen"/>
          <w:sz w:val="20"/>
          <w:szCs w:val="20"/>
        </w:rPr>
        <w:t xml:space="preserve">Согласен с </w:t>
      </w:r>
      <w:proofErr w:type="gramStart"/>
      <w:r w:rsidRPr="000D5108">
        <w:rPr>
          <w:rFonts w:ascii="GHEA Grapalat" w:hAnsi="GHEA Grapalat" w:cs="Sylfaen"/>
          <w:sz w:val="20"/>
          <w:szCs w:val="20"/>
        </w:rPr>
        <w:t>условиями</w:t>
      </w:r>
      <w:proofErr w:type="gramEnd"/>
      <w:r w:rsidRPr="000D5108">
        <w:rPr>
          <w:rFonts w:ascii="GHEA Grapalat" w:hAnsi="GHEA Grapalat" w:cs="Sylfaen"/>
          <w:sz w:val="20"/>
          <w:szCs w:val="20"/>
        </w:rPr>
        <w:t xml:space="preserve"> изложенными в пункте 7.12.</w:t>
      </w:r>
    </w:p>
    <w:p w:rsidR="00CE3DEB" w:rsidRPr="000D5108" w:rsidRDefault="00CE3DEB" w:rsidP="00CE3DEB">
      <w:pPr>
        <w:jc w:val="center"/>
        <w:rPr>
          <w:rFonts w:ascii="GHEA Grapalat" w:hAnsi="GHEA Grapalat" w:cs="GHEA Grapalat"/>
          <w:lang w:val="es-ES"/>
        </w:rPr>
      </w:pPr>
    </w:p>
    <w:p w:rsidR="00CE3DEB" w:rsidRPr="000D5108" w:rsidRDefault="00CE3DEB" w:rsidP="00CE3DEB">
      <w:pPr>
        <w:ind w:firstLine="709"/>
        <w:rPr>
          <w:lang w:val="es-ES"/>
        </w:rPr>
      </w:pPr>
    </w:p>
    <w:p w:rsidR="00CE3DEB" w:rsidRPr="000D5108" w:rsidRDefault="00CE3DEB" w:rsidP="00CE3DEB">
      <w:pPr>
        <w:ind w:firstLine="709"/>
        <w:rPr>
          <w:lang w:val="es-ES"/>
        </w:rPr>
      </w:pPr>
    </w:p>
    <w:p w:rsidR="00CE3DEB" w:rsidRPr="000D5108" w:rsidRDefault="00CE3DEB" w:rsidP="00CE3DEB">
      <w:pPr>
        <w:ind w:firstLine="709"/>
        <w:rPr>
          <w:lang w:val="es-ES"/>
        </w:rPr>
      </w:pPr>
    </w:p>
    <w:p w:rsidR="00CE3DEB" w:rsidRPr="000D5108" w:rsidRDefault="00CE3DEB" w:rsidP="00CE3DEB">
      <w:pPr>
        <w:ind w:left="720" w:firstLine="720"/>
        <w:rPr>
          <w:rFonts w:ascii="GHEA Grapalat" w:hAnsi="GHEA Grapalat"/>
          <w:sz w:val="20"/>
          <w:lang w:val="hy-AM"/>
        </w:rPr>
      </w:pPr>
      <w:r w:rsidRPr="000D5108">
        <w:rPr>
          <w:rFonts w:ascii="GHEA Grapalat" w:hAnsi="GHEA Grapalat"/>
          <w:sz w:val="20"/>
          <w:lang w:val="hy-AM"/>
        </w:rPr>
        <w:t xml:space="preserve">_______________________________________ </w:t>
      </w:r>
      <w:r w:rsidRPr="000D5108">
        <w:rPr>
          <w:rFonts w:ascii="GHEA Grapalat" w:hAnsi="GHEA Grapalat"/>
          <w:sz w:val="20"/>
          <w:lang w:val="hy-AM"/>
        </w:rPr>
        <w:tab/>
        <w:t xml:space="preserve">                </w:t>
      </w:r>
      <w:r w:rsidRPr="000D5108">
        <w:rPr>
          <w:rFonts w:ascii="GHEA Grapalat" w:hAnsi="GHEA Grapalat"/>
          <w:sz w:val="20"/>
          <w:lang w:val="es-ES"/>
        </w:rPr>
        <w:t xml:space="preserve">       </w:t>
      </w:r>
      <w:r w:rsidRPr="000D5108">
        <w:rPr>
          <w:rFonts w:ascii="GHEA Grapalat" w:hAnsi="GHEA Grapalat"/>
          <w:sz w:val="20"/>
          <w:lang w:val="hy-AM"/>
        </w:rPr>
        <w:t xml:space="preserve">_____________ </w:t>
      </w:r>
    </w:p>
    <w:p w:rsidR="00CE3DEB" w:rsidRPr="000D5108" w:rsidRDefault="00CE3DEB" w:rsidP="00CE3DEB">
      <w:pPr>
        <w:rPr>
          <w:rFonts w:ascii="GHEA Grapalat" w:hAnsi="GHEA Grapalat"/>
          <w:sz w:val="20"/>
          <w:vertAlign w:val="superscript"/>
          <w:lang w:val="hy-AM"/>
        </w:rPr>
      </w:pPr>
      <w:r w:rsidRPr="000D5108">
        <w:rPr>
          <w:rFonts w:ascii="GHEA Grapalat" w:hAnsi="GHEA Grapalat"/>
          <w:sz w:val="20"/>
          <w:vertAlign w:val="superscript"/>
        </w:rPr>
        <w:t xml:space="preserve">                                                </w:t>
      </w:r>
      <w:r w:rsidRPr="000D5108">
        <w:rPr>
          <w:rFonts w:ascii="GHEA Grapalat" w:hAnsi="GHEA Grapalat"/>
          <w:sz w:val="20"/>
          <w:vertAlign w:val="superscript"/>
          <w:lang w:val="hy-AM"/>
        </w:rPr>
        <w:t>название финансового агента (должность руководителя, имя, фамилия)</w:t>
      </w:r>
      <w:r w:rsidRPr="000D5108">
        <w:rPr>
          <w:rFonts w:ascii="GHEA Grapalat" w:hAnsi="GHEA Grapalat"/>
          <w:sz w:val="20"/>
          <w:vertAlign w:val="superscript"/>
        </w:rPr>
        <w:t xml:space="preserve">                                                         подпись</w:t>
      </w:r>
      <w:r w:rsidRPr="000D5108">
        <w:rPr>
          <w:rFonts w:ascii="GHEA Grapalat" w:hAnsi="GHEA Grapalat"/>
          <w:sz w:val="20"/>
          <w:vertAlign w:val="superscript"/>
          <w:lang w:val="hy-AM"/>
        </w:rPr>
        <w:t xml:space="preserve">                                                                                                                                                                                                                       </w:t>
      </w:r>
    </w:p>
    <w:p w:rsidR="00CE3DEB" w:rsidRPr="000D5108" w:rsidRDefault="00CE3DEB" w:rsidP="00CE3DEB">
      <w:pPr>
        <w:jc w:val="right"/>
        <w:rPr>
          <w:rFonts w:ascii="GHEA Grapalat" w:hAnsi="GHEA Grapalat"/>
          <w:sz w:val="20"/>
          <w:lang w:val="hy-AM"/>
        </w:rPr>
      </w:pPr>
      <w:r w:rsidRPr="000D5108">
        <w:rPr>
          <w:rFonts w:ascii="GHEA Grapalat" w:hAnsi="GHEA Grapalat"/>
          <w:sz w:val="20"/>
          <w:lang w:val="hy-AM"/>
        </w:rPr>
        <w:t xml:space="preserve">    </w:t>
      </w:r>
    </w:p>
    <w:p w:rsidR="00CE3DEB" w:rsidRPr="000D5108" w:rsidRDefault="00CE3DEB" w:rsidP="00CE3DEB">
      <w:pPr>
        <w:jc w:val="center"/>
        <w:rPr>
          <w:rFonts w:ascii="GHEA Grapalat" w:hAnsi="GHEA Grapalat" w:cs="Sylfaen"/>
          <w:sz w:val="16"/>
          <w:szCs w:val="16"/>
          <w:lang w:val="es-ES"/>
        </w:rPr>
      </w:pPr>
      <w:r w:rsidRPr="000D5108">
        <w:rPr>
          <w:rFonts w:ascii="GHEA Grapalat" w:hAnsi="GHEA Grapalat"/>
          <w:sz w:val="16"/>
          <w:szCs w:val="16"/>
        </w:rPr>
        <w:t xml:space="preserve">                                                                                                      М. П.</w:t>
      </w:r>
      <w:r w:rsidRPr="000D5108">
        <w:rPr>
          <w:rFonts w:ascii="GHEA Grapalat" w:hAnsi="GHEA Grapalat" w:cs="Sylfaen"/>
          <w:sz w:val="16"/>
          <w:szCs w:val="16"/>
          <w:lang w:val="es-ES"/>
        </w:rPr>
        <w:t xml:space="preserve"> (</w:t>
      </w:r>
      <w:r w:rsidRPr="000D5108">
        <w:rPr>
          <w:rFonts w:ascii="GHEA Grapalat" w:hAnsi="GHEA Grapalat" w:cs="Sylfaen"/>
          <w:sz w:val="16"/>
          <w:szCs w:val="16"/>
        </w:rPr>
        <w:t>при наличии</w:t>
      </w:r>
      <w:r w:rsidRPr="000D5108">
        <w:rPr>
          <w:rFonts w:ascii="GHEA Grapalat" w:hAnsi="GHEA Grapalat" w:cs="Sylfaen"/>
          <w:sz w:val="16"/>
          <w:szCs w:val="16"/>
          <w:lang w:val="es-ES"/>
        </w:rPr>
        <w:t>)</w:t>
      </w:r>
    </w:p>
    <w:p w:rsidR="00CE3DEB" w:rsidRPr="000D5108" w:rsidRDefault="00CE3DEB" w:rsidP="00CE3DEB">
      <w:pPr>
        <w:jc w:val="center"/>
        <w:rPr>
          <w:rFonts w:ascii="GHEA Grapalat" w:hAnsi="GHEA Grapalat" w:cs="Sylfaen"/>
          <w:sz w:val="16"/>
          <w:szCs w:val="16"/>
          <w:lang w:val="es-ES"/>
        </w:rPr>
      </w:pPr>
      <w:r w:rsidRPr="000D5108">
        <w:rPr>
          <w:rFonts w:ascii="GHEA Grapalat" w:hAnsi="GHEA Grapalat" w:cs="Sylfaen"/>
          <w:sz w:val="16"/>
          <w:szCs w:val="16"/>
          <w:lang w:val="es-ES"/>
        </w:rPr>
        <w:t xml:space="preserve">                                               </w:t>
      </w:r>
    </w:p>
    <w:p w:rsidR="00CE3DEB" w:rsidRPr="000D5108"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0D5108">
        <w:rPr>
          <w:rFonts w:ascii="GHEA Grapalat" w:hAnsi="GHEA Grapalat" w:cs="Sylfaen"/>
          <w:sz w:val="20"/>
          <w:szCs w:val="20"/>
          <w:lang w:val="es-ES"/>
        </w:rPr>
        <w:t xml:space="preserve">«--»         20  </w:t>
      </w:r>
      <w:r w:rsidRPr="000D5108">
        <w:rPr>
          <w:rFonts w:ascii="GHEA Grapalat" w:hAnsi="GHEA Grapalat" w:cs="Sylfaen"/>
          <w:sz w:val="20"/>
          <w:szCs w:val="20"/>
        </w:rPr>
        <w:t>г.</w:t>
      </w:r>
      <w:bookmarkStart w:id="11" w:name="_GoBack"/>
      <w:bookmarkEnd w:id="11"/>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F4" w:rsidRDefault="004207F4">
      <w:r>
        <w:separator/>
      </w:r>
    </w:p>
  </w:endnote>
  <w:endnote w:type="continuationSeparator" w:id="0">
    <w:p w:rsidR="004207F4" w:rsidRDefault="0042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rsidR="00EE6D5B" w:rsidRPr="00305BEC" w:rsidRDefault="00EE6D5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D5108">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F4" w:rsidRDefault="004207F4">
      <w:r>
        <w:separator/>
      </w:r>
    </w:p>
  </w:footnote>
  <w:footnote w:type="continuationSeparator" w:id="0">
    <w:p w:rsidR="004207F4" w:rsidRDefault="004207F4">
      <w:r>
        <w:continuationSeparator/>
      </w:r>
    </w:p>
  </w:footnote>
  <w:footnote w:id="1">
    <w:p w:rsidR="00EE6D5B" w:rsidRPr="00511966" w:rsidRDefault="00EE6D5B" w:rsidP="00C67FAB">
      <w:pPr>
        <w:pStyle w:val="af2"/>
        <w:jc w:val="both"/>
        <w:rPr>
          <w:rFonts w:ascii="GHEA Grapalat" w:hAnsi="GHEA Grapalat"/>
          <w:i/>
        </w:rPr>
      </w:pPr>
    </w:p>
  </w:footnote>
  <w:footnote w:id="2">
    <w:p w:rsidR="00EE6D5B" w:rsidRPr="00A31673" w:rsidRDefault="00EE6D5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EE6D5B" w:rsidRPr="00DE7706" w:rsidRDefault="00EE6D5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rsidR="00EE6D5B" w:rsidRPr="00B666FB" w:rsidRDefault="00EE6D5B">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5">
    <w:p w:rsidR="00EE6D5B" w:rsidRDefault="00EE6D5B" w:rsidP="006B3E56">
      <w:pPr>
        <w:jc w:val="both"/>
      </w:pPr>
    </w:p>
    <w:p w:rsidR="00EE6D5B" w:rsidRDefault="00EE6D5B" w:rsidP="007906A2">
      <w:pPr>
        <w:jc w:val="both"/>
        <w:rPr>
          <w:rFonts w:ascii="GHEA Grapalat" w:hAnsi="GHEA Grapalat"/>
          <w:i/>
          <w:sz w:val="20"/>
          <w:szCs w:val="20"/>
        </w:rPr>
      </w:pPr>
      <w:r w:rsidRPr="00503980">
        <w:rPr>
          <w:rFonts w:ascii="GHEA Grapalat" w:hAnsi="GHEA Grapalat"/>
          <w:i/>
          <w:sz w:val="20"/>
          <w:szCs w:val="20"/>
        </w:rPr>
        <w:t>** -участник</w:t>
      </w:r>
      <w:proofErr w:type="gramStart"/>
      <w:r>
        <w:rPr>
          <w:rFonts w:ascii="GHEA Grapalat" w:hAnsi="GHEA Grapalat"/>
          <w:i/>
          <w:sz w:val="20"/>
          <w:szCs w:val="20"/>
          <w:lang w:val="hy-AM"/>
        </w:rPr>
        <w:t>,</w:t>
      </w:r>
      <w:r>
        <w:rPr>
          <w:rFonts w:ascii="GHEA Grapalat" w:hAnsi="GHEA Grapalat"/>
          <w:i/>
          <w:sz w:val="20"/>
          <w:szCs w:val="20"/>
        </w:rPr>
        <w:t>я</w:t>
      </w:r>
      <w:proofErr w:type="gramEnd"/>
      <w:r>
        <w:rPr>
          <w:rFonts w:ascii="GHEA Grapalat" w:hAnsi="GHEA Grapalat"/>
          <w:i/>
          <w:sz w:val="20"/>
          <w:szCs w:val="20"/>
        </w:rPr>
        <w:t>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EE6D5B" w:rsidRPr="00503980" w:rsidRDefault="00EE6D5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EE6D5B" w:rsidRPr="003905B4" w:rsidRDefault="00EE6D5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w:t>
      </w:r>
      <w:proofErr w:type="gramStart"/>
      <w:r w:rsidRPr="00503980">
        <w:rPr>
          <w:rFonts w:ascii="GHEA Grapalat" w:hAnsi="GHEA Grapalat"/>
          <w:i/>
          <w:sz w:val="20"/>
          <w:szCs w:val="20"/>
        </w:rPr>
        <w:t>м-</w:t>
      </w:r>
      <w:proofErr w:type="gramEnd"/>
      <w:r w:rsidRPr="00503980">
        <w:rPr>
          <w:rFonts w:ascii="GHEA Grapalat" w:hAnsi="GHEA Grapalat"/>
          <w:i/>
          <w:sz w:val="20"/>
          <w:szCs w:val="20"/>
        </w:rPr>
        <w:t xml:space="preserve"> информация о реальных бенефициарах не представляется</w:t>
      </w:r>
      <w:r>
        <w:rPr>
          <w:rFonts w:ascii="GHEA Grapalat" w:hAnsi="GHEA Grapalat"/>
          <w:i/>
          <w:sz w:val="20"/>
          <w:szCs w:val="20"/>
          <w:lang w:val="hy-AM"/>
        </w:rPr>
        <w:t>.</w:t>
      </w:r>
    </w:p>
    <w:p w:rsidR="00EE6D5B" w:rsidRPr="008D64EE" w:rsidRDefault="00EE6D5B" w:rsidP="006B3E56">
      <w:pPr>
        <w:pStyle w:val="af2"/>
        <w:rPr>
          <w:rFonts w:asciiTheme="minorHAnsi" w:hAnsiTheme="minorHAnsi"/>
        </w:rPr>
      </w:pPr>
    </w:p>
  </w:footnote>
  <w:footnote w:id="6">
    <w:p w:rsidR="00EE6D5B" w:rsidRPr="00D3436F" w:rsidRDefault="00EE6D5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EE6D5B" w:rsidRPr="00D3436F" w:rsidRDefault="00EE6D5B">
      <w:pPr>
        <w:pStyle w:val="af2"/>
        <w:rPr>
          <w:lang w:val="es-ES"/>
        </w:rPr>
      </w:pPr>
    </w:p>
  </w:footnote>
  <w:footnote w:id="7">
    <w:p w:rsidR="00EE6D5B" w:rsidRPr="002A7C6E" w:rsidRDefault="00EE6D5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EE6D5B" w:rsidRPr="00D81E0E" w:rsidRDefault="00EE6D5B" w:rsidP="005A1ECB">
      <w:pPr>
        <w:pStyle w:val="af2"/>
        <w:jc w:val="both"/>
        <w:rPr>
          <w:rFonts w:ascii="GHEA Grapalat" w:hAnsi="GHEA Grapalat"/>
          <w:i/>
        </w:rPr>
      </w:pPr>
    </w:p>
  </w:footnote>
  <w:footnote w:id="8">
    <w:p w:rsidR="00EE6D5B" w:rsidRPr="006F5F33" w:rsidRDefault="00EE6D5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9">
    <w:p w:rsidR="00EE6D5B" w:rsidRPr="006F5F33" w:rsidRDefault="00EE6D5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0">
    <w:p w:rsidR="00EE6D5B" w:rsidRPr="00EB336B" w:rsidRDefault="00EE6D5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proofErr w:type="gramStart"/>
      <w:r>
        <w:rPr>
          <w:rFonts w:asciiTheme="minorHAnsi" w:hAnsiTheme="minorHAnsi"/>
          <w:vertAlign w:val="superscript"/>
        </w:rPr>
        <w:t xml:space="preserve"> </w:t>
      </w:r>
      <w:r w:rsidRPr="00421AF9">
        <w:rPr>
          <w:rFonts w:ascii="GHEA Grapalat" w:hAnsi="GHEA Grapalat"/>
          <w:sz w:val="18"/>
          <w:szCs w:val="18"/>
          <w:lang w:val="hy-AM"/>
        </w:rPr>
        <w:t>В</w:t>
      </w:r>
      <w:proofErr w:type="gramEnd"/>
      <w:r w:rsidRPr="00421AF9">
        <w:rPr>
          <w:rFonts w:ascii="GHEA Grapalat" w:hAnsi="GHEA Grapalat"/>
          <w:sz w:val="18"/>
          <w:szCs w:val="18"/>
          <w:lang w:val="hy-AM"/>
        </w:rPr>
        <w:t xml:space="preserve">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E6D5B" w:rsidRDefault="00EE6D5B" w:rsidP="003B2F27">
      <w:pPr>
        <w:pStyle w:val="af2"/>
        <w:rPr>
          <w:rFonts w:asciiTheme="minorHAnsi" w:hAnsiTheme="minorHAnsi"/>
        </w:rPr>
      </w:pPr>
    </w:p>
    <w:p w:rsidR="00EE6D5B" w:rsidRPr="008F6EF8" w:rsidRDefault="00EE6D5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EE6D5B" w:rsidRPr="00576D9C" w:rsidRDefault="00EE6D5B" w:rsidP="003B2F27">
      <w:pPr>
        <w:pStyle w:val="af2"/>
        <w:rPr>
          <w:rFonts w:asciiTheme="minorHAnsi" w:hAnsiTheme="minorHAnsi"/>
        </w:rPr>
      </w:pPr>
    </w:p>
  </w:footnote>
  <w:footnote w:id="11">
    <w:p w:rsidR="00EE6D5B" w:rsidRPr="0013046C" w:rsidRDefault="00EE6D5B" w:rsidP="003B2F27">
      <w:pPr>
        <w:pStyle w:val="af2"/>
        <w:jc w:val="both"/>
        <w:rPr>
          <w:rFonts w:ascii="GHEA Grapalat" w:hAnsi="GHEA Grapalat"/>
          <w:i/>
        </w:rPr>
      </w:pPr>
      <w:r>
        <w:rPr>
          <w:rFonts w:ascii="GHEA Grapalat" w:hAnsi="GHEA Grapalat"/>
          <w:i/>
        </w:rPr>
        <w:t>.</w:t>
      </w:r>
    </w:p>
    <w:p w:rsidR="00EE6D5B" w:rsidRPr="00576D9C" w:rsidRDefault="00EE6D5B" w:rsidP="003B2F27">
      <w:pPr>
        <w:pStyle w:val="af2"/>
        <w:jc w:val="both"/>
        <w:rPr>
          <w:rFonts w:ascii="GHEA Grapalat" w:hAnsi="GHEA Grapalat"/>
          <w:lang w:val="hy-AM"/>
        </w:rPr>
      </w:pPr>
    </w:p>
  </w:footnote>
  <w:footnote w:id="12">
    <w:p w:rsidR="00EE6D5B" w:rsidRPr="006F5F33" w:rsidRDefault="00EE6D5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3">
    <w:p w:rsidR="00EE6D5B" w:rsidRPr="006F5F33" w:rsidRDefault="00EE6D5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EE6D5B" w:rsidRPr="006F5F33" w:rsidRDefault="00EE6D5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5">
    <w:p w:rsidR="00EE6D5B" w:rsidRPr="00CA2754" w:rsidRDefault="00EE6D5B" w:rsidP="003B2F27">
      <w:pPr>
        <w:pStyle w:val="af2"/>
        <w:jc w:val="both"/>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07D08"/>
    <w:rsid w:val="00010ECA"/>
    <w:rsid w:val="00011CB9"/>
    <w:rsid w:val="00012347"/>
    <w:rsid w:val="00012E2C"/>
    <w:rsid w:val="00013093"/>
    <w:rsid w:val="000132F3"/>
    <w:rsid w:val="00013C24"/>
    <w:rsid w:val="000146DC"/>
    <w:rsid w:val="00015267"/>
    <w:rsid w:val="00016653"/>
    <w:rsid w:val="00016DFB"/>
    <w:rsid w:val="00017484"/>
    <w:rsid w:val="0002044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223"/>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6FDB"/>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108"/>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893"/>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005"/>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721"/>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C3E"/>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07F4"/>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08D"/>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99E"/>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02"/>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BAC"/>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9E0"/>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0E4"/>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7AB"/>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366"/>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5EFA"/>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070"/>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77C"/>
    <w:rsid w:val="00B66AB9"/>
    <w:rsid w:val="00B66C0B"/>
    <w:rsid w:val="00B67CCD"/>
    <w:rsid w:val="00B67E5B"/>
    <w:rsid w:val="00B70DF8"/>
    <w:rsid w:val="00B716B0"/>
    <w:rsid w:val="00B71CAD"/>
    <w:rsid w:val="00B71D73"/>
    <w:rsid w:val="00B73595"/>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16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6D"/>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9CE"/>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0C6"/>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CE6"/>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4CB"/>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4C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5D70"/>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D5B"/>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styleId="HTML">
    <w:name w:val="HTML Preformatted"/>
    <w:basedOn w:val="a"/>
    <w:link w:val="HTML0"/>
    <w:uiPriority w:val="99"/>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2550C"/>
    <w:rPr>
      <w:rFonts w:ascii="Courier New" w:hAnsi="Courier New" w:cs="Courier New"/>
      <w:lang w:val="en-US" w:eastAsia="en-US" w:bidi="ar-SA"/>
    </w:rPr>
  </w:style>
  <w:style w:type="character" w:customStyle="1" w:styleId="y2iqfc">
    <w:name w:val="y2iqfc"/>
    <w:basedOn w:val="a0"/>
    <w:rsid w:val="00B25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styleId="HTML">
    <w:name w:val="HTML Preformatted"/>
    <w:basedOn w:val="a"/>
    <w:link w:val="HTML0"/>
    <w:uiPriority w:val="99"/>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2550C"/>
    <w:rPr>
      <w:rFonts w:ascii="Courier New" w:hAnsi="Courier New" w:cs="Courier New"/>
      <w:lang w:val="en-US" w:eastAsia="en-US" w:bidi="ar-SA"/>
    </w:rPr>
  </w:style>
  <w:style w:type="character" w:customStyle="1" w:styleId="y2iqfc">
    <w:name w:val="y2iqfc"/>
    <w:basedOn w:val="a0"/>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212420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985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00391694">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7081931">
      <w:bodyDiv w:val="1"/>
      <w:marLeft w:val="0"/>
      <w:marRight w:val="0"/>
      <w:marTop w:val="0"/>
      <w:marBottom w:val="0"/>
      <w:divBdr>
        <w:top w:val="none" w:sz="0" w:space="0" w:color="auto"/>
        <w:left w:val="none" w:sz="0" w:space="0" w:color="auto"/>
        <w:bottom w:val="none" w:sz="0" w:space="0" w:color="auto"/>
        <w:right w:val="none" w:sz="0" w:space="0" w:color="auto"/>
      </w:divBdr>
    </w:div>
    <w:div w:id="85881492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4559808">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03051700">
      <w:bodyDiv w:val="1"/>
      <w:marLeft w:val="0"/>
      <w:marRight w:val="0"/>
      <w:marTop w:val="0"/>
      <w:marBottom w:val="0"/>
      <w:divBdr>
        <w:top w:val="none" w:sz="0" w:space="0" w:color="auto"/>
        <w:left w:val="none" w:sz="0" w:space="0" w:color="auto"/>
        <w:bottom w:val="none" w:sz="0" w:space="0" w:color="auto"/>
        <w:right w:val="none" w:sz="0" w:space="0" w:color="auto"/>
      </w:divBdr>
    </w:div>
    <w:div w:id="102609811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4421775">
      <w:bodyDiv w:val="1"/>
      <w:marLeft w:val="0"/>
      <w:marRight w:val="0"/>
      <w:marTop w:val="0"/>
      <w:marBottom w:val="0"/>
      <w:divBdr>
        <w:top w:val="none" w:sz="0" w:space="0" w:color="auto"/>
        <w:left w:val="none" w:sz="0" w:space="0" w:color="auto"/>
        <w:bottom w:val="none" w:sz="0" w:space="0" w:color="auto"/>
        <w:right w:val="none" w:sz="0" w:space="0" w:color="auto"/>
      </w:divBdr>
    </w:div>
    <w:div w:id="1204634920">
      <w:bodyDiv w:val="1"/>
      <w:marLeft w:val="0"/>
      <w:marRight w:val="0"/>
      <w:marTop w:val="0"/>
      <w:marBottom w:val="0"/>
      <w:divBdr>
        <w:top w:val="none" w:sz="0" w:space="0" w:color="auto"/>
        <w:left w:val="none" w:sz="0" w:space="0" w:color="auto"/>
        <w:bottom w:val="none" w:sz="0" w:space="0" w:color="auto"/>
        <w:right w:val="none" w:sz="0" w:space="0" w:color="auto"/>
      </w:divBdr>
    </w:div>
    <w:div w:id="1229269766">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0054498">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27684675">
      <w:bodyDiv w:val="1"/>
      <w:marLeft w:val="0"/>
      <w:marRight w:val="0"/>
      <w:marTop w:val="0"/>
      <w:marBottom w:val="0"/>
      <w:divBdr>
        <w:top w:val="none" w:sz="0" w:space="0" w:color="auto"/>
        <w:left w:val="none" w:sz="0" w:space="0" w:color="auto"/>
        <w:bottom w:val="none" w:sz="0" w:space="0" w:color="auto"/>
        <w:right w:val="none" w:sz="0" w:space="0" w:color="auto"/>
      </w:divBdr>
    </w:div>
    <w:div w:id="1778789648">
      <w:bodyDiv w:val="1"/>
      <w:marLeft w:val="0"/>
      <w:marRight w:val="0"/>
      <w:marTop w:val="0"/>
      <w:marBottom w:val="0"/>
      <w:divBdr>
        <w:top w:val="none" w:sz="0" w:space="0" w:color="auto"/>
        <w:left w:val="none" w:sz="0" w:space="0" w:color="auto"/>
        <w:bottom w:val="none" w:sz="0" w:space="0" w:color="auto"/>
        <w:right w:val="none" w:sz="0" w:space="0" w:color="auto"/>
      </w:divBdr>
    </w:div>
    <w:div w:id="18210703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848878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C4719-C2B6-4BFC-B43E-05849C34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76</Pages>
  <Words>17823</Words>
  <Characters>101594</Characters>
  <Application>Microsoft Office Word</Application>
  <DocSecurity>0</DocSecurity>
  <Lines>846</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1734</cp:revision>
  <cp:lastPrinted>2018-02-16T07:12:00Z</cp:lastPrinted>
  <dcterms:created xsi:type="dcterms:W3CDTF">2019-10-28T07:04:00Z</dcterms:created>
  <dcterms:modified xsi:type="dcterms:W3CDTF">2025-08-22T08:33:00Z</dcterms:modified>
</cp:coreProperties>
</file>