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36A0F" w14:textId="77777777" w:rsidR="00126B40" w:rsidRDefault="00126B40" w:rsidP="00100688">
      <w:pPr>
        <w:pStyle w:val="BodyText"/>
        <w:spacing w:after="0"/>
        <w:ind w:firstLine="567"/>
        <w:contextualSpacing/>
        <w:jc w:val="right"/>
        <w:rPr>
          <w:rFonts w:ascii="GHEA Grapalat" w:hAnsi="GHEA Grapalat" w:cs="Sylfaen"/>
          <w:i/>
          <w:sz w:val="16"/>
        </w:rPr>
      </w:pPr>
    </w:p>
    <w:p w14:paraId="26F99972" w14:textId="34D85217" w:rsidR="00096865" w:rsidRPr="00E6597C" w:rsidRDefault="00126B40" w:rsidP="005E4B61">
      <w:pPr>
        <w:pStyle w:val="BodyText"/>
        <w:spacing w:after="0"/>
        <w:ind w:right="-7" w:firstLine="567"/>
        <w:jc w:val="right"/>
        <w:rPr>
          <w:rFonts w:ascii="GHEA Grapalat" w:hAnsi="GHEA Grapalat" w:cs="Sylfaen"/>
          <w:i/>
          <w:u w:val="single"/>
          <w:lang w:val="af-ZA" w:eastAsia="ru-RU"/>
        </w:rPr>
      </w:pPr>
      <w:r>
        <w:rPr>
          <w:rFonts w:ascii="GHEA Grapalat" w:hAnsi="GHEA Grapalat" w:cs="Sylfaen"/>
          <w:i/>
          <w:sz w:val="16"/>
        </w:rPr>
        <w:t xml:space="preserve"> </w:t>
      </w: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32666D14" w:rsidR="00642EFE" w:rsidRPr="00E6597C" w:rsidRDefault="00126B4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w:t>
      </w:r>
      <w:r>
        <w:rPr>
          <w:rFonts w:ascii="GHEA Grapalat" w:hAnsi="GHEA Grapalat"/>
          <w:i w:val="0"/>
          <w:lang w:val="hy-AM"/>
        </w:rPr>
        <w:t>Ն</w:t>
      </w:r>
      <w:r w:rsidRPr="00E6597C">
        <w:rPr>
          <w:rFonts w:ascii="GHEA Grapalat" w:hAnsi="GHEA Grapalat"/>
          <w:i w:val="0"/>
          <w:lang w:val="af-ZA"/>
        </w:rPr>
        <w:t xml:space="preserve"> ՄԱՍԻՆ</w:t>
      </w:r>
      <w:r>
        <w:rPr>
          <w:rStyle w:val="FootnoteReference"/>
          <w:rFonts w:ascii="GHEA Grapalat" w:hAnsi="GHEA Grapalat"/>
          <w:i w:val="0"/>
          <w:lang w:val="af-ZA"/>
        </w:rPr>
        <w:t xml:space="preserve"> </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680809E7" w14:textId="77777777" w:rsidR="00126B40" w:rsidRPr="00E6597C" w:rsidRDefault="00126B40" w:rsidP="00126B40">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1770CF31" w14:textId="3C46905A" w:rsidR="00126B40" w:rsidRPr="00E6597C" w:rsidRDefault="00126B40" w:rsidP="00126B40">
      <w:pPr>
        <w:pStyle w:val="BodyTextIndent"/>
        <w:spacing w:line="240" w:lineRule="auto"/>
        <w:jc w:val="center"/>
        <w:rPr>
          <w:rFonts w:ascii="GHEA Grapalat" w:hAnsi="GHEA Grapalat"/>
          <w:i w:val="0"/>
          <w:lang w:val="af-ZA"/>
        </w:rPr>
      </w:pPr>
      <w:r>
        <w:rPr>
          <w:rFonts w:ascii="GHEA Grapalat" w:hAnsi="GHEA Grapalat"/>
          <w:i w:val="0"/>
          <w:lang w:val="af-ZA"/>
        </w:rPr>
        <w:t>2024</w:t>
      </w:r>
      <w:r w:rsidRPr="00E6597C">
        <w:rPr>
          <w:rFonts w:ascii="GHEA Grapalat" w:hAnsi="GHEA Grapalat"/>
          <w:i w:val="0"/>
          <w:lang w:val="af-ZA"/>
        </w:rPr>
        <w:t xml:space="preserve"> թվականի «</w:t>
      </w:r>
      <w:r>
        <w:rPr>
          <w:rFonts w:ascii="GHEA Grapalat" w:hAnsi="GHEA Grapalat"/>
          <w:i w:val="0"/>
          <w:lang w:val="hy-AM"/>
        </w:rPr>
        <w:t>սեպտեմբերի</w:t>
      </w:r>
      <w:r w:rsidRPr="00E6597C">
        <w:rPr>
          <w:rFonts w:ascii="GHEA Grapalat" w:hAnsi="GHEA Grapalat"/>
          <w:i w:val="0"/>
          <w:lang w:val="af-ZA"/>
        </w:rPr>
        <w:t>»  «</w:t>
      </w:r>
      <w:r>
        <w:rPr>
          <w:rFonts w:ascii="GHEA Grapalat" w:hAnsi="GHEA Grapalat"/>
          <w:i w:val="0"/>
          <w:lang w:val="hy-AM"/>
        </w:rPr>
        <w:t>2</w:t>
      </w:r>
      <w:r w:rsidR="00925B26" w:rsidRPr="00925B26">
        <w:rPr>
          <w:rFonts w:ascii="GHEA Grapalat" w:hAnsi="GHEA Grapalat"/>
          <w:i w:val="0"/>
          <w:lang w:val="af-ZA"/>
        </w:rPr>
        <w:t>3</w:t>
      </w:r>
      <w:r w:rsidRPr="00E6597C">
        <w:rPr>
          <w:rFonts w:ascii="GHEA Grapalat" w:hAnsi="GHEA Grapalat"/>
          <w:i w:val="0"/>
          <w:lang w:val="af-ZA"/>
        </w:rPr>
        <w:t>» «</w:t>
      </w:r>
      <w:r>
        <w:rPr>
          <w:rFonts w:ascii="GHEA Grapalat" w:hAnsi="GHEA Grapalat"/>
          <w:i w:val="0"/>
          <w:lang w:val="hy-AM"/>
        </w:rPr>
        <w:t>1</w:t>
      </w:r>
      <w:r w:rsidRPr="00E6597C">
        <w:rPr>
          <w:rFonts w:ascii="GHEA Grapalat" w:hAnsi="GHEA Grapalat"/>
          <w:i w:val="0"/>
          <w:lang w:val="af-ZA"/>
        </w:rPr>
        <w:t xml:space="preserve">» որոշմամբ </w:t>
      </w:r>
    </w:p>
    <w:p w14:paraId="5DC95055" w14:textId="77777777" w:rsidR="00126B40" w:rsidRPr="00E6597C" w:rsidRDefault="00126B40" w:rsidP="00126B40">
      <w:pPr>
        <w:pStyle w:val="BodyTextIndent"/>
        <w:spacing w:line="240" w:lineRule="auto"/>
        <w:jc w:val="center"/>
        <w:rPr>
          <w:rFonts w:ascii="GHEA Grapalat" w:hAnsi="GHEA Grapalat"/>
          <w:i w:val="0"/>
          <w:lang w:val="af-ZA"/>
        </w:rPr>
      </w:pPr>
    </w:p>
    <w:p w14:paraId="0F1BBC4D" w14:textId="52951D9A" w:rsidR="00126B40" w:rsidRPr="00E6597C" w:rsidRDefault="00126B40" w:rsidP="00126B40">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Ե200ՀԴ-ԳՀԱՇՁԲ-2</w:t>
      </w:r>
      <w:r w:rsidR="00925B26">
        <w:rPr>
          <w:rFonts w:ascii="GHEA Grapalat" w:hAnsi="GHEA Grapalat"/>
          <w:i w:val="0"/>
          <w:lang w:val="af-ZA"/>
        </w:rPr>
        <w:t>4</w:t>
      </w:r>
      <w:r>
        <w:rPr>
          <w:rFonts w:ascii="GHEA Grapalat" w:hAnsi="GHEA Grapalat"/>
          <w:i w:val="0"/>
          <w:lang w:val="af-ZA"/>
        </w:rPr>
        <w:t>/0</w:t>
      </w:r>
      <w:r w:rsidR="00925B26">
        <w:rPr>
          <w:rFonts w:ascii="GHEA Grapalat" w:hAnsi="GHEA Grapalat"/>
          <w:i w:val="0"/>
          <w:lang w:val="af-ZA"/>
        </w:rPr>
        <w:t>1</w:t>
      </w:r>
      <w:r>
        <w:rPr>
          <w:rFonts w:ascii="GHEA Grapalat" w:hAnsi="GHEA Grapalat"/>
          <w:i w:val="0"/>
          <w:lang w:val="af-ZA"/>
        </w:rPr>
        <w:t xml:space="preserve">        </w:t>
      </w:r>
      <w:r w:rsidRPr="00E6597C">
        <w:rPr>
          <w:rFonts w:ascii="GHEA Grapalat" w:hAnsi="GHEA Grapalat"/>
          <w:i w:val="0"/>
          <w:u w:val="single"/>
          <w:lang w:val="af-ZA"/>
        </w:rPr>
        <w:t xml:space="preserve">        </w:t>
      </w:r>
    </w:p>
    <w:p w14:paraId="6354CC13" w14:textId="361BEAB6" w:rsidR="0091042F" w:rsidRPr="00E6597C" w:rsidRDefault="009F18D0" w:rsidP="00EF3662">
      <w:pPr>
        <w:pStyle w:val="BodyTextIndent"/>
        <w:spacing w:line="240" w:lineRule="auto"/>
        <w:jc w:val="center"/>
        <w:rPr>
          <w:rFonts w:ascii="GHEA Grapalat" w:hAnsi="GHEA Grapalat"/>
          <w:i w:val="0"/>
          <w:lang w:val="af-ZA"/>
        </w:rPr>
      </w:pPr>
      <w:r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42EE8972" w14:textId="77777777" w:rsidR="00925B26" w:rsidRPr="00925B26" w:rsidRDefault="00925B26" w:rsidP="00925B26">
      <w:pPr>
        <w:pStyle w:val="BodyTextIndent"/>
        <w:spacing w:line="240" w:lineRule="auto"/>
        <w:ind w:firstLine="708"/>
        <w:rPr>
          <w:rFonts w:ascii="GHEA Grapalat" w:hAnsi="GHEA Grapalat"/>
          <w:i w:val="0"/>
          <w:lang w:val="hy-AM"/>
        </w:rPr>
      </w:pPr>
      <w:r w:rsidRPr="00925B26">
        <w:rPr>
          <w:rFonts w:ascii="GHEA Grapalat" w:hAnsi="GHEA Grapalat"/>
          <w:i w:val="0"/>
          <w:lang w:val="hy-AM"/>
        </w:rPr>
        <w:t xml:space="preserve">Պատվիրատուն` </w:t>
      </w:r>
      <w:r>
        <w:rPr>
          <w:rFonts w:ascii="GHEA Grapalat" w:hAnsi="GHEA Grapalat"/>
          <w:i w:val="0"/>
          <w:lang w:val="hy-AM"/>
        </w:rPr>
        <w:t>Երևանի Լ</w:t>
      </w:r>
      <w:r w:rsidRPr="00925B26">
        <w:rPr>
          <w:rFonts w:ascii="Times New Roman" w:hAnsi="Times New Roman"/>
          <w:i w:val="0"/>
          <w:lang w:val="hy-AM"/>
        </w:rPr>
        <w:t>․</w:t>
      </w:r>
      <w:r>
        <w:rPr>
          <w:rFonts w:ascii="GHEA Grapalat" w:hAnsi="GHEA Grapalat"/>
          <w:i w:val="0"/>
          <w:lang w:val="hy-AM"/>
        </w:rPr>
        <w:t xml:space="preserve"> </w:t>
      </w:r>
      <w:r w:rsidRPr="00925B26">
        <w:rPr>
          <w:rFonts w:ascii="GHEA Grapalat" w:hAnsi="GHEA Grapalat"/>
          <w:i w:val="0"/>
          <w:lang w:val="hy-AM"/>
        </w:rPr>
        <w:t>Ազգալդ</w:t>
      </w:r>
      <w:r>
        <w:rPr>
          <w:rFonts w:ascii="GHEA Grapalat" w:hAnsi="GHEA Grapalat"/>
          <w:i w:val="0"/>
          <w:lang w:val="hy-AM"/>
        </w:rPr>
        <w:t>յանի անվան հ</w:t>
      </w:r>
      <w:r w:rsidRPr="00925B26">
        <w:rPr>
          <w:rFonts w:ascii="Times New Roman" w:hAnsi="Times New Roman"/>
          <w:i w:val="0"/>
          <w:lang w:val="hy-AM"/>
        </w:rPr>
        <w:t>․</w:t>
      </w:r>
      <w:r>
        <w:rPr>
          <w:rFonts w:ascii="GHEA Grapalat" w:hAnsi="GHEA Grapalat"/>
          <w:i w:val="0"/>
          <w:lang w:val="hy-AM"/>
        </w:rPr>
        <w:t xml:space="preserve"> 200 </w:t>
      </w:r>
      <w:r w:rsidRPr="00925B26">
        <w:rPr>
          <w:rFonts w:ascii="GHEA Grapalat" w:hAnsi="GHEA Grapalat"/>
          <w:i w:val="0"/>
          <w:lang w:val="hy-AM"/>
        </w:rPr>
        <w:t>հիմն</w:t>
      </w:r>
      <w:r w:rsidRPr="00925B26">
        <w:rPr>
          <w:rFonts w:ascii="Times New Roman" w:hAnsi="Times New Roman"/>
          <w:i w:val="0"/>
          <w:lang w:val="hy-AM"/>
        </w:rPr>
        <w:t>․</w:t>
      </w:r>
      <w:r>
        <w:rPr>
          <w:rFonts w:ascii="GHEA Grapalat" w:hAnsi="GHEA Grapalat"/>
          <w:i w:val="0"/>
          <w:lang w:val="hy-AM"/>
        </w:rPr>
        <w:t xml:space="preserve"> </w:t>
      </w:r>
      <w:r w:rsidRPr="00925B26">
        <w:rPr>
          <w:rFonts w:ascii="GHEA Grapalat" w:hAnsi="GHEA Grapalat"/>
          <w:i w:val="0"/>
          <w:lang w:val="hy-AM"/>
        </w:rPr>
        <w:t>դպրոց</w:t>
      </w:r>
      <w:r>
        <w:rPr>
          <w:rFonts w:ascii="GHEA Grapalat" w:hAnsi="GHEA Grapalat"/>
          <w:i w:val="0"/>
          <w:lang w:val="hy-AM"/>
        </w:rPr>
        <w:t xml:space="preserve"> </w:t>
      </w:r>
      <w:r w:rsidRPr="00925B26">
        <w:rPr>
          <w:rFonts w:ascii="GHEA Grapalat" w:hAnsi="GHEA Grapalat"/>
          <w:i w:val="0"/>
          <w:lang w:val="hy-AM"/>
        </w:rPr>
        <w:t>ՊՈԱԿ, որը գտնվում է ՀՀ ք. Երևան  Դավթաշեն, 1-ին թաղամաս</w:t>
      </w:r>
      <w:r>
        <w:rPr>
          <w:rFonts w:ascii="GHEA Grapalat" w:hAnsi="GHEA Grapalat"/>
          <w:i w:val="0"/>
          <w:lang w:val="hy-AM"/>
        </w:rPr>
        <w:t xml:space="preserve"> </w:t>
      </w:r>
      <w:r w:rsidRPr="00925B26">
        <w:rPr>
          <w:rFonts w:ascii="GHEA Grapalat" w:hAnsi="GHEA Grapalat"/>
          <w:i w:val="0"/>
          <w:lang w:val="hy-AM"/>
        </w:rPr>
        <w:t>հասցեում, հայտարարում է գնանշման հարցում, որն իրականացվում է մեկ փուլով:</w:t>
      </w:r>
    </w:p>
    <w:p w14:paraId="229B2DA9" w14:textId="1A42145B" w:rsidR="00311076" w:rsidRPr="00E6597C" w:rsidRDefault="00925B26" w:rsidP="00925B26">
      <w:pPr>
        <w:jc w:val="both"/>
        <w:rPr>
          <w:rFonts w:ascii="GHEA Grapalat" w:hAnsi="GHEA Grapalat"/>
          <w:i/>
          <w:sz w:val="16"/>
          <w:szCs w:val="16"/>
          <w:lang w:val="af-ZA"/>
        </w:rPr>
      </w:pPr>
      <w:r w:rsidRPr="00925B26">
        <w:rPr>
          <w:rFonts w:ascii="GHEA Grapalat" w:hAnsi="GHEA Grapalat"/>
          <w:sz w:val="20"/>
          <w:szCs w:val="20"/>
          <w:lang w:val="hy-AM"/>
        </w:rPr>
        <w:tab/>
      </w:r>
      <w:bookmarkStart w:id="0" w:name="_Hlk23167417"/>
      <w:r w:rsidRPr="00925B26">
        <w:rPr>
          <w:rFonts w:ascii="GHEA Grapalat" w:hAnsi="GHEA Grapalat"/>
          <w:sz w:val="20"/>
          <w:szCs w:val="20"/>
          <w:lang w:val="hy-AM"/>
        </w:rPr>
        <w:t>Սույն ընթացակարգի</w:t>
      </w:r>
      <w:bookmarkEnd w:id="0"/>
      <w:r w:rsidRPr="00925B26">
        <w:rPr>
          <w:rFonts w:ascii="GHEA Grapalat" w:hAnsi="GHEA Grapalat"/>
          <w:sz w:val="20"/>
          <w:szCs w:val="20"/>
          <w:lang w:val="hy-AM"/>
        </w:rPr>
        <w:t xml:space="preserve"> արդյունքում ընտրված մասնակցին սահմանված կարգով կառաջարկվի կնքել Երևանի Լ</w:t>
      </w:r>
      <w:r w:rsidRPr="00925B26">
        <w:rPr>
          <w:sz w:val="20"/>
          <w:szCs w:val="20"/>
          <w:lang w:val="hy-AM"/>
        </w:rPr>
        <w:t>․</w:t>
      </w:r>
      <w:r w:rsidRPr="00925B26">
        <w:rPr>
          <w:rFonts w:ascii="GHEA Grapalat" w:hAnsi="GHEA Grapalat"/>
          <w:sz w:val="20"/>
          <w:szCs w:val="20"/>
          <w:lang w:val="hy-AM"/>
        </w:rPr>
        <w:t xml:space="preserve"> Ազգալդյանի անվան հ</w:t>
      </w:r>
      <w:r w:rsidRPr="00925B26">
        <w:rPr>
          <w:sz w:val="20"/>
          <w:szCs w:val="20"/>
          <w:lang w:val="hy-AM"/>
        </w:rPr>
        <w:t>․</w:t>
      </w:r>
      <w:r w:rsidRPr="00925B26">
        <w:rPr>
          <w:rFonts w:ascii="GHEA Grapalat" w:hAnsi="GHEA Grapalat"/>
          <w:sz w:val="20"/>
          <w:szCs w:val="20"/>
          <w:lang w:val="hy-AM"/>
        </w:rPr>
        <w:t xml:space="preserve"> 200 հիմն</w:t>
      </w:r>
      <w:r w:rsidRPr="00925B26">
        <w:rPr>
          <w:sz w:val="20"/>
          <w:szCs w:val="20"/>
          <w:lang w:val="hy-AM"/>
        </w:rPr>
        <w:t>․</w:t>
      </w:r>
      <w:r w:rsidRPr="00925B26">
        <w:rPr>
          <w:rFonts w:ascii="GHEA Grapalat" w:hAnsi="GHEA Grapalat"/>
          <w:sz w:val="20"/>
          <w:szCs w:val="20"/>
          <w:lang w:val="hy-AM"/>
        </w:rPr>
        <w:t xml:space="preserve"> 3-րդ հարկի դասասենյակների ընթացիկ վերանորոգում N 32, N 33, N 34, N 35, N 38, N 39, N 40 ընթացիկ վերանորոգման  աշխատանքների կատարման պայմանագիր (այսուհետ` պայմանագիր)։ </w:t>
      </w:r>
      <w:r w:rsidR="00642EFE" w:rsidRPr="00E6597C">
        <w:rPr>
          <w:rFonts w:ascii="GHEA Grapalat" w:hAnsi="GHEA Grapalat"/>
          <w:i/>
          <w:sz w:val="16"/>
          <w:szCs w:val="16"/>
          <w:lang w:val="af-ZA"/>
        </w:rPr>
        <w:t xml:space="preserve">        </w:t>
      </w:r>
      <w:r w:rsidR="00691009" w:rsidRPr="00E6597C">
        <w:rPr>
          <w:rFonts w:ascii="GHEA Grapalat" w:hAnsi="GHEA Grapalat"/>
          <w:i/>
          <w:sz w:val="16"/>
          <w:szCs w:val="16"/>
          <w:lang w:val="af-ZA"/>
        </w:rPr>
        <w:t xml:space="preserve">      </w:t>
      </w:r>
      <w:r w:rsidR="009F18D0" w:rsidRPr="00E6597C">
        <w:rPr>
          <w:rFonts w:ascii="GHEA Grapalat" w:hAnsi="GHEA Grapalat"/>
          <w:i/>
          <w:sz w:val="16"/>
          <w:szCs w:val="16"/>
          <w:lang w:val="af-ZA"/>
        </w:rPr>
        <w:t xml:space="preserve">   </w:t>
      </w:r>
      <w:r w:rsidR="00691009" w:rsidRPr="00E6597C">
        <w:rPr>
          <w:rFonts w:ascii="GHEA Grapalat" w:hAnsi="GHEA Grapalat"/>
          <w:i/>
          <w:sz w:val="16"/>
          <w:szCs w:val="16"/>
          <w:lang w:val="af-ZA"/>
        </w:rPr>
        <w:t xml:space="preserve">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0E9CDC6B" w14:textId="59EB2B8D" w:rsidR="00925B26" w:rsidRPr="00E6597C" w:rsidRDefault="00925B26" w:rsidP="00925B26">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հայտերն անհրաժեշտ է </w:t>
      </w:r>
      <w:r>
        <w:rPr>
          <w:rFonts w:ascii="GHEA Grapalat" w:hAnsi="GHEA Grapalat"/>
          <w:i w:val="0"/>
          <w:lang w:val="hy-AM"/>
        </w:rPr>
        <w:t>Երևանի 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sidRPr="00F14BFB">
        <w:rPr>
          <w:rFonts w:ascii="GHEA Grapalat" w:hAnsi="GHEA Grapalat"/>
          <w:i w:val="0"/>
          <w:lang w:val="af-ZA"/>
        </w:rPr>
        <w:t xml:space="preserve"> ՀՀ </w:t>
      </w:r>
      <w:r w:rsidRPr="003B4484">
        <w:rPr>
          <w:rFonts w:ascii="GHEA Grapalat" w:hAnsi="GHEA Grapalat"/>
          <w:i w:val="0"/>
          <w:lang w:val="af-ZA"/>
        </w:rPr>
        <w:t xml:space="preserve">ք. Երևան  Դավթաշեն, 1-ին թաղամաս </w:t>
      </w:r>
      <w:r w:rsidRPr="00CB3864">
        <w:rPr>
          <w:rFonts w:ascii="GHEA Grapalat" w:hAnsi="GHEA Grapalat"/>
          <w:i w:val="0"/>
          <w:lang w:val="af-ZA"/>
        </w:rPr>
        <w:t xml:space="preserve"> </w:t>
      </w:r>
      <w:r w:rsidRPr="00E6597C">
        <w:rPr>
          <w:rFonts w:ascii="GHEA Grapalat" w:hAnsi="GHEA Grapalat"/>
          <w:i w:val="0"/>
          <w:lang w:val="af-ZA"/>
        </w:rPr>
        <w:t xml:space="preserve">հասցեով, </w:t>
      </w:r>
      <w:r w:rsidR="00997EC6">
        <w:rPr>
          <w:rFonts w:ascii="GHEA Grapalat" w:hAnsi="GHEA Grapalat"/>
          <w:b/>
          <w:bCs/>
          <w:i w:val="0"/>
          <w:lang w:val="af-ZA"/>
        </w:rPr>
        <w:t>2024թ. «հոկտե</w:t>
      </w:r>
      <w:r w:rsidRPr="00925B26">
        <w:rPr>
          <w:rFonts w:ascii="GHEA Grapalat" w:hAnsi="GHEA Grapalat"/>
          <w:b/>
          <w:bCs/>
          <w:i w:val="0"/>
          <w:lang w:val="af-ZA"/>
        </w:rPr>
        <w:t>մբերի» «01» -ին ժամը  1</w:t>
      </w:r>
      <w:r w:rsidRPr="00925B26">
        <w:rPr>
          <w:rFonts w:ascii="GHEA Grapalat" w:hAnsi="GHEA Grapalat"/>
          <w:b/>
          <w:bCs/>
          <w:i w:val="0"/>
          <w:lang w:val="hy-AM"/>
        </w:rPr>
        <w:t>0</w:t>
      </w:r>
      <w:r w:rsidRPr="00925B26">
        <w:rPr>
          <w:rFonts w:ascii="GHEA Grapalat" w:hAnsi="GHEA Grapalat"/>
          <w:b/>
          <w:bCs/>
          <w:i w:val="0"/>
          <w:lang w:val="af-ZA"/>
        </w:rPr>
        <w:t xml:space="preserve">:00-ին: </w:t>
      </w:r>
      <w:r w:rsidRPr="00E6597C">
        <w:rPr>
          <w:rFonts w:ascii="GHEA Grapalat" w:hAnsi="GHEA Grapalat"/>
          <w:i w:val="0"/>
          <w:lang w:val="af-ZA"/>
        </w:rPr>
        <w:t xml:space="preserve">Հայտերը, հայերենից բացի, կարող են ներկայացվել նաև անգլերեն կամ ռուսերեն: </w:t>
      </w:r>
    </w:p>
    <w:p w14:paraId="21850034" w14:textId="2DF29E1C" w:rsidR="00925B26" w:rsidRPr="00E6597C" w:rsidRDefault="00925B26" w:rsidP="00925B26">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Pr>
          <w:rFonts w:ascii="GHEA Grapalat" w:hAnsi="GHEA Grapalat"/>
          <w:i w:val="0"/>
          <w:lang w:val="hy-AM"/>
        </w:rPr>
        <w:t>Լ</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Ազգալդ</w:t>
      </w:r>
      <w:r>
        <w:rPr>
          <w:rFonts w:ascii="GHEA Grapalat" w:hAnsi="GHEA Grapalat"/>
          <w:i w:val="0"/>
          <w:lang w:val="hy-AM"/>
        </w:rPr>
        <w:t>յանի անվան հ</w:t>
      </w:r>
      <w:r>
        <w:rPr>
          <w:rFonts w:ascii="Cambria Math" w:hAnsi="Cambria Math" w:cs="Cambria Math"/>
          <w:i w:val="0"/>
          <w:lang w:val="hy-AM"/>
        </w:rPr>
        <w:t>․</w:t>
      </w:r>
      <w:r>
        <w:rPr>
          <w:rFonts w:ascii="GHEA Grapalat" w:hAnsi="GHEA Grapalat"/>
          <w:i w:val="0"/>
          <w:lang w:val="hy-AM"/>
        </w:rPr>
        <w:t xml:space="preserve"> 200 </w:t>
      </w:r>
      <w:r>
        <w:rPr>
          <w:rFonts w:ascii="GHEA Grapalat" w:hAnsi="GHEA Grapalat" w:cs="GHEA Grapalat"/>
          <w:i w:val="0"/>
          <w:lang w:val="hy-AM"/>
        </w:rPr>
        <w:t>հիմն</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դպրոց</w:t>
      </w:r>
      <w:r>
        <w:rPr>
          <w:rFonts w:ascii="GHEA Grapalat" w:hAnsi="GHEA Grapalat"/>
          <w:i w:val="0"/>
          <w:lang w:val="hy-AM"/>
        </w:rPr>
        <w:t xml:space="preserve"> </w:t>
      </w:r>
      <w:r>
        <w:rPr>
          <w:rFonts w:ascii="GHEA Grapalat" w:hAnsi="GHEA Grapalat" w:cs="GHEA Grapalat"/>
          <w:i w:val="0"/>
          <w:lang w:val="hy-AM"/>
        </w:rPr>
        <w:t>ՊՈԱԿ</w:t>
      </w:r>
      <w:r>
        <w:rPr>
          <w:rFonts w:ascii="GHEA Grapalat" w:hAnsi="GHEA Grapalat"/>
          <w:i w:val="0"/>
          <w:lang w:val="hy-AM"/>
        </w:rPr>
        <w:t xml:space="preserve">-ում, </w:t>
      </w:r>
      <w:r w:rsidRPr="00F14BFB">
        <w:rPr>
          <w:rFonts w:ascii="GHEA Grapalat" w:hAnsi="GHEA Grapalat"/>
          <w:i w:val="0"/>
          <w:lang w:val="af-ZA"/>
        </w:rPr>
        <w:t xml:space="preserve">ՀՀ </w:t>
      </w:r>
      <w:r w:rsidRPr="003B4484">
        <w:rPr>
          <w:rFonts w:ascii="GHEA Grapalat" w:hAnsi="GHEA Grapalat"/>
          <w:i w:val="0"/>
          <w:lang w:val="af-ZA"/>
        </w:rPr>
        <w:t>ք. Երևան  Դավթաշեն, 1-ին թաղամաս</w:t>
      </w:r>
      <w:r>
        <w:rPr>
          <w:rFonts w:ascii="GHEA Grapalat" w:hAnsi="GHEA Grapalat"/>
          <w:i w:val="0"/>
          <w:lang w:val="af-ZA"/>
        </w:rPr>
        <w:t xml:space="preserve"> </w:t>
      </w:r>
      <w:r w:rsidRPr="00925B26">
        <w:rPr>
          <w:rFonts w:ascii="GHEA Grapalat" w:hAnsi="GHEA Grapalat"/>
          <w:i w:val="0"/>
          <w:lang w:val="af-ZA"/>
        </w:rPr>
        <w:t xml:space="preserve">հասցեում, </w:t>
      </w:r>
      <w:r w:rsidRPr="00925B26">
        <w:rPr>
          <w:rFonts w:ascii="GHEA Grapalat" w:hAnsi="GHEA Grapalat"/>
          <w:b/>
          <w:bCs/>
          <w:i w:val="0"/>
          <w:lang w:val="af-ZA"/>
        </w:rPr>
        <w:t>2024թ. «հոկտ</w:t>
      </w:r>
      <w:r w:rsidR="00997EC6">
        <w:rPr>
          <w:rFonts w:ascii="GHEA Grapalat" w:hAnsi="GHEA Grapalat"/>
          <w:b/>
          <w:bCs/>
          <w:i w:val="0"/>
          <w:lang w:val="af-ZA"/>
        </w:rPr>
        <w:t>եմ</w:t>
      </w:r>
      <w:r w:rsidRPr="00925B26">
        <w:rPr>
          <w:rFonts w:ascii="GHEA Grapalat" w:hAnsi="GHEA Grapalat"/>
          <w:b/>
          <w:bCs/>
          <w:i w:val="0"/>
          <w:lang w:val="af-ZA"/>
        </w:rPr>
        <w:t>բերի» «01» -ին ժամը 10:00-ին։</w:t>
      </w:r>
      <w:r w:rsidRPr="00E6597C">
        <w:rPr>
          <w:rFonts w:ascii="GHEA Grapalat" w:hAnsi="GHEA Grapalat"/>
          <w:i w:val="0"/>
          <w:lang w:val="af-ZA"/>
        </w:rPr>
        <w:t xml:space="preserve">   </w:t>
      </w:r>
    </w:p>
    <w:p w14:paraId="06658AA9" w14:textId="77777777" w:rsidR="00925B26" w:rsidRPr="006675F2" w:rsidRDefault="00925B26" w:rsidP="00925B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925B26">
        <w:rPr>
          <w:rFonts w:ascii="GHEA Grapalat" w:hAnsi="GHEA Grapalat"/>
          <w:sz w:val="20"/>
          <w:szCs w:val="20"/>
          <w:lang w:val="af-ZA"/>
        </w:rPr>
        <w:t xml:space="preserve">արկումն իրականացվում է  </w:t>
      </w:r>
      <w:r w:rsidRPr="006675F2">
        <w:rPr>
          <w:rFonts w:ascii="GHEA Grapalat" w:hAnsi="GHEA Grapalat"/>
          <w:sz w:val="20"/>
          <w:szCs w:val="20"/>
          <w:lang w:val="af-ZA"/>
        </w:rPr>
        <w:t>«</w:t>
      </w:r>
      <w:r w:rsidRPr="00925B26">
        <w:rPr>
          <w:rFonts w:ascii="GHEA Grapalat" w:hAnsi="GHEA Grapalat"/>
          <w:sz w:val="20"/>
          <w:szCs w:val="20"/>
          <w:lang w:val="af-ZA"/>
        </w:rPr>
        <w:t>Գնումն</w:t>
      </w:r>
      <w:r w:rsidRPr="006675F2">
        <w:rPr>
          <w:rFonts w:ascii="GHEA Grapalat" w:hAnsi="GHEA Grapalat"/>
          <w:sz w:val="20"/>
          <w:szCs w:val="20"/>
          <w:lang w:val="hy-AM"/>
        </w:rPr>
        <w:t>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085189D" w14:textId="77777777" w:rsidR="00925B26" w:rsidRPr="00015CC3" w:rsidRDefault="00925B26" w:rsidP="00925B26">
      <w:pPr>
        <w:pStyle w:val="BodyTextIndent"/>
        <w:spacing w:line="240" w:lineRule="auto"/>
        <w:ind w:firstLine="708"/>
        <w:rPr>
          <w:rFonts w:ascii="GHEA Grapalat" w:hAnsi="GHEA Grapalat"/>
          <w:i w:val="0"/>
          <w:lang w:val="hy-AM"/>
        </w:rPr>
      </w:pPr>
    </w:p>
    <w:p w14:paraId="0D0E00C0" w14:textId="77777777" w:rsidR="00925B26" w:rsidRPr="00CA4697" w:rsidRDefault="00925B26" w:rsidP="00925B26">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CA4697">
        <w:rPr>
          <w:rFonts w:ascii="GHEA Grapalat" w:hAnsi="GHEA Grapalat"/>
          <w:b/>
          <w:i w:val="0"/>
          <w:u w:val="single"/>
          <w:lang w:val="hy-AM"/>
        </w:rPr>
        <w:t>Անահիտ Մովսեսյանին:</w:t>
      </w:r>
    </w:p>
    <w:p w14:paraId="6D3F84B0" w14:textId="77777777" w:rsidR="00925B26" w:rsidRPr="00E6597C" w:rsidRDefault="00925B26" w:rsidP="00925B26">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r w:rsidRPr="00E6597C">
        <w:rPr>
          <w:rFonts w:ascii="GHEA Grapalat" w:hAnsi="GHEA Grapalat"/>
          <w:i w:val="0"/>
          <w:sz w:val="16"/>
          <w:szCs w:val="16"/>
          <w:lang w:val="af-ZA"/>
        </w:rPr>
        <w:t>անունը, ազգանունը</w:t>
      </w:r>
    </w:p>
    <w:p w14:paraId="38D24F75" w14:textId="77777777" w:rsidR="00925B26" w:rsidRPr="00E6597C" w:rsidRDefault="00925B26" w:rsidP="00925B26">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Հեռախոս </w:t>
      </w:r>
      <w:r w:rsidRPr="00E6597C">
        <w:rPr>
          <w:rFonts w:ascii="GHEA Grapalat" w:hAnsi="GHEA Grapalat"/>
          <w:i w:val="0"/>
          <w:u w:val="single"/>
          <w:lang w:val="af-ZA"/>
        </w:rPr>
        <w:tab/>
      </w:r>
      <w:r w:rsidRPr="00E6597C">
        <w:rPr>
          <w:rFonts w:ascii="GHEA Grapalat" w:hAnsi="GHEA Grapalat"/>
          <w:i w:val="0"/>
          <w:u w:val="single"/>
          <w:lang w:val="af-ZA"/>
        </w:rPr>
        <w:tab/>
      </w:r>
      <w:r w:rsidRPr="00CA4697">
        <w:rPr>
          <w:rFonts w:ascii="GHEA Grapalat" w:hAnsi="GHEA Grapalat"/>
          <w:b/>
          <w:i w:val="0"/>
          <w:u w:val="single"/>
          <w:lang w:val="hy-AM"/>
        </w:rPr>
        <w:t>093-169-179</w:t>
      </w:r>
      <w:r w:rsidRPr="00E6597C">
        <w:rPr>
          <w:rFonts w:ascii="GHEA Grapalat" w:hAnsi="GHEA Grapalat"/>
          <w:i w:val="0"/>
          <w:u w:val="single"/>
          <w:lang w:val="af-ZA"/>
        </w:rPr>
        <w:tab/>
      </w:r>
      <w:r w:rsidRPr="00E6597C">
        <w:rPr>
          <w:rFonts w:ascii="GHEA Grapalat" w:hAnsi="GHEA Grapalat"/>
          <w:i w:val="0"/>
          <w:u w:val="single"/>
          <w:lang w:val="af-ZA"/>
        </w:rPr>
        <w:tab/>
      </w:r>
    </w:p>
    <w:p w14:paraId="773F12F1" w14:textId="77777777" w:rsidR="00925B26" w:rsidRPr="00E6597C" w:rsidRDefault="00925B26" w:rsidP="00925B26">
      <w:pPr>
        <w:pStyle w:val="BodyTextIndent"/>
        <w:spacing w:line="240" w:lineRule="auto"/>
        <w:rPr>
          <w:rFonts w:ascii="GHEA Grapalat" w:hAnsi="GHEA Grapalat"/>
          <w:i w:val="0"/>
          <w:lang w:val="af-ZA"/>
        </w:rPr>
      </w:pPr>
    </w:p>
    <w:p w14:paraId="49C6A6C7" w14:textId="77777777" w:rsidR="00925B26" w:rsidRPr="00E6597C" w:rsidRDefault="00925B26" w:rsidP="00925B26">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Էլ. փոստ </w:t>
      </w:r>
      <w:r w:rsidRPr="00E6597C">
        <w:rPr>
          <w:rFonts w:ascii="GHEA Grapalat" w:hAnsi="GHEA Grapalat"/>
          <w:i w:val="0"/>
          <w:u w:val="single"/>
          <w:lang w:val="af-ZA"/>
        </w:rPr>
        <w:tab/>
      </w:r>
      <w:r w:rsidRPr="00E6597C">
        <w:rPr>
          <w:rFonts w:ascii="GHEA Grapalat" w:hAnsi="GHEA Grapalat"/>
          <w:i w:val="0"/>
          <w:u w:val="single"/>
          <w:lang w:val="af-ZA"/>
        </w:rPr>
        <w:tab/>
      </w:r>
      <w:r w:rsidRPr="00CA4697">
        <w:rPr>
          <w:rFonts w:ascii="GHEA Grapalat" w:hAnsi="GHEA Grapalat"/>
          <w:b/>
          <w:i w:val="0"/>
          <w:u w:val="single"/>
          <w:lang w:val="af-ZA"/>
        </w:rPr>
        <w:t>anahit1991@bk.ru</w:t>
      </w:r>
      <w:r w:rsidRPr="00E6597C">
        <w:rPr>
          <w:rFonts w:ascii="GHEA Grapalat" w:hAnsi="GHEA Grapalat"/>
          <w:i w:val="0"/>
          <w:u w:val="single"/>
          <w:lang w:val="af-ZA"/>
        </w:rPr>
        <w:tab/>
      </w:r>
      <w:r w:rsidRPr="00E6597C">
        <w:rPr>
          <w:rFonts w:ascii="GHEA Grapalat" w:hAnsi="GHEA Grapalat"/>
          <w:i w:val="0"/>
          <w:u w:val="single"/>
          <w:lang w:val="af-ZA"/>
        </w:rPr>
        <w:tab/>
      </w:r>
    </w:p>
    <w:p w14:paraId="64F90A9D" w14:textId="77777777" w:rsidR="00925B26" w:rsidRPr="00E6597C" w:rsidRDefault="00925B26" w:rsidP="00925B26">
      <w:pPr>
        <w:pStyle w:val="BodyTextIndent"/>
        <w:spacing w:line="240" w:lineRule="auto"/>
        <w:rPr>
          <w:rFonts w:ascii="GHEA Grapalat" w:hAnsi="GHEA Grapalat"/>
          <w:i w:val="0"/>
          <w:lang w:val="af-ZA"/>
        </w:rPr>
      </w:pPr>
    </w:p>
    <w:p w14:paraId="41191F92" w14:textId="77777777" w:rsidR="00925B26" w:rsidRPr="00E6597C" w:rsidRDefault="00925B26" w:rsidP="00925B26">
      <w:pPr>
        <w:pStyle w:val="BodyTextIndent"/>
        <w:spacing w:line="240" w:lineRule="auto"/>
        <w:rPr>
          <w:rFonts w:ascii="GHEA Grapalat" w:hAnsi="GHEA Grapalat"/>
          <w:i w:val="0"/>
          <w:lang w:val="af-ZA"/>
        </w:rPr>
      </w:pPr>
    </w:p>
    <w:p w14:paraId="7BDD0B83" w14:textId="77777777" w:rsidR="00925B26" w:rsidRPr="00E6597C" w:rsidRDefault="00925B26" w:rsidP="00925B26">
      <w:pPr>
        <w:pStyle w:val="BodyTextIndent"/>
        <w:spacing w:line="240" w:lineRule="auto"/>
        <w:rPr>
          <w:rFonts w:ascii="GHEA Grapalat" w:hAnsi="GHEA Grapalat"/>
          <w:i w:val="0"/>
          <w:lang w:val="af-ZA"/>
        </w:rPr>
      </w:pPr>
    </w:p>
    <w:p w14:paraId="6A0F9ADF" w14:textId="77777777" w:rsidR="00925B26" w:rsidRPr="00CA4697" w:rsidRDefault="00925B26" w:rsidP="00925B26">
      <w:pPr>
        <w:pStyle w:val="BodyTextIndent"/>
        <w:spacing w:line="240" w:lineRule="auto"/>
        <w:ind w:firstLine="0"/>
        <w:jc w:val="left"/>
        <w:rPr>
          <w:rFonts w:ascii="GHEA Grapalat" w:hAnsi="GHEA Grapalat" w:cs="Sylfaen"/>
          <w:b/>
          <w:lang w:val="es-ES"/>
        </w:rPr>
      </w:pPr>
      <w:r w:rsidRPr="00E6597C">
        <w:rPr>
          <w:rFonts w:ascii="GHEA Grapalat" w:hAnsi="GHEA Grapalat"/>
          <w:i w:val="0"/>
          <w:lang w:val="af-ZA"/>
        </w:rPr>
        <w:t>Պատվիրատու</w:t>
      </w:r>
      <w:r>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lang w:val="af-ZA"/>
        </w:rPr>
        <w:t xml:space="preserve">         </w:t>
      </w:r>
      <w:r w:rsidRPr="00CA4697">
        <w:rPr>
          <w:rFonts w:ascii="GHEA Grapalat" w:hAnsi="GHEA Grapalat"/>
          <w:b/>
          <w:i w:val="0"/>
          <w:lang w:val="hy-AM"/>
        </w:rPr>
        <w:t>Երևանի Լ</w:t>
      </w:r>
      <w:r w:rsidRPr="00CA4697">
        <w:rPr>
          <w:rFonts w:ascii="Cambria Math" w:hAnsi="Cambria Math" w:cs="Cambria Math"/>
          <w:b/>
          <w:i w:val="0"/>
          <w:lang w:val="hy-AM"/>
        </w:rPr>
        <w:t>․</w:t>
      </w:r>
      <w:r w:rsidRPr="00CA4697">
        <w:rPr>
          <w:rFonts w:ascii="GHEA Grapalat" w:hAnsi="GHEA Grapalat"/>
          <w:b/>
          <w:i w:val="0"/>
          <w:lang w:val="hy-AM"/>
        </w:rPr>
        <w:t xml:space="preserve"> </w:t>
      </w:r>
      <w:r w:rsidRPr="00CA4697">
        <w:rPr>
          <w:rFonts w:ascii="GHEA Grapalat" w:hAnsi="GHEA Grapalat" w:cs="GHEA Grapalat"/>
          <w:b/>
          <w:i w:val="0"/>
          <w:lang w:val="hy-AM"/>
        </w:rPr>
        <w:t>Ազգալդ</w:t>
      </w:r>
      <w:r w:rsidRPr="00CA4697">
        <w:rPr>
          <w:rFonts w:ascii="GHEA Grapalat" w:hAnsi="GHEA Grapalat"/>
          <w:b/>
          <w:i w:val="0"/>
          <w:lang w:val="hy-AM"/>
        </w:rPr>
        <w:t>յանի անվան հ</w:t>
      </w:r>
      <w:r w:rsidRPr="00CA4697">
        <w:rPr>
          <w:rFonts w:ascii="Cambria Math" w:hAnsi="Cambria Math" w:cs="Cambria Math"/>
          <w:b/>
          <w:i w:val="0"/>
          <w:lang w:val="hy-AM"/>
        </w:rPr>
        <w:t>․</w:t>
      </w:r>
      <w:r w:rsidRPr="00CA4697">
        <w:rPr>
          <w:rFonts w:ascii="GHEA Grapalat" w:hAnsi="GHEA Grapalat"/>
          <w:b/>
          <w:i w:val="0"/>
          <w:lang w:val="hy-AM"/>
        </w:rPr>
        <w:t xml:space="preserve"> 200 </w:t>
      </w:r>
      <w:r w:rsidRPr="00CA4697">
        <w:rPr>
          <w:rFonts w:ascii="GHEA Grapalat" w:hAnsi="GHEA Grapalat" w:cs="GHEA Grapalat"/>
          <w:b/>
          <w:i w:val="0"/>
          <w:lang w:val="hy-AM"/>
        </w:rPr>
        <w:t>հիմն</w:t>
      </w:r>
      <w:r w:rsidRPr="00CA4697">
        <w:rPr>
          <w:rFonts w:ascii="Cambria Math" w:hAnsi="Cambria Math" w:cs="Cambria Math"/>
          <w:b/>
          <w:i w:val="0"/>
          <w:lang w:val="hy-AM"/>
        </w:rPr>
        <w:t>․</w:t>
      </w:r>
      <w:r w:rsidRPr="00CA4697">
        <w:rPr>
          <w:rFonts w:ascii="GHEA Grapalat" w:hAnsi="GHEA Grapalat"/>
          <w:b/>
          <w:i w:val="0"/>
          <w:lang w:val="hy-AM"/>
        </w:rPr>
        <w:t xml:space="preserve"> </w:t>
      </w:r>
      <w:r w:rsidRPr="00CA4697">
        <w:rPr>
          <w:rFonts w:ascii="GHEA Grapalat" w:hAnsi="GHEA Grapalat" w:cs="GHEA Grapalat"/>
          <w:b/>
          <w:i w:val="0"/>
          <w:lang w:val="hy-AM"/>
        </w:rPr>
        <w:t>դպրոց</w:t>
      </w:r>
      <w:r w:rsidRPr="00CA4697">
        <w:rPr>
          <w:rFonts w:ascii="GHEA Grapalat" w:hAnsi="GHEA Grapalat"/>
          <w:b/>
          <w:i w:val="0"/>
          <w:lang w:val="hy-AM"/>
        </w:rPr>
        <w:t xml:space="preserve"> </w:t>
      </w:r>
      <w:r w:rsidRPr="00CA4697">
        <w:rPr>
          <w:rFonts w:ascii="GHEA Grapalat" w:hAnsi="GHEA Grapalat" w:cs="GHEA Grapalat"/>
          <w:b/>
          <w:i w:val="0"/>
          <w:lang w:val="hy-AM"/>
        </w:rPr>
        <w:t>ՊՈԱԿ</w:t>
      </w:r>
    </w:p>
    <w:p w14:paraId="73B547A2" w14:textId="77777777" w:rsidR="00925B26" w:rsidRPr="00CA4697" w:rsidRDefault="00925B26" w:rsidP="00925B26">
      <w:pPr>
        <w:pStyle w:val="BodyTextIndent"/>
        <w:spacing w:line="240" w:lineRule="auto"/>
        <w:ind w:left="1404"/>
        <w:rPr>
          <w:rFonts w:ascii="GHEA Grapalat" w:hAnsi="GHEA Grapalat"/>
          <w:b/>
          <w:i w:val="0"/>
          <w:lang w:val="af-ZA"/>
        </w:rPr>
      </w:pPr>
    </w:p>
    <w:p w14:paraId="0C89FDE7" w14:textId="77777777" w:rsidR="00925B26" w:rsidRPr="00E6597C" w:rsidRDefault="00925B26" w:rsidP="00925B26">
      <w:pPr>
        <w:pStyle w:val="BodyTextIndent"/>
        <w:spacing w:line="240" w:lineRule="auto"/>
        <w:ind w:left="1404"/>
        <w:rPr>
          <w:rFonts w:ascii="GHEA Grapalat" w:hAnsi="GHEA Grapalat"/>
          <w:i w:val="0"/>
          <w:lang w:val="af-ZA"/>
        </w:rPr>
      </w:pPr>
    </w:p>
    <w:p w14:paraId="5348DF08" w14:textId="77777777" w:rsidR="00754697" w:rsidRPr="00E6597C" w:rsidRDefault="00754697" w:rsidP="00EF3662">
      <w:pPr>
        <w:pStyle w:val="BodyTextIndent3"/>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557082F0" w14:textId="77777777" w:rsidR="00925B26" w:rsidRPr="00E6597C" w:rsidRDefault="00925B26" w:rsidP="00925B26">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585C1DFB" w14:textId="72CF4AA4" w:rsidR="00925B26" w:rsidRPr="005A1A7A" w:rsidRDefault="00925B26" w:rsidP="00925B26">
      <w:pPr>
        <w:pStyle w:val="BodyText"/>
        <w:spacing w:after="0"/>
        <w:ind w:firstLine="567"/>
        <w:jc w:val="right"/>
        <w:rPr>
          <w:rFonts w:ascii="GHEA Grapalat" w:hAnsi="GHEA Grapalat" w:cs="Sylfaen"/>
          <w:i/>
          <w:sz w:val="20"/>
          <w:szCs w:val="20"/>
          <w:lang w:val="af-ZA"/>
        </w:rPr>
      </w:pPr>
      <w:r w:rsidRPr="00925B26">
        <w:rPr>
          <w:rFonts w:ascii="GHEA Grapalat" w:hAnsi="GHEA Grapalat" w:cs="Sylfaen"/>
          <w:i/>
          <w:sz w:val="20"/>
          <w:szCs w:val="20"/>
        </w:rPr>
        <w:t>Ե</w:t>
      </w:r>
      <w:r w:rsidRPr="005A1A7A">
        <w:rPr>
          <w:rFonts w:ascii="GHEA Grapalat" w:hAnsi="GHEA Grapalat" w:cs="Sylfaen"/>
          <w:i/>
          <w:sz w:val="20"/>
          <w:szCs w:val="20"/>
          <w:lang w:val="af-ZA"/>
        </w:rPr>
        <w:t>200</w:t>
      </w:r>
      <w:r w:rsidRPr="00925B26">
        <w:rPr>
          <w:rFonts w:ascii="GHEA Grapalat" w:hAnsi="GHEA Grapalat" w:cs="Sylfaen"/>
          <w:i/>
          <w:sz w:val="20"/>
          <w:szCs w:val="20"/>
        </w:rPr>
        <w:t>ՀԴ</w:t>
      </w:r>
      <w:r w:rsidRPr="005A1A7A">
        <w:rPr>
          <w:rFonts w:ascii="GHEA Grapalat" w:hAnsi="GHEA Grapalat" w:cs="Sylfaen"/>
          <w:i/>
          <w:sz w:val="20"/>
          <w:szCs w:val="20"/>
          <w:lang w:val="af-ZA"/>
        </w:rPr>
        <w:t>-</w:t>
      </w:r>
      <w:r w:rsidRPr="00925B26">
        <w:rPr>
          <w:rFonts w:ascii="GHEA Grapalat" w:hAnsi="GHEA Grapalat" w:cs="Sylfaen"/>
          <w:i/>
          <w:sz w:val="20"/>
          <w:szCs w:val="20"/>
        </w:rPr>
        <w:t>ԳՀԱՇՁԲ</w:t>
      </w:r>
      <w:r w:rsidRPr="005A1A7A">
        <w:rPr>
          <w:rFonts w:ascii="GHEA Grapalat" w:hAnsi="GHEA Grapalat" w:cs="Sylfaen"/>
          <w:i/>
          <w:sz w:val="20"/>
          <w:szCs w:val="20"/>
          <w:lang w:val="af-ZA"/>
        </w:rPr>
        <w:t xml:space="preserve">-24/01 </w:t>
      </w:r>
      <w:r w:rsidRPr="00E6597C">
        <w:rPr>
          <w:rFonts w:ascii="GHEA Grapalat" w:hAnsi="GHEA Grapalat" w:cs="Sylfaen"/>
          <w:i/>
          <w:sz w:val="20"/>
          <w:szCs w:val="20"/>
        </w:rPr>
        <w:t>ծածկա</w:t>
      </w:r>
      <w:r w:rsidRPr="00925B26">
        <w:rPr>
          <w:rFonts w:ascii="GHEA Grapalat" w:hAnsi="GHEA Grapalat" w:cs="Sylfaen"/>
          <w:i/>
          <w:sz w:val="20"/>
          <w:szCs w:val="20"/>
        </w:rPr>
        <w:t>գ</w:t>
      </w:r>
      <w:r w:rsidRPr="00E6597C">
        <w:rPr>
          <w:rFonts w:ascii="GHEA Grapalat" w:hAnsi="GHEA Grapalat" w:cs="Sylfaen"/>
          <w:i/>
          <w:sz w:val="20"/>
          <w:szCs w:val="20"/>
        </w:rPr>
        <w:t>րով</w:t>
      </w:r>
      <w:r w:rsidRPr="005A1A7A">
        <w:rPr>
          <w:rFonts w:ascii="GHEA Grapalat" w:hAnsi="GHEA Grapalat" w:cs="Sylfaen"/>
          <w:i/>
          <w:sz w:val="20"/>
          <w:szCs w:val="20"/>
          <w:lang w:val="af-ZA"/>
        </w:rPr>
        <w:t xml:space="preserve"> </w:t>
      </w:r>
    </w:p>
    <w:p w14:paraId="60F71C7E" w14:textId="77777777" w:rsidR="00925B26" w:rsidRPr="005A1A7A" w:rsidRDefault="00925B26" w:rsidP="00925B26">
      <w:pPr>
        <w:pStyle w:val="BodyText"/>
        <w:spacing w:after="0"/>
        <w:ind w:firstLine="567"/>
        <w:jc w:val="right"/>
        <w:rPr>
          <w:rFonts w:ascii="GHEA Grapalat" w:hAnsi="GHEA Grapalat" w:cs="Sylfaen"/>
          <w:i/>
          <w:sz w:val="20"/>
          <w:szCs w:val="20"/>
          <w:lang w:val="af-ZA"/>
        </w:rPr>
      </w:pPr>
      <w:r w:rsidRPr="00925B26">
        <w:rPr>
          <w:rFonts w:ascii="GHEA Grapalat" w:hAnsi="GHEA Grapalat" w:cs="Sylfaen"/>
          <w:i/>
          <w:sz w:val="20"/>
          <w:szCs w:val="20"/>
        </w:rPr>
        <w:t>գնանշման</w:t>
      </w:r>
      <w:r w:rsidRPr="005A1A7A">
        <w:rPr>
          <w:rFonts w:ascii="GHEA Grapalat" w:hAnsi="GHEA Grapalat" w:cs="Sylfaen"/>
          <w:i/>
          <w:sz w:val="20"/>
          <w:szCs w:val="20"/>
          <w:lang w:val="af-ZA"/>
        </w:rPr>
        <w:t xml:space="preserve"> </w:t>
      </w:r>
      <w:r w:rsidRPr="00925B26">
        <w:rPr>
          <w:rFonts w:ascii="GHEA Grapalat" w:hAnsi="GHEA Grapalat" w:cs="Sylfaen"/>
          <w:i/>
          <w:sz w:val="20"/>
          <w:szCs w:val="20"/>
        </w:rPr>
        <w:t>հարցման</w:t>
      </w:r>
      <w:r w:rsidRPr="005A1A7A">
        <w:rPr>
          <w:rFonts w:ascii="GHEA Grapalat" w:hAnsi="GHEA Grapalat" w:cs="Sylfaen"/>
          <w:i/>
          <w:sz w:val="20"/>
          <w:szCs w:val="20"/>
          <w:lang w:val="af-ZA"/>
        </w:rPr>
        <w:t xml:space="preserve"> </w:t>
      </w:r>
      <w:r w:rsidRPr="00925B26">
        <w:rPr>
          <w:rFonts w:ascii="GHEA Grapalat" w:hAnsi="GHEA Grapalat" w:cs="Sylfaen"/>
          <w:i/>
          <w:sz w:val="20"/>
          <w:szCs w:val="20"/>
        </w:rPr>
        <w:t>գնահատող</w:t>
      </w:r>
      <w:r w:rsidRPr="005A1A7A">
        <w:rPr>
          <w:rFonts w:ascii="GHEA Grapalat" w:hAnsi="GHEA Grapalat" w:cs="Sylfaen"/>
          <w:i/>
          <w:sz w:val="20"/>
          <w:szCs w:val="20"/>
          <w:lang w:val="af-ZA"/>
        </w:rPr>
        <w:t xml:space="preserve"> </w:t>
      </w:r>
      <w:r w:rsidRPr="00E6597C">
        <w:rPr>
          <w:rFonts w:ascii="GHEA Grapalat" w:hAnsi="GHEA Grapalat" w:cs="Sylfaen"/>
          <w:i/>
          <w:sz w:val="20"/>
          <w:szCs w:val="20"/>
        </w:rPr>
        <w:t>հանձնաժողովի</w:t>
      </w:r>
    </w:p>
    <w:p w14:paraId="030D06B6" w14:textId="2A4439A8" w:rsidR="00925B26" w:rsidRPr="005A1A7A" w:rsidRDefault="00925B26" w:rsidP="00925B26">
      <w:pPr>
        <w:pStyle w:val="BodyText"/>
        <w:spacing w:after="0"/>
        <w:ind w:firstLine="567"/>
        <w:jc w:val="right"/>
        <w:rPr>
          <w:rFonts w:ascii="GHEA Grapalat" w:hAnsi="GHEA Grapalat" w:cs="Sylfaen"/>
          <w:i/>
          <w:sz w:val="20"/>
          <w:szCs w:val="20"/>
          <w:lang w:val="af-ZA"/>
        </w:rPr>
      </w:pPr>
      <w:r w:rsidRPr="005A1A7A">
        <w:rPr>
          <w:rFonts w:ascii="GHEA Grapalat" w:hAnsi="GHEA Grapalat" w:cs="Sylfaen"/>
          <w:i/>
          <w:sz w:val="20"/>
          <w:szCs w:val="20"/>
          <w:lang w:val="af-ZA"/>
        </w:rPr>
        <w:t xml:space="preserve">2024 </w:t>
      </w:r>
      <w:r w:rsidRPr="00925B26">
        <w:rPr>
          <w:rFonts w:ascii="GHEA Grapalat" w:hAnsi="GHEA Grapalat" w:cs="Sylfaen"/>
          <w:i/>
          <w:sz w:val="20"/>
          <w:szCs w:val="20"/>
        </w:rPr>
        <w:t>թվականի</w:t>
      </w:r>
      <w:r w:rsidRPr="005A1A7A">
        <w:rPr>
          <w:rFonts w:ascii="GHEA Grapalat" w:hAnsi="GHEA Grapalat" w:cs="Sylfaen"/>
          <w:i/>
          <w:sz w:val="20"/>
          <w:szCs w:val="20"/>
          <w:lang w:val="af-ZA"/>
        </w:rPr>
        <w:t xml:space="preserve"> «</w:t>
      </w:r>
      <w:r w:rsidRPr="00925B26">
        <w:rPr>
          <w:rFonts w:ascii="GHEA Grapalat" w:hAnsi="GHEA Grapalat" w:cs="Sylfaen"/>
          <w:i/>
          <w:sz w:val="20"/>
          <w:szCs w:val="20"/>
        </w:rPr>
        <w:t>սեպտեմբերի</w:t>
      </w:r>
      <w:r w:rsidRPr="005A1A7A">
        <w:rPr>
          <w:rFonts w:ascii="GHEA Grapalat" w:hAnsi="GHEA Grapalat" w:cs="Sylfaen"/>
          <w:i/>
          <w:sz w:val="20"/>
          <w:szCs w:val="20"/>
          <w:lang w:val="af-ZA"/>
        </w:rPr>
        <w:t xml:space="preserve">»  «23» «1» </w:t>
      </w:r>
      <w:r w:rsidRPr="00E6597C">
        <w:rPr>
          <w:rFonts w:ascii="GHEA Grapalat" w:hAnsi="GHEA Grapalat" w:cs="Sylfaen"/>
          <w:i/>
          <w:sz w:val="20"/>
          <w:szCs w:val="20"/>
        </w:rPr>
        <w:t>որոշմամբ</w:t>
      </w:r>
    </w:p>
    <w:p w14:paraId="25C72E0A" w14:textId="77777777" w:rsidR="00925B26" w:rsidRPr="005A1A7A" w:rsidRDefault="00925B26" w:rsidP="00925B26">
      <w:pPr>
        <w:pStyle w:val="BodyText"/>
        <w:spacing w:after="0"/>
        <w:ind w:firstLine="567"/>
        <w:jc w:val="right"/>
        <w:rPr>
          <w:rFonts w:ascii="GHEA Grapalat" w:hAnsi="GHEA Grapalat" w:cs="Sylfaen"/>
          <w:i/>
          <w:sz w:val="20"/>
          <w:szCs w:val="20"/>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549DFF83" w:rsidR="00096865" w:rsidRPr="00E6597C" w:rsidRDefault="00A76C15" w:rsidP="00EF3662">
      <w:pPr>
        <w:pStyle w:val="BodyText"/>
        <w:ind w:right="-7" w:firstLine="567"/>
        <w:jc w:val="center"/>
        <w:rPr>
          <w:rFonts w:ascii="GHEA Grapalat" w:hAnsi="GHEA Grapalat"/>
          <w:lang w:val="af-ZA"/>
        </w:rPr>
      </w:pPr>
      <w:r w:rsidRPr="00E6597C">
        <w:rPr>
          <w:rFonts w:ascii="GHEA Grapalat" w:hAnsi="GHEA Grapalat" w:cs="Times Armenian"/>
          <w:i/>
          <w:lang w:val="af-ZA"/>
        </w:rPr>
        <w:t>«</w:t>
      </w:r>
      <w:r w:rsidR="00925B26" w:rsidRPr="00925B26">
        <w:rPr>
          <w:rFonts w:ascii="GHEA Grapalat" w:hAnsi="GHEA Grapalat"/>
          <w:i/>
          <w:caps/>
          <w:lang w:val="hy-AM"/>
        </w:rPr>
        <w:t xml:space="preserve"> </w:t>
      </w:r>
      <w:r w:rsidR="00925B26" w:rsidRPr="00752305">
        <w:rPr>
          <w:rFonts w:ascii="GHEA Grapalat" w:hAnsi="GHEA Grapalat"/>
          <w:i/>
          <w:caps/>
          <w:lang w:val="hy-AM"/>
        </w:rPr>
        <w:t>Եր</w:t>
      </w:r>
      <w:r w:rsidR="00925B26">
        <w:rPr>
          <w:rFonts w:ascii="GHEA Grapalat" w:hAnsi="GHEA Grapalat"/>
          <w:i/>
          <w:caps/>
          <w:lang w:val="hy-AM"/>
        </w:rPr>
        <w:t>ԵՎ</w:t>
      </w:r>
      <w:r w:rsidR="00925B26" w:rsidRPr="00752305">
        <w:rPr>
          <w:rFonts w:ascii="GHEA Grapalat" w:hAnsi="GHEA Grapalat"/>
          <w:i/>
          <w:caps/>
          <w:lang w:val="hy-AM"/>
        </w:rPr>
        <w:t>անի Լ</w:t>
      </w:r>
      <w:r w:rsidR="00925B26" w:rsidRPr="00752305">
        <w:rPr>
          <w:rFonts w:ascii="Cambria Math" w:hAnsi="Cambria Math" w:cs="Cambria Math"/>
          <w:i/>
          <w:caps/>
          <w:lang w:val="hy-AM"/>
        </w:rPr>
        <w:t>․</w:t>
      </w:r>
      <w:r w:rsidR="00925B26" w:rsidRPr="00752305">
        <w:rPr>
          <w:rFonts w:ascii="GHEA Grapalat" w:hAnsi="GHEA Grapalat"/>
          <w:i/>
          <w:caps/>
          <w:lang w:val="hy-AM"/>
        </w:rPr>
        <w:t xml:space="preserve"> </w:t>
      </w:r>
      <w:r w:rsidR="00925B26" w:rsidRPr="00752305">
        <w:rPr>
          <w:rFonts w:ascii="GHEA Grapalat" w:hAnsi="GHEA Grapalat" w:cs="GHEA Grapalat"/>
          <w:i/>
          <w:caps/>
          <w:lang w:val="hy-AM"/>
        </w:rPr>
        <w:t>Ազգալդ</w:t>
      </w:r>
      <w:r w:rsidR="00925B26" w:rsidRPr="00752305">
        <w:rPr>
          <w:rFonts w:ascii="GHEA Grapalat" w:hAnsi="GHEA Grapalat"/>
          <w:i/>
          <w:caps/>
          <w:lang w:val="hy-AM"/>
        </w:rPr>
        <w:t>յանի անվան հ</w:t>
      </w:r>
      <w:r w:rsidR="00925B26" w:rsidRPr="00752305">
        <w:rPr>
          <w:rFonts w:ascii="Cambria Math" w:hAnsi="Cambria Math" w:cs="Cambria Math"/>
          <w:i/>
          <w:caps/>
          <w:lang w:val="hy-AM"/>
        </w:rPr>
        <w:t>․</w:t>
      </w:r>
      <w:r w:rsidR="00925B26" w:rsidRPr="00752305">
        <w:rPr>
          <w:rFonts w:ascii="GHEA Grapalat" w:hAnsi="GHEA Grapalat"/>
          <w:i/>
          <w:caps/>
          <w:lang w:val="hy-AM"/>
        </w:rPr>
        <w:t xml:space="preserve"> 200 </w:t>
      </w:r>
      <w:r w:rsidR="00925B26" w:rsidRPr="00752305">
        <w:rPr>
          <w:rFonts w:ascii="GHEA Grapalat" w:hAnsi="GHEA Grapalat" w:cs="GHEA Grapalat"/>
          <w:i/>
          <w:caps/>
          <w:lang w:val="hy-AM"/>
        </w:rPr>
        <w:t>հիմն</w:t>
      </w:r>
      <w:r w:rsidR="00925B26" w:rsidRPr="00752305">
        <w:rPr>
          <w:rFonts w:ascii="Cambria Math" w:hAnsi="Cambria Math" w:cs="Cambria Math"/>
          <w:i/>
          <w:caps/>
          <w:lang w:val="hy-AM"/>
        </w:rPr>
        <w:t>․</w:t>
      </w:r>
      <w:r w:rsidR="00925B26" w:rsidRPr="00752305">
        <w:rPr>
          <w:rFonts w:ascii="GHEA Grapalat" w:hAnsi="GHEA Grapalat"/>
          <w:i/>
          <w:caps/>
          <w:lang w:val="hy-AM"/>
        </w:rPr>
        <w:t xml:space="preserve"> </w:t>
      </w:r>
      <w:r w:rsidR="00925B26" w:rsidRPr="00752305">
        <w:rPr>
          <w:rFonts w:ascii="GHEA Grapalat" w:hAnsi="GHEA Grapalat" w:cs="GHEA Grapalat"/>
          <w:i/>
          <w:caps/>
          <w:lang w:val="hy-AM"/>
        </w:rPr>
        <w:t>դպրոց</w:t>
      </w:r>
      <w:r w:rsidR="00925B26" w:rsidRPr="00752305">
        <w:rPr>
          <w:rFonts w:ascii="GHEA Grapalat" w:hAnsi="GHEA Grapalat"/>
          <w:i/>
          <w:caps/>
          <w:lang w:val="hy-AM"/>
        </w:rPr>
        <w:t xml:space="preserve"> </w:t>
      </w:r>
      <w:r w:rsidR="00925B26" w:rsidRPr="00752305">
        <w:rPr>
          <w:rFonts w:ascii="GHEA Grapalat" w:hAnsi="GHEA Grapalat" w:cs="GHEA Grapalat"/>
          <w:i/>
          <w:caps/>
          <w:lang w:val="hy-AM"/>
        </w:rPr>
        <w:t>ՊՈԱԿ</w:t>
      </w:r>
      <w:r w:rsidR="00925B26" w:rsidRPr="00E6597C">
        <w:rPr>
          <w:rFonts w:ascii="GHEA Grapalat" w:hAnsi="GHEA Grapalat" w:cs="Sylfaen"/>
          <w:i/>
          <w:lang w:val="af-ZA"/>
        </w:rPr>
        <w:t xml:space="preserve"> </w:t>
      </w:r>
      <w:r w:rsidRPr="00E6597C">
        <w:rPr>
          <w:rFonts w:ascii="GHEA Grapalat" w:hAnsi="GHEA Grapalat" w:cs="Sylfaen"/>
          <w:i/>
          <w:lang w:val="af-ZA"/>
        </w:rPr>
        <w:t>»</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432419C7" w14:textId="40FD3381" w:rsidR="00096865" w:rsidRPr="00E6597C" w:rsidRDefault="00925B26" w:rsidP="00EF3662">
      <w:pPr>
        <w:pStyle w:val="BodyText"/>
        <w:ind w:right="-7"/>
        <w:jc w:val="center"/>
        <w:rPr>
          <w:rFonts w:ascii="GHEA Grapalat" w:hAnsi="GHEA Grapalat"/>
          <w:szCs w:val="22"/>
          <w:lang w:val="af-ZA"/>
        </w:rPr>
      </w:pPr>
      <w:r w:rsidRPr="00CA4697">
        <w:rPr>
          <w:rFonts w:ascii="GHEA Grapalat" w:hAnsi="GHEA Grapalat" w:cs="Sylfaen"/>
        </w:rPr>
        <w:t>ԵՐ</w:t>
      </w:r>
      <w:r>
        <w:rPr>
          <w:rFonts w:ascii="GHEA Grapalat" w:hAnsi="GHEA Grapalat" w:cs="Sylfaen"/>
        </w:rPr>
        <w:t>ԵՎ</w:t>
      </w:r>
      <w:r w:rsidRPr="00CA4697">
        <w:rPr>
          <w:rFonts w:ascii="GHEA Grapalat" w:hAnsi="GHEA Grapalat" w:cs="Sylfaen"/>
        </w:rPr>
        <w:t>ԱՆԻ</w:t>
      </w:r>
      <w:r w:rsidRPr="00B409BD">
        <w:rPr>
          <w:rFonts w:ascii="GHEA Grapalat" w:hAnsi="GHEA Grapalat" w:cs="Sylfaen"/>
          <w:lang w:val="af-ZA"/>
        </w:rPr>
        <w:t xml:space="preserve"> </w:t>
      </w:r>
      <w:r w:rsidRPr="00CA4697">
        <w:rPr>
          <w:rFonts w:ascii="GHEA Grapalat" w:hAnsi="GHEA Grapalat" w:cs="Sylfaen"/>
        </w:rPr>
        <w:t>Լ</w:t>
      </w:r>
      <w:r w:rsidRPr="00B409BD">
        <w:rPr>
          <w:rFonts w:ascii="Cambria Math" w:hAnsi="Cambria Math" w:cs="Cambria Math"/>
          <w:lang w:val="af-ZA"/>
        </w:rPr>
        <w:t>․</w:t>
      </w:r>
      <w:r w:rsidRPr="00B409BD">
        <w:rPr>
          <w:rFonts w:ascii="GHEA Grapalat" w:hAnsi="GHEA Grapalat" w:cs="Sylfaen"/>
          <w:lang w:val="af-ZA"/>
        </w:rPr>
        <w:t xml:space="preserve"> </w:t>
      </w:r>
      <w:r w:rsidRPr="00CA4697">
        <w:rPr>
          <w:rFonts w:ascii="GHEA Grapalat" w:hAnsi="GHEA Grapalat" w:cs="Sylfaen"/>
        </w:rPr>
        <w:t>ԱԶԳԱԼԴՅԱՆԻ</w:t>
      </w:r>
      <w:r w:rsidRPr="00B409BD">
        <w:rPr>
          <w:rFonts w:ascii="GHEA Grapalat" w:hAnsi="GHEA Grapalat" w:cs="Sylfaen"/>
          <w:lang w:val="af-ZA"/>
        </w:rPr>
        <w:t xml:space="preserve"> </w:t>
      </w:r>
      <w:r w:rsidRPr="00CA4697">
        <w:rPr>
          <w:rFonts w:ascii="GHEA Grapalat" w:hAnsi="GHEA Grapalat" w:cs="Sylfaen"/>
        </w:rPr>
        <w:t>ԱՆՎԱՆ</w:t>
      </w:r>
      <w:r w:rsidRPr="00B409BD">
        <w:rPr>
          <w:rFonts w:ascii="GHEA Grapalat" w:hAnsi="GHEA Grapalat" w:cs="Sylfaen"/>
          <w:lang w:val="af-ZA"/>
        </w:rPr>
        <w:t xml:space="preserve"> </w:t>
      </w:r>
      <w:r w:rsidRPr="00CA4697">
        <w:rPr>
          <w:rFonts w:ascii="GHEA Grapalat" w:hAnsi="GHEA Grapalat" w:cs="Sylfaen"/>
        </w:rPr>
        <w:t>Հ</w:t>
      </w:r>
      <w:r w:rsidRPr="00B409BD">
        <w:rPr>
          <w:rFonts w:ascii="Cambria Math" w:hAnsi="Cambria Math" w:cs="Cambria Math"/>
          <w:lang w:val="af-ZA"/>
        </w:rPr>
        <w:t>․</w:t>
      </w:r>
      <w:r w:rsidRPr="00B409BD">
        <w:rPr>
          <w:rFonts w:ascii="GHEA Grapalat" w:hAnsi="GHEA Grapalat" w:cs="Sylfaen"/>
          <w:lang w:val="af-ZA"/>
        </w:rPr>
        <w:t xml:space="preserve"> </w:t>
      </w:r>
      <w:r w:rsidRPr="00925B26">
        <w:rPr>
          <w:rFonts w:ascii="GHEA Grapalat" w:hAnsi="GHEA Grapalat" w:cs="Sylfaen"/>
          <w:lang w:val="af-ZA"/>
        </w:rPr>
        <w:t xml:space="preserve">200 </w:t>
      </w:r>
      <w:r w:rsidRPr="00CA4697">
        <w:rPr>
          <w:rFonts w:ascii="GHEA Grapalat" w:hAnsi="GHEA Grapalat" w:cs="Sylfaen"/>
        </w:rPr>
        <w:t>ՀԻՄՆ</w:t>
      </w:r>
      <w:r w:rsidRPr="00925B26">
        <w:rPr>
          <w:lang w:val="af-ZA"/>
        </w:rPr>
        <w:t>․</w:t>
      </w:r>
      <w:r w:rsidRPr="00925B26">
        <w:rPr>
          <w:rFonts w:ascii="GHEA Grapalat" w:hAnsi="GHEA Grapalat" w:cs="Sylfaen"/>
          <w:lang w:val="af-ZA"/>
        </w:rPr>
        <w:t xml:space="preserve"> </w:t>
      </w:r>
      <w:r w:rsidRPr="00CA4697">
        <w:rPr>
          <w:rFonts w:ascii="GHEA Grapalat" w:hAnsi="GHEA Grapalat" w:cs="Sylfaen"/>
        </w:rPr>
        <w:t>ԴՊՐՈՑ</w:t>
      </w:r>
      <w:r w:rsidRPr="00925B26">
        <w:rPr>
          <w:rFonts w:ascii="GHEA Grapalat" w:hAnsi="GHEA Grapalat" w:cs="Sylfaen"/>
          <w:lang w:val="af-ZA"/>
        </w:rPr>
        <w:t xml:space="preserve"> </w:t>
      </w:r>
      <w:r w:rsidRPr="00CA4697">
        <w:rPr>
          <w:rFonts w:ascii="GHEA Grapalat" w:hAnsi="GHEA Grapalat" w:cs="Sylfaen"/>
        </w:rPr>
        <w:t>ՊՈԱԿ</w:t>
      </w:r>
      <w:r w:rsidRPr="00925B26">
        <w:rPr>
          <w:rFonts w:ascii="GHEA Grapalat" w:hAnsi="GHEA Grapalat" w:cs="Sylfaen"/>
          <w:lang w:val="af-ZA"/>
        </w:rPr>
        <w:t>»-</w:t>
      </w:r>
      <w:r w:rsidRPr="00CA4697">
        <w:rPr>
          <w:rFonts w:ascii="GHEA Grapalat" w:hAnsi="GHEA Grapalat" w:cs="Sylfaen"/>
        </w:rPr>
        <w:t>Ի</w:t>
      </w:r>
      <w:r w:rsidRPr="00925B26">
        <w:rPr>
          <w:rFonts w:ascii="GHEA Grapalat" w:hAnsi="GHEA Grapalat" w:cs="Sylfaen"/>
          <w:lang w:val="af-ZA"/>
        </w:rPr>
        <w:t xml:space="preserve"> </w:t>
      </w:r>
      <w:r w:rsidRPr="00CA4697">
        <w:rPr>
          <w:rFonts w:ascii="GHEA Grapalat" w:hAnsi="GHEA Grapalat" w:cs="Sylfaen"/>
        </w:rPr>
        <w:t>ԿԱՐԻՔՆԵՐԻ</w:t>
      </w:r>
      <w:r w:rsidRPr="00925B26">
        <w:rPr>
          <w:rFonts w:ascii="GHEA Grapalat" w:hAnsi="GHEA Grapalat" w:cs="Sylfaen"/>
          <w:lang w:val="af-ZA"/>
        </w:rPr>
        <w:t xml:space="preserve"> </w:t>
      </w:r>
      <w:r w:rsidRPr="00CA4697">
        <w:rPr>
          <w:rFonts w:ascii="GHEA Grapalat" w:hAnsi="GHEA Grapalat" w:cs="Sylfaen"/>
        </w:rPr>
        <w:t>ՀԱՄԱՐ</w:t>
      </w:r>
      <w:r w:rsidRPr="00925B26">
        <w:rPr>
          <w:rFonts w:ascii="GHEA Grapalat" w:hAnsi="GHEA Grapalat" w:cs="Sylfaen"/>
          <w:lang w:val="af-ZA"/>
        </w:rPr>
        <w:t>` «3-</w:t>
      </w:r>
      <w:r w:rsidRPr="00CA4697">
        <w:rPr>
          <w:rFonts w:ascii="GHEA Grapalat" w:hAnsi="GHEA Grapalat" w:cs="Sylfaen"/>
        </w:rPr>
        <w:t>ՐԴ</w:t>
      </w:r>
      <w:r w:rsidRPr="00925B26">
        <w:rPr>
          <w:rFonts w:ascii="GHEA Grapalat" w:hAnsi="GHEA Grapalat" w:cs="Sylfaen"/>
          <w:lang w:val="af-ZA"/>
        </w:rPr>
        <w:t xml:space="preserve"> </w:t>
      </w:r>
      <w:r w:rsidRPr="00CA4697">
        <w:rPr>
          <w:rFonts w:ascii="GHEA Grapalat" w:hAnsi="GHEA Grapalat" w:cs="Sylfaen"/>
        </w:rPr>
        <w:t>ՀԱՐԿԻ</w:t>
      </w:r>
      <w:r w:rsidRPr="00925B26">
        <w:rPr>
          <w:rFonts w:ascii="GHEA Grapalat" w:hAnsi="GHEA Grapalat" w:cs="Sylfaen"/>
          <w:lang w:val="af-ZA"/>
        </w:rPr>
        <w:t xml:space="preserve"> </w:t>
      </w:r>
      <w:r w:rsidRPr="00CA4697">
        <w:rPr>
          <w:rFonts w:ascii="GHEA Grapalat" w:hAnsi="GHEA Grapalat" w:cs="Sylfaen"/>
        </w:rPr>
        <w:t>ԴԱՍԱՍԵՆՅԱԿՆԵՐԻ</w:t>
      </w:r>
      <w:r w:rsidRPr="00925B26">
        <w:rPr>
          <w:rFonts w:ascii="GHEA Grapalat" w:hAnsi="GHEA Grapalat" w:cs="Sylfaen"/>
          <w:lang w:val="af-ZA"/>
        </w:rPr>
        <w:t xml:space="preserve"> </w:t>
      </w:r>
      <w:r w:rsidRPr="00CA4697">
        <w:rPr>
          <w:rFonts w:ascii="GHEA Grapalat" w:hAnsi="GHEA Grapalat" w:cs="Sylfaen"/>
        </w:rPr>
        <w:t>ԸՆԹԱՑԻԿ</w:t>
      </w:r>
      <w:r w:rsidRPr="00925B26">
        <w:rPr>
          <w:rFonts w:ascii="GHEA Grapalat" w:hAnsi="GHEA Grapalat" w:cs="Sylfaen"/>
          <w:lang w:val="af-ZA"/>
        </w:rPr>
        <w:t xml:space="preserve"> </w:t>
      </w:r>
      <w:r w:rsidRPr="00CA4697">
        <w:rPr>
          <w:rFonts w:ascii="GHEA Grapalat" w:hAnsi="GHEA Grapalat" w:cs="Sylfaen"/>
        </w:rPr>
        <w:t>ՎԵՐԱՆՈՐՈԳՈՒՄ</w:t>
      </w:r>
      <w:r w:rsidRPr="00925B26">
        <w:rPr>
          <w:rFonts w:ascii="GHEA Grapalat" w:hAnsi="GHEA Grapalat" w:cs="Sylfaen"/>
          <w:lang w:val="af-ZA"/>
        </w:rPr>
        <w:t xml:space="preserve"> N 32, N 33, N 34, N 35, N 38, N 39, N 40» </w:t>
      </w:r>
      <w:r w:rsidRPr="00CA4697">
        <w:rPr>
          <w:rFonts w:ascii="GHEA Grapalat" w:hAnsi="GHEA Grapalat" w:cs="Sylfaen"/>
        </w:rPr>
        <w:t>ՁԵՌՔԲԵՐՄԱՆ</w:t>
      </w:r>
      <w:r w:rsidRPr="00925B26">
        <w:rPr>
          <w:rFonts w:ascii="GHEA Grapalat" w:hAnsi="GHEA Grapalat" w:cs="Sylfaen"/>
          <w:lang w:val="af-ZA"/>
        </w:rPr>
        <w:t xml:space="preserve"> </w:t>
      </w:r>
      <w:r w:rsidRPr="00CA4697">
        <w:rPr>
          <w:rFonts w:ascii="GHEA Grapalat" w:hAnsi="GHEA Grapalat" w:cs="Sylfaen"/>
        </w:rPr>
        <w:t>ՆՊԱՏԱԿՈՎ</w:t>
      </w:r>
      <w:r w:rsidRPr="00925B26">
        <w:rPr>
          <w:rFonts w:ascii="GHEA Grapalat" w:hAnsi="GHEA Grapalat" w:cs="Sylfaen"/>
          <w:lang w:val="af-ZA"/>
        </w:rPr>
        <w:t xml:space="preserve">  </w:t>
      </w:r>
      <w:r w:rsidRPr="00CA4697">
        <w:rPr>
          <w:rFonts w:ascii="GHEA Grapalat" w:hAnsi="GHEA Grapalat" w:cs="Sylfaen"/>
        </w:rPr>
        <w:t>ՀԱՅՏԱՐԱՐՎԱԾ</w:t>
      </w:r>
      <w:r w:rsidRPr="00925B26">
        <w:rPr>
          <w:rFonts w:ascii="GHEA Grapalat" w:hAnsi="GHEA Grapalat" w:cs="Sylfaen"/>
          <w:lang w:val="af-ZA"/>
        </w:rPr>
        <w:t xml:space="preserve"> </w:t>
      </w:r>
      <w:r w:rsidRPr="00CA4697">
        <w:rPr>
          <w:rFonts w:ascii="GHEA Grapalat" w:hAnsi="GHEA Grapalat" w:cs="Sylfaen"/>
        </w:rPr>
        <w:t>ԳՆԱՆՇՄԱՆ</w:t>
      </w:r>
      <w:r w:rsidRPr="00925B26">
        <w:rPr>
          <w:rFonts w:ascii="GHEA Grapalat" w:hAnsi="GHEA Grapalat" w:cs="Sylfaen"/>
          <w:lang w:val="af-ZA"/>
        </w:rPr>
        <w:t xml:space="preserve"> </w:t>
      </w:r>
      <w:r w:rsidRPr="00CA4697">
        <w:rPr>
          <w:rFonts w:ascii="GHEA Grapalat" w:hAnsi="GHEA Grapalat" w:cs="Sylfaen"/>
        </w:rPr>
        <w:t>ՀԱՐՑՄԱՄԲ</w:t>
      </w: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00662EF0" w14:textId="77777777" w:rsidR="00D0242E" w:rsidRPr="005A1A7A" w:rsidRDefault="00D0242E" w:rsidP="00D0242E">
      <w:pPr>
        <w:pStyle w:val="BodyText"/>
        <w:ind w:right="-7"/>
        <w:jc w:val="center"/>
        <w:rPr>
          <w:rFonts w:ascii="GHEA Grapalat" w:hAnsi="GHEA Grapalat" w:cs="Sylfaen"/>
          <w:b/>
          <w:sz w:val="20"/>
          <w:szCs w:val="22"/>
          <w:lang w:val="af-ZA"/>
        </w:rPr>
      </w:pPr>
      <w:r w:rsidRPr="000E1074">
        <w:rPr>
          <w:rFonts w:ascii="GHEA Grapalat" w:hAnsi="GHEA Grapalat" w:cs="Sylfaen"/>
          <w:b/>
          <w:sz w:val="20"/>
          <w:szCs w:val="22"/>
        </w:rPr>
        <w:t>ԵՐԵՎԱՆԻ</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Լ</w:t>
      </w:r>
      <w:r w:rsidRPr="005A1A7A">
        <w:rPr>
          <w:b/>
          <w:sz w:val="20"/>
          <w:szCs w:val="22"/>
          <w:lang w:val="af-ZA"/>
        </w:rPr>
        <w:t>․</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ԱԶԳԱԼԴՅԱՆԻ</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ԱՆՎԱՆ</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Հ</w:t>
      </w:r>
      <w:r w:rsidRPr="005A1A7A">
        <w:rPr>
          <w:b/>
          <w:sz w:val="20"/>
          <w:szCs w:val="22"/>
          <w:lang w:val="af-ZA"/>
        </w:rPr>
        <w:t>․</w:t>
      </w:r>
      <w:r w:rsidRPr="005A1A7A">
        <w:rPr>
          <w:rFonts w:ascii="GHEA Grapalat" w:hAnsi="GHEA Grapalat" w:cs="Sylfaen"/>
          <w:b/>
          <w:sz w:val="20"/>
          <w:szCs w:val="22"/>
          <w:lang w:val="af-ZA"/>
        </w:rPr>
        <w:t xml:space="preserve"> 200 </w:t>
      </w:r>
      <w:r w:rsidRPr="000E1074">
        <w:rPr>
          <w:rFonts w:ascii="GHEA Grapalat" w:hAnsi="GHEA Grapalat" w:cs="Sylfaen"/>
          <w:b/>
          <w:sz w:val="20"/>
          <w:szCs w:val="22"/>
        </w:rPr>
        <w:t>ՀԻՄՆ</w:t>
      </w:r>
      <w:r w:rsidRPr="005A1A7A">
        <w:rPr>
          <w:b/>
          <w:sz w:val="20"/>
          <w:szCs w:val="22"/>
          <w:lang w:val="af-ZA"/>
        </w:rPr>
        <w:t>․</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ԴՊՐՈՑ</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ՊՈԱԿ</w:t>
      </w:r>
      <w:r w:rsidRPr="005A1A7A">
        <w:rPr>
          <w:rFonts w:ascii="GHEA Grapalat" w:hAnsi="GHEA Grapalat" w:cs="Sylfaen"/>
          <w:b/>
          <w:sz w:val="20"/>
          <w:szCs w:val="22"/>
          <w:lang w:val="af-ZA"/>
        </w:rPr>
        <w:t>»-</w:t>
      </w:r>
      <w:r w:rsidRPr="000E1074">
        <w:rPr>
          <w:rFonts w:ascii="GHEA Grapalat" w:hAnsi="GHEA Grapalat" w:cs="Sylfaen"/>
          <w:b/>
          <w:sz w:val="20"/>
          <w:szCs w:val="22"/>
        </w:rPr>
        <w:t>Ի</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ԿԱՐԻՔՆԵՐԻ</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ՀԱՄԱՐ</w:t>
      </w:r>
      <w:r w:rsidRPr="005A1A7A">
        <w:rPr>
          <w:rFonts w:ascii="GHEA Grapalat" w:hAnsi="GHEA Grapalat" w:cs="Sylfaen"/>
          <w:b/>
          <w:sz w:val="20"/>
          <w:szCs w:val="22"/>
          <w:lang w:val="af-ZA"/>
        </w:rPr>
        <w:t>` «3-</w:t>
      </w:r>
      <w:r w:rsidRPr="000E1074">
        <w:rPr>
          <w:rFonts w:ascii="GHEA Grapalat" w:hAnsi="GHEA Grapalat" w:cs="Sylfaen"/>
          <w:b/>
          <w:sz w:val="20"/>
          <w:szCs w:val="22"/>
        </w:rPr>
        <w:t>ՐԴ</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ՀԱՐԿԻ</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ԴԱՍԱՍԵՆՅԱԿՆԵՐԻ</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ԸՆԹԱՑԻԿ</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ՎԵՐԱՆՈՐՈԳՈՒՄ</w:t>
      </w:r>
      <w:r w:rsidRPr="005A1A7A">
        <w:rPr>
          <w:rFonts w:ascii="GHEA Grapalat" w:hAnsi="GHEA Grapalat" w:cs="Sylfaen"/>
          <w:b/>
          <w:sz w:val="20"/>
          <w:szCs w:val="22"/>
          <w:lang w:val="af-ZA"/>
        </w:rPr>
        <w:t xml:space="preserve"> N 32, N 33, N 34, N 35, N 38, N 39, N 40» </w:t>
      </w:r>
      <w:r w:rsidRPr="000E1074">
        <w:rPr>
          <w:rFonts w:ascii="GHEA Grapalat" w:hAnsi="GHEA Grapalat" w:cs="Sylfaen"/>
          <w:b/>
          <w:sz w:val="20"/>
          <w:szCs w:val="22"/>
        </w:rPr>
        <w:t>ՁԵՌՔԲԵՐՄԱՆ</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ՆՊԱՏԱԿՈՎ</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ՀԱՅՏԱՐԱՐՎԱԾ</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ԳՆԱՆՇՄԱՆ</w:t>
      </w:r>
      <w:r w:rsidRPr="005A1A7A">
        <w:rPr>
          <w:rFonts w:ascii="GHEA Grapalat" w:hAnsi="GHEA Grapalat" w:cs="Sylfaen"/>
          <w:b/>
          <w:sz w:val="20"/>
          <w:szCs w:val="22"/>
          <w:lang w:val="af-ZA"/>
        </w:rPr>
        <w:t xml:space="preserve"> </w:t>
      </w:r>
      <w:r w:rsidRPr="000E1074">
        <w:rPr>
          <w:rFonts w:ascii="GHEA Grapalat" w:hAnsi="GHEA Grapalat" w:cs="Sylfaen"/>
          <w:b/>
          <w:sz w:val="20"/>
          <w:szCs w:val="22"/>
        </w:rPr>
        <w:t>ՀԱՐՑՄԱՄԲ</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C368B9A" w14:textId="6BBBE98A" w:rsidR="00096865" w:rsidRPr="00E6597C" w:rsidRDefault="00087A30" w:rsidP="000E1074">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77777777"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Pr="00E6597C">
        <w:rPr>
          <w:rFonts w:ascii="GHEA Grapalat" w:hAnsi="GHEA Grapalat" w:cs="Sylfaen"/>
          <w:b/>
          <w:sz w:val="20"/>
        </w:rPr>
        <w:t>ԲԱՑ</w:t>
      </w:r>
      <w:r w:rsidRPr="00E6597C">
        <w:rPr>
          <w:rFonts w:ascii="GHEA Grapalat" w:hAnsi="GHEA Grapalat" w:cs="Times Armenian"/>
          <w:b/>
          <w:sz w:val="20"/>
          <w:lang w:val="af-ZA"/>
        </w:rPr>
        <w:t xml:space="preserve"> </w:t>
      </w:r>
      <w:r w:rsidR="004E1503" w:rsidRPr="00E6597C">
        <w:rPr>
          <w:rFonts w:ascii="GHEA Grapalat" w:hAnsi="GHEA Grapalat" w:cs="Sylfaen"/>
          <w:b/>
          <w:sz w:val="20"/>
        </w:rPr>
        <w:t>ՄՐՑՈՒՅԹ</w:t>
      </w:r>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7C00EBEA" w14:textId="3ADFF320" w:rsidR="000E1074" w:rsidRPr="00E6597C" w:rsidRDefault="00096865" w:rsidP="000E1074">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0E1074" w:rsidRPr="00073AC1">
        <w:rPr>
          <w:rFonts w:ascii="GHEA Grapalat" w:hAnsi="GHEA Grapalat" w:cs="Sylfaen"/>
          <w:sz w:val="20"/>
        </w:rPr>
        <w:t>Ե</w:t>
      </w:r>
      <w:r w:rsidR="000E1074" w:rsidRPr="00B409BD">
        <w:rPr>
          <w:rFonts w:ascii="GHEA Grapalat" w:hAnsi="GHEA Grapalat" w:cs="Sylfaen"/>
          <w:sz w:val="20"/>
          <w:lang w:val="af-ZA"/>
        </w:rPr>
        <w:t>200</w:t>
      </w:r>
      <w:r w:rsidR="000E1074" w:rsidRPr="00073AC1">
        <w:rPr>
          <w:rFonts w:ascii="GHEA Grapalat" w:hAnsi="GHEA Grapalat" w:cs="Sylfaen"/>
          <w:sz w:val="20"/>
        </w:rPr>
        <w:t>ՀԴ</w:t>
      </w:r>
      <w:r w:rsidR="000E1074" w:rsidRPr="00B409BD">
        <w:rPr>
          <w:rFonts w:ascii="GHEA Grapalat" w:hAnsi="GHEA Grapalat" w:cs="Sylfaen"/>
          <w:sz w:val="20"/>
          <w:lang w:val="af-ZA"/>
        </w:rPr>
        <w:t>-</w:t>
      </w:r>
      <w:r w:rsidR="000E1074" w:rsidRPr="00073AC1">
        <w:rPr>
          <w:rFonts w:ascii="GHEA Grapalat" w:hAnsi="GHEA Grapalat" w:cs="Sylfaen"/>
          <w:sz w:val="20"/>
        </w:rPr>
        <w:t>ԳՀԱՇՁԲ</w:t>
      </w:r>
      <w:r w:rsidR="000E1074" w:rsidRPr="00B409BD">
        <w:rPr>
          <w:rFonts w:ascii="GHEA Grapalat" w:hAnsi="GHEA Grapalat" w:cs="Sylfaen"/>
          <w:sz w:val="20"/>
          <w:lang w:val="af-ZA"/>
        </w:rPr>
        <w:t>-2</w:t>
      </w:r>
      <w:r w:rsidR="000E1074">
        <w:rPr>
          <w:rFonts w:ascii="GHEA Grapalat" w:hAnsi="GHEA Grapalat" w:cs="Sylfaen"/>
          <w:sz w:val="20"/>
          <w:lang w:val="hy-AM"/>
        </w:rPr>
        <w:t>4</w:t>
      </w:r>
      <w:r w:rsidR="000E1074" w:rsidRPr="00B409BD">
        <w:rPr>
          <w:rFonts w:ascii="GHEA Grapalat" w:hAnsi="GHEA Grapalat" w:cs="Sylfaen"/>
          <w:sz w:val="20"/>
          <w:lang w:val="af-ZA"/>
        </w:rPr>
        <w:t>/0</w:t>
      </w:r>
      <w:r w:rsidR="000E1074">
        <w:rPr>
          <w:rFonts w:ascii="GHEA Grapalat" w:hAnsi="GHEA Grapalat" w:cs="Sylfaen"/>
          <w:sz w:val="20"/>
          <w:lang w:val="hy-AM"/>
        </w:rPr>
        <w:t>1</w:t>
      </w:r>
      <w:r w:rsidR="000E1074">
        <w:rPr>
          <w:rFonts w:ascii="GHEA Grapalat" w:hAnsi="GHEA Grapalat"/>
          <w:i/>
          <w:lang w:val="hy-AM"/>
        </w:rPr>
        <w:t xml:space="preserve"> </w:t>
      </w:r>
      <w:r w:rsidR="000E1074" w:rsidRPr="00E6597C">
        <w:rPr>
          <w:rFonts w:ascii="GHEA Grapalat" w:hAnsi="GHEA Grapalat" w:cs="Sylfaen"/>
          <w:sz w:val="20"/>
        </w:rPr>
        <w:t>ծածկա</w:t>
      </w:r>
      <w:r w:rsidR="000E1074" w:rsidRPr="00E6597C">
        <w:rPr>
          <w:rFonts w:ascii="GHEA Grapalat" w:hAnsi="GHEA Grapalat" w:cs="Times Armenian"/>
          <w:sz w:val="20"/>
        </w:rPr>
        <w:t>գ</w:t>
      </w:r>
      <w:r w:rsidR="000E1074" w:rsidRPr="00E6597C">
        <w:rPr>
          <w:rFonts w:ascii="GHEA Grapalat" w:hAnsi="GHEA Grapalat" w:cs="Sylfaen"/>
          <w:sz w:val="20"/>
        </w:rPr>
        <w:t>րով</w:t>
      </w:r>
      <w:r w:rsidR="000E1074" w:rsidRPr="00E6597C">
        <w:rPr>
          <w:rFonts w:ascii="GHEA Grapalat" w:hAnsi="GHEA Grapalat"/>
          <w:sz w:val="20"/>
          <w:lang w:val="af-ZA"/>
        </w:rPr>
        <w:t xml:space="preserve"> </w:t>
      </w:r>
      <w:r w:rsidR="000E1074" w:rsidRPr="00E6597C">
        <w:rPr>
          <w:rFonts w:ascii="GHEA Grapalat" w:hAnsi="GHEA Grapalat" w:cs="Sylfaen"/>
          <w:sz w:val="20"/>
        </w:rPr>
        <w:t>անցկացվող</w:t>
      </w:r>
      <w:r w:rsidR="000E1074" w:rsidRPr="00E6597C">
        <w:rPr>
          <w:rFonts w:ascii="GHEA Grapalat" w:hAnsi="GHEA Grapalat" w:cs="Times Armenian"/>
          <w:sz w:val="20"/>
          <w:lang w:val="af-ZA"/>
        </w:rPr>
        <w:t xml:space="preserve"> </w:t>
      </w:r>
      <w:r w:rsidR="000E1074">
        <w:rPr>
          <w:rFonts w:ascii="GHEA Grapalat" w:hAnsi="GHEA Grapalat" w:cs="Sylfaen"/>
          <w:sz w:val="20"/>
        </w:rPr>
        <w:t>գնանշման</w:t>
      </w:r>
      <w:r w:rsidR="000E1074" w:rsidRPr="00294D27">
        <w:rPr>
          <w:rFonts w:ascii="GHEA Grapalat" w:hAnsi="GHEA Grapalat" w:cs="Sylfaen"/>
          <w:sz w:val="20"/>
          <w:lang w:val="af-ZA"/>
        </w:rPr>
        <w:t xml:space="preserve"> </w:t>
      </w:r>
      <w:r w:rsidR="000E1074">
        <w:rPr>
          <w:rFonts w:ascii="GHEA Grapalat" w:hAnsi="GHEA Grapalat" w:cs="Sylfaen"/>
          <w:sz w:val="20"/>
        </w:rPr>
        <w:t>հարցմամբ</w:t>
      </w:r>
      <w:r w:rsidR="000E1074" w:rsidRPr="00E6597C">
        <w:rPr>
          <w:rFonts w:ascii="GHEA Grapalat" w:hAnsi="GHEA Grapalat" w:cs="Times Armenian"/>
          <w:sz w:val="20"/>
          <w:lang w:val="af-ZA"/>
        </w:rPr>
        <w:t xml:space="preserve"> (</w:t>
      </w:r>
      <w:r w:rsidR="000E1074" w:rsidRPr="00E6597C">
        <w:rPr>
          <w:rFonts w:ascii="GHEA Grapalat" w:hAnsi="GHEA Grapalat" w:cs="Sylfaen"/>
          <w:sz w:val="20"/>
        </w:rPr>
        <w:t>այսուհետև</w:t>
      </w:r>
      <w:r w:rsidR="000E1074" w:rsidRPr="00E6597C">
        <w:rPr>
          <w:rFonts w:ascii="GHEA Grapalat" w:hAnsi="GHEA Grapalat" w:cs="Times Armenian"/>
          <w:sz w:val="20"/>
          <w:lang w:val="af-ZA"/>
        </w:rPr>
        <w:t xml:space="preserve">` </w:t>
      </w:r>
      <w:r w:rsidR="000E1074" w:rsidRPr="00E6597C">
        <w:rPr>
          <w:rFonts w:ascii="GHEA Grapalat" w:hAnsi="GHEA Grapalat" w:cs="Sylfaen"/>
          <w:sz w:val="20"/>
        </w:rPr>
        <w:t>ընթացակար</w:t>
      </w:r>
      <w:r w:rsidR="000E1074" w:rsidRPr="00E6597C">
        <w:rPr>
          <w:rFonts w:ascii="GHEA Grapalat" w:hAnsi="GHEA Grapalat" w:cs="Times Armenian"/>
          <w:sz w:val="20"/>
        </w:rPr>
        <w:t>գ</w:t>
      </w:r>
      <w:r w:rsidR="000E1074" w:rsidRPr="00E6597C">
        <w:rPr>
          <w:rFonts w:ascii="GHEA Grapalat" w:hAnsi="GHEA Grapalat" w:cs="Times Armenian"/>
          <w:sz w:val="20"/>
          <w:lang w:val="af-ZA"/>
        </w:rPr>
        <w:t xml:space="preserve">) </w:t>
      </w:r>
      <w:r w:rsidR="000E1074" w:rsidRPr="00E6597C">
        <w:rPr>
          <w:rFonts w:ascii="GHEA Grapalat" w:hAnsi="GHEA Grapalat" w:cs="Sylfaen"/>
          <w:sz w:val="20"/>
        </w:rPr>
        <w:t>հայտարարության</w:t>
      </w:r>
      <w:r w:rsidR="000E1074" w:rsidRPr="00E6597C">
        <w:rPr>
          <w:rFonts w:ascii="GHEA Grapalat" w:hAnsi="GHEA Grapalat" w:cs="Times Armenian"/>
          <w:sz w:val="20"/>
          <w:lang w:val="af-ZA"/>
        </w:rPr>
        <w:t>։</w:t>
      </w:r>
    </w:p>
    <w:p w14:paraId="5C57C19C" w14:textId="6AF29255" w:rsidR="00096865" w:rsidRPr="00E6597C" w:rsidRDefault="00096865" w:rsidP="000E1074">
      <w:pPr>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0E1074" w:rsidRPr="00073AC1">
        <w:rPr>
          <w:rFonts w:ascii="GHEA Grapalat" w:hAnsi="GHEA Grapalat" w:cs="Times Armenian"/>
          <w:sz w:val="20"/>
          <w:lang w:val="af-ZA"/>
        </w:rPr>
        <w:t>Երևանի Լ</w:t>
      </w:r>
      <w:r w:rsidR="000E1074" w:rsidRPr="00073AC1">
        <w:rPr>
          <w:rFonts w:ascii="Cambria Math" w:hAnsi="Cambria Math" w:cs="Cambria Math"/>
          <w:sz w:val="20"/>
          <w:lang w:val="af-ZA"/>
        </w:rPr>
        <w:t>․</w:t>
      </w:r>
      <w:r w:rsidR="000E1074" w:rsidRPr="00073AC1">
        <w:rPr>
          <w:rFonts w:ascii="GHEA Grapalat" w:hAnsi="GHEA Grapalat" w:cs="Times Armenian"/>
          <w:sz w:val="20"/>
          <w:lang w:val="af-ZA"/>
        </w:rPr>
        <w:t xml:space="preserve"> Ազգալդյանի անվան հ</w:t>
      </w:r>
      <w:r w:rsidR="000E1074" w:rsidRPr="00073AC1">
        <w:rPr>
          <w:rFonts w:ascii="Cambria Math" w:hAnsi="Cambria Math" w:cs="Cambria Math"/>
          <w:sz w:val="20"/>
          <w:lang w:val="af-ZA"/>
        </w:rPr>
        <w:t>․</w:t>
      </w:r>
      <w:r w:rsidR="000E1074" w:rsidRPr="00073AC1">
        <w:rPr>
          <w:rFonts w:ascii="GHEA Grapalat" w:hAnsi="GHEA Grapalat" w:cs="Times Armenian"/>
          <w:sz w:val="20"/>
          <w:lang w:val="af-ZA"/>
        </w:rPr>
        <w:t xml:space="preserve"> 200 հիմն</w:t>
      </w:r>
      <w:r w:rsidR="000E1074" w:rsidRPr="00073AC1">
        <w:rPr>
          <w:rFonts w:ascii="Cambria Math" w:hAnsi="Cambria Math" w:cs="Cambria Math"/>
          <w:sz w:val="20"/>
          <w:lang w:val="af-ZA"/>
        </w:rPr>
        <w:t>․</w:t>
      </w:r>
      <w:r w:rsidR="000E1074" w:rsidRPr="00073AC1">
        <w:rPr>
          <w:rFonts w:ascii="GHEA Grapalat" w:hAnsi="GHEA Grapalat" w:cs="Times Armenian"/>
          <w:sz w:val="20"/>
          <w:lang w:val="af-ZA"/>
        </w:rPr>
        <w:t xml:space="preserve"> դպրոց</w:t>
      </w:r>
      <w:r w:rsidR="00A00E74" w:rsidRPr="00E6597C">
        <w:rPr>
          <w:rFonts w:ascii="GHEA Grapalat" w:hAnsi="GHEA Grapalat"/>
          <w:sz w:val="20"/>
          <w:lang w:val="af-ZA"/>
        </w:rPr>
        <w:t>»</w:t>
      </w:r>
      <w:r w:rsidR="000E1074" w:rsidRPr="000E1074">
        <w:rPr>
          <w:rFonts w:ascii="GHEA Grapalat" w:hAnsi="GHEA Grapalat" w:cs="Times Armenian"/>
          <w:sz w:val="20"/>
          <w:lang w:val="af-ZA"/>
        </w:rPr>
        <w:t xml:space="preserve"> </w:t>
      </w:r>
      <w:r w:rsidR="000E1074" w:rsidRPr="00073AC1">
        <w:rPr>
          <w:rFonts w:ascii="GHEA Grapalat" w:hAnsi="GHEA Grapalat" w:cs="Times Armenian"/>
          <w:sz w:val="20"/>
          <w:lang w:val="af-ZA"/>
        </w:rPr>
        <w:t>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155B9888"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3E1421" w:rsidRPr="00E6597C">
        <w:rPr>
          <w:rFonts w:ascii="GHEA Grapalat" w:hAnsi="GHEA Grapalat"/>
          <w:vertAlign w:val="subscript"/>
        </w:rPr>
        <w:t xml:space="preserve"> </w:t>
      </w:r>
      <w:r w:rsidR="00FC6377" w:rsidRPr="00B409BD">
        <w:rPr>
          <w:rFonts w:ascii="GHEA Grapalat" w:hAnsi="GHEA Grapalat" w:cs="Sylfaen"/>
          <w:szCs w:val="24"/>
        </w:rPr>
        <w:t>anahit1991@bk.ru</w:t>
      </w:r>
      <w:r w:rsidR="00B2681D" w:rsidRPr="00E6597C">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0826F436" w:rsidR="00096865" w:rsidRPr="00FC6377" w:rsidRDefault="00FC6377" w:rsidP="00FC6377">
      <w:pPr>
        <w:pStyle w:val="BodyText"/>
        <w:ind w:right="-7" w:firstLine="360"/>
        <w:jc w:val="both"/>
        <w:rPr>
          <w:rFonts w:ascii="GHEA Grapalat" w:hAnsi="GHEA Grapalat"/>
          <w:sz w:val="20"/>
          <w:szCs w:val="20"/>
          <w:lang w:val="af-ZA"/>
        </w:rPr>
      </w:pPr>
      <w:r w:rsidRPr="00FC6377">
        <w:rPr>
          <w:rFonts w:ascii="GHEA Grapalat" w:hAnsi="GHEA Grapalat"/>
          <w:sz w:val="20"/>
          <w:szCs w:val="20"/>
          <w:lang w:val="af-ZA"/>
        </w:rPr>
        <w:t xml:space="preserve">1.1 </w:t>
      </w:r>
      <w:r>
        <w:rPr>
          <w:rFonts w:ascii="GHEA Grapalat" w:hAnsi="GHEA Grapalat"/>
          <w:sz w:val="20"/>
          <w:szCs w:val="20"/>
        </w:rPr>
        <w:t>Գ</w:t>
      </w:r>
      <w:r w:rsidRPr="00FC6377">
        <w:rPr>
          <w:rFonts w:ascii="GHEA Grapalat" w:hAnsi="GHEA Grapalat" w:cs="Sylfaen"/>
          <w:sz w:val="20"/>
        </w:rPr>
        <w:t xml:space="preserve">նման առարկա է հանդիսանում  </w:t>
      </w:r>
      <w:r>
        <w:rPr>
          <w:rFonts w:ascii="GHEA Grapalat" w:hAnsi="GHEA Grapalat" w:cs="Sylfaen"/>
          <w:sz w:val="20"/>
        </w:rPr>
        <w:t>Ե</w:t>
      </w:r>
      <w:r w:rsidRPr="00FC6377">
        <w:rPr>
          <w:rFonts w:ascii="GHEA Grapalat" w:hAnsi="GHEA Grapalat" w:cs="Sylfaen"/>
          <w:sz w:val="20"/>
        </w:rPr>
        <w:t>ր</w:t>
      </w:r>
      <w:r>
        <w:rPr>
          <w:rFonts w:ascii="GHEA Grapalat" w:hAnsi="GHEA Grapalat" w:cs="Sylfaen"/>
          <w:sz w:val="20"/>
        </w:rPr>
        <w:t>և</w:t>
      </w:r>
      <w:r w:rsidRPr="00FC6377">
        <w:rPr>
          <w:rFonts w:ascii="GHEA Grapalat" w:hAnsi="GHEA Grapalat" w:cs="Sylfaen"/>
          <w:sz w:val="20"/>
        </w:rPr>
        <w:t xml:space="preserve">անի </w:t>
      </w:r>
      <w:r>
        <w:rPr>
          <w:rFonts w:ascii="GHEA Grapalat" w:hAnsi="GHEA Grapalat" w:cs="Sylfaen"/>
          <w:sz w:val="20"/>
        </w:rPr>
        <w:t>Լ</w:t>
      </w:r>
      <w:r w:rsidRPr="00FC6377">
        <w:rPr>
          <w:sz w:val="20"/>
        </w:rPr>
        <w:t>․</w:t>
      </w:r>
      <w:r w:rsidRPr="00FC6377">
        <w:rPr>
          <w:rFonts w:ascii="GHEA Grapalat" w:hAnsi="GHEA Grapalat" w:cs="Sylfaen"/>
          <w:sz w:val="20"/>
        </w:rPr>
        <w:t xml:space="preserve"> </w:t>
      </w:r>
      <w:r>
        <w:rPr>
          <w:rFonts w:ascii="GHEA Grapalat" w:hAnsi="GHEA Grapalat" w:cs="Sylfaen"/>
          <w:sz w:val="20"/>
        </w:rPr>
        <w:t>Ա</w:t>
      </w:r>
      <w:r w:rsidRPr="00FC6377">
        <w:rPr>
          <w:rFonts w:ascii="GHEA Grapalat" w:hAnsi="GHEA Grapalat" w:cs="Sylfaen"/>
          <w:sz w:val="20"/>
        </w:rPr>
        <w:t>զգալդյանի անվան հ</w:t>
      </w:r>
      <w:r w:rsidRPr="00FC6377">
        <w:rPr>
          <w:sz w:val="20"/>
        </w:rPr>
        <w:t>․</w:t>
      </w:r>
      <w:r w:rsidRPr="00FC6377">
        <w:rPr>
          <w:rFonts w:ascii="GHEA Grapalat" w:hAnsi="GHEA Grapalat" w:cs="Sylfaen"/>
          <w:sz w:val="20"/>
        </w:rPr>
        <w:t xml:space="preserve"> 200 հիմն</w:t>
      </w:r>
      <w:r w:rsidRPr="00FC6377">
        <w:rPr>
          <w:sz w:val="20"/>
        </w:rPr>
        <w:t>․</w:t>
      </w:r>
      <w:r w:rsidRPr="00FC6377">
        <w:rPr>
          <w:rFonts w:ascii="GHEA Grapalat" w:hAnsi="GHEA Grapalat" w:cs="Sylfaen"/>
          <w:sz w:val="20"/>
        </w:rPr>
        <w:t xml:space="preserve"> դպրոց» </w:t>
      </w:r>
      <w:r>
        <w:rPr>
          <w:rFonts w:ascii="GHEA Grapalat" w:hAnsi="GHEA Grapalat" w:cs="Sylfaen"/>
          <w:sz w:val="20"/>
        </w:rPr>
        <w:t>ՊՈԱԿ</w:t>
      </w:r>
      <w:r w:rsidRPr="00FC6377">
        <w:rPr>
          <w:rFonts w:ascii="GHEA Grapalat" w:hAnsi="GHEA Grapalat" w:cs="Sylfaen"/>
          <w:sz w:val="20"/>
        </w:rPr>
        <w:t xml:space="preserve">-ի կարիքների համար` «3-րդ հարկի դասասենյակների ընթացիկ վերանորոգում </w:t>
      </w:r>
      <w:r w:rsidR="00BF13AD" w:rsidRPr="00FC6377">
        <w:rPr>
          <w:rFonts w:ascii="GHEA Grapalat" w:hAnsi="GHEA Grapalat" w:cs="Sylfaen"/>
          <w:sz w:val="20"/>
        </w:rPr>
        <w:t>N 32, N 33, N 34, N 35, N 38, N 39, N 40</w:t>
      </w:r>
      <w:r w:rsidRPr="00FC6377">
        <w:rPr>
          <w:rFonts w:ascii="GHEA Grapalat" w:hAnsi="GHEA Grapalat" w:cs="Sylfaen"/>
          <w:sz w:val="20"/>
        </w:rPr>
        <w:t>» ձեռքբերումը (այսուհետ` նաև աշխատանք), որոնք խմբավորված  են «</w:t>
      </w:r>
      <w:r w:rsidR="00BF13AD">
        <w:rPr>
          <w:rFonts w:ascii="GHEA Grapalat" w:hAnsi="GHEA Grapalat" w:cs="Sylfaen"/>
          <w:sz w:val="20"/>
        </w:rPr>
        <w:t>1</w:t>
      </w:r>
      <w:r w:rsidRPr="00FC6377">
        <w:rPr>
          <w:rFonts w:ascii="GHEA Grapalat" w:hAnsi="GHEA Grapalat" w:cs="Sylfaen"/>
          <w:sz w:val="20"/>
        </w:rPr>
        <w:t>»</w:t>
      </w:r>
      <w:r w:rsidRPr="00FC6377">
        <w:rPr>
          <w:rFonts w:ascii="GHEA Grapalat" w:hAnsi="GHEA Grapalat"/>
          <w:sz w:val="20"/>
          <w:szCs w:val="20"/>
          <w:lang w:val="af-ZA"/>
        </w:rPr>
        <w:t xml:space="preserve">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3E7A41"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5F84B5EF" w:rsidR="001E412B" w:rsidRPr="00E6597C" w:rsidRDefault="00BF13AD" w:rsidP="001E412B">
            <w:pPr>
              <w:pStyle w:val="BodyTextIndent2"/>
              <w:spacing w:line="240" w:lineRule="auto"/>
              <w:ind w:firstLine="0"/>
              <w:jc w:val="center"/>
              <w:rPr>
                <w:rFonts w:ascii="GHEA Grapalat" w:hAnsi="GHEA Grapalat"/>
                <w:sz w:val="16"/>
              </w:rPr>
            </w:pPr>
            <w:r>
              <w:rPr>
                <w:rFonts w:ascii="GHEA Grapalat" w:hAnsi="GHEA Grapalat"/>
                <w:sz w:val="16"/>
              </w:rPr>
              <w:t>3 288 200</w:t>
            </w:r>
          </w:p>
        </w:tc>
        <w:tc>
          <w:tcPr>
            <w:tcW w:w="6806" w:type="dxa"/>
            <w:vAlign w:val="center"/>
          </w:tcPr>
          <w:p w14:paraId="36185531" w14:textId="5DBFBCFC" w:rsidR="001E412B" w:rsidRPr="00BF13AD" w:rsidRDefault="00BF13AD" w:rsidP="00EF3662">
            <w:pPr>
              <w:pStyle w:val="BodyTextIndent2"/>
              <w:spacing w:line="240" w:lineRule="auto"/>
              <w:ind w:firstLine="0"/>
              <w:rPr>
                <w:rFonts w:ascii="GHEA Grapalat" w:hAnsi="GHEA Grapalat"/>
                <w:sz w:val="16"/>
              </w:rPr>
            </w:pPr>
            <w:r w:rsidRPr="00BF13AD">
              <w:rPr>
                <w:rFonts w:ascii="GHEA Grapalat" w:hAnsi="GHEA Grapalat"/>
                <w:sz w:val="16"/>
              </w:rPr>
              <w:t>Երևանի Լ</w:t>
            </w:r>
            <w:r w:rsidRPr="00BF13AD">
              <w:rPr>
                <w:rFonts w:ascii="Times New Roman" w:hAnsi="Times New Roman"/>
                <w:sz w:val="16"/>
              </w:rPr>
              <w:t>․</w:t>
            </w:r>
            <w:r w:rsidRPr="00BF13AD">
              <w:rPr>
                <w:rFonts w:ascii="GHEA Grapalat" w:hAnsi="GHEA Grapalat"/>
                <w:sz w:val="16"/>
              </w:rPr>
              <w:t xml:space="preserve"> Ազգալդյանի անվան հ</w:t>
            </w:r>
            <w:r w:rsidRPr="00BF13AD">
              <w:rPr>
                <w:rFonts w:ascii="Times New Roman" w:hAnsi="Times New Roman"/>
                <w:sz w:val="16"/>
              </w:rPr>
              <w:t>․</w:t>
            </w:r>
            <w:r w:rsidRPr="00BF13AD">
              <w:rPr>
                <w:rFonts w:ascii="GHEA Grapalat" w:hAnsi="GHEA Grapalat"/>
                <w:sz w:val="16"/>
              </w:rPr>
              <w:t xml:space="preserve"> 200 հիմն</w:t>
            </w:r>
            <w:r w:rsidRPr="00BF13AD">
              <w:rPr>
                <w:rFonts w:ascii="Times New Roman" w:hAnsi="Times New Roman"/>
                <w:sz w:val="16"/>
              </w:rPr>
              <w:t>․</w:t>
            </w:r>
            <w:r w:rsidRPr="00BF13AD">
              <w:rPr>
                <w:rFonts w:ascii="GHEA Grapalat" w:hAnsi="GHEA Grapalat"/>
                <w:sz w:val="16"/>
              </w:rPr>
              <w:t xml:space="preserve"> դպրոց» ՊՈԱԿ-ի կարիքների համար` «3-րդ հարկի դասասենյակների ընթացիկ վերանորոգում N 32, N 33, N 34, N 35, N 38, N 39, N 40</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63EEDF73" w:rsidR="00096865" w:rsidRPr="00E6597C" w:rsidRDefault="00BF13AD" w:rsidP="00EF3662">
      <w:pPr>
        <w:ind w:firstLine="567"/>
        <w:rPr>
          <w:rFonts w:ascii="GHEA Grapalat" w:hAnsi="GHEA Grapalat" w:cs="Sylfaen"/>
          <w:i/>
          <w:sz w:val="20"/>
          <w:lang w:val="es-ES"/>
        </w:rPr>
      </w:pPr>
      <w:r>
        <w:rPr>
          <w:rFonts w:ascii="GHEA Grapalat" w:hAnsi="GHEA Grapalat" w:cs="Sylfaen"/>
          <w:i/>
          <w:sz w:val="20"/>
          <w:lang w:val="es-ES"/>
        </w:rPr>
        <w:t xml:space="preserve"> </w:t>
      </w: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lastRenderedPageBreak/>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1"/>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2"/>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425D6674"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BF13AD" w:rsidRPr="00BF13AD">
        <w:rPr>
          <w:rFonts w:ascii="GHEA Grapalat" w:hAnsi="GHEA Grapalat" w:cs="Sylfaen"/>
          <w:szCs w:val="24"/>
          <w:lang w:val="hy-AM"/>
        </w:rPr>
        <w:t xml:space="preserve">գնանշման հարցման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514266B5" w14:textId="620A8DAF" w:rsidR="00BF13AD"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F13AD" w:rsidRPr="00BF13AD">
        <w:rPr>
          <w:rFonts w:ascii="GHEA Grapalat" w:hAnsi="GHEA Grapalat" w:cs="Sylfaen"/>
          <w:szCs w:val="24"/>
          <w:lang w:val="hy-AM"/>
        </w:rPr>
        <w:t>Երևանի Լ</w:t>
      </w:r>
      <w:r w:rsidR="00BF13AD" w:rsidRPr="00BF13AD">
        <w:rPr>
          <w:rFonts w:ascii="Times New Roman" w:hAnsi="Times New Roman"/>
          <w:szCs w:val="24"/>
          <w:lang w:val="hy-AM"/>
        </w:rPr>
        <w:t>․</w:t>
      </w:r>
      <w:r w:rsidR="00BF13AD" w:rsidRPr="00BF13AD">
        <w:rPr>
          <w:rFonts w:ascii="GHEA Grapalat" w:hAnsi="GHEA Grapalat" w:cs="Sylfaen"/>
          <w:szCs w:val="24"/>
          <w:lang w:val="hy-AM"/>
        </w:rPr>
        <w:t xml:space="preserve"> Ազգալդյանի անվան հ</w:t>
      </w:r>
      <w:r w:rsidR="00BF13AD" w:rsidRPr="00BF13AD">
        <w:rPr>
          <w:rFonts w:ascii="Times New Roman" w:hAnsi="Times New Roman"/>
          <w:szCs w:val="24"/>
          <w:lang w:val="hy-AM"/>
        </w:rPr>
        <w:t>․</w:t>
      </w:r>
      <w:r w:rsidR="00BF13AD" w:rsidRPr="00BF13AD">
        <w:rPr>
          <w:rFonts w:ascii="GHEA Grapalat" w:hAnsi="GHEA Grapalat" w:cs="Sylfaen"/>
          <w:szCs w:val="24"/>
          <w:lang w:val="hy-AM"/>
        </w:rPr>
        <w:t xml:space="preserve"> 200 հիմն</w:t>
      </w:r>
      <w:r w:rsidR="00BF13AD" w:rsidRPr="00BF13AD">
        <w:rPr>
          <w:rFonts w:ascii="Times New Roman" w:hAnsi="Times New Roman"/>
          <w:szCs w:val="24"/>
          <w:lang w:val="hy-AM"/>
        </w:rPr>
        <w:t>․</w:t>
      </w:r>
      <w:r w:rsidR="00BF13AD" w:rsidRPr="00BF13AD">
        <w:rPr>
          <w:rFonts w:ascii="GHEA Grapalat" w:hAnsi="GHEA Grapalat" w:cs="Sylfaen"/>
          <w:szCs w:val="24"/>
          <w:lang w:val="hy-AM"/>
        </w:rPr>
        <w:t xml:space="preserve"> դպրոց» ՊՈԱԿ-ի կարիքների համար` «7»րդ օրվա ժամը «10։00</w:t>
      </w:r>
      <w:r w:rsidR="00BF13AD" w:rsidRPr="004605D7">
        <w:rPr>
          <w:rFonts w:ascii="GHEA Grapalat" w:hAnsi="GHEA Grapalat" w:cs="Sylfaen"/>
          <w:szCs w:val="24"/>
          <w:lang w:val="hy-AM"/>
        </w:rPr>
        <w:t>»-ն, «</w:t>
      </w:r>
      <w:r w:rsidR="00BF13AD" w:rsidRPr="00694CD5">
        <w:rPr>
          <w:rFonts w:ascii="GHEA Grapalat" w:hAnsi="GHEA Grapalat" w:cs="Sylfaen"/>
          <w:szCs w:val="24"/>
          <w:lang w:val="hy-AM"/>
        </w:rPr>
        <w:t>Երևանի Լ</w:t>
      </w:r>
      <w:r w:rsidR="00BF13AD" w:rsidRPr="00BF13AD">
        <w:rPr>
          <w:rFonts w:ascii="Times New Roman" w:hAnsi="Times New Roman"/>
          <w:szCs w:val="24"/>
          <w:lang w:val="hy-AM"/>
        </w:rPr>
        <w:t>․</w:t>
      </w:r>
      <w:r w:rsidR="00BF13AD" w:rsidRPr="00694CD5">
        <w:rPr>
          <w:rFonts w:ascii="GHEA Grapalat" w:hAnsi="GHEA Grapalat" w:cs="Sylfaen"/>
          <w:szCs w:val="24"/>
          <w:lang w:val="hy-AM"/>
        </w:rPr>
        <w:t xml:space="preserve"> Ազգալդյանի անվան հ</w:t>
      </w:r>
      <w:r w:rsidR="00BF13AD" w:rsidRPr="00BF13AD">
        <w:rPr>
          <w:rFonts w:ascii="Times New Roman" w:hAnsi="Times New Roman"/>
          <w:szCs w:val="24"/>
          <w:lang w:val="hy-AM"/>
        </w:rPr>
        <w:t>․</w:t>
      </w:r>
      <w:r w:rsidR="00BF13AD" w:rsidRPr="00694CD5">
        <w:rPr>
          <w:rFonts w:ascii="GHEA Grapalat" w:hAnsi="GHEA Grapalat" w:cs="Sylfaen"/>
          <w:szCs w:val="24"/>
          <w:lang w:val="hy-AM"/>
        </w:rPr>
        <w:t xml:space="preserve"> 200 հիմն</w:t>
      </w:r>
      <w:r w:rsidR="00BF13AD" w:rsidRPr="00BF13AD">
        <w:rPr>
          <w:rFonts w:ascii="Times New Roman" w:hAnsi="Times New Roman"/>
          <w:szCs w:val="24"/>
          <w:lang w:val="hy-AM"/>
        </w:rPr>
        <w:t>․</w:t>
      </w:r>
      <w:r w:rsidR="00BF13AD" w:rsidRPr="00694CD5">
        <w:rPr>
          <w:rFonts w:ascii="GHEA Grapalat" w:hAnsi="GHEA Grapalat" w:cs="Sylfaen"/>
          <w:szCs w:val="24"/>
          <w:lang w:val="hy-AM"/>
        </w:rPr>
        <w:t xml:space="preserve"> դպրոց ՊՈԱԿ</w:t>
      </w:r>
      <w:r w:rsidR="00BF13AD" w:rsidRPr="004605D7">
        <w:rPr>
          <w:rFonts w:ascii="GHEA Grapalat" w:hAnsi="GHEA Grapalat" w:cs="Sylfaen"/>
          <w:szCs w:val="24"/>
          <w:lang w:val="hy-AM"/>
        </w:rPr>
        <w:t xml:space="preserve">» </w:t>
      </w:r>
      <w:r w:rsidR="00BF13AD" w:rsidRPr="00694CD5">
        <w:rPr>
          <w:rFonts w:ascii="GHEA Grapalat" w:hAnsi="GHEA Grapalat" w:cs="Sylfaen"/>
          <w:szCs w:val="24"/>
          <w:lang w:val="hy-AM"/>
        </w:rPr>
        <w:t>ք. Երևան  Դավթաշեն, 1-ին թաղամաս</w:t>
      </w:r>
      <w:r w:rsidR="00BF13AD" w:rsidRPr="004605D7">
        <w:rPr>
          <w:rFonts w:ascii="GHEA Grapalat" w:hAnsi="GHEA Grapalat" w:cs="Sylfaen"/>
          <w:szCs w:val="24"/>
          <w:lang w:val="hy-AM"/>
        </w:rPr>
        <w:t xml:space="preserve"> հասցեով</w:t>
      </w:r>
      <w:r w:rsidR="00BF13AD" w:rsidRPr="00BF13AD">
        <w:rPr>
          <w:rFonts w:ascii="GHEA Grapalat" w:hAnsi="GHEA Grapalat" w:cs="Sylfaen"/>
          <w:szCs w:val="24"/>
          <w:lang w:val="hy-AM"/>
        </w:rPr>
        <w:t>:</w:t>
      </w:r>
      <w:r w:rsidR="00BF13AD" w:rsidRPr="004605D7">
        <w:rPr>
          <w:rFonts w:ascii="GHEA Grapalat" w:hAnsi="GHEA Grapalat" w:cs="Sylfaen"/>
          <w:szCs w:val="24"/>
          <w:lang w:val="hy-AM"/>
        </w:rPr>
        <w:t xml:space="preserve"> </w:t>
      </w:r>
    </w:p>
    <w:p w14:paraId="5BA91ACF" w14:textId="385B5720"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00BF13AD" w:rsidRPr="00BF13AD">
        <w:rPr>
          <w:rFonts w:ascii="GHEA Grapalat" w:hAnsi="GHEA Grapalat" w:cs="Sylfaen"/>
          <w:szCs w:val="24"/>
          <w:lang w:val="hy-AM"/>
        </w:rPr>
        <w:t xml:space="preserve"> </w:t>
      </w:r>
      <w:r w:rsidR="00BF13AD" w:rsidRPr="001E61DB">
        <w:rPr>
          <w:rFonts w:ascii="GHEA Grapalat" w:hAnsi="GHEA Grapalat" w:cs="Sylfaen"/>
          <w:szCs w:val="24"/>
          <w:lang w:val="hy-AM"/>
        </w:rPr>
        <w:t>Անահիտ Մովսեսյան</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3"/>
      </w:r>
    </w:p>
    <w:bookmarkEnd w:id="3"/>
    <w:p w14:paraId="00E609F8" w14:textId="687D0308" w:rsidR="006C3115" w:rsidRPr="006E00C9" w:rsidRDefault="003850A0" w:rsidP="006E00C9">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6E00C9" w:rsidRDefault="00086481" w:rsidP="00086481">
      <w:pPr>
        <w:pStyle w:val="norm"/>
        <w:spacing w:line="240" w:lineRule="auto"/>
        <w:ind w:firstLine="567"/>
        <w:rPr>
          <w:rFonts w:ascii="GHEA Grapalat" w:hAnsi="GHEA Grapalat" w:cs="Sylfaen"/>
          <w:sz w:val="20"/>
          <w:szCs w:val="24"/>
          <w:lang w:val="hy-AM" w:eastAsia="en-US"/>
        </w:rPr>
      </w:pPr>
      <w:r w:rsidRPr="006E00C9">
        <w:rPr>
          <w:rFonts w:ascii="GHEA Grapalat" w:hAnsi="GHEA Grapalat" w:cs="Sylfaen"/>
          <w:sz w:val="20"/>
          <w:szCs w:val="24"/>
          <w:lang w:eastAsia="en-US"/>
        </w:rPr>
        <w:t>ա</w:t>
      </w:r>
      <w:r w:rsidRPr="006E00C9">
        <w:rPr>
          <w:rFonts w:ascii="GHEA Grapalat" w:hAnsi="GHEA Grapalat" w:cs="Sylfaen"/>
          <w:sz w:val="20"/>
          <w:szCs w:val="24"/>
          <w:lang w:val="es-ES" w:eastAsia="en-US"/>
        </w:rPr>
        <w:t>.</w:t>
      </w:r>
      <w:r w:rsidRPr="006E00C9">
        <w:rPr>
          <w:rFonts w:ascii="GHEA Grapalat" w:hAnsi="GHEA Grapalat" w:cs="Sylfaen"/>
          <w:sz w:val="20"/>
          <w:szCs w:val="24"/>
          <w:lang w:val="hy-AM" w:eastAsia="en-US"/>
        </w:rPr>
        <w:t xml:space="preserve"> </w:t>
      </w:r>
      <w:r w:rsidRPr="006E00C9">
        <w:rPr>
          <w:rFonts w:ascii="GHEA Grapalat" w:hAnsi="GHEA Grapalat" w:cs="Sylfaen"/>
          <w:sz w:val="20"/>
          <w:szCs w:val="24"/>
          <w:lang w:eastAsia="en-US"/>
        </w:rPr>
        <w:t>մ</w:t>
      </w:r>
      <w:r w:rsidRPr="006E00C9">
        <w:rPr>
          <w:rFonts w:ascii="GHEA Grapalat" w:hAnsi="GHEA Grapalat" w:cs="Sylfaen"/>
          <w:sz w:val="20"/>
          <w:szCs w:val="24"/>
          <w:lang w:val="hy-AM" w:eastAsia="en-US"/>
        </w:rPr>
        <w:t>ասնակիցների գնային առաջարկների գնահատում</w:t>
      </w:r>
      <w:r w:rsidRPr="006E00C9">
        <w:rPr>
          <w:rFonts w:ascii="GHEA Grapalat" w:hAnsi="GHEA Grapalat" w:cs="Sylfaen"/>
          <w:sz w:val="20"/>
          <w:szCs w:val="24"/>
          <w:lang w:eastAsia="en-US"/>
        </w:rPr>
        <w:t>ն</w:t>
      </w:r>
      <w:r w:rsidRPr="006E00C9">
        <w:rPr>
          <w:rFonts w:ascii="GHEA Grapalat" w:hAnsi="GHEA Grapalat" w:cs="Sylfaen"/>
          <w:sz w:val="20"/>
          <w:szCs w:val="24"/>
          <w:lang w:val="hy-AM" w:eastAsia="en-US"/>
        </w:rPr>
        <w:t xml:space="preserve"> </w:t>
      </w:r>
      <w:r w:rsidRPr="006E00C9">
        <w:rPr>
          <w:rFonts w:ascii="GHEA Grapalat" w:hAnsi="GHEA Grapalat" w:cs="Sylfaen"/>
          <w:sz w:val="20"/>
          <w:szCs w:val="24"/>
          <w:lang w:eastAsia="en-US"/>
        </w:rPr>
        <w:t>ու</w:t>
      </w:r>
      <w:r w:rsidRPr="006E00C9">
        <w:rPr>
          <w:rFonts w:ascii="GHEA Grapalat" w:hAnsi="GHEA Grapalat" w:cs="Sylfaen"/>
          <w:sz w:val="20"/>
          <w:szCs w:val="24"/>
          <w:lang w:val="hy-AM" w:eastAsia="en-US"/>
        </w:rPr>
        <w:t xml:space="preserve"> համեմատումն իրականացվում </w:t>
      </w:r>
      <w:r w:rsidRPr="006E00C9">
        <w:rPr>
          <w:rFonts w:ascii="GHEA Grapalat" w:hAnsi="GHEA Grapalat" w:cs="Sylfaen"/>
          <w:sz w:val="20"/>
          <w:szCs w:val="24"/>
          <w:lang w:eastAsia="en-US"/>
        </w:rPr>
        <w:t>են</w:t>
      </w:r>
      <w:r w:rsidRPr="006E00C9">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6E00C9" w:rsidRDefault="00086481" w:rsidP="00086481">
      <w:pPr>
        <w:pStyle w:val="norm"/>
        <w:spacing w:line="240" w:lineRule="auto"/>
        <w:ind w:firstLine="567"/>
        <w:rPr>
          <w:rFonts w:ascii="GHEA Grapalat" w:hAnsi="GHEA Grapalat" w:cs="Sylfaen"/>
          <w:sz w:val="20"/>
          <w:szCs w:val="24"/>
          <w:lang w:val="hy-AM" w:eastAsia="en-US"/>
        </w:rPr>
      </w:pPr>
      <w:r w:rsidRPr="006E00C9">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6E00C9">
        <w:rPr>
          <w:rFonts w:ascii="GHEA Grapalat" w:hAnsi="GHEA Grapalat" w:cs="Sylfaen"/>
          <w:sz w:val="20"/>
          <w:szCs w:val="24"/>
          <w:lang w:val="hy-AM" w:eastAsia="en-US"/>
        </w:rPr>
        <w:t xml:space="preserve">համաձայն հրավերին կցված ծավալաթերթ-նախահաշվի՝ </w:t>
      </w:r>
      <w:r w:rsidRPr="006E00C9">
        <w:rPr>
          <w:rFonts w:ascii="GHEA Grapalat" w:hAnsi="GHEA Grapalat" w:cs="Sylfaen"/>
          <w:sz w:val="20"/>
          <w:szCs w:val="24"/>
          <w:lang w:val="hy-AM" w:eastAsia="en-US"/>
        </w:rPr>
        <w:t>հետևյալ բանաձևով՝ ՎԳ=ՄԳ/ՆԳxԿԾ, որտեղ՝</w:t>
      </w:r>
    </w:p>
    <w:p w14:paraId="6C9CD073" w14:textId="77777777" w:rsidR="00086481" w:rsidRPr="006E00C9" w:rsidRDefault="00086481" w:rsidP="00086481">
      <w:pPr>
        <w:pStyle w:val="norm"/>
        <w:spacing w:line="240" w:lineRule="auto"/>
        <w:ind w:firstLine="567"/>
        <w:rPr>
          <w:rFonts w:ascii="GHEA Grapalat" w:hAnsi="GHEA Grapalat" w:cs="Sylfaen"/>
          <w:sz w:val="20"/>
          <w:szCs w:val="24"/>
          <w:lang w:val="hy-AM" w:eastAsia="en-US"/>
        </w:rPr>
      </w:pPr>
      <w:r w:rsidRPr="006E00C9">
        <w:rPr>
          <w:rFonts w:ascii="GHEA Grapalat" w:hAnsi="GHEA Grapalat" w:cs="Sylfaen"/>
          <w:sz w:val="20"/>
          <w:szCs w:val="24"/>
          <w:lang w:val="hy-AM" w:eastAsia="en-US"/>
        </w:rPr>
        <w:t>ՄԳ-ն ընտրված մասնակցի առաջարկած գինն է.</w:t>
      </w:r>
    </w:p>
    <w:p w14:paraId="56F5B6C6" w14:textId="77777777" w:rsidR="00086481" w:rsidRPr="006E00C9" w:rsidRDefault="00086481" w:rsidP="00086481">
      <w:pPr>
        <w:pStyle w:val="norm"/>
        <w:spacing w:line="240" w:lineRule="auto"/>
        <w:ind w:firstLine="567"/>
        <w:rPr>
          <w:rFonts w:ascii="GHEA Grapalat" w:hAnsi="GHEA Grapalat" w:cs="Sylfaen"/>
          <w:sz w:val="20"/>
          <w:szCs w:val="24"/>
          <w:lang w:val="hy-AM" w:eastAsia="en-US"/>
        </w:rPr>
      </w:pPr>
      <w:r w:rsidRPr="006E00C9">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2B71B275" w14:textId="77777777" w:rsidR="00086481" w:rsidRPr="006E00C9" w:rsidRDefault="00086481" w:rsidP="00086481">
      <w:pPr>
        <w:pStyle w:val="norm"/>
        <w:spacing w:line="240" w:lineRule="auto"/>
        <w:ind w:firstLine="567"/>
        <w:rPr>
          <w:rFonts w:ascii="GHEA Grapalat" w:hAnsi="GHEA Grapalat" w:cs="Sylfaen"/>
          <w:sz w:val="20"/>
          <w:szCs w:val="24"/>
          <w:lang w:val="hy-AM" w:eastAsia="en-US"/>
        </w:rPr>
      </w:pPr>
      <w:r w:rsidRPr="006E00C9">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43D7F4E4" w14:textId="374429DB" w:rsidR="00086481" w:rsidRPr="006E00C9" w:rsidRDefault="00086481" w:rsidP="00086481">
      <w:pPr>
        <w:pStyle w:val="norm"/>
        <w:spacing w:line="240" w:lineRule="auto"/>
        <w:ind w:firstLine="567"/>
        <w:rPr>
          <w:rFonts w:ascii="GHEA Grapalat" w:hAnsi="GHEA Grapalat" w:cs="Sylfaen"/>
          <w:sz w:val="20"/>
          <w:szCs w:val="24"/>
          <w:vertAlign w:val="superscript"/>
          <w:lang w:val="es-ES" w:eastAsia="en-US"/>
        </w:rPr>
      </w:pPr>
      <w:r w:rsidRPr="006E00C9">
        <w:rPr>
          <w:rFonts w:ascii="GHEA Grapalat" w:hAnsi="GHEA Grapalat" w:cs="Sylfaen"/>
          <w:sz w:val="20"/>
          <w:szCs w:val="24"/>
          <w:lang w:val="hy-AM" w:eastAsia="en-US"/>
        </w:rPr>
        <w:t>ՎԳ –ն ծավալաթերթ-նախահաշվով սահմանված աշխատանքների դիմաց վճարվող գումարն է:</w:t>
      </w:r>
      <w:r w:rsidRPr="006E00C9">
        <w:rPr>
          <w:rFonts w:ascii="GHEA Grapalat" w:hAnsi="GHEA Grapalat" w:cs="Sylfaen"/>
          <w:sz w:val="20"/>
          <w:szCs w:val="24"/>
          <w:vertAlign w:val="superscript"/>
          <w:lang w:val="hy-AM" w:eastAsia="en-US"/>
        </w:rPr>
        <w:t>8</w:t>
      </w:r>
    </w:p>
    <w:p w14:paraId="5A302A0F" w14:textId="4D06780C" w:rsidR="00B95FE0" w:rsidRPr="006E00C9" w:rsidDel="00086481" w:rsidRDefault="00B95FE0" w:rsidP="00EF3662">
      <w:pPr>
        <w:pStyle w:val="norm"/>
        <w:spacing w:line="240" w:lineRule="auto"/>
        <w:ind w:firstLine="567"/>
        <w:rPr>
          <w:del w:id="5" w:author="Sergey Shahnazaryan" w:date="2024-02-09T13:16:00Z"/>
          <w:rFonts w:ascii="GHEA Grapalat" w:hAnsi="GHEA Grapalat" w:cs="Sylfaen"/>
          <w:sz w:val="20"/>
          <w:szCs w:val="24"/>
          <w:lang w:val="es-ES" w:eastAsia="en-US"/>
        </w:rPr>
      </w:pPr>
    </w:p>
    <w:p w14:paraId="04CA7837" w14:textId="3EBC815A" w:rsidR="00B95FE0" w:rsidRPr="006E00C9" w:rsidRDefault="009C798B" w:rsidP="006C1D25">
      <w:pPr>
        <w:pStyle w:val="norm"/>
        <w:spacing w:line="240" w:lineRule="auto"/>
        <w:rPr>
          <w:rFonts w:ascii="GHEA Grapalat" w:hAnsi="GHEA Grapalat" w:cs="Sylfaen"/>
          <w:sz w:val="20"/>
          <w:szCs w:val="24"/>
          <w:lang w:val="hy-AM" w:eastAsia="en-US"/>
        </w:rPr>
      </w:pPr>
      <w:r w:rsidRPr="006E00C9">
        <w:rPr>
          <w:rFonts w:ascii="GHEA Grapalat" w:hAnsi="GHEA Grapalat" w:cs="Sylfaen"/>
          <w:sz w:val="20"/>
          <w:szCs w:val="24"/>
          <w:lang w:val="hy-AM" w:eastAsia="en-US"/>
        </w:rPr>
        <w:t>Մ</w:t>
      </w:r>
      <w:r w:rsidR="00B95FE0" w:rsidRPr="006E00C9">
        <w:rPr>
          <w:rFonts w:ascii="GHEA Grapalat" w:hAnsi="GHEA Grapalat" w:cs="Sylfaen"/>
          <w:sz w:val="20"/>
          <w:szCs w:val="24"/>
          <w:lang w:val="hy-AM" w:eastAsia="en-US"/>
        </w:rPr>
        <w:t>ասնակցի հայտը ենթակա չէ մերժման, եթե`</w:t>
      </w:r>
    </w:p>
    <w:p w14:paraId="667285A2" w14:textId="77777777" w:rsidR="00B95FE0" w:rsidRPr="006E00C9" w:rsidRDefault="00B95FE0" w:rsidP="00877F78">
      <w:pPr>
        <w:pStyle w:val="norm"/>
        <w:spacing w:line="240" w:lineRule="auto"/>
        <w:rPr>
          <w:rFonts w:ascii="GHEA Grapalat" w:hAnsi="GHEA Grapalat" w:cs="Sylfaen"/>
          <w:sz w:val="20"/>
          <w:szCs w:val="24"/>
          <w:lang w:val="hy-AM" w:eastAsia="en-US"/>
        </w:rPr>
      </w:pPr>
      <w:r w:rsidRPr="006E00C9">
        <w:rPr>
          <w:rFonts w:ascii="GHEA Grapalat" w:hAnsi="GHEA Grapalat" w:cs="Sylfaen"/>
          <w:sz w:val="20"/>
          <w:szCs w:val="24"/>
          <w:lang w:val="hy-AM" w:eastAsia="en-US"/>
        </w:rPr>
        <w:t xml:space="preserve">ա. գնային առաջարկի </w:t>
      </w:r>
      <w:r w:rsidR="00052F61" w:rsidRPr="006E00C9">
        <w:rPr>
          <w:rFonts w:ascii="GHEA Grapalat" w:hAnsi="GHEA Grapalat" w:cs="Sylfaen"/>
          <w:sz w:val="20"/>
          <w:szCs w:val="24"/>
          <w:lang w:val="hy-AM" w:eastAsia="en-US"/>
        </w:rPr>
        <w:t>արժեք</w:t>
      </w:r>
      <w:r w:rsidRPr="006E00C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6E00C9">
        <w:rPr>
          <w:rFonts w:ascii="GHEA Grapalat" w:hAnsi="GHEA Grapalat" w:cs="Sylfaen"/>
          <w:sz w:val="20"/>
          <w:szCs w:val="24"/>
          <w:lang w:val="hy-AM" w:eastAsia="en-US"/>
        </w:rPr>
        <w:t xml:space="preserve">բ. գնային առաջարկի </w:t>
      </w:r>
      <w:r w:rsidR="0042084B" w:rsidRPr="006E00C9">
        <w:rPr>
          <w:rFonts w:ascii="GHEA Grapalat" w:hAnsi="GHEA Grapalat" w:cs="Sylfaen"/>
          <w:sz w:val="20"/>
          <w:szCs w:val="24"/>
          <w:lang w:val="hy-AM" w:eastAsia="en-US"/>
        </w:rPr>
        <w:t>արժեք</w:t>
      </w:r>
      <w:r w:rsidRPr="006E00C9">
        <w:rPr>
          <w:rFonts w:ascii="GHEA Grapalat" w:hAnsi="GHEA Grapalat" w:cs="Sylfaen"/>
          <w:sz w:val="20"/>
          <w:szCs w:val="24"/>
          <w:lang w:val="hy-AM" w:eastAsia="en-US"/>
        </w:rPr>
        <w:t xml:space="preserve"> </w:t>
      </w:r>
      <w:r w:rsidR="00006873" w:rsidRPr="006E00C9">
        <w:rPr>
          <w:rFonts w:ascii="GHEA Grapalat" w:hAnsi="GHEA Grapalat" w:cs="Sylfaen"/>
          <w:sz w:val="20"/>
          <w:szCs w:val="24"/>
          <w:lang w:val="hy-AM" w:eastAsia="en-US"/>
        </w:rPr>
        <w:t xml:space="preserve"> </w:t>
      </w:r>
      <w:r w:rsidRPr="006E00C9">
        <w:rPr>
          <w:rFonts w:ascii="GHEA Grapalat" w:hAnsi="GHEA Grapalat" w:cs="Sylfaen"/>
          <w:sz w:val="20"/>
          <w:szCs w:val="24"/>
          <w:lang w:val="hy-AM" w:eastAsia="en-US"/>
        </w:rPr>
        <w:t>և ավելացված արժեքի</w:t>
      </w:r>
      <w:r w:rsidRPr="00E6597C">
        <w:rPr>
          <w:rFonts w:ascii="GHEA Grapalat" w:hAnsi="GHEA Grapalat" w:cs="Sylfaen"/>
          <w:sz w:val="20"/>
          <w:szCs w:val="24"/>
          <w:lang w:val="hy-AM" w:eastAsia="en-US"/>
        </w:rPr>
        <w:t xml:space="preserve">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lastRenderedPageBreak/>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41C36AAE" w14:textId="232A2CD6" w:rsidR="006F3F15" w:rsidRPr="006F3F15" w:rsidRDefault="00BF13AD" w:rsidP="00EF3662">
      <w:pPr>
        <w:ind w:firstLine="567"/>
        <w:jc w:val="both"/>
        <w:rPr>
          <w:rFonts w:ascii="GHEA Grapalat" w:hAnsi="GHEA Grapalat" w:cs="Sylfaen"/>
          <w:sz w:val="20"/>
          <w:szCs w:val="20"/>
          <w:lang w:val="af-ZA"/>
        </w:rPr>
      </w:pPr>
      <w:r>
        <w:rPr>
          <w:rFonts w:ascii="GHEA Grapalat" w:hAnsi="GHEA Grapalat"/>
          <w:b/>
          <w:sz w:val="20"/>
          <w:lang w:val="af-ZA"/>
        </w:rPr>
        <w:t xml:space="preserve"> </w:t>
      </w: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3351A5F4" w14:textId="77777777" w:rsidR="00BF13AD" w:rsidRDefault="00BF13AD" w:rsidP="00EF3662">
      <w:pPr>
        <w:ind w:firstLine="567"/>
        <w:jc w:val="center"/>
        <w:rPr>
          <w:rFonts w:ascii="GHEA Grapalat" w:hAnsi="GHEA Grapalat"/>
          <w:b/>
          <w:sz w:val="20"/>
          <w:lang w:val="af-ZA"/>
        </w:rPr>
      </w:pPr>
    </w:p>
    <w:p w14:paraId="28AC9A9C" w14:textId="2406C8CA"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A4BCAA8" w14:textId="77777777" w:rsidR="00BF13AD" w:rsidRPr="005A1A7A" w:rsidRDefault="00FD2748" w:rsidP="00BF13AD">
      <w:pPr>
        <w:pStyle w:val="BodyTextIndent2"/>
        <w:spacing w:line="240" w:lineRule="auto"/>
        <w:ind w:firstLine="567"/>
        <w:rPr>
          <w:rFonts w:ascii="GHEA Grapalat" w:hAnsi="GHEA Grapalat" w:cs="Sylfaen"/>
          <w:szCs w:val="24"/>
          <w:lang w:val="hy-AM"/>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BF13AD" w:rsidRPr="00BF13AD">
        <w:rPr>
          <w:rFonts w:ascii="GHEA Grapalat" w:hAnsi="GHEA Grapalat" w:cs="Sylfaen"/>
          <w:szCs w:val="24"/>
          <w:lang w:val="hy-AM"/>
        </w:rPr>
        <w:t>«7»րդ օրվա ժամը «10։00</w:t>
      </w:r>
      <w:r w:rsidR="00BF13AD" w:rsidRPr="004605D7">
        <w:rPr>
          <w:rFonts w:ascii="GHEA Grapalat" w:hAnsi="GHEA Grapalat" w:cs="Sylfaen"/>
          <w:szCs w:val="24"/>
          <w:lang w:val="hy-AM"/>
        </w:rPr>
        <w:t>»-ն</w:t>
      </w:r>
      <w:r w:rsidR="00BF13AD" w:rsidRPr="005A1A7A">
        <w:rPr>
          <w:rFonts w:ascii="GHEA Grapalat" w:hAnsi="GHEA Grapalat" w:cs="Sylfaen"/>
          <w:szCs w:val="24"/>
          <w:lang w:val="hy-AM"/>
        </w:rPr>
        <w:t>:</w:t>
      </w:r>
    </w:p>
    <w:p w14:paraId="5CD2D51B" w14:textId="0AFC40BA" w:rsidR="003F79B4" w:rsidRPr="004605D7" w:rsidRDefault="00BF13AD" w:rsidP="00BF13AD">
      <w:pPr>
        <w:pStyle w:val="BodyTextIndent2"/>
        <w:spacing w:line="240" w:lineRule="auto"/>
        <w:ind w:firstLine="567"/>
        <w:rPr>
          <w:rFonts w:ascii="GHEA Grapalat" w:hAnsi="GHEA Grapalat" w:cs="Sylfaen"/>
        </w:rPr>
      </w:pPr>
      <w:r w:rsidRPr="005A1A7A">
        <w:rPr>
          <w:rFonts w:ascii="GHEA Grapalat" w:hAnsi="GHEA Grapalat" w:cs="Sylfaen"/>
          <w:szCs w:val="24"/>
          <w:lang w:val="hy-AM"/>
        </w:rPr>
        <w:t xml:space="preserve"> </w:t>
      </w:r>
      <w:r w:rsidRPr="004605D7">
        <w:rPr>
          <w:rFonts w:ascii="GHEA Grapalat" w:hAnsi="GHEA Grapalat" w:cs="Sylfaen"/>
          <w:szCs w:val="24"/>
          <w:lang w:val="hy-AM"/>
        </w:rPr>
        <w:t xml:space="preserve"> </w:t>
      </w:r>
      <w:r w:rsidR="003F79B4" w:rsidRPr="00BF13AD">
        <w:rPr>
          <w:rFonts w:ascii="GHEA Grapalat" w:hAnsi="GHEA Grapalat" w:cs="Sylfaen"/>
          <w:lang w:val="hy-AM"/>
        </w:rPr>
        <w:t>Հայտերի</w:t>
      </w:r>
      <w:r w:rsidR="003F79B4" w:rsidRPr="00E6597C">
        <w:rPr>
          <w:rFonts w:ascii="GHEA Grapalat" w:hAnsi="GHEA Grapalat" w:cs="Sylfaen"/>
        </w:rPr>
        <w:t xml:space="preserve"> </w:t>
      </w:r>
      <w:r w:rsidR="003F79B4" w:rsidRPr="00BF13AD">
        <w:rPr>
          <w:rFonts w:ascii="GHEA Grapalat" w:hAnsi="GHEA Grapalat" w:cs="Sylfaen"/>
          <w:lang w:val="hy-AM"/>
        </w:rPr>
        <w:t>բացման</w:t>
      </w:r>
      <w:r w:rsidR="003F79B4" w:rsidRPr="00E6597C">
        <w:rPr>
          <w:rFonts w:ascii="GHEA Grapalat" w:hAnsi="GHEA Grapalat" w:cs="Sylfaen"/>
        </w:rPr>
        <w:t xml:space="preserve"> </w:t>
      </w:r>
      <w:r w:rsidR="00993AFB" w:rsidRPr="00E6597C">
        <w:rPr>
          <w:rFonts w:ascii="GHEA Grapalat" w:hAnsi="GHEA Grapalat" w:cs="Sylfaen"/>
        </w:rPr>
        <w:t xml:space="preserve">և գնահատման </w:t>
      </w:r>
      <w:r w:rsidR="003F79B4" w:rsidRPr="00BF13AD">
        <w:rPr>
          <w:rFonts w:ascii="GHEA Grapalat" w:hAnsi="GHEA Grapalat" w:cs="Sylfaen"/>
          <w:lang w:val="hy-AM"/>
        </w:rPr>
        <w:t>նիստում</w:t>
      </w:r>
      <w:r w:rsidR="003F79B4"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5A1A7A">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5A1A7A">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5A1A7A">
        <w:rPr>
          <w:rFonts w:ascii="GHEA Grapalat" w:hAnsi="GHEA Grapalat" w:cs="Sylfaen"/>
          <w:sz w:val="20"/>
          <w:lang w:val="hy-AM"/>
        </w:rPr>
        <w:t>սույն</w:t>
      </w:r>
      <w:r w:rsidRPr="00E6597C">
        <w:rPr>
          <w:rFonts w:ascii="GHEA Grapalat" w:hAnsi="GHEA Grapalat" w:cs="Sylfaen"/>
          <w:sz w:val="20"/>
          <w:lang w:val="af-ZA"/>
        </w:rPr>
        <w:t xml:space="preserve"> </w:t>
      </w:r>
      <w:r w:rsidRPr="005A1A7A">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5A1A7A">
        <w:rPr>
          <w:rFonts w:ascii="GHEA Grapalat" w:hAnsi="GHEA Grapalat" w:cs="Sylfaen"/>
          <w:sz w:val="20"/>
          <w:lang w:val="hy-AM"/>
        </w:rPr>
        <w:t>շրջանակում</w:t>
      </w:r>
      <w:r w:rsidRPr="00E6597C">
        <w:rPr>
          <w:rFonts w:ascii="GHEA Grapalat" w:hAnsi="GHEA Grapalat" w:cs="Sylfaen"/>
          <w:sz w:val="20"/>
          <w:lang w:val="af-ZA"/>
        </w:rPr>
        <w:t xml:space="preserve"> </w:t>
      </w:r>
      <w:r w:rsidRPr="005A1A7A">
        <w:rPr>
          <w:rFonts w:ascii="GHEA Grapalat" w:hAnsi="GHEA Grapalat" w:cs="Sylfaen"/>
          <w:sz w:val="20"/>
          <w:lang w:val="hy-AM"/>
        </w:rPr>
        <w:t>գնվելիք</w:t>
      </w:r>
      <w:r w:rsidRPr="00E6597C">
        <w:rPr>
          <w:rFonts w:ascii="GHEA Grapalat" w:hAnsi="GHEA Grapalat" w:cs="Sylfaen"/>
          <w:sz w:val="20"/>
          <w:lang w:val="af-ZA"/>
        </w:rPr>
        <w:t xml:space="preserve"> </w:t>
      </w:r>
      <w:r w:rsidRPr="005A1A7A">
        <w:rPr>
          <w:rFonts w:ascii="GHEA Grapalat" w:hAnsi="GHEA Grapalat" w:cs="Sylfaen"/>
          <w:sz w:val="20"/>
          <w:lang w:val="hy-AM"/>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5A1A7A">
        <w:rPr>
          <w:rFonts w:ascii="GHEA Grapalat" w:hAnsi="GHEA Grapalat" w:cs="Sylfaen"/>
          <w:sz w:val="20"/>
          <w:lang w:val="hy-AM"/>
        </w:rPr>
        <w:t>ինչպես</w:t>
      </w:r>
      <w:r w:rsidRPr="00E6597C">
        <w:rPr>
          <w:rFonts w:ascii="GHEA Grapalat" w:hAnsi="GHEA Grapalat" w:cs="Sylfaen"/>
          <w:sz w:val="20"/>
          <w:lang w:val="af-ZA"/>
        </w:rPr>
        <w:t xml:space="preserve"> </w:t>
      </w:r>
      <w:r w:rsidRPr="005A1A7A">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580AA420"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w:t>
      </w:r>
      <w:r w:rsidR="00047327" w:rsidRPr="00E6597C">
        <w:rPr>
          <w:rFonts w:ascii="GHEA Grapalat" w:hAnsi="GHEA Grapalat" w:cs="Sylfaen"/>
          <w:sz w:val="20"/>
          <w:szCs w:val="24"/>
          <w:lang w:val="af-ZA" w:eastAsia="en-US"/>
        </w:rPr>
        <w:lastRenderedPageBreak/>
        <w:t xml:space="preserve">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6" w:name="_Hlk9262487"/>
      <w:r w:rsidR="00476579" w:rsidRPr="00E6597C">
        <w:rPr>
          <w:rFonts w:ascii="GHEA Grapalat" w:hAnsi="GHEA Grapalat" w:cs="Sylfaen"/>
          <w:sz w:val="20"/>
          <w:szCs w:val="24"/>
          <w:lang w:val="hy-AM" w:eastAsia="en-US"/>
        </w:rPr>
        <w:t xml:space="preserve"> </w:t>
      </w:r>
      <w:bookmarkEnd w:id="6"/>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7777777"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2A2647E" w14:textId="336D8A01" w:rsidR="002B103D" w:rsidRPr="00BF13AD" w:rsidRDefault="00260FA1" w:rsidP="00BF13AD">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43433F57"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F13AD" w:rsidRPr="00BF13AD">
        <w:rPr>
          <w:rFonts w:ascii="GHEA Grapalat" w:hAnsi="GHEA Grapalat" w:cs="Sylfaen"/>
          <w:highlight w:val="yellow"/>
          <w:lang w:val="hy-AM"/>
        </w:rPr>
        <w:t>10</w:t>
      </w:r>
      <w:r w:rsidRPr="00BF13AD">
        <w:rPr>
          <w:rFonts w:ascii="GHEA Grapalat" w:hAnsi="GHEA Grapalat" w:cs="Sylfaen"/>
          <w:highlight w:val="yellow"/>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61897E51"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պայմանագրի ապահովումները</w:t>
      </w:r>
      <w:r w:rsidR="00F84B2C">
        <w:rPr>
          <w:rStyle w:val="FootnoteReference"/>
          <w:rFonts w:ascii="GHEA Grapalat" w:hAnsi="GHEA Grapalat" w:cs="Sylfaen"/>
          <w:sz w:val="20"/>
          <w:lang w:val="hy-AM"/>
        </w:rPr>
        <w:footnoteReference w:id="4"/>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5"/>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w:t>
      </w:r>
      <w:r w:rsidR="004F5648" w:rsidRPr="00F11200">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6"/>
      </w:r>
    </w:p>
    <w:p w14:paraId="61A18636" w14:textId="3D10336A" w:rsidR="0034164E" w:rsidRPr="00265A5A" w:rsidRDefault="0034164E" w:rsidP="00265A5A">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7"/>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lastRenderedPageBreak/>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8"/>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Բ</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Ց</w:t>
      </w:r>
      <w:r w:rsidRPr="00E6597C">
        <w:rPr>
          <w:rFonts w:ascii="GHEA Grapalat" w:hAnsi="GHEA Grapalat"/>
          <w:b/>
          <w:szCs w:val="22"/>
          <w:lang w:val="af-ZA"/>
        </w:rPr>
        <w:t xml:space="preserve">   </w:t>
      </w:r>
      <w:r w:rsidR="00F141E2" w:rsidRPr="00E6597C">
        <w:rPr>
          <w:rFonts w:ascii="GHEA Grapalat" w:hAnsi="GHEA Grapalat" w:cs="Sylfaen"/>
          <w:b/>
          <w:szCs w:val="22"/>
          <w:lang w:val="es-ES"/>
        </w:rPr>
        <w:t>Մ Ր Ց ՈՒ Յ Թ Ի</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9"/>
      </w:r>
    </w:p>
    <w:p w14:paraId="74ACFF50" w14:textId="16AEBE5A"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r w:rsidR="000E08D1" w:rsidRPr="000E08D1">
        <w:rPr>
          <w:rStyle w:val="FootnoteReference"/>
          <w:rFonts w:ascii="GHEA Grapalat" w:hAnsi="GHEA Grapalat" w:cs="Sylfaen"/>
          <w:sz w:val="20"/>
          <w:lang w:val="af-ZA"/>
        </w:rPr>
        <w:footnoteReference w:id="10"/>
      </w:r>
      <w:r w:rsidR="00B26608" w:rsidRPr="000E08D1" w:rsidDel="00B26608">
        <w:rPr>
          <w:rFonts w:ascii="GHEA Grapalat" w:hAnsi="GHEA Grapalat" w:cs="Sylfaen"/>
          <w:sz w:val="20"/>
          <w:lang w:val="hy-AM"/>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3837C322" w14:textId="72569D4C" w:rsidR="002E11D1" w:rsidRPr="009F5C16" w:rsidDel="00C20953" w:rsidRDefault="002E11D1" w:rsidP="00E55885">
      <w:pPr>
        <w:pStyle w:val="norm"/>
        <w:spacing w:line="240" w:lineRule="auto"/>
        <w:ind w:firstLine="567"/>
        <w:rPr>
          <w:del w:id="7" w:author="Sergey Shahnazaryan" w:date="2024-02-09T13:46:00Z"/>
          <w:rFonts w:ascii="GHEA Grapalat" w:hAnsi="GHEA Grapalat" w:cs="Sylfaen"/>
          <w:sz w:val="20"/>
          <w:szCs w:val="24"/>
          <w:lang w:val="af-ZA" w:eastAsia="en-US"/>
        </w:rPr>
      </w:pPr>
      <w:r w:rsidRPr="000E08D1">
        <w:rPr>
          <w:rFonts w:ascii="GHEA Grapalat" w:hAnsi="GHEA Grapalat"/>
          <w:sz w:val="20"/>
          <w:lang w:val="af-ZA"/>
        </w:rPr>
        <w:t xml:space="preserve">2.6 </w:t>
      </w:r>
      <w:r w:rsidRPr="000E08D1">
        <w:rPr>
          <w:rFonts w:ascii="GHEA Grapalat" w:hAnsi="GHEA Grapalat" w:cs="Sylfaen"/>
          <w:sz w:val="20"/>
          <w:szCs w:val="24"/>
          <w:lang w:eastAsia="en-US"/>
        </w:rPr>
        <w:t>շինարարական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գնման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դեպքում</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իր</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կողմից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w:t>
      </w:r>
      <w:r w:rsidR="00C20953" w:rsidRPr="005C4D07">
        <w:rPr>
          <w:rFonts w:ascii="GHEA Grapalat" w:hAnsi="GHEA Grapalat" w:cs="Sylfaen"/>
          <w:sz w:val="20"/>
          <w:szCs w:val="24"/>
          <w:lang w:val="af-ZA" w:eastAsia="en-US"/>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հրավերին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կցված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նախագծային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փաստաթղթերով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հանդիսանում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անբաժանելի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սահմանված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սպասարկման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պայմաններին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համապատասխանող</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նյութերի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կամ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ու</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սարքավորումների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տեղադրման</w:t>
      </w:r>
      <w:r w:rsidR="00C20953" w:rsidRPr="005C4D07">
        <w:rPr>
          <w:rFonts w:ascii="GHEA Grapalat" w:hAnsi="GHEA Grapalat" w:cs="Sylfaen"/>
          <w:sz w:val="20"/>
          <w:szCs w:val="24"/>
          <w:lang w:val="af-ZA" w:eastAsia="en-US"/>
        </w:rPr>
        <w:t xml:space="preserve"> </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օգտագործման</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պարտավորության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մինչև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տեղադրումը</w:t>
      </w:r>
      <w:r w:rsidR="00C20953" w:rsidRPr="005C4D07">
        <w:rPr>
          <w:rFonts w:ascii="GHEA Grapalat" w:hAnsi="GHEA Grapalat" w:cs="Sylfaen"/>
          <w:sz w:val="20"/>
          <w:szCs w:val="24"/>
          <w:lang w:val="af-ZA" w:eastAsia="en-US"/>
        </w:rPr>
        <w:t xml:space="preserve"> </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օգտագործումը</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դրանց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ապրանքային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նշանները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ֆիրմային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անվանումները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մակնիշները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ժամկետները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նախապես</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գրավոր </w:t>
      </w:r>
      <w:r w:rsidR="00C20953" w:rsidRPr="005C4D07">
        <w:rPr>
          <w:rFonts w:ascii="GHEA Grapalat" w:hAnsi="GHEA Grapalat" w:cs="Sylfaen"/>
          <w:sz w:val="20"/>
          <w:szCs w:val="24"/>
          <w:lang w:eastAsia="en-US"/>
        </w:rPr>
        <w:t>համաձայնեցնելով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պատվիրատուի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հետ</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կետով </w:t>
      </w:r>
      <w:r w:rsidR="00C20953" w:rsidRPr="005C4D07">
        <w:rPr>
          <w:rFonts w:ascii="GHEA Grapalat" w:hAnsi="GHEA Grapalat" w:cs="Sylfaen"/>
          <w:sz w:val="20"/>
          <w:szCs w:val="24"/>
          <w:lang w:eastAsia="en-US"/>
        </w:rPr>
        <w:t>նախատեսված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առանձին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հավելվածով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պայմանագրով</w:t>
      </w:r>
      <w:r w:rsidR="00C20953">
        <w:rPr>
          <w:rFonts w:ascii="GHEA Grapalat" w:hAnsi="GHEA Grapalat" w:cs="Sylfaen"/>
          <w:sz w:val="20"/>
          <w:szCs w:val="24"/>
          <w:lang w:val="hy-AM" w:eastAsia="en-US"/>
        </w:rPr>
        <w:t>:</w:t>
      </w:r>
      <w:r w:rsidR="000E08D1" w:rsidRPr="000E08D1">
        <w:rPr>
          <w:rStyle w:val="FootnoteReference"/>
          <w:rFonts w:ascii="GHEA Grapalat" w:hAnsi="GHEA Grapalat" w:cs="Sylfaen"/>
          <w:sz w:val="20"/>
          <w:szCs w:val="24"/>
          <w:lang w:val="af-ZA" w:eastAsia="en-US"/>
        </w:rPr>
        <w:footnoteReference w:id="11"/>
      </w:r>
    </w:p>
    <w:p w14:paraId="4E45C179" w14:textId="77777777" w:rsidR="002E11D1" w:rsidRPr="000E08D1" w:rsidRDefault="002E11D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7EC71299"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__</w:t>
      </w:r>
      <w:r w:rsidR="006E00C9">
        <w:rPr>
          <w:rFonts w:ascii="GHEA Grapalat" w:hAnsi="GHEA Grapalat"/>
          <w:sz w:val="20"/>
          <w:szCs w:val="20"/>
          <w:lang w:val="hy-AM"/>
        </w:rPr>
        <w:t>2</w:t>
      </w:r>
      <w:r w:rsidRPr="00E6597C">
        <w:rPr>
          <w:rFonts w:ascii="GHEA Grapalat" w:hAnsi="GHEA Grapalat"/>
          <w:sz w:val="20"/>
          <w:szCs w:val="20"/>
          <w:lang w:val="es-ES"/>
        </w:rPr>
        <w:t>___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lastRenderedPageBreak/>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77777777"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14:paraId="56B2D40D" w14:textId="36216FD8" w:rsidR="009F5C16" w:rsidRDefault="009F5C16">
      <w:pPr>
        <w:rPr>
          <w:rFonts w:ascii="GHEA Grapalat" w:hAnsi="GHEA Grapalat" w:cs="Sylfaen"/>
          <w:b/>
          <w:sz w:val="20"/>
          <w:szCs w:val="20"/>
          <w:lang w:val="es-ES" w:eastAsia="ru-RU"/>
        </w:rPr>
      </w:pP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23BA768F" w14:textId="7C88087C" w:rsidR="00B2572B" w:rsidRPr="006E00C9" w:rsidRDefault="00B2572B" w:rsidP="00EF3662">
      <w:pPr>
        <w:pStyle w:val="BodyTextIndent3"/>
        <w:spacing w:line="240" w:lineRule="auto"/>
        <w:jc w:val="right"/>
        <w:rPr>
          <w:rFonts w:ascii="GHEA Grapalat" w:hAnsi="GHEA Grapalat" w:cs="Sylfaen"/>
          <w:b/>
          <w:lang w:val="es-ES"/>
        </w:rPr>
      </w:pPr>
      <w:r w:rsidRPr="006E00C9">
        <w:rPr>
          <w:rFonts w:ascii="GHEA Grapalat" w:hAnsi="GHEA Grapalat" w:cs="Sylfaen"/>
          <w:b/>
          <w:lang w:val="es-ES"/>
        </w:rPr>
        <w:t>«</w:t>
      </w:r>
      <w:r w:rsidR="006E00C9" w:rsidRPr="006E00C9">
        <w:rPr>
          <w:rFonts w:ascii="GHEA Grapalat" w:hAnsi="GHEA Grapalat" w:cs="Sylfaen"/>
          <w:b/>
          <w:lang w:val="es-ES"/>
        </w:rPr>
        <w:t>Ե200ՀԴ-ԳՀԱՇՁԲ-2</w:t>
      </w:r>
      <w:r w:rsidR="006E00C9">
        <w:rPr>
          <w:rFonts w:ascii="GHEA Grapalat" w:hAnsi="GHEA Grapalat" w:cs="Sylfaen"/>
          <w:b/>
          <w:lang w:val="hy-AM"/>
        </w:rPr>
        <w:t>4</w:t>
      </w:r>
      <w:r w:rsidR="006E00C9" w:rsidRPr="006E00C9">
        <w:rPr>
          <w:rFonts w:ascii="GHEA Grapalat" w:hAnsi="GHEA Grapalat" w:cs="Sylfaen"/>
          <w:b/>
          <w:lang w:val="es-ES"/>
        </w:rPr>
        <w:t>/0</w:t>
      </w:r>
      <w:r w:rsidR="006E00C9">
        <w:rPr>
          <w:rFonts w:ascii="GHEA Grapalat" w:hAnsi="GHEA Grapalat" w:cs="Sylfaen"/>
          <w:b/>
          <w:lang w:val="hy-AM"/>
        </w:rPr>
        <w:t>1</w:t>
      </w:r>
      <w:r w:rsidRPr="006E00C9">
        <w:rPr>
          <w:rFonts w:ascii="GHEA Grapalat" w:hAnsi="GHEA Grapalat" w:cs="Sylfaen"/>
          <w:b/>
          <w:lang w:val="es-ES"/>
        </w:rPr>
        <w:t>»</w:t>
      </w:r>
      <w:r w:rsidRPr="00E6597C">
        <w:rPr>
          <w:rFonts w:ascii="GHEA Grapalat" w:hAnsi="GHEA Grapalat" w:cs="Sylfaen"/>
          <w:b/>
          <w:lang w:val="es-ES"/>
        </w:rPr>
        <w:t>*</w:t>
      </w:r>
      <w:r w:rsidRPr="006E00C9">
        <w:rPr>
          <w:rFonts w:ascii="GHEA Grapalat" w:hAnsi="GHEA Grapalat" w:cs="Sylfaen"/>
          <w:b/>
          <w:lang w:val="es-ES"/>
        </w:rPr>
        <w:t xml:space="preserve">  </w:t>
      </w:r>
      <w:r w:rsidRPr="00E6597C">
        <w:rPr>
          <w:rFonts w:ascii="GHEA Grapalat" w:hAnsi="GHEA Grapalat" w:cs="Sylfaen"/>
          <w:b/>
          <w:lang w:val="es-ES"/>
        </w:rPr>
        <w:t>ծածկագրով</w:t>
      </w:r>
    </w:p>
    <w:p w14:paraId="436306C5" w14:textId="3E70634C" w:rsidR="00B2572B" w:rsidRPr="00E6597C" w:rsidRDefault="006E00C9"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62BA7F27" w:rsidR="00B2572B" w:rsidRPr="00E6597C" w:rsidRDefault="006E00C9"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27E9157A"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Pr="00E6597C">
        <w:rPr>
          <w:rFonts w:ascii="GHEA Grapalat" w:hAnsi="GHEA Grapalat"/>
          <w:lang w:val="es-ES"/>
        </w:rPr>
        <w:t>«</w:t>
      </w:r>
      <w:r w:rsidR="006E00C9" w:rsidRPr="006E00C9">
        <w:rPr>
          <w:rFonts w:ascii="GHEA Grapalat" w:hAnsi="GHEA Grapalat" w:cs="Arial"/>
          <w:sz w:val="20"/>
          <w:szCs w:val="20"/>
          <w:lang w:val="es-ES"/>
        </w:rPr>
        <w:t>Ե200ՀԴ-ԳՀԱՇՁԲ-24/01</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51D515BE" w:rsidR="00B2572B" w:rsidRPr="00E6597C" w:rsidRDefault="006E00C9"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w:t>
      </w:r>
      <w:r>
        <w:rPr>
          <w:rFonts w:ascii="GHEA Grapalat" w:hAnsi="GHEA Grapalat" w:cs="Sylfaen"/>
          <w:sz w:val="20"/>
          <w:szCs w:val="20"/>
          <w:lang w:val="hy-AM"/>
        </w:rPr>
        <w:t>ն</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5F8B4E33"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6E00C9" w:rsidRPr="00E6597C">
        <w:rPr>
          <w:rFonts w:ascii="GHEA Grapalat" w:hAnsi="GHEA Grapalat"/>
          <w:lang w:val="es-ES"/>
        </w:rPr>
        <w:t>«</w:t>
      </w:r>
      <w:r w:rsidR="006E00C9" w:rsidRPr="006E00C9">
        <w:rPr>
          <w:rFonts w:ascii="GHEA Grapalat" w:hAnsi="GHEA Grapalat" w:cs="Arial"/>
          <w:sz w:val="20"/>
          <w:szCs w:val="20"/>
          <w:lang w:val="es-ES"/>
        </w:rPr>
        <w:t>Ե200ՀԴ-ԳՀԱՇՁԲ-24/01</w:t>
      </w:r>
      <w:r w:rsidR="006E00C9" w:rsidRPr="00E6597C">
        <w:rPr>
          <w:rFonts w:ascii="GHEA Grapalat" w:hAnsi="GHEA Grapalat"/>
          <w:lang w:val="es-ES"/>
        </w:rPr>
        <w:t>»</w:t>
      </w:r>
      <w:r w:rsidR="006E00C9">
        <w:rPr>
          <w:rFonts w:ascii="GHEA Grapalat" w:hAnsi="GHEA Grapalat"/>
          <w:lang w:val="hy-AM"/>
        </w:rPr>
        <w:t xml:space="preserve"> </w:t>
      </w:r>
      <w:r w:rsidRPr="00265A5A">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69DB389A"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E00C9" w:rsidRPr="00E6597C">
        <w:rPr>
          <w:rFonts w:ascii="GHEA Grapalat" w:hAnsi="GHEA Grapalat"/>
          <w:lang w:val="es-ES"/>
        </w:rPr>
        <w:t>«</w:t>
      </w:r>
      <w:r w:rsidR="006E00C9" w:rsidRPr="006E00C9">
        <w:rPr>
          <w:rFonts w:ascii="GHEA Grapalat" w:hAnsi="GHEA Grapalat" w:cs="Arial"/>
          <w:sz w:val="20"/>
          <w:szCs w:val="20"/>
          <w:lang w:val="es-ES"/>
        </w:rPr>
        <w:t>Ե200ՀԴ-ԳՀԱՇՁԲ-24/01</w:t>
      </w:r>
      <w:r w:rsidR="006E00C9" w:rsidRPr="00E6597C">
        <w:rPr>
          <w:rFonts w:ascii="GHEA Grapalat" w:hAnsi="GHEA Grapalat"/>
          <w:lang w:val="es-ES"/>
        </w:rPr>
        <w:t>»</w:t>
      </w:r>
      <w:r w:rsidR="006E00C9">
        <w:rPr>
          <w:rFonts w:ascii="GHEA Grapalat" w:hAnsi="GHEA Grapalat"/>
          <w:lang w:val="hy-AM"/>
        </w:rPr>
        <w:t xml:space="preserve"> </w:t>
      </w:r>
      <w:r w:rsidR="006C3873" w:rsidRPr="00265A5A">
        <w:rPr>
          <w:rFonts w:ascii="GHEA Grapalat" w:hAnsi="GHEA Grapalat" w:cs="Arial"/>
          <w:sz w:val="20"/>
          <w:szCs w:val="20"/>
          <w:lang w:val="es-ES"/>
        </w:rPr>
        <w:t>ծածկագրով բաց մրցույթին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4CE6D5D0" w:rsidR="000B1088" w:rsidRPr="007B5542" w:rsidRDefault="000B1088" w:rsidP="000B1088">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6E00C9" w:rsidRPr="006E00C9">
        <w:rPr>
          <w:rFonts w:ascii="GHEA Grapalat" w:hAnsi="GHEA Grapalat" w:cs="Arial"/>
          <w:lang w:val="es-ES"/>
        </w:rPr>
        <w:t>Ե200ՀԴ-ԳՀԱՇՁԲ-24/01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7025F156" w14:textId="77777777" w:rsidR="000B1088" w:rsidRPr="007B5542" w:rsidRDefault="000B1088" w:rsidP="000B1088">
      <w:pPr>
        <w:pStyle w:val="BodyTextIndent3"/>
        <w:spacing w:line="240" w:lineRule="auto"/>
        <w:jc w:val="right"/>
        <w:rPr>
          <w:rFonts w:ascii="GHEA Grapalat" w:hAnsi="GHEA Grapalat" w:cs="Arial"/>
          <w:b/>
          <w:lang w:val="hy-AM"/>
        </w:rPr>
      </w:pPr>
      <w:r w:rsidRPr="007B5542">
        <w:rPr>
          <w:rFonts w:ascii="GHEA Grapalat" w:hAnsi="GHEA Grapalat" w:cs="Sylfaen"/>
          <w:b/>
          <w:lang w:val="hy-AM"/>
        </w:rPr>
        <w:t>բաց</w:t>
      </w:r>
      <w:r w:rsidRPr="007B5542">
        <w:rPr>
          <w:rFonts w:ascii="GHEA Grapalat" w:hAnsi="GHEA Grapalat" w:cs="Arial"/>
          <w:b/>
          <w:lang w:val="hy-AM"/>
        </w:rPr>
        <w:t xml:space="preserve"> մրցույթի </w:t>
      </w:r>
      <w:r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2983FEC3"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Pr="009F5C16">
        <w:rPr>
          <w:rFonts w:ascii="GHEA Grapalat" w:hAnsi="GHEA Grapalat" w:cs="Arial"/>
          <w:sz w:val="20"/>
          <w:szCs w:val="20"/>
          <w:lang w:val="es-ES"/>
        </w:rPr>
        <w:t>«</w:t>
      </w:r>
      <w:r w:rsidR="005A1A7A" w:rsidRPr="005A1A7A">
        <w:rPr>
          <w:rFonts w:ascii="GHEA Grapalat" w:hAnsi="GHEA Grapalat" w:cs="Arial"/>
          <w:sz w:val="20"/>
          <w:szCs w:val="20"/>
          <w:lang w:val="es-ES"/>
        </w:rPr>
        <w:t>Ե200ՀԴ-ԳՀԱՇՁԲ-24/01</w:t>
      </w:r>
      <w:r w:rsidRPr="009F5C16">
        <w:rPr>
          <w:rFonts w:ascii="GHEA Grapalat" w:hAnsi="GHEA Grapalat" w:cs="Arial"/>
          <w:sz w:val="20"/>
          <w:szCs w:val="20"/>
          <w:lang w:val="es-ES"/>
        </w:rPr>
        <w:t>»</w:t>
      </w:r>
      <w:r w:rsidRPr="00C66FC5">
        <w:rPr>
          <w:lang w:val="es-ES"/>
        </w:rPr>
        <w:t>*</w:t>
      </w:r>
      <w:r w:rsidRPr="009F5C16">
        <w:rPr>
          <w:rFonts w:ascii="GHEA Grapalat" w:hAnsi="GHEA Grapalat" w:cs="Arial"/>
          <w:sz w:val="20"/>
          <w:szCs w:val="20"/>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77777777"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բաց մրցույթի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24359465" w14:textId="77777777" w:rsidR="00A52F0E" w:rsidRDefault="00A52F0E" w:rsidP="000B1088">
      <w:pPr>
        <w:pStyle w:val="BodyTextIndent3"/>
        <w:spacing w:line="240" w:lineRule="auto"/>
        <w:ind w:firstLine="0"/>
        <w:jc w:val="right"/>
        <w:rPr>
          <w:rFonts w:ascii="GHEA Grapalat" w:hAnsi="GHEA Grapalat"/>
          <w:b/>
          <w:lang w:val="hy-AM"/>
        </w:rPr>
      </w:pPr>
    </w:p>
    <w:p w14:paraId="368AA93B"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1B9A59B2" w:rsidR="00A52F0E" w:rsidRDefault="00A52F0E" w:rsidP="000B1088">
      <w:pPr>
        <w:pStyle w:val="BodyTextIndent3"/>
        <w:spacing w:line="240" w:lineRule="auto"/>
        <w:ind w:firstLine="0"/>
        <w:jc w:val="right"/>
        <w:rPr>
          <w:rFonts w:ascii="GHEA Grapalat" w:hAnsi="GHEA Grapalat"/>
          <w:b/>
          <w:lang w:val="hy-AM"/>
        </w:rPr>
      </w:pPr>
    </w:p>
    <w:p w14:paraId="0B6FC0E8" w14:textId="59484372" w:rsidR="005A1A7A" w:rsidRDefault="005A1A7A" w:rsidP="000B1088">
      <w:pPr>
        <w:pStyle w:val="BodyTextIndent3"/>
        <w:spacing w:line="240" w:lineRule="auto"/>
        <w:ind w:firstLine="0"/>
        <w:jc w:val="right"/>
        <w:rPr>
          <w:rFonts w:ascii="GHEA Grapalat" w:hAnsi="GHEA Grapalat"/>
          <w:b/>
          <w:lang w:val="hy-AM"/>
        </w:rPr>
      </w:pPr>
    </w:p>
    <w:p w14:paraId="44504AF9" w14:textId="77777777" w:rsidR="005A1A7A" w:rsidRDefault="005A1A7A"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2AAE8BCC"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5A1A7A" w:rsidRPr="006E00C9">
        <w:rPr>
          <w:rFonts w:ascii="GHEA Grapalat" w:hAnsi="GHEA Grapalat" w:cs="Arial"/>
          <w:lang w:val="es-ES"/>
        </w:rPr>
        <w:t>Ե200ՀԴ-ԳՀԱՇՁԲ-24/01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77777777"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cs="Sylfaen"/>
          <w:b/>
          <w:lang w:val="hy-AM"/>
        </w:rPr>
        <w:t>բաց</w:t>
      </w:r>
      <w:r w:rsidRPr="007B5542">
        <w:rPr>
          <w:rFonts w:ascii="GHEA Grapalat" w:hAnsi="GHEA Grapalat" w:cs="Arial"/>
          <w:b/>
          <w:lang w:val="hy-AM"/>
        </w:rPr>
        <w:t xml:space="preserve"> մրցույթի </w:t>
      </w:r>
      <w:r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պաշտոնատար անձ կամ նրա ընտանիքի </w:t>
            </w:r>
            <w:r w:rsidRPr="00FD1EE4">
              <w:rPr>
                <w:rFonts w:ascii="GHEA Grapalat" w:eastAsia="GHEA Grapalat" w:hAnsi="GHEA Grapalat" w:cs="GHEA Grapalat"/>
                <w:color w:val="000000"/>
              </w:rPr>
              <w:lastRenderedPageBreak/>
              <w:t>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62ECA40E"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5A1A7A" w:rsidRPr="006E00C9">
        <w:rPr>
          <w:rFonts w:ascii="GHEA Grapalat" w:hAnsi="GHEA Grapalat" w:cs="Arial"/>
          <w:lang w:val="es-ES"/>
        </w:rPr>
        <w:t>Ե200ՀԴ-ԳՀԱՇՁԲ-24/01</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74A185E7" w:rsidR="00B2572B" w:rsidRPr="00E6597C" w:rsidRDefault="005A1A7A" w:rsidP="00EF3662">
      <w:pPr>
        <w:pStyle w:val="BodyTextIndent3"/>
        <w:spacing w:line="240" w:lineRule="auto"/>
        <w:jc w:val="right"/>
        <w:rPr>
          <w:rFonts w:ascii="GHEA Grapalat" w:hAnsi="GHEA Grapalat" w:cs="Arial"/>
          <w:b/>
          <w:lang w:val="hy-AM"/>
        </w:rPr>
      </w:pPr>
      <w:r w:rsidRPr="005A1A7A">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0A1ACC05"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5A1A7A" w:rsidRPr="005A1A7A">
        <w:rPr>
          <w:rFonts w:ascii="GHEA Grapalat" w:hAnsi="GHEA Grapalat" w:cs="Arial"/>
          <w:sz w:val="20"/>
          <w:szCs w:val="20"/>
          <w:lang w:val="es-ES"/>
        </w:rPr>
        <w:t>Ե200ՀԴ-ԳՀԱՇՁԲ-24/01</w:t>
      </w:r>
      <w:r w:rsidRPr="00E6597C">
        <w:rPr>
          <w:rFonts w:ascii="GHEA Grapalat" w:hAnsi="GHEA Grapalat" w:cs="Arial"/>
          <w:sz w:val="20"/>
          <w:szCs w:val="20"/>
          <w:lang w:val="es-ES"/>
        </w:rPr>
        <w:t xml:space="preserve">»* ծածկագրով </w:t>
      </w:r>
      <w:r w:rsidR="005A1A7A">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9" w:name="_Hlk23147299"/>
      <w:r w:rsidRPr="00E6597C">
        <w:rPr>
          <w:rFonts w:ascii="GHEA Grapalat" w:hAnsi="GHEA Grapalat" w:cs="Sylfaen"/>
          <w:vertAlign w:val="superscript"/>
          <w:lang w:val="hy-AM"/>
        </w:rPr>
        <w:t xml:space="preserve">                                                                                     մասնակցի անվանումը</w:t>
      </w:r>
    </w:p>
    <w:bookmarkEnd w:id="9"/>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997EC6"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997EC6"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0AE796D1" w:rsidR="0053699F" w:rsidRPr="00E6597C" w:rsidRDefault="005A1A7A" w:rsidP="00EF3662">
            <w:pPr>
              <w:rPr>
                <w:rFonts w:ascii="GHEA Grapalat" w:hAnsi="GHEA Grapalat"/>
                <w:sz w:val="18"/>
                <w:lang w:val="es-ES"/>
              </w:rPr>
            </w:pPr>
            <w:r w:rsidRPr="00925B26">
              <w:rPr>
                <w:rFonts w:ascii="GHEA Grapalat" w:hAnsi="GHEA Grapalat"/>
                <w:sz w:val="20"/>
                <w:szCs w:val="20"/>
                <w:lang w:val="hy-AM"/>
              </w:rPr>
              <w:t>Երևանի Լ</w:t>
            </w:r>
            <w:r w:rsidRPr="00925B26">
              <w:rPr>
                <w:sz w:val="20"/>
                <w:szCs w:val="20"/>
                <w:lang w:val="hy-AM"/>
              </w:rPr>
              <w:t>․</w:t>
            </w:r>
            <w:r w:rsidRPr="00925B26">
              <w:rPr>
                <w:rFonts w:ascii="GHEA Grapalat" w:hAnsi="GHEA Grapalat"/>
                <w:sz w:val="20"/>
                <w:szCs w:val="20"/>
                <w:lang w:val="hy-AM"/>
              </w:rPr>
              <w:t xml:space="preserve"> Ազգալդյանի անվան հ</w:t>
            </w:r>
            <w:r w:rsidRPr="00925B26">
              <w:rPr>
                <w:sz w:val="20"/>
                <w:szCs w:val="20"/>
                <w:lang w:val="hy-AM"/>
              </w:rPr>
              <w:t>․</w:t>
            </w:r>
            <w:r w:rsidRPr="00925B26">
              <w:rPr>
                <w:rFonts w:ascii="GHEA Grapalat" w:hAnsi="GHEA Grapalat"/>
                <w:sz w:val="20"/>
                <w:szCs w:val="20"/>
                <w:lang w:val="hy-AM"/>
              </w:rPr>
              <w:t xml:space="preserve"> 200 հիմն</w:t>
            </w:r>
            <w:r w:rsidRPr="00925B26">
              <w:rPr>
                <w:sz w:val="20"/>
                <w:szCs w:val="20"/>
                <w:lang w:val="hy-AM"/>
              </w:rPr>
              <w:t>․</w:t>
            </w:r>
            <w:r w:rsidRPr="00925B26">
              <w:rPr>
                <w:rFonts w:ascii="GHEA Grapalat" w:hAnsi="GHEA Grapalat"/>
                <w:sz w:val="20"/>
                <w:szCs w:val="20"/>
                <w:lang w:val="hy-AM"/>
              </w:rPr>
              <w:t xml:space="preserve"> 3-րդ հարկի դասասենյակների ընթացիկ վերանորոգում N 32, N 33, N 34, N 35, N 38, N 39, N 40 ընթացիկ վերանորոգման  աշխատանքների</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5A1A7A">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C66FC5">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0E85B8BE"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50037E3A" w:rsidR="007862B1" w:rsidRPr="00E6597C" w:rsidRDefault="007862B1" w:rsidP="007862B1">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5A1A7A" w:rsidRPr="006E00C9">
        <w:rPr>
          <w:rFonts w:ascii="GHEA Grapalat" w:hAnsi="GHEA Grapalat" w:cs="Arial"/>
          <w:lang w:val="es-ES"/>
        </w:rPr>
        <w:t>Ե200ՀԴ-ԳՀԱՇՁԲ-24/01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41F8C047" w:rsidR="007862B1" w:rsidRPr="00E6597C" w:rsidRDefault="005A1A7A" w:rsidP="007862B1">
      <w:pPr>
        <w:pStyle w:val="BodyTextIndent3"/>
        <w:spacing w:line="240" w:lineRule="auto"/>
        <w:jc w:val="right"/>
        <w:rPr>
          <w:rFonts w:ascii="GHEA Grapalat" w:hAnsi="GHEA Grapalat" w:cs="Sylfaen"/>
          <w:b/>
          <w:lang w:val="hy-AM"/>
        </w:rPr>
      </w:pPr>
      <w:r w:rsidRPr="005A1A7A">
        <w:rPr>
          <w:rFonts w:ascii="GHEA Grapalat" w:hAnsi="GHEA Grapalat" w:cs="Sylfaen"/>
          <w:b/>
          <w:lang w:val="hy-AM"/>
        </w:rPr>
        <w:t>Գնանշման հարցման</w:t>
      </w:r>
      <w:r w:rsidRPr="00E6597C">
        <w:rPr>
          <w:rFonts w:ascii="GHEA Grapalat" w:hAnsi="GHEA Grapalat" w:cs="Sylfaen"/>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67A237D8"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5A1A7A" w:rsidRPr="005A1A7A">
        <w:rPr>
          <w:rFonts w:ascii="GHEA Grapalat" w:hAnsi="GHEA Grapalat" w:cs="Arial"/>
          <w:lang w:val="es-ES"/>
        </w:rPr>
        <w:t xml:space="preserve"> </w:t>
      </w:r>
      <w:r w:rsidR="005A1A7A" w:rsidRPr="006E00C9">
        <w:rPr>
          <w:rFonts w:ascii="GHEA Grapalat" w:hAnsi="GHEA Grapalat" w:cs="Arial"/>
          <w:lang w:val="es-ES"/>
        </w:rPr>
        <w:t>Ե200ՀԴ-ԳՀԱՇՁԲ-24/01</w:t>
      </w:r>
      <w:r w:rsidRPr="00E6597C">
        <w:rPr>
          <w:rFonts w:ascii="GHEA Grapalat" w:hAnsi="GHEA Grapalat" w:cs="GHEA Grapalat"/>
          <w:sz w:val="20"/>
          <w:szCs w:val="20"/>
          <w:lang w:val="pt-BR"/>
        </w:rPr>
        <w:t>* ծածկագրով գնման ընթացակարգին:</w:t>
      </w:r>
    </w:p>
    <w:p w14:paraId="33BD0966" w14:textId="77777777"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0C0DDBDA"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5A1A7A" w:rsidRPr="006E00C9">
              <w:rPr>
                <w:rFonts w:ascii="GHEA Grapalat" w:hAnsi="GHEA Grapalat" w:cs="Arial"/>
                <w:lang w:val="es-ES"/>
              </w:rPr>
              <w:t xml:space="preserve"> Ե200ՀԴ-ԳՀԱՇՁԲ-24/01</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 xml:space="preserve">լրացվում է վճարողի </w:t>
            </w:r>
            <w:r w:rsidRPr="00E6597C">
              <w:rPr>
                <w:rFonts w:ascii="GHEA Grapalat" w:hAnsi="GHEA Grapalat"/>
                <w:sz w:val="20"/>
                <w:szCs w:val="20"/>
              </w:rPr>
              <w:lastRenderedPageBreak/>
              <w:t>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997EC6"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997EC6"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E6597C">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997EC6"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997EC6"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997EC6"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w:t>
            </w:r>
            <w:r w:rsidRPr="00E6597C">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w:t>
            </w:r>
            <w:r w:rsidRPr="00E6597C">
              <w:rPr>
                <w:rFonts w:ascii="GHEA Grapalat" w:hAnsi="GHEA Grapalat"/>
                <w:sz w:val="20"/>
                <w:szCs w:val="20"/>
              </w:rPr>
              <w:lastRenderedPageBreak/>
              <w:t>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1A64C0D5" w:rsidR="00AB2DA5" w:rsidRPr="00F6523E" w:rsidRDefault="00631658" w:rsidP="005A1A7A">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26466EF7" w:rsidR="00631658" w:rsidRPr="00E6597C" w:rsidRDefault="00631658" w:rsidP="00631658">
      <w:pPr>
        <w:jc w:val="right"/>
        <w:rPr>
          <w:rFonts w:ascii="GHEA Grapalat" w:hAnsi="GHEA Grapalat" w:cs="GHEA Grapalat"/>
          <w:i/>
          <w:sz w:val="18"/>
          <w:szCs w:val="18"/>
          <w:lang w:val="hy-AM"/>
        </w:rPr>
      </w:pP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0BD38549" w14:textId="572026A5"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5A1A7A" w:rsidRPr="006E00C9">
        <w:rPr>
          <w:rFonts w:ascii="GHEA Grapalat" w:hAnsi="GHEA Grapalat" w:cs="Arial"/>
          <w:lang w:val="es-ES"/>
        </w:rPr>
        <w:t>Ե200ՀԴ-ԳՀԱՇՁԲ-24/01</w:t>
      </w:r>
      <w:r w:rsidRPr="00E6597C">
        <w:rPr>
          <w:rFonts w:ascii="GHEA Grapalat" w:hAnsi="GHEA Grapalat" w:cs="Sylfaen"/>
          <w:b/>
          <w:lang w:val="hy-AM"/>
        </w:rPr>
        <w:t>»*  ծածկագրով</w:t>
      </w:r>
    </w:p>
    <w:p w14:paraId="4CAD0268" w14:textId="541F4057" w:rsidR="00631658" w:rsidRPr="00E6597C" w:rsidRDefault="005A1A7A" w:rsidP="00631658">
      <w:pPr>
        <w:pStyle w:val="BodyTextIndent3"/>
        <w:spacing w:line="240" w:lineRule="auto"/>
        <w:jc w:val="right"/>
        <w:rPr>
          <w:rFonts w:ascii="GHEA Grapalat" w:hAnsi="GHEA Grapalat" w:cs="Sylfaen"/>
          <w:b/>
          <w:lang w:val="hy-AM"/>
        </w:rPr>
      </w:pPr>
      <w:r w:rsidRPr="005A1A7A">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37BE6482"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005A1A7A" w:rsidRPr="006E00C9">
        <w:rPr>
          <w:rFonts w:ascii="GHEA Grapalat" w:hAnsi="GHEA Grapalat" w:cs="Arial"/>
          <w:lang w:val="es-ES"/>
        </w:rPr>
        <w:t>Ե200ՀԴ-ԳՀԱՇՁԲ-24/01</w:t>
      </w:r>
      <w:r w:rsidRPr="00E6597C">
        <w:rPr>
          <w:rFonts w:ascii="GHEA Grapalat" w:hAnsi="GHEA Grapalat" w:cs="GHEA Grapalat"/>
          <w:sz w:val="20"/>
          <w:szCs w:val="20"/>
          <w:lang w:val="pt-BR"/>
        </w:rPr>
        <w:t>* 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12D614C8" w:rsidR="00334B2F" w:rsidRPr="00E6597C" w:rsidRDefault="005A1A7A" w:rsidP="00CB0ADE">
            <w:pPr>
              <w:rPr>
                <w:rFonts w:ascii="GHEA Grapalat" w:hAnsi="GHEA Grapalat" w:cs="Arial"/>
                <w:sz w:val="20"/>
                <w:szCs w:val="20"/>
              </w:rPr>
            </w:pPr>
            <w:r w:rsidRPr="006E00C9">
              <w:rPr>
                <w:rFonts w:ascii="GHEA Grapalat" w:hAnsi="GHEA Grapalat" w:cs="Arial"/>
                <w:lang w:val="es-ES"/>
              </w:rPr>
              <w:t>Ե200ՀԴ-ԳՀԱՇՁԲ-24/01</w:t>
            </w: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 xml:space="preserve">լրացվում է վճարողի </w:t>
            </w:r>
            <w:r w:rsidRPr="00E6597C">
              <w:rPr>
                <w:rFonts w:ascii="GHEA Grapalat" w:hAnsi="GHEA Grapalat"/>
                <w:sz w:val="20"/>
                <w:szCs w:val="20"/>
              </w:rPr>
              <w:lastRenderedPageBreak/>
              <w:t>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3E7A41"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3E7A41"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E6597C">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3E7A41"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3E7A41"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3E7A41"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w:t>
            </w:r>
            <w:r w:rsidRPr="00E6597C">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w:t>
            </w:r>
            <w:r w:rsidRPr="00E6597C">
              <w:rPr>
                <w:rFonts w:ascii="GHEA Grapalat" w:hAnsi="GHEA Grapalat"/>
                <w:sz w:val="20"/>
                <w:szCs w:val="20"/>
              </w:rPr>
              <w:lastRenderedPageBreak/>
              <w:t>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060BF024" w14:textId="26F14D42" w:rsidR="00807F72" w:rsidRDefault="00334B2F" w:rsidP="005A1A7A">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536EBA50" w14:textId="0E24FC8B" w:rsidR="00F02279" w:rsidRPr="000859E4"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9419E" w:rsidRPr="000859E4">
        <w:rPr>
          <w:rFonts w:ascii="GHEA Grapalat" w:hAnsi="GHEA Grapalat" w:cs="Sylfaen"/>
          <w:b/>
          <w:lang w:val="hy-AM"/>
        </w:rPr>
        <w:t>7</w:t>
      </w:r>
      <w:r w:rsidR="00F1088F">
        <w:rPr>
          <w:rStyle w:val="FootnoteReference"/>
          <w:rFonts w:ascii="GHEA Grapalat" w:hAnsi="GHEA Grapalat" w:cs="Sylfaen"/>
          <w:b/>
        </w:rPr>
        <w:footnoteReference w:id="12"/>
      </w:r>
    </w:p>
    <w:p w14:paraId="59EE6AB3" w14:textId="7F346E34" w:rsidR="00F02279" w:rsidRPr="00E6597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CC4F40" w:rsidRPr="00CC4F40">
        <w:rPr>
          <w:rFonts w:ascii="GHEA Grapalat" w:hAnsi="GHEA Grapalat" w:cs="Sylfaen"/>
          <w:b/>
          <w:lang w:val="hy-AM"/>
        </w:rPr>
        <w:t>Ե200ՀԴ-ԳՀԱՇՁԲ-24/01</w:t>
      </w:r>
      <w:r w:rsidRPr="00E6597C">
        <w:rPr>
          <w:rFonts w:ascii="GHEA Grapalat" w:hAnsi="GHEA Grapalat" w:cs="Sylfaen"/>
          <w:b/>
          <w:lang w:val="hy-AM"/>
        </w:rPr>
        <w:t>»*  ծածկագրով</w:t>
      </w:r>
    </w:p>
    <w:p w14:paraId="2A80347D" w14:textId="1320DEA8" w:rsidR="00F02279" w:rsidRPr="00E6597C" w:rsidRDefault="00CC4F40" w:rsidP="00F02279">
      <w:pPr>
        <w:pStyle w:val="BodyTextIndent3"/>
        <w:spacing w:line="240" w:lineRule="auto"/>
        <w:jc w:val="right"/>
        <w:rPr>
          <w:rFonts w:ascii="GHEA Grapalat" w:hAnsi="GHEA Grapalat" w:cs="Sylfaen"/>
          <w:b/>
          <w:lang w:val="hy-AM"/>
        </w:rPr>
      </w:pPr>
      <w:r w:rsidRPr="000C22A7">
        <w:rPr>
          <w:rFonts w:ascii="GHEA Grapalat" w:hAnsi="GHEA Grapalat" w:cs="Sylfaen"/>
          <w:b/>
          <w:lang w:val="hy-AM"/>
        </w:rPr>
        <w:t>գնանշման հարցմամբ</w:t>
      </w:r>
      <w:r w:rsidR="00F02279" w:rsidRPr="00E6597C">
        <w:rPr>
          <w:rFonts w:ascii="GHEA Grapalat" w:hAnsi="GHEA Grapalat" w:cs="Sylfaen"/>
          <w:b/>
          <w:lang w:val="hy-AM"/>
        </w:rPr>
        <w:t xml:space="preserve">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77777777" w:rsidR="00F02279" w:rsidRPr="000C22A7" w:rsidRDefault="00F02279" w:rsidP="000C22A7">
      <w:pPr>
        <w:tabs>
          <w:tab w:val="left" w:pos="2268"/>
        </w:tabs>
        <w:ind w:left="-284" w:firstLine="284"/>
        <w:jc w:val="center"/>
        <w:rPr>
          <w:rFonts w:ascii="GHEA Grapalat" w:hAnsi="GHEA Grapalat" w:cs="Sylfaen"/>
          <w:b/>
          <w:sz w:val="20"/>
          <w:szCs w:val="20"/>
          <w:lang w:val="pt-BR"/>
        </w:rPr>
      </w:pPr>
      <w:r w:rsidRPr="00E6597C">
        <w:rPr>
          <w:rFonts w:ascii="GHEA Grapalat" w:hAnsi="GHEA Grapalat" w:cs="Sylfaen"/>
          <w:b/>
          <w:sz w:val="20"/>
          <w:szCs w:val="20"/>
          <w:lang w:val="pt-BR"/>
        </w:rPr>
        <w:t>ՊԵՏՈՒԹՅԱՆ</w:t>
      </w:r>
      <w:r w:rsidRPr="000C22A7">
        <w:rPr>
          <w:rFonts w:ascii="GHEA Grapalat" w:hAnsi="GHEA Grapalat" w:cs="Sylfaen"/>
          <w:b/>
          <w:sz w:val="20"/>
          <w:szCs w:val="20"/>
          <w:lang w:val="pt-BR"/>
        </w:rPr>
        <w:t xml:space="preserve">  ԿԱՐԻՔՆԵՐԻ ՀԱՄԱՐ ԿԱՊԱԼԱՅԻՆ  ԱՇԽԱՏԱՆՔՆԵՐԻ  ԿԱՏԱՐՄԱՆ</w:t>
      </w:r>
    </w:p>
    <w:p w14:paraId="71B4FCB0" w14:textId="7439D085" w:rsidR="00F02279" w:rsidRPr="000C22A7" w:rsidRDefault="00F02279" w:rsidP="000C22A7">
      <w:pPr>
        <w:tabs>
          <w:tab w:val="left" w:pos="2268"/>
        </w:tabs>
        <w:ind w:left="-284" w:firstLine="284"/>
        <w:jc w:val="center"/>
        <w:rPr>
          <w:rFonts w:ascii="GHEA Grapalat" w:hAnsi="GHEA Grapalat" w:cs="Sylfaen"/>
          <w:b/>
          <w:sz w:val="20"/>
          <w:szCs w:val="20"/>
          <w:lang w:val="pt-BR"/>
        </w:rPr>
      </w:pPr>
      <w:r w:rsidRPr="000C22A7">
        <w:rPr>
          <w:rFonts w:ascii="GHEA Grapalat" w:hAnsi="GHEA Grapalat" w:cs="Sylfaen"/>
          <w:b/>
          <w:sz w:val="20"/>
          <w:szCs w:val="20"/>
          <w:lang w:val="pt-BR"/>
        </w:rPr>
        <w:t>ՊԵՏԱԿԱՆ  ԳՆՄԱՆ  ՊԱՅՄԱՆԱԳԻՐ</w:t>
      </w:r>
    </w:p>
    <w:p w14:paraId="474EDA62" w14:textId="0966CF40" w:rsidR="00F02279" w:rsidRPr="000C22A7" w:rsidRDefault="00F02279" w:rsidP="000C22A7">
      <w:pPr>
        <w:tabs>
          <w:tab w:val="left" w:pos="2268"/>
        </w:tabs>
        <w:ind w:left="-284" w:firstLine="284"/>
        <w:jc w:val="center"/>
        <w:rPr>
          <w:rFonts w:ascii="GHEA Grapalat" w:hAnsi="GHEA Grapalat" w:cs="Sylfaen"/>
          <w:b/>
          <w:sz w:val="20"/>
          <w:szCs w:val="20"/>
          <w:lang w:val="pt-BR"/>
        </w:rPr>
      </w:pPr>
      <w:r w:rsidRPr="000C22A7">
        <w:rPr>
          <w:rFonts w:ascii="GHEA Grapalat" w:hAnsi="GHEA Grapalat" w:cs="Sylfaen"/>
          <w:b/>
          <w:sz w:val="20"/>
          <w:szCs w:val="20"/>
          <w:lang w:val="pt-BR"/>
        </w:rPr>
        <w:t xml:space="preserve">N </w:t>
      </w:r>
      <w:r w:rsidR="000C22A7" w:rsidRPr="000C22A7">
        <w:rPr>
          <w:rFonts w:ascii="GHEA Grapalat" w:hAnsi="GHEA Grapalat" w:cs="Sylfaen"/>
          <w:b/>
          <w:sz w:val="20"/>
          <w:szCs w:val="20"/>
          <w:lang w:val="pt-BR"/>
        </w:rPr>
        <w:t>Ե200ՀԴ-ԳՀԱՇՁԲ-24/01</w:t>
      </w:r>
    </w:p>
    <w:p w14:paraId="76C4A410" w14:textId="77777777" w:rsidR="000C22A7"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w:t>
      </w:r>
    </w:p>
    <w:p w14:paraId="371CB18D" w14:textId="46FF19C9" w:rsidR="00F02279" w:rsidRPr="00E6597C" w:rsidRDefault="00F02279" w:rsidP="000C22A7">
      <w:pPr>
        <w:tabs>
          <w:tab w:val="left" w:pos="720"/>
          <w:tab w:val="left" w:pos="1440"/>
          <w:tab w:val="left" w:pos="8865"/>
        </w:tabs>
        <w:jc w:val="center"/>
        <w:rPr>
          <w:rFonts w:ascii="GHEA Grapalat" w:hAnsi="GHEA Grapalat" w:cs="Sylfaen"/>
          <w:sz w:val="20"/>
          <w:lang w:val="hy-AM"/>
        </w:rPr>
      </w:pPr>
      <w:r w:rsidRPr="00E6597C">
        <w:rPr>
          <w:rFonts w:ascii="GHEA Grapalat" w:hAnsi="GHEA Grapalat" w:cs="Sylfaen"/>
          <w:sz w:val="20"/>
          <w:lang w:val="hy-AM"/>
        </w:rPr>
        <w:t xml:space="preserve">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000C22A7" w:rsidRPr="000C22A7">
        <w:rPr>
          <w:rFonts w:ascii="GHEA Grapalat" w:hAnsi="GHEA Grapalat" w:cs="Sylfaen"/>
          <w:sz w:val="20"/>
          <w:lang w:val="hy-AM"/>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685208EC" w:rsidR="006E3999" w:rsidRPr="008B17CC" w:rsidRDefault="00F02279" w:rsidP="000859E4">
      <w:pPr>
        <w:ind w:firstLine="720"/>
        <w:jc w:val="both"/>
        <w:rPr>
          <w:rFonts w:ascii="GHEA Grapalat" w:hAnsi="GHEA Grapalat"/>
          <w:sz w:val="20"/>
          <w:szCs w:val="20"/>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8B17CC" w:rsidRPr="008B17CC">
        <w:rPr>
          <w:rFonts w:ascii="GHEA Grapalat" w:hAnsi="GHEA Grapalat"/>
          <w:sz w:val="20"/>
          <w:szCs w:val="20"/>
          <w:lang w:val="es-ES"/>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000859E4" w:rsidRPr="00925B26">
        <w:rPr>
          <w:rFonts w:ascii="GHEA Grapalat" w:hAnsi="GHEA Grapalat"/>
          <w:sz w:val="20"/>
          <w:szCs w:val="20"/>
          <w:lang w:val="hy-AM"/>
        </w:rPr>
        <w:t>Երևանի Լ</w:t>
      </w:r>
      <w:r w:rsidR="000859E4" w:rsidRPr="00925B26">
        <w:rPr>
          <w:sz w:val="20"/>
          <w:szCs w:val="20"/>
          <w:lang w:val="hy-AM"/>
        </w:rPr>
        <w:t>․</w:t>
      </w:r>
      <w:r w:rsidR="000859E4" w:rsidRPr="00925B26">
        <w:rPr>
          <w:rFonts w:ascii="GHEA Grapalat" w:hAnsi="GHEA Grapalat"/>
          <w:sz w:val="20"/>
          <w:szCs w:val="20"/>
          <w:lang w:val="hy-AM"/>
        </w:rPr>
        <w:t xml:space="preserve"> Ազգալդյանի անվան հ</w:t>
      </w:r>
      <w:r w:rsidR="000859E4" w:rsidRPr="00925B26">
        <w:rPr>
          <w:sz w:val="20"/>
          <w:szCs w:val="20"/>
          <w:lang w:val="hy-AM"/>
        </w:rPr>
        <w:t>․</w:t>
      </w:r>
      <w:r w:rsidR="000859E4" w:rsidRPr="00925B26">
        <w:rPr>
          <w:rFonts w:ascii="GHEA Grapalat" w:hAnsi="GHEA Grapalat"/>
          <w:sz w:val="20"/>
          <w:szCs w:val="20"/>
          <w:lang w:val="hy-AM"/>
        </w:rPr>
        <w:t xml:space="preserve"> 200 հիմն</w:t>
      </w:r>
      <w:r w:rsidR="000859E4" w:rsidRPr="00925B26">
        <w:rPr>
          <w:sz w:val="20"/>
          <w:szCs w:val="20"/>
          <w:lang w:val="hy-AM"/>
        </w:rPr>
        <w:t>․</w:t>
      </w:r>
      <w:r w:rsidR="000859E4" w:rsidRPr="00925B26">
        <w:rPr>
          <w:rFonts w:ascii="GHEA Grapalat" w:hAnsi="GHEA Grapalat"/>
          <w:sz w:val="20"/>
          <w:szCs w:val="20"/>
          <w:lang w:val="hy-AM"/>
        </w:rPr>
        <w:t xml:space="preserve"> 3-րդ հարկի դասասենյակների ընթացիկ վերանորոգում N 32, N 33, N 34, N 35, N 38, N 39, N 40 ընթացիկ վերանորոգման</w:t>
      </w:r>
      <w:r w:rsidR="000859E4" w:rsidRPr="000859E4">
        <w:rPr>
          <w:rFonts w:ascii="GHEA Grapalat" w:hAnsi="GHEA Grapalat"/>
          <w:sz w:val="20"/>
          <w:szCs w:val="20"/>
          <w:lang w:val="es-ES"/>
        </w:rPr>
        <w:t xml:space="preserve"> </w:t>
      </w: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w:t>
      </w:r>
      <w:r w:rsidR="008B17CC" w:rsidRPr="008B17CC">
        <w:rPr>
          <w:rFonts w:ascii="GHEA Grapalat" w:hAnsi="GHEA Grapalat" w:cs="Tahoma"/>
          <w:sz w:val="20"/>
          <w:szCs w:val="20"/>
          <w:lang w:val="es-ES"/>
        </w:rPr>
        <w:t xml:space="preserve"> </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303872B4"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r w:rsidR="000C22A7" w:rsidRPr="00A604F7">
        <w:rPr>
          <w:rFonts w:ascii="GHEA Grapalat" w:hAnsi="GHEA Grapalat" w:cs="Sylfaen"/>
          <w:sz w:val="20"/>
          <w:szCs w:val="20"/>
          <w:lang w:val="hy-AM"/>
        </w:rPr>
        <w:t>Համաձայն հավելված 2</w:t>
      </w:r>
      <w:r w:rsidRPr="00E6597C">
        <w:rPr>
          <w:rFonts w:ascii="GHEA Grapalat" w:hAnsi="GHEA Grapalat" w:cs="Times Armenian"/>
          <w:lang w:val="es-ES"/>
        </w:rPr>
        <w:t>:</w:t>
      </w:r>
    </w:p>
    <w:p w14:paraId="1FCCFF60" w14:textId="488680A1" w:rsidR="007A0BB9" w:rsidRPr="00FB1EC7" w:rsidRDefault="000C22A7" w:rsidP="007A0BB9">
      <w:pPr>
        <w:tabs>
          <w:tab w:val="left" w:pos="1134"/>
        </w:tabs>
        <w:ind w:firstLine="720"/>
        <w:jc w:val="both"/>
        <w:rPr>
          <w:rFonts w:ascii="GHEA Grapalat" w:hAnsi="GHEA Grapalat"/>
          <w:sz w:val="20"/>
          <w:szCs w:val="20"/>
          <w:lang w:val="es-ES"/>
        </w:rPr>
      </w:pPr>
      <w:r>
        <w:rPr>
          <w:rFonts w:ascii="GHEA Grapalat" w:hAnsi="GHEA Grapalat" w:cs="Sylfaen"/>
          <w:vertAlign w:val="superscript"/>
          <w:lang w:val="pt-BR"/>
        </w:rPr>
        <w:t xml:space="preserve"> </w:t>
      </w:r>
      <w:r w:rsidR="007A0BB9" w:rsidRPr="00FB1EC7">
        <w:rPr>
          <w:rFonts w:ascii="GHEA Grapalat" w:hAnsi="GHEA Grapalat" w:cs="Sylfaen"/>
          <w:sz w:val="20"/>
          <w:szCs w:val="20"/>
          <w:lang w:val="pt-BR"/>
        </w:rPr>
        <w:t>Պայմանագրով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առանձին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տեսակի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աշխատանքների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փուլերի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և</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ծավալների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կատարման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ժամկետները</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սահմանված են սույն պայմանագրի</w:t>
      </w:r>
      <w:r w:rsidR="007A0BB9">
        <w:rPr>
          <w:rFonts w:ascii="GHEA Grapalat" w:hAnsi="GHEA Grapalat" w:cs="Sylfaen"/>
          <w:sz w:val="20"/>
          <w:szCs w:val="20"/>
          <w:lang w:val="es-ES"/>
        </w:rPr>
        <w:t xml:space="preserve"> </w:t>
      </w:r>
      <w:r w:rsidR="007A0BB9">
        <w:rPr>
          <w:rFonts w:ascii="GHEA Grapalat" w:hAnsi="GHEA Grapalat" w:cs="Sylfaen"/>
          <w:sz w:val="20"/>
          <w:szCs w:val="20"/>
          <w:lang w:val="pt-BR"/>
        </w:rPr>
        <w:t>հ</w:t>
      </w:r>
      <w:r w:rsidR="007A0BB9" w:rsidRPr="00FB1EC7">
        <w:rPr>
          <w:rFonts w:ascii="GHEA Grapalat" w:hAnsi="GHEA Grapalat" w:cs="Sylfaen"/>
          <w:sz w:val="20"/>
          <w:szCs w:val="20"/>
          <w:lang w:val="pt-BR"/>
        </w:rPr>
        <w:t>ավելված</w:t>
      </w:r>
      <w:r w:rsidR="007A0BB9">
        <w:rPr>
          <w:rFonts w:ascii="GHEA Grapalat" w:hAnsi="GHEA Grapalat" w:cs="Sylfaen"/>
          <w:sz w:val="20"/>
          <w:szCs w:val="20"/>
          <w:lang w:val="es-ES"/>
        </w:rPr>
        <w:t xml:space="preserve"> </w:t>
      </w:r>
      <w:r w:rsidR="007A0BB9" w:rsidRPr="00FB1EC7">
        <w:rPr>
          <w:rFonts w:ascii="GHEA Grapalat" w:hAnsi="GHEA Grapalat" w:cs="Sylfaen"/>
          <w:sz w:val="20"/>
          <w:szCs w:val="20"/>
          <w:lang w:val="es-ES"/>
        </w:rPr>
        <w:t>2</w:t>
      </w:r>
      <w:r w:rsidR="007A0BB9">
        <w:rPr>
          <w:rFonts w:ascii="GHEA Grapalat" w:hAnsi="GHEA Grapalat" w:cs="Sylfaen"/>
          <w:sz w:val="20"/>
          <w:szCs w:val="20"/>
          <w:lang w:val="es-ES"/>
        </w:rPr>
        <w:t>-ում</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ներկայացված </w:t>
      </w:r>
      <w:r w:rsidR="007A0BB9" w:rsidRPr="00FB1EC7">
        <w:rPr>
          <w:rFonts w:ascii="GHEA Grapalat" w:hAnsi="GHEA Grapalat" w:cs="Sylfaen"/>
          <w:sz w:val="20"/>
          <w:szCs w:val="20"/>
          <w:lang w:val="pt-BR"/>
        </w:rPr>
        <w:t>օրացուցային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գրաֆիկով</w:t>
      </w:r>
      <w:r w:rsidR="007A0BB9" w:rsidRPr="00FB1EC7">
        <w:rPr>
          <w:rFonts w:ascii="GHEA Grapalat" w:hAnsi="GHEA Grapalat" w:cs="Sylfaen"/>
          <w:sz w:val="20"/>
          <w:szCs w:val="20"/>
          <w:lang w:val="es-ES"/>
        </w:rPr>
        <w:t xml:space="preserve"> </w:t>
      </w:r>
      <w:r w:rsidR="007A0BB9" w:rsidRPr="00FB1EC7">
        <w:rPr>
          <w:rFonts w:ascii="GHEA Grapalat" w:hAnsi="GHEA Grapalat" w:cs="Tahoma"/>
          <w:sz w:val="20"/>
          <w:szCs w:val="20"/>
          <w:lang w:val="es-ES"/>
        </w:rPr>
        <w:t>։</w:t>
      </w:r>
      <w:r w:rsidR="007A0BB9"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06E9AC1E"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008B52A6">
        <w:rPr>
          <w:rFonts w:ascii="GHEA Grapalat" w:hAnsi="GHEA Grapalat"/>
          <w:sz w:val="20"/>
          <w:szCs w:val="20"/>
          <w:lang w:val="es-ES"/>
        </w:rPr>
        <w:t xml:space="preserve"> </w:t>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0B4141C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008B52A6">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6D29565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lastRenderedPageBreak/>
        <w:t>բ</w:t>
      </w:r>
      <w:r w:rsidRPr="00E6597C">
        <w:rPr>
          <w:rFonts w:ascii="GHEA Grapalat" w:hAnsi="GHEA Grapalat" w:cs="Times Armenian"/>
          <w:sz w:val="20"/>
          <w:szCs w:val="20"/>
          <w:lang w:val="es-ES"/>
        </w:rPr>
        <w:t>)</w:t>
      </w:r>
      <w:r w:rsidR="008B52A6">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408868CE"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008B52A6">
        <w:rPr>
          <w:rFonts w:ascii="GHEA Grapalat" w:hAnsi="GHEA Grapalat"/>
          <w:sz w:val="20"/>
          <w:szCs w:val="20"/>
          <w:lang w:val="es-ES"/>
        </w:rPr>
        <w:t xml:space="preserve"> </w:t>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561FE311"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00EE7841">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6C45F858"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00EE7841">
        <w:rPr>
          <w:rFonts w:ascii="GHEA Grapalat" w:hAnsi="GHEA Grapalat"/>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48ECE4E2"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00EE7841">
        <w:rPr>
          <w:rFonts w:ascii="GHEA Grapalat" w:hAnsi="GHEA Grapalat"/>
          <w:sz w:val="20"/>
          <w:szCs w:val="20"/>
          <w:lang w:val="es-ES"/>
        </w:rPr>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ins w:id="10" w:author="Sergey Shahnazaryan" w:date="2024-02-09T13:51:00Z"/>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AE469AA" w:rsidR="006D0D29" w:rsidRDefault="00E149D8" w:rsidP="006D0D29">
      <w:pPr>
        <w:tabs>
          <w:tab w:val="left" w:pos="1276"/>
        </w:tabs>
        <w:ind w:firstLine="720"/>
        <w:jc w:val="both"/>
        <w:rPr>
          <w:ins w:id="11" w:author="Sergey Shahnazaryan" w:date="2024-02-09T13:52:00Z"/>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del w:id="12" w:author="Sergey Shahnazaryan" w:date="2024-02-09T13:52:00Z">
        <w:r w:rsidR="006D0D29" w:rsidRPr="00717204" w:rsidDel="00E149D8">
          <w:rPr>
            <w:rFonts w:ascii="GHEA Grapalat" w:hAnsi="GHEA Grapalat" w:cs="Sylfaen"/>
            <w:sz w:val="20"/>
            <w:szCs w:val="20"/>
            <w:lang w:val="pt-BR"/>
          </w:rPr>
          <w:delText>։</w:delText>
        </w:r>
      </w:del>
      <w:ins w:id="13" w:author="Sergey Shahnazaryan" w:date="2024-02-09T13:52:00Z">
        <w:r>
          <w:rPr>
            <w:rFonts w:ascii="GHEA Grapalat" w:hAnsi="GHEA Grapalat" w:cs="Sylfaen"/>
            <w:sz w:val="20"/>
            <w:szCs w:val="20"/>
            <w:lang w:val="hy-AM"/>
          </w:rPr>
          <w:t>.</w:t>
        </w:r>
      </w:ins>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lastRenderedPageBreak/>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3576F152" w14:textId="45509692" w:rsidR="00F02279" w:rsidRPr="00E6597C" w:rsidDel="00E149D8" w:rsidRDefault="00F02279" w:rsidP="00F02279">
      <w:pPr>
        <w:tabs>
          <w:tab w:val="left" w:pos="1276"/>
        </w:tabs>
        <w:ind w:firstLine="720"/>
        <w:jc w:val="both"/>
        <w:rPr>
          <w:del w:id="14" w:author="Sergey Shahnazaryan" w:date="2024-02-09T13:52:00Z"/>
          <w:rFonts w:ascii="GHEA Grapalat" w:hAnsi="GHEA Grapalat"/>
          <w:sz w:val="20"/>
          <w:szCs w:val="20"/>
          <w:lang w:val="es-ES"/>
        </w:rPr>
      </w:pP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65FF8B8B"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w:t>
      </w:r>
      <w:r w:rsidRPr="00C1134C">
        <w:rPr>
          <w:rFonts w:ascii="GHEA Grapalat" w:hAnsi="GHEA Grapalat" w:cs="Sylfaen"/>
          <w:sz w:val="20"/>
          <w:szCs w:val="20"/>
          <w:lang w:val="hy-AM"/>
        </w:rPr>
        <w:t xml:space="preserve">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13"/>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14"/>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15"/>
      </w:r>
    </w:p>
    <w:p w14:paraId="6A3A0CF0" w14:textId="472CFB3E"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8B17CC" w:rsidRPr="008B17CC">
        <w:rPr>
          <w:rFonts w:ascii="GHEA Grapalat" w:hAnsi="GHEA Grapalat" w:cs="Sylfaen"/>
          <w:sz w:val="20"/>
          <w:lang w:val="hy-AM"/>
        </w:rPr>
        <w:t xml:space="preserve">երկու </w:t>
      </w:r>
      <w:r w:rsidRPr="00E6597C">
        <w:rPr>
          <w:rFonts w:ascii="GHEA Grapalat" w:hAnsi="GHEA Grapalat" w:cs="Sylfaen"/>
          <w:sz w:val="20"/>
          <w:lang w:val="hy-AM"/>
        </w:rPr>
        <w:t xml:space="preserve">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w:t>
      </w:r>
      <w:r w:rsidRPr="00E6597C">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2AA049C2"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8B17CC" w:rsidRPr="008B17CC">
        <w:rPr>
          <w:rFonts w:ascii="GHEA Grapalat" w:hAnsi="GHEA Grapalat" w:cs="Sylfaen"/>
          <w:sz w:val="20"/>
          <w:szCs w:val="20"/>
          <w:u w:val="single"/>
          <w:lang w:val="hy-AM"/>
        </w:rPr>
        <w:t>հինգ</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04FF5718" w14:textId="0B8C6557" w:rsidR="00F02279" w:rsidRPr="008B17CC" w:rsidRDefault="00F02279" w:rsidP="008B17CC">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r w:rsidR="008B17CC" w:rsidRPr="008B17CC">
        <w:rPr>
          <w:rFonts w:ascii="GHEA Grapalat" w:hAnsi="GHEA Grapalat" w:cs="Times Armenian"/>
          <w:sz w:val="20"/>
          <w:szCs w:val="20"/>
          <w:lang w:val="hy-AM"/>
        </w:rPr>
        <w:t xml:space="preserve"> </w:t>
      </w:r>
    </w:p>
    <w:p w14:paraId="0D00870C" w14:textId="02D672F3" w:rsidR="006D0D29" w:rsidRPr="003814AF" w:rsidRDefault="008B17CC" w:rsidP="00717204">
      <w:pPr>
        <w:tabs>
          <w:tab w:val="left" w:pos="1276"/>
        </w:tabs>
        <w:ind w:firstLine="720"/>
        <w:jc w:val="both"/>
        <w:rPr>
          <w:rFonts w:ascii="GHEA Grapalat" w:hAnsi="GHEA Grapalat" w:cs="Times Armenian"/>
          <w:sz w:val="20"/>
          <w:lang w:val="hy-AM"/>
        </w:rPr>
      </w:pPr>
      <w:r w:rsidRPr="008B17CC">
        <w:rPr>
          <w:rFonts w:ascii="GHEA Grapalat" w:hAnsi="GHEA Grapalat"/>
          <w:sz w:val="20"/>
          <w:szCs w:val="20"/>
          <w:lang w:val="hy-AM"/>
        </w:rPr>
        <w:t xml:space="preserve"> </w:t>
      </w:r>
      <w:r w:rsidR="006D0D29" w:rsidRPr="003814AF">
        <w:rPr>
          <w:rFonts w:ascii="GHEA Grapalat" w:hAnsi="GHEA Grapalat" w:cs="Times Armenian"/>
          <w:sz w:val="20"/>
          <w:lang w:val="hy-AM"/>
        </w:rPr>
        <w:t>Ընդ որում կանխավճար հատկացվում է, եթե Կապալառուն</w:t>
      </w:r>
      <w:r w:rsidR="006D0D29">
        <w:rPr>
          <w:rFonts w:ascii="GHEA Grapalat" w:hAnsi="GHEA Grapalat" w:cs="Times Armenian"/>
          <w:sz w:val="20"/>
          <w:lang w:val="hy-AM"/>
        </w:rPr>
        <w:t xml:space="preserve"> </w:t>
      </w:r>
      <w:r w:rsidR="006D0D29"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006D0D29"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sidRPr="003814AF">
        <w:rPr>
          <w:rFonts w:ascii="GHEA Grapalat" w:hAnsi="GHEA Grapalat"/>
          <w:sz w:val="20"/>
          <w:lang w:val="hy-AM"/>
        </w:rPr>
        <w:t xml:space="preserve">վերաբերյալ առկա է տվյալ շինարարական </w:t>
      </w:r>
      <w:r w:rsidR="006D0D29" w:rsidRPr="003814AF">
        <w:rPr>
          <w:rFonts w:ascii="GHEA Grapalat" w:hAnsi="GHEA Grapalat"/>
          <w:sz w:val="20"/>
          <w:lang w:val="hy-AM"/>
        </w:rPr>
        <w:lastRenderedPageBreak/>
        <w:t>աշխատանքների կատարման նկատմամբ տեխնիկական հսկողություն իրականացնող՝ Պատվիրատուի հետ պայմանագիր կնքած կազմակերպության գրավոր հավաստումը</w:t>
      </w:r>
      <w:r w:rsidR="006D0D29" w:rsidRPr="003814AF">
        <w:rPr>
          <w:rFonts w:ascii="GHEA Grapalat" w:hAnsi="GHEA Grapalat" w:cs="Times Armenian"/>
          <w:sz w:val="20"/>
          <w:lang w:val="hy-AM"/>
        </w:rPr>
        <w:t>:</w:t>
      </w:r>
      <w:r w:rsidR="00033ABD">
        <w:rPr>
          <w:rStyle w:val="FootnoteReference"/>
          <w:rFonts w:ascii="GHEA Grapalat" w:hAnsi="GHEA Grapalat" w:cs="Times Armenian"/>
          <w:sz w:val="20"/>
          <w:lang w:val="hy-AM"/>
        </w:rPr>
        <w:footnoteReference w:id="16"/>
      </w:r>
    </w:p>
    <w:p w14:paraId="36BE7B27" w14:textId="7FC14A9C"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FootnoteReference"/>
          <w:rFonts w:ascii="GHEA Grapalat" w:hAnsi="GHEA Grapalat" w:cs="Sylfaen"/>
          <w:sz w:val="20"/>
          <w:szCs w:val="20"/>
          <w:lang w:val="hy-AM"/>
        </w:rPr>
        <w:footnoteReference w:id="17"/>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5089AE05"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8B17CC">
        <w:rPr>
          <w:rFonts w:ascii="GHEA Grapalat" w:hAnsi="GHEA Grapalat" w:cs="Sylfaen"/>
          <w:sz w:val="20"/>
          <w:szCs w:val="20"/>
          <w:lang w:val="hy-AM"/>
        </w:rPr>
        <w:t>25</w:t>
      </w:r>
      <w:r w:rsidR="008B17CC" w:rsidRPr="008B17CC">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18"/>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19"/>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lastRenderedPageBreak/>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FootnoteReference"/>
          <w:rFonts w:ascii="GHEA Grapalat" w:hAnsi="GHEA Grapalat" w:cs="Sylfaen"/>
          <w:sz w:val="20"/>
          <w:szCs w:val="20"/>
          <w:lang w:val="hy-AM"/>
        </w:rPr>
        <w:footnoteReference w:id="20"/>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TableGrid"/>
        <w:tblW w:w="0" w:type="auto"/>
        <w:jc w:val="center"/>
        <w:tblLook w:val="04A0" w:firstRow="1" w:lastRow="0" w:firstColumn="1" w:lastColumn="0" w:noHBand="0" w:noVBand="1"/>
      </w:tblPr>
      <w:tblGrid>
        <w:gridCol w:w="709"/>
        <w:gridCol w:w="4553"/>
        <w:gridCol w:w="2923"/>
      </w:tblGrid>
      <w:tr w:rsidR="008B17CC" w14:paraId="0CD12A1B" w14:textId="77777777" w:rsidTr="008B17CC">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1724" w14:textId="77777777" w:rsidR="008B17CC" w:rsidRDefault="008B17CC">
            <w:pPr>
              <w:pStyle w:val="NormalWeb"/>
              <w:spacing w:line="360" w:lineRule="auto"/>
              <w:jc w:val="center"/>
              <w:rPr>
                <w:rFonts w:ascii="GHEA Grapalat" w:hAnsi="GHEA Grapalat" w:cs="Sylfaen"/>
                <w:sz w:val="20"/>
                <w:szCs w:val="20"/>
                <w:lang w:val="hy-AM"/>
              </w:rPr>
            </w:pPr>
            <w:r>
              <w:rPr>
                <w:rFonts w:ascii="GHEA Grapalat" w:hAnsi="GHEA Grapalat" w:cs="Sylfaen"/>
                <w:sz w:val="20"/>
                <w:szCs w:val="20"/>
              </w:rPr>
              <w:t>N</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29D96" w14:textId="77777777" w:rsidR="008B17CC" w:rsidRDefault="008B17CC">
            <w:pPr>
              <w:pStyle w:val="NormalWeb"/>
              <w:spacing w:line="360" w:lineRule="auto"/>
              <w:jc w:val="center"/>
              <w:rPr>
                <w:rFonts w:ascii="GHEA Grapalat" w:hAnsi="GHEA Grapalat" w:cs="Sylfaen"/>
                <w:sz w:val="20"/>
                <w:szCs w:val="20"/>
                <w:lang w:val="hy-AM"/>
              </w:rPr>
            </w:pPr>
            <w:r>
              <w:rPr>
                <w:rFonts w:ascii="GHEA Grapalat" w:hAnsi="GHEA Grapalat" w:cs="Sylfaen"/>
                <w:sz w:val="20"/>
                <w:szCs w:val="20"/>
                <w:lang w:val="hy-AM"/>
              </w:rPr>
              <w:t>Խախտումը</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477B5" w14:textId="77777777" w:rsidR="008B17CC" w:rsidRDefault="008B17CC">
            <w:pPr>
              <w:pStyle w:val="NormalWeb"/>
              <w:spacing w:line="360" w:lineRule="auto"/>
              <w:jc w:val="center"/>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8B17CC" w14:paraId="42539F22" w14:textId="77777777" w:rsidTr="008B17CC">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90EFF" w14:textId="77777777" w:rsidR="008B17CC" w:rsidRDefault="008B17CC">
            <w:pPr>
              <w:pStyle w:val="NormalWeb"/>
              <w:spacing w:line="360" w:lineRule="auto"/>
              <w:jc w:val="center"/>
              <w:rPr>
                <w:rFonts w:ascii="GHEA Grapalat" w:hAnsi="GHEA Grapalat" w:cs="Sylfaen"/>
                <w:sz w:val="20"/>
                <w:szCs w:val="20"/>
                <w:lang w:val="hy-AM"/>
              </w:rPr>
            </w:pPr>
            <w:r>
              <w:rPr>
                <w:rFonts w:ascii="GHEA Grapalat" w:hAnsi="GHEA Grapalat" w:cs="Sylfaen"/>
                <w:sz w:val="20"/>
                <w:szCs w:val="20"/>
                <w:lang w:val="hy-AM"/>
              </w:rPr>
              <w:t>1</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2786" w14:textId="77777777" w:rsidR="008B17CC" w:rsidRDefault="008B17CC">
            <w:pPr>
              <w:pStyle w:val="NormalWeb"/>
              <w:jc w:val="both"/>
              <w:rPr>
                <w:rFonts w:ascii="GHEA Grapalat" w:hAnsi="GHEA Grapalat" w:cs="Sylfaen"/>
                <w:sz w:val="20"/>
                <w:szCs w:val="20"/>
                <w:lang w:val="hy-AM"/>
              </w:rPr>
            </w:pPr>
            <w:r>
              <w:rPr>
                <w:rFonts w:ascii="GHEA Grapalat" w:hAnsi="GHEA Grapalat" w:cs="Sylfaen"/>
                <w:sz w:val="20"/>
                <w:szCs w:val="20"/>
                <w:lang w:val="hy-AM"/>
              </w:rPr>
              <w:t>Շինարարական հրապարակի պատշաճ կազմակերպումը, կահավորումը չկատարել</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6262F" w14:textId="77777777" w:rsidR="008B17CC" w:rsidRDefault="008B17CC">
            <w:pPr>
              <w:pStyle w:val="NormalWeb"/>
              <w:jc w:val="both"/>
              <w:rPr>
                <w:rFonts w:ascii="GHEA Grapalat" w:hAnsi="GHEA Grapalat" w:cs="Sylfaen"/>
                <w:sz w:val="20"/>
                <w:szCs w:val="20"/>
                <w:lang w:val="hy-AM"/>
              </w:rPr>
            </w:pPr>
            <w:r>
              <w:rPr>
                <w:rFonts w:ascii="GHEA Grapalat" w:hAnsi="GHEA Grapalat" w:cs="Sylfaen"/>
                <w:sz w:val="20"/>
                <w:szCs w:val="20"/>
                <w:lang w:val="hy-AM"/>
              </w:rPr>
              <w:t>Տուգանք – պայմանագրային գնի 0.5</w:t>
            </w:r>
            <w:r>
              <w:rPr>
                <w:rFonts w:ascii="GHEA Grapalat" w:hAnsi="GHEA Grapalat" w:cs="Sylfaen"/>
                <w:sz w:val="20"/>
                <w:szCs w:val="20"/>
              </w:rPr>
              <w:t>%</w:t>
            </w:r>
            <w:r>
              <w:rPr>
                <w:rFonts w:ascii="GHEA Grapalat" w:hAnsi="GHEA Grapalat" w:cs="Sylfaen"/>
                <w:sz w:val="20"/>
                <w:szCs w:val="20"/>
                <w:lang w:val="hy-AM"/>
              </w:rPr>
              <w:t xml:space="preserve"> չափով</w:t>
            </w:r>
          </w:p>
        </w:tc>
      </w:tr>
      <w:tr w:rsidR="008B17CC" w14:paraId="60076C52" w14:textId="77777777" w:rsidTr="008B17CC">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CAED3" w14:textId="77777777" w:rsidR="008B17CC" w:rsidRDefault="008B17CC">
            <w:pPr>
              <w:pStyle w:val="NormalWeb"/>
              <w:spacing w:line="360" w:lineRule="auto"/>
              <w:jc w:val="center"/>
              <w:rPr>
                <w:rFonts w:ascii="GHEA Grapalat" w:hAnsi="GHEA Grapalat" w:cs="Sylfaen"/>
                <w:sz w:val="20"/>
                <w:szCs w:val="20"/>
                <w:lang w:val="hy-AM"/>
              </w:rPr>
            </w:pPr>
            <w:r>
              <w:rPr>
                <w:rFonts w:ascii="GHEA Grapalat" w:hAnsi="GHEA Grapalat" w:cs="Sylfaen"/>
                <w:sz w:val="20"/>
                <w:szCs w:val="20"/>
                <w:lang w:val="hy-AM"/>
              </w:rPr>
              <w:t>2</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9578" w14:textId="77777777" w:rsidR="008B17CC" w:rsidRDefault="008B17CC">
            <w:pPr>
              <w:pStyle w:val="NormalWeb"/>
              <w:jc w:val="both"/>
              <w:rPr>
                <w:rFonts w:ascii="GHEA Grapalat" w:hAnsi="GHEA Grapalat" w:cs="Sylfaen"/>
                <w:sz w:val="20"/>
                <w:szCs w:val="20"/>
                <w:lang w:val="hy-AM"/>
              </w:rPr>
            </w:pPr>
            <w:r>
              <w:rPr>
                <w:rFonts w:ascii="GHEA Grapalat" w:hAnsi="GHEA Grapalat" w:cs="Sylfaen"/>
                <w:sz w:val="20"/>
                <w:szCs w:val="20"/>
                <w:lang w:val="hy-AM"/>
              </w:rPr>
              <w:t>Տեխնիկական անվտանգության, սանիտարահիգիենիկ և բնապահպանական (այդ թվում կլիմայի փոփոխության հետ հարմարվողականության միջոցառումների)  նորմերի չպահպանելը</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1D4A5" w14:textId="77777777" w:rsidR="008B17CC" w:rsidRDefault="008B17CC">
            <w:pPr>
              <w:pStyle w:val="NormalWeb"/>
              <w:jc w:val="both"/>
              <w:rPr>
                <w:rFonts w:ascii="GHEA Grapalat" w:hAnsi="GHEA Grapalat" w:cs="Sylfaen"/>
                <w:sz w:val="20"/>
                <w:szCs w:val="20"/>
                <w:lang w:val="hy-AM"/>
              </w:rPr>
            </w:pPr>
            <w:r>
              <w:rPr>
                <w:rFonts w:ascii="GHEA Grapalat" w:hAnsi="GHEA Grapalat" w:cs="Sylfaen"/>
                <w:sz w:val="20"/>
                <w:szCs w:val="20"/>
                <w:lang w:val="hy-AM"/>
              </w:rPr>
              <w:t>Տուգանք – պայմանագրային գնի 0.5</w:t>
            </w:r>
            <w:r>
              <w:rPr>
                <w:rFonts w:ascii="GHEA Grapalat" w:hAnsi="GHEA Grapalat" w:cs="Sylfaen"/>
                <w:sz w:val="20"/>
                <w:szCs w:val="20"/>
              </w:rPr>
              <w:t>%</w:t>
            </w:r>
            <w:r>
              <w:rPr>
                <w:rFonts w:ascii="GHEA Grapalat" w:hAnsi="GHEA Grapalat" w:cs="Sylfaen"/>
                <w:sz w:val="20"/>
                <w:szCs w:val="20"/>
                <w:lang w:val="hy-AM"/>
              </w:rPr>
              <w:t xml:space="preserve"> չափով</w:t>
            </w:r>
          </w:p>
        </w:tc>
      </w:tr>
      <w:tr w:rsidR="008B17CC" w14:paraId="2D30BEF7" w14:textId="77777777" w:rsidTr="008B17CC">
        <w:trPr>
          <w:jc w:val="cente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37057" w14:textId="77777777" w:rsidR="008B17CC" w:rsidRDefault="008B17CC">
            <w:pPr>
              <w:pStyle w:val="NormalWeb"/>
              <w:spacing w:line="360" w:lineRule="auto"/>
              <w:jc w:val="center"/>
              <w:rPr>
                <w:rFonts w:ascii="GHEA Grapalat" w:hAnsi="GHEA Grapalat" w:cs="Sylfaen"/>
                <w:sz w:val="20"/>
                <w:szCs w:val="20"/>
                <w:lang w:val="hy-AM"/>
              </w:rPr>
            </w:pPr>
            <w:r>
              <w:rPr>
                <w:rFonts w:ascii="GHEA Grapalat" w:hAnsi="GHEA Grapalat" w:cs="Sylfaen"/>
                <w:sz w:val="20"/>
                <w:szCs w:val="20"/>
                <w:lang w:val="hy-AM"/>
              </w:rPr>
              <w:t>3</w:t>
            </w:r>
          </w:p>
        </w:tc>
        <w:tc>
          <w:tcPr>
            <w:tcW w:w="45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97853" w14:textId="77777777" w:rsidR="008B17CC" w:rsidRDefault="008B17CC">
            <w:pPr>
              <w:pStyle w:val="NormalWeb"/>
              <w:jc w:val="both"/>
              <w:rPr>
                <w:rFonts w:ascii="GHEA Grapalat" w:hAnsi="GHEA Grapalat" w:cs="Sylfaen"/>
                <w:sz w:val="20"/>
                <w:szCs w:val="20"/>
                <w:lang w:val="hy-AM"/>
              </w:rPr>
            </w:pPr>
            <w:r>
              <w:rPr>
                <w:rFonts w:ascii="GHEA Grapalat" w:hAnsi="GHEA Grapalat" w:cs="Sylfaen"/>
                <w:sz w:val="20"/>
                <w:szCs w:val="20"/>
                <w:lang w:val="hy-AM"/>
              </w:rPr>
              <w:t>Ամենօրյա ռեժիմով, նշված պահանջների համապատասխանատվության վերաբերյալ գրավոր հավաստում չտրամադրելը</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9BCE7" w14:textId="77777777" w:rsidR="008B17CC" w:rsidRDefault="008B17CC">
            <w:pPr>
              <w:pStyle w:val="NormalWeb"/>
              <w:jc w:val="both"/>
              <w:rPr>
                <w:rFonts w:ascii="GHEA Grapalat" w:hAnsi="GHEA Grapalat" w:cs="Sylfaen"/>
                <w:sz w:val="20"/>
                <w:szCs w:val="20"/>
                <w:lang w:val="hy-AM"/>
              </w:rPr>
            </w:pPr>
            <w:r>
              <w:rPr>
                <w:rFonts w:ascii="GHEA Grapalat" w:hAnsi="GHEA Grapalat" w:cs="Sylfaen"/>
                <w:sz w:val="20"/>
                <w:szCs w:val="20"/>
                <w:lang w:val="hy-AM"/>
              </w:rPr>
              <w:t>Տուգանք – պայմանագրային գնի 0.5</w:t>
            </w:r>
            <w:r>
              <w:rPr>
                <w:rFonts w:ascii="GHEA Grapalat" w:hAnsi="GHEA Grapalat" w:cs="Sylfaen"/>
                <w:sz w:val="20"/>
                <w:szCs w:val="20"/>
              </w:rPr>
              <w:t>%</w:t>
            </w:r>
            <w:r>
              <w:rPr>
                <w:rFonts w:ascii="GHEA Grapalat" w:hAnsi="GHEA Grapalat" w:cs="Sylfaen"/>
                <w:sz w:val="20"/>
                <w:szCs w:val="20"/>
                <w:lang w:val="hy-AM"/>
              </w:rPr>
              <w:t xml:space="preserve"> չափով</w:t>
            </w:r>
          </w:p>
        </w:tc>
      </w:tr>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327B9716" w14:textId="398EEDAB" w:rsidR="00F02279" w:rsidRPr="00E6597C" w:rsidRDefault="008B17CC" w:rsidP="00F02279">
      <w:pPr>
        <w:tabs>
          <w:tab w:val="left" w:pos="1276"/>
        </w:tabs>
        <w:ind w:firstLine="720"/>
        <w:jc w:val="both"/>
        <w:rPr>
          <w:rFonts w:ascii="GHEA Grapalat" w:hAnsi="GHEA Grapalat" w:cs="Times Armenian"/>
          <w:sz w:val="20"/>
          <w:szCs w:val="20"/>
          <w:lang w:val="hy-AM"/>
        </w:rPr>
      </w:pPr>
      <w:r w:rsidRPr="008B17CC">
        <w:rPr>
          <w:rFonts w:ascii="GHEA Grapalat" w:hAnsi="GHEA Grapalat" w:cs="Sylfaen"/>
          <w:sz w:val="20"/>
          <w:szCs w:val="20"/>
          <w:lang w:val="hy-AM"/>
        </w:rPr>
        <w:t xml:space="preserve"> </w:t>
      </w:r>
      <w:r w:rsidR="00F02279" w:rsidRPr="00E6597C">
        <w:rPr>
          <w:rFonts w:ascii="GHEA Grapalat" w:hAnsi="GHEA Grapalat" w:cs="Sylfaen"/>
          <w:sz w:val="20"/>
          <w:szCs w:val="20"/>
          <w:lang w:val="hy-AM"/>
        </w:rPr>
        <w:t>8.2 Պայմանագրից</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ծագած</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կողմի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վճարային</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պարտավորությունը</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չի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կարող</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դադարել</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այլ</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պայմանագրից</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ծագած</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հակընդդեմ</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պարտավորության</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հաշվանցով</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առանց</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կողմերի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գրավոր</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և</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կնիքով</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հաստատված</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համաձայնության</w:t>
      </w:r>
      <w:r w:rsidR="00F02279" w:rsidRPr="00E6597C">
        <w:rPr>
          <w:rFonts w:ascii="GHEA Grapalat" w:hAnsi="GHEA Grapalat" w:cs="Tahoma"/>
          <w:sz w:val="20"/>
          <w:szCs w:val="20"/>
          <w:lang w:val="hy-AM"/>
        </w:rPr>
        <w:t>։</w:t>
      </w:r>
      <w:r w:rsidR="00F02279" w:rsidRPr="00E6597C">
        <w:rPr>
          <w:rFonts w:ascii="GHEA Grapalat" w:hAnsi="GHEA Grapalat" w:cs="Times Armenian"/>
          <w:sz w:val="20"/>
          <w:szCs w:val="20"/>
          <w:lang w:val="hy-AM"/>
        </w:rPr>
        <w:t xml:space="preserve"> Պ</w:t>
      </w:r>
      <w:r w:rsidR="00F02279" w:rsidRPr="00E6597C">
        <w:rPr>
          <w:rFonts w:ascii="GHEA Grapalat" w:hAnsi="GHEA Grapalat" w:cs="Sylfaen"/>
          <w:sz w:val="20"/>
          <w:szCs w:val="20"/>
          <w:lang w:val="hy-AM"/>
        </w:rPr>
        <w:t>այմանագրից</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ծագած</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պահանջի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իրավունքը</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չի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կարող</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փոխանցվել</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այլ</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անձի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առանց</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պարտապան</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կողմի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գրավոր</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համաձայնության</w:t>
      </w:r>
      <w:r w:rsidR="00F02279" w:rsidRPr="00E6597C">
        <w:rPr>
          <w:rFonts w:ascii="GHEA Grapalat" w:hAnsi="GHEA Grapalat" w:cs="Tahoma"/>
          <w:sz w:val="20"/>
          <w:szCs w:val="20"/>
          <w:lang w:val="hy-AM"/>
        </w:rPr>
        <w:t>։</w:t>
      </w:r>
      <w:r w:rsidR="00F02279"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w:t>
      </w:r>
      <w:r w:rsidRPr="00E6597C">
        <w:rPr>
          <w:rFonts w:ascii="GHEA Grapalat" w:hAnsi="GHEA Grapalat" w:cs="Sylfaen"/>
          <w:sz w:val="20"/>
          <w:szCs w:val="20"/>
          <w:lang w:val="hy-AM"/>
        </w:rPr>
        <w:lastRenderedPageBreak/>
        <w:t>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1"/>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2"/>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4605D7" w:rsidRDefault="00F02279" w:rsidP="004A1CC7">
      <w:pPr>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E6597C">
        <w:rPr>
          <w:rFonts w:ascii="GHEA Grapalat" w:hAnsi="GHEA Grapalat" w:cs="Sylfaen"/>
          <w:sz w:val="20"/>
          <w:szCs w:val="20"/>
          <w:lang w:val="hy-AM"/>
        </w:rPr>
        <w:lastRenderedPageBreak/>
        <w:t>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14:paraId="0A6ADBDF"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4105D73A" w14:textId="61319B06" w:rsidR="00F02279" w:rsidRPr="00C66FC5" w:rsidRDefault="008B17CC" w:rsidP="008B17CC">
      <w:pPr>
        <w:ind w:firstLine="708"/>
        <w:jc w:val="both"/>
        <w:rPr>
          <w:rFonts w:ascii="GHEA Grapalat" w:hAnsi="GHEA Grapalat" w:cs="Sylfaen"/>
          <w:i/>
          <w:sz w:val="22"/>
          <w:szCs w:val="22"/>
          <w:lang w:val="hy-AM"/>
        </w:rPr>
      </w:pPr>
      <w:r w:rsidRPr="00C66FC5">
        <w:rPr>
          <w:rFonts w:ascii="GHEA Grapalat" w:hAnsi="GHEA Grapalat"/>
          <w:sz w:val="20"/>
          <w:szCs w:val="20"/>
          <w:lang w:val="hy-AM" w:eastAsia="ru-RU"/>
        </w:rPr>
        <w:t xml:space="preserve"> </w:t>
      </w: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4783D6FB" w14:textId="77777777" w:rsidR="00F02279" w:rsidRPr="00E6597C" w:rsidRDefault="00F02279" w:rsidP="00F02279">
      <w:pPr>
        <w:jc w:val="center"/>
        <w:rPr>
          <w:rFonts w:ascii="GHEA Grapalat" w:hAnsi="GHEA Grapalat" w:cs="Sylfaen"/>
          <w:b/>
          <w:lang w:val="hy-AM"/>
        </w:rPr>
      </w:pPr>
    </w:p>
    <w:p w14:paraId="27DB24EA" w14:textId="77777777" w:rsidR="00F02279" w:rsidRPr="00E6597C" w:rsidRDefault="00F02279" w:rsidP="00F02279">
      <w:pPr>
        <w:jc w:val="center"/>
        <w:rPr>
          <w:rFonts w:ascii="GHEA Grapalat" w:hAnsi="GHEA Grapalat"/>
          <w:b/>
          <w:lang w:val="hy-AM"/>
        </w:rPr>
      </w:pPr>
    </w:p>
    <w:p w14:paraId="1D23F4A9" w14:textId="77777777" w:rsidR="00F02279" w:rsidRPr="00E6597C" w:rsidRDefault="00F02279" w:rsidP="00F02279">
      <w:pPr>
        <w:jc w:val="center"/>
        <w:rPr>
          <w:rFonts w:ascii="GHEA Grapalat" w:hAnsi="GHEA Grapalat"/>
          <w:b/>
          <w:lang w:val="hy-AM"/>
        </w:rPr>
      </w:pPr>
    </w:p>
    <w:p w14:paraId="076DAE19" w14:textId="77777777" w:rsidR="00F02279" w:rsidRPr="00E6597C" w:rsidRDefault="00F02279" w:rsidP="00F02279">
      <w:pPr>
        <w:jc w:val="center"/>
        <w:rPr>
          <w:rFonts w:ascii="GHEA Grapalat" w:hAnsi="GHEA Grapalat"/>
          <w:b/>
          <w:lang w:val="hy-AM"/>
        </w:rPr>
      </w:pPr>
    </w:p>
    <w:p w14:paraId="795CD7F4" w14:textId="77777777" w:rsidR="008B17CC" w:rsidRPr="00767492" w:rsidRDefault="008B17CC" w:rsidP="008B17CC">
      <w:pPr>
        <w:jc w:val="center"/>
        <w:rPr>
          <w:rFonts w:ascii="GHEA Grapalat" w:hAnsi="GHEA Grapalat" w:cs="Sylfaen"/>
          <w:b/>
          <w:bCs/>
          <w:sz w:val="22"/>
          <w:szCs w:val="22"/>
          <w:lang w:val="hy-AM"/>
        </w:rPr>
      </w:pPr>
      <w:r w:rsidRPr="00767492">
        <w:rPr>
          <w:rFonts w:ascii="GHEA Grapalat" w:hAnsi="GHEA Grapalat" w:cs="Sylfaen"/>
          <w:b/>
          <w:bCs/>
          <w:sz w:val="22"/>
          <w:szCs w:val="22"/>
          <w:lang w:val="hy-AM"/>
        </w:rPr>
        <w:t>ԾԱՎԱԼԱԹԵՐԹ-ՆԱԽԱՀԱՇԻՎ*</w:t>
      </w:r>
    </w:p>
    <w:p w14:paraId="79D59968" w14:textId="77777777" w:rsidR="008B17CC" w:rsidRPr="00EC1B8D" w:rsidRDefault="008B17CC" w:rsidP="008B17CC">
      <w:pPr>
        <w:jc w:val="center"/>
        <w:rPr>
          <w:rFonts w:ascii="GHEA Grapalat" w:hAnsi="GHEA Grapalat" w:cs="Sylfaen"/>
          <w:b/>
          <w:bCs/>
          <w:sz w:val="22"/>
          <w:szCs w:val="22"/>
          <w:lang w:val="hy-AM"/>
        </w:rPr>
      </w:pPr>
      <w:r w:rsidRPr="00EC1B8D">
        <w:rPr>
          <w:rFonts w:ascii="GHEA Grapalat" w:hAnsi="GHEA Grapalat" w:cs="Sylfaen"/>
          <w:b/>
          <w:bCs/>
          <w:sz w:val="22"/>
          <w:szCs w:val="22"/>
          <w:lang w:val="hy-AM"/>
        </w:rPr>
        <w:t>Լ</w:t>
      </w:r>
      <w:r w:rsidRPr="00EC1B8D">
        <w:rPr>
          <w:b/>
          <w:bCs/>
          <w:sz w:val="22"/>
          <w:szCs w:val="22"/>
          <w:lang w:val="hy-AM"/>
        </w:rPr>
        <w:t>․</w:t>
      </w:r>
      <w:r w:rsidRPr="00EC1B8D">
        <w:rPr>
          <w:rFonts w:ascii="GHEA Grapalat" w:hAnsi="GHEA Grapalat" w:cs="Sylfaen"/>
          <w:b/>
          <w:bCs/>
          <w:sz w:val="22"/>
          <w:szCs w:val="22"/>
          <w:lang w:val="hy-AM"/>
        </w:rPr>
        <w:t xml:space="preserve"> Ազգալդյանի անվան հ</w:t>
      </w:r>
      <w:r w:rsidRPr="00EC1B8D">
        <w:rPr>
          <w:b/>
          <w:bCs/>
          <w:sz w:val="22"/>
          <w:szCs w:val="22"/>
          <w:lang w:val="hy-AM"/>
        </w:rPr>
        <w:t>․</w:t>
      </w:r>
      <w:r w:rsidRPr="00EC1B8D">
        <w:rPr>
          <w:rFonts w:ascii="GHEA Grapalat" w:hAnsi="GHEA Grapalat" w:cs="Sylfaen"/>
          <w:b/>
          <w:bCs/>
          <w:sz w:val="22"/>
          <w:szCs w:val="22"/>
          <w:lang w:val="hy-AM"/>
        </w:rPr>
        <w:t xml:space="preserve"> 200 հիմն</w:t>
      </w:r>
      <w:r w:rsidRPr="00EC1B8D">
        <w:rPr>
          <w:b/>
          <w:bCs/>
          <w:sz w:val="22"/>
          <w:szCs w:val="22"/>
          <w:lang w:val="hy-AM"/>
        </w:rPr>
        <w:t>․</w:t>
      </w:r>
      <w:r w:rsidRPr="00EC1B8D">
        <w:rPr>
          <w:rFonts w:ascii="GHEA Grapalat" w:hAnsi="GHEA Grapalat" w:cs="Sylfaen"/>
          <w:b/>
          <w:bCs/>
          <w:sz w:val="22"/>
          <w:szCs w:val="22"/>
          <w:lang w:val="hy-AM"/>
        </w:rPr>
        <w:t xml:space="preserve"> դպրոց</w:t>
      </w:r>
    </w:p>
    <w:p w14:paraId="126B2F08" w14:textId="77777777" w:rsidR="008B17CC" w:rsidRPr="00EC1B8D" w:rsidRDefault="008B17CC" w:rsidP="008B17CC">
      <w:pPr>
        <w:jc w:val="center"/>
        <w:rPr>
          <w:rFonts w:ascii="GHEA Grapalat" w:hAnsi="GHEA Grapalat" w:cs="Sylfaen"/>
          <w:b/>
          <w:bCs/>
          <w:sz w:val="22"/>
          <w:szCs w:val="22"/>
          <w:lang w:val="hy-AM"/>
        </w:rPr>
      </w:pPr>
      <w:r w:rsidRPr="00EC1B8D">
        <w:rPr>
          <w:rFonts w:ascii="GHEA Grapalat" w:hAnsi="GHEA Grapalat" w:cs="Sylfaen"/>
          <w:b/>
          <w:bCs/>
          <w:sz w:val="22"/>
          <w:szCs w:val="22"/>
          <w:lang w:val="hy-AM"/>
        </w:rPr>
        <w:t>3-րդ հարկի դասասենյակների ընթացիկ վերանորոգում N 32, N 33, N 34, N 35, N 38, N 39, N 40</w:t>
      </w:r>
    </w:p>
    <w:p w14:paraId="34F81050" w14:textId="77777777" w:rsidR="008B17CC" w:rsidRPr="00EC1B8D" w:rsidRDefault="008B17CC" w:rsidP="008B17CC">
      <w:pPr>
        <w:jc w:val="center"/>
        <w:rPr>
          <w:rFonts w:ascii="GHEA Grapalat" w:hAnsi="GHEA Grapalat" w:cs="Sylfaen"/>
          <w:b/>
          <w:bCs/>
          <w:sz w:val="22"/>
          <w:szCs w:val="22"/>
          <w:lang w:val="hy-AM"/>
        </w:rPr>
      </w:pPr>
      <w:r w:rsidRPr="00EC1B8D">
        <w:rPr>
          <w:rFonts w:ascii="GHEA Grapalat" w:hAnsi="GHEA Grapalat" w:cs="Sylfaen"/>
          <w:b/>
          <w:bCs/>
          <w:sz w:val="22"/>
          <w:szCs w:val="22"/>
          <w:lang w:val="hy-AM"/>
        </w:rPr>
        <w:t>Ծավալաթերթ-նախահաշիվ</w:t>
      </w:r>
    </w:p>
    <w:p w14:paraId="2B968EB4" w14:textId="77777777" w:rsidR="008B17CC" w:rsidRPr="00C726C9" w:rsidRDefault="008B17CC" w:rsidP="008B17CC">
      <w:pPr>
        <w:rPr>
          <w:rFonts w:ascii="Sylfaen" w:hAnsi="Sylfaen"/>
          <w:b/>
          <w:bCs/>
          <w:sz w:val="28"/>
          <w:szCs w:val="28"/>
          <w:lang w:val="hy-AM"/>
        </w:rPr>
      </w:pPr>
      <w:r>
        <w:rPr>
          <w:rFonts w:ascii="Sylfaen" w:hAnsi="Sylfaen"/>
          <w:b/>
          <w:bCs/>
          <w:sz w:val="28"/>
          <w:szCs w:val="28"/>
          <w:lang w:val="hy-AM"/>
        </w:rPr>
        <w:t xml:space="preserve"> </w:t>
      </w:r>
    </w:p>
    <w:tbl>
      <w:tblPr>
        <w:tblStyle w:val="TableGrid"/>
        <w:tblW w:w="10941" w:type="dxa"/>
        <w:tblInd w:w="-72" w:type="dxa"/>
        <w:tblLook w:val="0000" w:firstRow="0" w:lastRow="0" w:firstColumn="0" w:lastColumn="0" w:noHBand="0" w:noVBand="0"/>
      </w:tblPr>
      <w:tblGrid>
        <w:gridCol w:w="720"/>
        <w:gridCol w:w="1712"/>
        <w:gridCol w:w="3872"/>
        <w:gridCol w:w="963"/>
        <w:gridCol w:w="1294"/>
        <w:gridCol w:w="187"/>
        <w:gridCol w:w="1261"/>
        <w:gridCol w:w="932"/>
      </w:tblGrid>
      <w:tr w:rsidR="008B17CC" w:rsidRPr="000E0AEA" w14:paraId="24FC1CE5" w14:textId="77777777" w:rsidTr="008B17CC">
        <w:trPr>
          <w:cantSplit/>
          <w:trHeight w:val="2633"/>
        </w:trPr>
        <w:tc>
          <w:tcPr>
            <w:tcW w:w="720" w:type="dxa"/>
            <w:vAlign w:val="center"/>
          </w:tcPr>
          <w:p w14:paraId="49ED475D" w14:textId="77777777" w:rsidR="008B17CC" w:rsidRPr="00EC1B8D" w:rsidRDefault="008B17CC" w:rsidP="00580F8C">
            <w:pPr>
              <w:ind w:left="108"/>
              <w:jc w:val="center"/>
              <w:rPr>
                <w:sz w:val="22"/>
                <w:szCs w:val="22"/>
                <w:lang w:val="hy-AM"/>
              </w:rPr>
            </w:pPr>
            <w:r w:rsidRPr="00EC1B8D">
              <w:rPr>
                <w:sz w:val="22"/>
                <w:szCs w:val="22"/>
                <w:lang w:val="hy-AM"/>
              </w:rPr>
              <w:t>ՀՀ</w:t>
            </w:r>
          </w:p>
        </w:tc>
        <w:tc>
          <w:tcPr>
            <w:tcW w:w="1712" w:type="dxa"/>
            <w:vAlign w:val="center"/>
          </w:tcPr>
          <w:p w14:paraId="2ED78890" w14:textId="77777777" w:rsidR="008B17CC" w:rsidRPr="00EC1B8D" w:rsidRDefault="008B17CC" w:rsidP="00580F8C">
            <w:pPr>
              <w:ind w:left="108"/>
              <w:jc w:val="center"/>
              <w:rPr>
                <w:rFonts w:ascii="Sylfaen" w:hAnsi="Sylfaen"/>
                <w:sz w:val="22"/>
                <w:szCs w:val="22"/>
                <w:lang w:val="hy-AM"/>
              </w:rPr>
            </w:pPr>
            <w:r w:rsidRPr="00EC1B8D">
              <w:rPr>
                <w:rFonts w:ascii="Sylfaen" w:hAnsi="Sylfaen"/>
                <w:sz w:val="22"/>
                <w:szCs w:val="22"/>
                <w:lang w:val="hy-AM"/>
              </w:rPr>
              <w:t>Հիմնավորում</w:t>
            </w:r>
          </w:p>
        </w:tc>
        <w:tc>
          <w:tcPr>
            <w:tcW w:w="3872" w:type="dxa"/>
            <w:vAlign w:val="center"/>
          </w:tcPr>
          <w:p w14:paraId="1D9EC49F" w14:textId="77777777" w:rsidR="008B17CC" w:rsidRPr="00EC1B8D" w:rsidRDefault="008B17CC" w:rsidP="00580F8C">
            <w:pPr>
              <w:ind w:left="108"/>
              <w:jc w:val="center"/>
              <w:rPr>
                <w:rFonts w:ascii="Sylfaen" w:hAnsi="Sylfaen"/>
                <w:sz w:val="22"/>
                <w:szCs w:val="22"/>
                <w:lang w:val="hy-AM"/>
              </w:rPr>
            </w:pPr>
            <w:r w:rsidRPr="00EC1B8D">
              <w:rPr>
                <w:rFonts w:ascii="Sylfaen" w:hAnsi="Sylfaen"/>
                <w:sz w:val="22"/>
                <w:szCs w:val="22"/>
                <w:lang w:val="hy-AM"/>
              </w:rPr>
              <w:t>Աշխատանքների անվանումը</w:t>
            </w:r>
          </w:p>
        </w:tc>
        <w:tc>
          <w:tcPr>
            <w:tcW w:w="963" w:type="dxa"/>
            <w:textDirection w:val="btLr"/>
            <w:vAlign w:val="center"/>
          </w:tcPr>
          <w:p w14:paraId="6EE9C619" w14:textId="77777777" w:rsidR="008B17CC" w:rsidRPr="000E0AEA" w:rsidRDefault="008B17CC" w:rsidP="00580F8C">
            <w:pPr>
              <w:ind w:left="108" w:right="113"/>
              <w:jc w:val="center"/>
              <w:rPr>
                <w:b/>
                <w:bCs/>
                <w:sz w:val="22"/>
                <w:szCs w:val="22"/>
                <w:lang w:val="hy-AM"/>
              </w:rPr>
            </w:pPr>
            <w:r w:rsidRPr="000E0AEA">
              <w:rPr>
                <w:b/>
                <w:bCs/>
                <w:sz w:val="22"/>
                <w:szCs w:val="22"/>
                <w:lang w:val="hy-AM"/>
              </w:rPr>
              <w:t>Չափման միավոր</w:t>
            </w:r>
          </w:p>
        </w:tc>
        <w:tc>
          <w:tcPr>
            <w:tcW w:w="1294" w:type="dxa"/>
            <w:textDirection w:val="btLr"/>
            <w:vAlign w:val="center"/>
          </w:tcPr>
          <w:p w14:paraId="1961B215" w14:textId="77777777" w:rsidR="008B17CC" w:rsidRPr="000E0AEA" w:rsidRDefault="008B17CC" w:rsidP="00580F8C">
            <w:pPr>
              <w:ind w:left="108" w:right="113"/>
              <w:jc w:val="center"/>
              <w:rPr>
                <w:b/>
                <w:bCs/>
                <w:sz w:val="22"/>
                <w:szCs w:val="22"/>
                <w:lang w:val="hy-AM"/>
              </w:rPr>
            </w:pPr>
            <w:r w:rsidRPr="000E0AEA">
              <w:rPr>
                <w:b/>
                <w:bCs/>
                <w:sz w:val="22"/>
                <w:szCs w:val="22"/>
                <w:lang w:val="hy-AM"/>
              </w:rPr>
              <w:t>Քանակ</w:t>
            </w:r>
          </w:p>
        </w:tc>
        <w:tc>
          <w:tcPr>
            <w:tcW w:w="1448" w:type="dxa"/>
            <w:gridSpan w:val="2"/>
            <w:textDirection w:val="btLr"/>
            <w:vAlign w:val="center"/>
          </w:tcPr>
          <w:p w14:paraId="53F992FD" w14:textId="77777777" w:rsidR="008B17CC" w:rsidRPr="000E0AEA" w:rsidRDefault="008B17CC" w:rsidP="00580F8C">
            <w:pPr>
              <w:ind w:left="108" w:right="113"/>
              <w:jc w:val="center"/>
              <w:rPr>
                <w:b/>
                <w:bCs/>
                <w:sz w:val="22"/>
                <w:szCs w:val="22"/>
                <w:lang w:val="hy-AM"/>
              </w:rPr>
            </w:pPr>
            <w:r w:rsidRPr="000E0AEA">
              <w:rPr>
                <w:b/>
                <w:bCs/>
                <w:sz w:val="22"/>
                <w:szCs w:val="22"/>
                <w:lang w:val="hy-AM"/>
              </w:rPr>
              <w:t xml:space="preserve">Միավորի արժեքը </w:t>
            </w:r>
            <w:r w:rsidRPr="000E0AEA">
              <w:rPr>
                <w:b/>
                <w:bCs/>
                <w:sz w:val="22"/>
                <w:szCs w:val="22"/>
                <w:lang w:val="ru-RU"/>
              </w:rPr>
              <w:t>(</w:t>
            </w:r>
            <w:r w:rsidRPr="000E0AEA">
              <w:rPr>
                <w:b/>
                <w:bCs/>
                <w:sz w:val="22"/>
                <w:szCs w:val="22"/>
                <w:lang w:val="hy-AM"/>
              </w:rPr>
              <w:t>հազար դրամ</w:t>
            </w:r>
            <w:r w:rsidRPr="000E0AEA">
              <w:rPr>
                <w:b/>
                <w:bCs/>
                <w:sz w:val="22"/>
                <w:szCs w:val="22"/>
                <w:lang w:val="ru-RU"/>
              </w:rPr>
              <w:t>)</w:t>
            </w:r>
          </w:p>
        </w:tc>
        <w:tc>
          <w:tcPr>
            <w:tcW w:w="932" w:type="dxa"/>
            <w:textDirection w:val="btLr"/>
            <w:vAlign w:val="center"/>
          </w:tcPr>
          <w:p w14:paraId="2888D911" w14:textId="77777777" w:rsidR="008B17CC" w:rsidRPr="000E0AEA" w:rsidRDefault="008B17CC" w:rsidP="00580F8C">
            <w:pPr>
              <w:ind w:left="108" w:right="113"/>
              <w:jc w:val="center"/>
              <w:rPr>
                <w:b/>
                <w:bCs/>
                <w:sz w:val="22"/>
                <w:szCs w:val="22"/>
                <w:lang w:val="hy-AM"/>
              </w:rPr>
            </w:pPr>
            <w:r w:rsidRPr="000E0AEA">
              <w:rPr>
                <w:b/>
                <w:bCs/>
                <w:sz w:val="22"/>
                <w:szCs w:val="22"/>
                <w:lang w:val="hy-AM"/>
              </w:rPr>
              <w:t xml:space="preserve">Ընդհանուր արժեքը </w:t>
            </w:r>
            <w:r w:rsidRPr="000E0AEA">
              <w:rPr>
                <w:b/>
                <w:bCs/>
                <w:sz w:val="22"/>
                <w:szCs w:val="22"/>
                <w:lang w:val="ru-RU"/>
              </w:rPr>
              <w:t>(</w:t>
            </w:r>
            <w:r w:rsidRPr="000E0AEA">
              <w:rPr>
                <w:b/>
                <w:bCs/>
                <w:sz w:val="22"/>
                <w:szCs w:val="22"/>
                <w:lang w:val="hy-AM"/>
              </w:rPr>
              <w:t>հազար դրամ</w:t>
            </w:r>
            <w:r w:rsidRPr="000E0AEA">
              <w:rPr>
                <w:b/>
                <w:bCs/>
                <w:sz w:val="22"/>
                <w:szCs w:val="22"/>
                <w:lang w:val="ru-RU"/>
              </w:rPr>
              <w:t>)</w:t>
            </w:r>
          </w:p>
        </w:tc>
      </w:tr>
      <w:tr w:rsidR="008B17CC" w:rsidRPr="000E0AEA" w14:paraId="0960AA1F" w14:textId="77777777" w:rsidTr="008B17CC">
        <w:trPr>
          <w:trHeight w:val="225"/>
        </w:trPr>
        <w:tc>
          <w:tcPr>
            <w:tcW w:w="720" w:type="dxa"/>
          </w:tcPr>
          <w:p w14:paraId="76ED4E1C" w14:textId="77777777" w:rsidR="008B17CC" w:rsidRPr="000E0AEA" w:rsidRDefault="008B17CC" w:rsidP="00580F8C">
            <w:pPr>
              <w:ind w:left="108"/>
              <w:jc w:val="center"/>
              <w:rPr>
                <w:b/>
                <w:bCs/>
                <w:sz w:val="22"/>
                <w:szCs w:val="22"/>
                <w:lang w:val="ru-RU"/>
              </w:rPr>
            </w:pPr>
            <w:r w:rsidRPr="000E0AEA">
              <w:rPr>
                <w:b/>
                <w:bCs/>
                <w:sz w:val="22"/>
                <w:szCs w:val="22"/>
                <w:lang w:val="ru-RU"/>
              </w:rPr>
              <w:t>1</w:t>
            </w:r>
          </w:p>
        </w:tc>
        <w:tc>
          <w:tcPr>
            <w:tcW w:w="1712" w:type="dxa"/>
          </w:tcPr>
          <w:p w14:paraId="08DA8EF9" w14:textId="77777777" w:rsidR="008B17CC" w:rsidRPr="000E0AEA" w:rsidRDefault="008B17CC" w:rsidP="00580F8C">
            <w:pPr>
              <w:ind w:left="108"/>
              <w:jc w:val="center"/>
              <w:rPr>
                <w:b/>
                <w:bCs/>
                <w:sz w:val="22"/>
                <w:szCs w:val="22"/>
                <w:lang w:val="ru-RU"/>
              </w:rPr>
            </w:pPr>
            <w:r w:rsidRPr="000E0AEA">
              <w:rPr>
                <w:b/>
                <w:bCs/>
                <w:sz w:val="22"/>
                <w:szCs w:val="22"/>
                <w:lang w:val="ru-RU"/>
              </w:rPr>
              <w:t>2</w:t>
            </w:r>
          </w:p>
        </w:tc>
        <w:tc>
          <w:tcPr>
            <w:tcW w:w="3872" w:type="dxa"/>
          </w:tcPr>
          <w:p w14:paraId="43AB913E" w14:textId="77777777" w:rsidR="008B17CC" w:rsidRPr="000E0AEA" w:rsidRDefault="008B17CC" w:rsidP="00580F8C">
            <w:pPr>
              <w:ind w:left="108"/>
              <w:jc w:val="center"/>
              <w:rPr>
                <w:b/>
                <w:bCs/>
                <w:sz w:val="22"/>
                <w:szCs w:val="22"/>
                <w:lang w:val="ru-RU"/>
              </w:rPr>
            </w:pPr>
            <w:r w:rsidRPr="000E0AEA">
              <w:rPr>
                <w:b/>
                <w:bCs/>
                <w:sz w:val="22"/>
                <w:szCs w:val="22"/>
                <w:lang w:val="ru-RU"/>
              </w:rPr>
              <w:t>3</w:t>
            </w:r>
          </w:p>
        </w:tc>
        <w:tc>
          <w:tcPr>
            <w:tcW w:w="963" w:type="dxa"/>
          </w:tcPr>
          <w:p w14:paraId="27EFC680" w14:textId="77777777" w:rsidR="008B17CC" w:rsidRPr="000E0AEA" w:rsidRDefault="008B17CC" w:rsidP="00580F8C">
            <w:pPr>
              <w:ind w:left="108"/>
              <w:jc w:val="center"/>
              <w:rPr>
                <w:b/>
                <w:bCs/>
                <w:sz w:val="22"/>
                <w:szCs w:val="22"/>
                <w:lang w:val="ru-RU"/>
              </w:rPr>
            </w:pPr>
            <w:r w:rsidRPr="000E0AEA">
              <w:rPr>
                <w:b/>
                <w:bCs/>
                <w:sz w:val="22"/>
                <w:szCs w:val="22"/>
                <w:lang w:val="ru-RU"/>
              </w:rPr>
              <w:t>4</w:t>
            </w:r>
          </w:p>
        </w:tc>
        <w:tc>
          <w:tcPr>
            <w:tcW w:w="1294" w:type="dxa"/>
          </w:tcPr>
          <w:p w14:paraId="349EE136" w14:textId="77777777" w:rsidR="008B17CC" w:rsidRPr="000E0AEA" w:rsidRDefault="008B17CC" w:rsidP="00580F8C">
            <w:pPr>
              <w:ind w:left="108"/>
              <w:jc w:val="center"/>
              <w:rPr>
                <w:b/>
                <w:bCs/>
                <w:sz w:val="22"/>
                <w:szCs w:val="22"/>
                <w:lang w:val="ru-RU"/>
              </w:rPr>
            </w:pPr>
            <w:r w:rsidRPr="000E0AEA">
              <w:rPr>
                <w:b/>
                <w:bCs/>
                <w:sz w:val="22"/>
                <w:szCs w:val="22"/>
                <w:lang w:val="ru-RU"/>
              </w:rPr>
              <w:t>5</w:t>
            </w:r>
          </w:p>
        </w:tc>
        <w:tc>
          <w:tcPr>
            <w:tcW w:w="1448" w:type="dxa"/>
            <w:gridSpan w:val="2"/>
          </w:tcPr>
          <w:p w14:paraId="4E329DBF" w14:textId="77777777" w:rsidR="008B17CC" w:rsidRPr="000E0AEA" w:rsidRDefault="008B17CC" w:rsidP="00580F8C">
            <w:pPr>
              <w:ind w:left="108"/>
              <w:jc w:val="center"/>
              <w:rPr>
                <w:b/>
                <w:bCs/>
                <w:sz w:val="22"/>
                <w:szCs w:val="22"/>
                <w:lang w:val="ru-RU"/>
              </w:rPr>
            </w:pPr>
            <w:r w:rsidRPr="000E0AEA">
              <w:rPr>
                <w:b/>
                <w:bCs/>
                <w:sz w:val="22"/>
                <w:szCs w:val="22"/>
                <w:lang w:val="ru-RU"/>
              </w:rPr>
              <w:t>6</w:t>
            </w:r>
          </w:p>
        </w:tc>
        <w:tc>
          <w:tcPr>
            <w:tcW w:w="932" w:type="dxa"/>
          </w:tcPr>
          <w:p w14:paraId="06DA8D05" w14:textId="77777777" w:rsidR="008B17CC" w:rsidRPr="000E0AEA" w:rsidRDefault="008B17CC" w:rsidP="00580F8C">
            <w:pPr>
              <w:ind w:left="108"/>
              <w:jc w:val="center"/>
              <w:rPr>
                <w:b/>
                <w:bCs/>
                <w:sz w:val="22"/>
                <w:szCs w:val="22"/>
                <w:lang w:val="ru-RU"/>
              </w:rPr>
            </w:pPr>
            <w:r w:rsidRPr="000E0AEA">
              <w:rPr>
                <w:b/>
                <w:bCs/>
                <w:sz w:val="22"/>
                <w:szCs w:val="22"/>
                <w:lang w:val="ru-RU"/>
              </w:rPr>
              <w:t>7</w:t>
            </w:r>
          </w:p>
        </w:tc>
      </w:tr>
      <w:tr w:rsidR="008B17CC" w:rsidRPr="000E0AEA" w14:paraId="16EA33EF" w14:textId="77777777" w:rsidTr="008B17CC">
        <w:trPr>
          <w:trHeight w:val="525"/>
        </w:trPr>
        <w:tc>
          <w:tcPr>
            <w:tcW w:w="10941" w:type="dxa"/>
            <w:gridSpan w:val="8"/>
          </w:tcPr>
          <w:p w14:paraId="5C6B2EAB" w14:textId="77777777" w:rsidR="008B17CC" w:rsidRPr="000E0AEA" w:rsidRDefault="008B17CC" w:rsidP="00580F8C">
            <w:pPr>
              <w:jc w:val="center"/>
              <w:rPr>
                <w:rFonts w:ascii="Sylfaen" w:hAnsi="Sylfaen"/>
                <w:b/>
                <w:bCs/>
                <w:sz w:val="22"/>
                <w:szCs w:val="22"/>
                <w:lang w:val="hy-AM"/>
              </w:rPr>
            </w:pPr>
            <w:r w:rsidRPr="000E0AEA">
              <w:rPr>
                <w:rFonts w:ascii="Sylfaen" w:hAnsi="Sylfaen"/>
                <w:b/>
                <w:bCs/>
                <w:sz w:val="22"/>
                <w:szCs w:val="22"/>
                <w:lang w:val="hy-AM"/>
              </w:rPr>
              <w:t>Քանդման աշխատանքներ</w:t>
            </w:r>
          </w:p>
        </w:tc>
      </w:tr>
      <w:tr w:rsidR="008B17CC" w:rsidRPr="000E0AEA" w14:paraId="28D17545" w14:textId="77777777" w:rsidTr="008B17CC">
        <w:tblPrEx>
          <w:tblLook w:val="04A0" w:firstRow="1" w:lastRow="0" w:firstColumn="1" w:lastColumn="0" w:noHBand="0" w:noVBand="1"/>
        </w:tblPrEx>
        <w:tc>
          <w:tcPr>
            <w:tcW w:w="720" w:type="dxa"/>
            <w:tcBorders>
              <w:top w:val="single" w:sz="4" w:space="0" w:color="auto"/>
              <w:left w:val="single" w:sz="4" w:space="0" w:color="auto"/>
              <w:bottom w:val="single" w:sz="4" w:space="0" w:color="auto"/>
              <w:right w:val="single" w:sz="4" w:space="0" w:color="auto"/>
            </w:tcBorders>
          </w:tcPr>
          <w:p w14:paraId="31D71B30" w14:textId="77777777" w:rsidR="008B17CC" w:rsidRPr="009B4C85" w:rsidRDefault="008B17CC" w:rsidP="00580F8C">
            <w:pPr>
              <w:ind w:left="108"/>
              <w:jc w:val="center"/>
              <w:rPr>
                <w:b/>
                <w:bCs/>
                <w:sz w:val="22"/>
                <w:szCs w:val="22"/>
                <w:lang w:val="ru-RU"/>
              </w:rPr>
            </w:pPr>
            <w:r w:rsidRPr="009B4C85">
              <w:rPr>
                <w:b/>
                <w:bCs/>
                <w:sz w:val="22"/>
                <w:szCs w:val="22"/>
                <w:lang w:val="ru-RU"/>
              </w:rPr>
              <w:t>1</w:t>
            </w:r>
          </w:p>
        </w:tc>
        <w:tc>
          <w:tcPr>
            <w:tcW w:w="1712" w:type="dxa"/>
            <w:tcBorders>
              <w:top w:val="single" w:sz="4" w:space="0" w:color="auto"/>
              <w:left w:val="single" w:sz="4" w:space="0" w:color="auto"/>
              <w:bottom w:val="single" w:sz="4" w:space="0" w:color="auto"/>
              <w:right w:val="single" w:sz="4" w:space="0" w:color="auto"/>
            </w:tcBorders>
            <w:hideMark/>
          </w:tcPr>
          <w:p w14:paraId="243ABF3B"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8-599-1</w:t>
            </w:r>
          </w:p>
          <w:p w14:paraId="7CC6F626"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K=0,4</w:t>
            </w:r>
          </w:p>
        </w:tc>
        <w:tc>
          <w:tcPr>
            <w:tcW w:w="3872" w:type="dxa"/>
            <w:tcBorders>
              <w:top w:val="single" w:sz="4" w:space="0" w:color="auto"/>
              <w:left w:val="single" w:sz="4" w:space="0" w:color="auto"/>
              <w:bottom w:val="single" w:sz="4" w:space="0" w:color="auto"/>
              <w:right w:val="single" w:sz="4" w:space="0" w:color="auto"/>
            </w:tcBorders>
            <w:hideMark/>
          </w:tcPr>
          <w:p w14:paraId="77DE0716" w14:textId="77777777" w:rsidR="008B17CC" w:rsidRPr="000E0AEA" w:rsidRDefault="008B17CC" w:rsidP="00580F8C">
            <w:pPr>
              <w:tabs>
                <w:tab w:val="left" w:pos="3090"/>
              </w:tabs>
              <w:rPr>
                <w:rFonts w:ascii="Sylfaen" w:hAnsi="Sylfaen"/>
                <w:bCs/>
                <w:sz w:val="22"/>
                <w:szCs w:val="22"/>
                <w:lang w:val="hy-AM"/>
              </w:rPr>
            </w:pPr>
            <w:r w:rsidRPr="000E0AEA">
              <w:rPr>
                <w:rFonts w:ascii="Sylfaen" w:hAnsi="Sylfaen"/>
                <w:bCs/>
                <w:sz w:val="22"/>
                <w:szCs w:val="22"/>
                <w:lang w:val="hy-AM"/>
              </w:rPr>
              <w:t>Լումինասենտային լուսատուների ապամոնտաժում</w:t>
            </w:r>
          </w:p>
        </w:tc>
        <w:tc>
          <w:tcPr>
            <w:tcW w:w="963" w:type="dxa"/>
            <w:tcBorders>
              <w:top w:val="single" w:sz="4" w:space="0" w:color="auto"/>
              <w:left w:val="single" w:sz="4" w:space="0" w:color="auto"/>
              <w:bottom w:val="single" w:sz="4" w:space="0" w:color="auto"/>
              <w:right w:val="single" w:sz="4" w:space="0" w:color="auto"/>
            </w:tcBorders>
            <w:hideMark/>
          </w:tcPr>
          <w:p w14:paraId="1BC2DDCA"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հատ</w:t>
            </w:r>
          </w:p>
        </w:tc>
        <w:tc>
          <w:tcPr>
            <w:tcW w:w="1294" w:type="dxa"/>
            <w:tcBorders>
              <w:top w:val="single" w:sz="4" w:space="0" w:color="auto"/>
              <w:left w:val="single" w:sz="4" w:space="0" w:color="auto"/>
              <w:bottom w:val="single" w:sz="4" w:space="0" w:color="auto"/>
              <w:right w:val="single" w:sz="4" w:space="0" w:color="auto"/>
            </w:tcBorders>
            <w:hideMark/>
          </w:tcPr>
          <w:p w14:paraId="1DC35F88"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42,0</w:t>
            </w:r>
          </w:p>
        </w:tc>
        <w:tc>
          <w:tcPr>
            <w:tcW w:w="1448" w:type="dxa"/>
            <w:gridSpan w:val="2"/>
            <w:tcBorders>
              <w:top w:val="single" w:sz="4" w:space="0" w:color="auto"/>
              <w:left w:val="single" w:sz="4" w:space="0" w:color="auto"/>
              <w:bottom w:val="single" w:sz="4" w:space="0" w:color="auto"/>
              <w:right w:val="single" w:sz="4" w:space="0" w:color="auto"/>
            </w:tcBorders>
            <w:hideMark/>
          </w:tcPr>
          <w:p w14:paraId="6B34B361"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0,8</w:t>
            </w:r>
          </w:p>
        </w:tc>
        <w:tc>
          <w:tcPr>
            <w:tcW w:w="932" w:type="dxa"/>
            <w:tcBorders>
              <w:top w:val="single" w:sz="4" w:space="0" w:color="auto"/>
              <w:left w:val="single" w:sz="4" w:space="0" w:color="auto"/>
              <w:bottom w:val="single" w:sz="4" w:space="0" w:color="auto"/>
              <w:right w:val="single" w:sz="4" w:space="0" w:color="auto"/>
            </w:tcBorders>
            <w:hideMark/>
          </w:tcPr>
          <w:p w14:paraId="5FD27B4F"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33,6</w:t>
            </w:r>
          </w:p>
        </w:tc>
      </w:tr>
      <w:tr w:rsidR="008B17CC" w:rsidRPr="000E0AEA" w14:paraId="488A9B95" w14:textId="77777777" w:rsidTr="008B17CC">
        <w:tblPrEx>
          <w:tblLook w:val="04A0" w:firstRow="1" w:lastRow="0" w:firstColumn="1" w:lastColumn="0" w:noHBand="0" w:noVBand="1"/>
        </w:tblPrEx>
        <w:tc>
          <w:tcPr>
            <w:tcW w:w="720" w:type="dxa"/>
            <w:tcBorders>
              <w:top w:val="single" w:sz="4" w:space="0" w:color="auto"/>
              <w:left w:val="single" w:sz="4" w:space="0" w:color="auto"/>
              <w:bottom w:val="single" w:sz="4" w:space="0" w:color="auto"/>
              <w:right w:val="single" w:sz="4" w:space="0" w:color="auto"/>
            </w:tcBorders>
          </w:tcPr>
          <w:p w14:paraId="068C9D4E" w14:textId="77777777" w:rsidR="008B17CC" w:rsidRPr="009B4C85" w:rsidRDefault="008B17CC" w:rsidP="00580F8C">
            <w:pPr>
              <w:ind w:left="108"/>
              <w:jc w:val="center"/>
              <w:rPr>
                <w:b/>
                <w:bCs/>
                <w:sz w:val="22"/>
                <w:szCs w:val="22"/>
                <w:lang w:val="ru-RU"/>
              </w:rPr>
            </w:pPr>
            <w:r w:rsidRPr="009B4C85">
              <w:rPr>
                <w:b/>
                <w:bCs/>
                <w:sz w:val="22"/>
                <w:szCs w:val="22"/>
                <w:lang w:val="ru-RU"/>
              </w:rPr>
              <w:t>2</w:t>
            </w:r>
          </w:p>
        </w:tc>
        <w:tc>
          <w:tcPr>
            <w:tcW w:w="1712" w:type="dxa"/>
            <w:tcBorders>
              <w:top w:val="single" w:sz="4" w:space="0" w:color="auto"/>
              <w:left w:val="single" w:sz="4" w:space="0" w:color="auto"/>
              <w:bottom w:val="single" w:sz="4" w:space="0" w:color="auto"/>
              <w:right w:val="single" w:sz="4" w:space="0" w:color="auto"/>
            </w:tcBorders>
            <w:hideMark/>
          </w:tcPr>
          <w:p w14:paraId="5B7B6684"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11-225</w:t>
            </w:r>
          </w:p>
        </w:tc>
        <w:tc>
          <w:tcPr>
            <w:tcW w:w="3872" w:type="dxa"/>
            <w:tcBorders>
              <w:top w:val="single" w:sz="4" w:space="0" w:color="auto"/>
              <w:left w:val="single" w:sz="4" w:space="0" w:color="auto"/>
              <w:bottom w:val="single" w:sz="4" w:space="0" w:color="auto"/>
              <w:right w:val="single" w:sz="4" w:space="0" w:color="auto"/>
            </w:tcBorders>
            <w:hideMark/>
          </w:tcPr>
          <w:p w14:paraId="2818C419" w14:textId="77777777" w:rsidR="008B17CC" w:rsidRPr="00602B10" w:rsidRDefault="008B17CC" w:rsidP="00580F8C">
            <w:pPr>
              <w:rPr>
                <w:rFonts w:ascii="Sylfaen" w:hAnsi="Sylfaen"/>
                <w:bCs/>
                <w:sz w:val="22"/>
                <w:szCs w:val="22"/>
                <w:lang w:val="hy-AM"/>
              </w:rPr>
            </w:pPr>
            <w:r w:rsidRPr="000E0AEA">
              <w:rPr>
                <w:rFonts w:ascii="Sylfaen" w:hAnsi="Sylfaen"/>
                <w:bCs/>
                <w:sz w:val="22"/>
                <w:szCs w:val="22"/>
                <w:lang w:val="hy-AM"/>
              </w:rPr>
              <w:t xml:space="preserve">Ակոսների փորում </w:t>
            </w:r>
            <w:r w:rsidRPr="00602B10">
              <w:rPr>
                <w:rFonts w:ascii="Sylfaen" w:hAnsi="Sylfaen"/>
                <w:bCs/>
                <w:sz w:val="22"/>
                <w:szCs w:val="22"/>
                <w:lang w:val="hy-AM"/>
              </w:rPr>
              <w:t>էլ. լարի անցկացման համար</w:t>
            </w:r>
          </w:p>
        </w:tc>
        <w:tc>
          <w:tcPr>
            <w:tcW w:w="963" w:type="dxa"/>
            <w:tcBorders>
              <w:top w:val="single" w:sz="4" w:space="0" w:color="auto"/>
              <w:left w:val="single" w:sz="4" w:space="0" w:color="auto"/>
              <w:bottom w:val="single" w:sz="4" w:space="0" w:color="auto"/>
              <w:right w:val="single" w:sz="4" w:space="0" w:color="auto"/>
            </w:tcBorders>
            <w:hideMark/>
          </w:tcPr>
          <w:p w14:paraId="5927CD5F"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մ</w:t>
            </w:r>
            <w:r w:rsidRPr="00602B10">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hideMark/>
          </w:tcPr>
          <w:p w14:paraId="66FE8AA1"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31,0</w:t>
            </w:r>
          </w:p>
        </w:tc>
        <w:tc>
          <w:tcPr>
            <w:tcW w:w="1448" w:type="dxa"/>
            <w:gridSpan w:val="2"/>
            <w:tcBorders>
              <w:top w:val="single" w:sz="4" w:space="0" w:color="auto"/>
              <w:left w:val="single" w:sz="4" w:space="0" w:color="auto"/>
              <w:bottom w:val="single" w:sz="4" w:space="0" w:color="auto"/>
              <w:right w:val="single" w:sz="4" w:space="0" w:color="auto"/>
            </w:tcBorders>
            <w:hideMark/>
          </w:tcPr>
          <w:p w14:paraId="4E192984"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1,09</w:t>
            </w:r>
          </w:p>
        </w:tc>
        <w:tc>
          <w:tcPr>
            <w:tcW w:w="932" w:type="dxa"/>
            <w:tcBorders>
              <w:top w:val="single" w:sz="4" w:space="0" w:color="auto"/>
              <w:left w:val="single" w:sz="4" w:space="0" w:color="auto"/>
              <w:bottom w:val="single" w:sz="4" w:space="0" w:color="auto"/>
              <w:right w:val="single" w:sz="4" w:space="0" w:color="auto"/>
            </w:tcBorders>
            <w:hideMark/>
          </w:tcPr>
          <w:p w14:paraId="365A7D6D"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33,79</w:t>
            </w:r>
          </w:p>
        </w:tc>
      </w:tr>
      <w:tr w:rsidR="008B17CC" w:rsidRPr="000E0AEA" w14:paraId="211A0285" w14:textId="77777777" w:rsidTr="008B17CC">
        <w:tblPrEx>
          <w:tblLook w:val="04A0" w:firstRow="1" w:lastRow="0" w:firstColumn="1" w:lastColumn="0" w:noHBand="0" w:noVBand="1"/>
        </w:tblPrEx>
        <w:tc>
          <w:tcPr>
            <w:tcW w:w="720" w:type="dxa"/>
            <w:tcBorders>
              <w:top w:val="single" w:sz="4" w:space="0" w:color="auto"/>
              <w:left w:val="single" w:sz="4" w:space="0" w:color="auto"/>
              <w:bottom w:val="single" w:sz="4" w:space="0" w:color="auto"/>
              <w:right w:val="single" w:sz="4" w:space="0" w:color="auto"/>
            </w:tcBorders>
          </w:tcPr>
          <w:p w14:paraId="087F8CEE" w14:textId="77777777" w:rsidR="008B17CC" w:rsidRPr="009B4C85" w:rsidRDefault="008B17CC" w:rsidP="00580F8C">
            <w:pPr>
              <w:ind w:left="108"/>
              <w:jc w:val="center"/>
              <w:rPr>
                <w:b/>
                <w:bCs/>
                <w:sz w:val="22"/>
                <w:szCs w:val="22"/>
                <w:lang w:val="ru-RU"/>
              </w:rPr>
            </w:pPr>
            <w:r w:rsidRPr="009B4C85">
              <w:rPr>
                <w:b/>
                <w:bCs/>
                <w:sz w:val="22"/>
                <w:szCs w:val="22"/>
                <w:lang w:val="ru-RU"/>
              </w:rPr>
              <w:t>3</w:t>
            </w:r>
          </w:p>
        </w:tc>
        <w:tc>
          <w:tcPr>
            <w:tcW w:w="1712" w:type="dxa"/>
            <w:tcBorders>
              <w:top w:val="single" w:sz="4" w:space="0" w:color="auto"/>
              <w:left w:val="single" w:sz="4" w:space="0" w:color="auto"/>
              <w:bottom w:val="single" w:sz="4" w:space="0" w:color="auto"/>
              <w:right w:val="single" w:sz="4" w:space="0" w:color="auto"/>
            </w:tcBorders>
            <w:hideMark/>
          </w:tcPr>
          <w:p w14:paraId="204E4C39"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P14-320</w:t>
            </w:r>
          </w:p>
          <w:p w14:paraId="76CEDE4D"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P14-321</w:t>
            </w:r>
          </w:p>
        </w:tc>
        <w:tc>
          <w:tcPr>
            <w:tcW w:w="3872" w:type="dxa"/>
            <w:tcBorders>
              <w:top w:val="single" w:sz="4" w:space="0" w:color="auto"/>
              <w:left w:val="single" w:sz="4" w:space="0" w:color="auto"/>
              <w:bottom w:val="single" w:sz="4" w:space="0" w:color="auto"/>
              <w:right w:val="single" w:sz="4" w:space="0" w:color="auto"/>
            </w:tcBorders>
            <w:hideMark/>
          </w:tcPr>
          <w:p w14:paraId="793327A1" w14:textId="77777777" w:rsidR="008B17CC" w:rsidRPr="00D63DC3" w:rsidRDefault="008B17CC" w:rsidP="00580F8C">
            <w:pPr>
              <w:rPr>
                <w:rFonts w:ascii="Sylfaen" w:hAnsi="Sylfaen"/>
                <w:bCs/>
                <w:sz w:val="22"/>
                <w:szCs w:val="22"/>
                <w:lang w:val="hy-AM"/>
              </w:rPr>
            </w:pPr>
            <w:r w:rsidRPr="000E0AEA">
              <w:rPr>
                <w:rFonts w:ascii="Sylfaen" w:hAnsi="Sylfaen"/>
                <w:bCs/>
                <w:sz w:val="22"/>
                <w:szCs w:val="22"/>
                <w:lang w:val="hy-AM"/>
              </w:rPr>
              <w:t>Առաստաղների վրայից սոսինձաներկերի մաքրում</w:t>
            </w:r>
            <w:r w:rsidRPr="00D63DC3">
              <w:rPr>
                <w:rFonts w:ascii="Sylfaen" w:hAnsi="Sylfaen"/>
                <w:bCs/>
                <w:sz w:val="22"/>
                <w:szCs w:val="22"/>
                <w:lang w:val="hy-AM"/>
              </w:rPr>
              <w:t xml:space="preserve"> մասնակի</w:t>
            </w:r>
          </w:p>
        </w:tc>
        <w:tc>
          <w:tcPr>
            <w:tcW w:w="963" w:type="dxa"/>
            <w:tcBorders>
              <w:top w:val="single" w:sz="4" w:space="0" w:color="auto"/>
              <w:left w:val="single" w:sz="4" w:space="0" w:color="auto"/>
              <w:bottom w:val="single" w:sz="4" w:space="0" w:color="auto"/>
              <w:right w:val="single" w:sz="4" w:space="0" w:color="auto"/>
            </w:tcBorders>
            <w:hideMark/>
          </w:tcPr>
          <w:p w14:paraId="3A844ED7"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մ</w:t>
            </w:r>
            <w:r w:rsidRPr="00602B10">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hideMark/>
          </w:tcPr>
          <w:p w14:paraId="00D1519F" w14:textId="77777777" w:rsidR="008B17CC" w:rsidRPr="00602B10" w:rsidRDefault="008B17CC" w:rsidP="00580F8C">
            <w:pPr>
              <w:jc w:val="center"/>
              <w:rPr>
                <w:rFonts w:ascii="Sylfaen" w:hAnsi="Sylfaen"/>
                <w:bCs/>
                <w:sz w:val="22"/>
                <w:szCs w:val="22"/>
                <w:lang w:val="hy-AM"/>
              </w:rPr>
            </w:pPr>
            <w:r>
              <w:rPr>
                <w:rFonts w:ascii="Sylfaen" w:hAnsi="Sylfaen"/>
                <w:bCs/>
                <w:sz w:val="22"/>
                <w:szCs w:val="22"/>
                <w:lang w:val="hy-AM"/>
              </w:rPr>
              <w:t>423</w:t>
            </w:r>
            <w:r w:rsidRPr="00602B10">
              <w:rPr>
                <w:rFonts w:ascii="Sylfaen" w:hAnsi="Sylfaen"/>
                <w:bCs/>
                <w:sz w:val="22"/>
                <w:szCs w:val="22"/>
                <w:lang w:val="hy-AM"/>
              </w:rPr>
              <w:t>,</w:t>
            </w:r>
            <w:r>
              <w:rPr>
                <w:rFonts w:ascii="Sylfaen" w:hAnsi="Sylfaen"/>
                <w:bCs/>
                <w:sz w:val="22"/>
                <w:szCs w:val="22"/>
                <w:lang w:val="hy-AM"/>
              </w:rPr>
              <w:t>0</w:t>
            </w:r>
          </w:p>
        </w:tc>
        <w:tc>
          <w:tcPr>
            <w:tcW w:w="1448" w:type="dxa"/>
            <w:gridSpan w:val="2"/>
            <w:tcBorders>
              <w:top w:val="single" w:sz="4" w:space="0" w:color="auto"/>
              <w:left w:val="single" w:sz="4" w:space="0" w:color="auto"/>
              <w:bottom w:val="single" w:sz="4" w:space="0" w:color="auto"/>
              <w:right w:val="single" w:sz="4" w:space="0" w:color="auto"/>
            </w:tcBorders>
            <w:hideMark/>
          </w:tcPr>
          <w:p w14:paraId="7934E71F"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0,39</w:t>
            </w:r>
          </w:p>
        </w:tc>
        <w:tc>
          <w:tcPr>
            <w:tcW w:w="932" w:type="dxa"/>
            <w:tcBorders>
              <w:top w:val="single" w:sz="4" w:space="0" w:color="auto"/>
              <w:left w:val="single" w:sz="4" w:space="0" w:color="auto"/>
              <w:bottom w:val="single" w:sz="4" w:space="0" w:color="auto"/>
              <w:right w:val="single" w:sz="4" w:space="0" w:color="auto"/>
            </w:tcBorders>
            <w:hideMark/>
          </w:tcPr>
          <w:p w14:paraId="7D939076" w14:textId="77777777" w:rsidR="008B17CC" w:rsidRPr="00602B10" w:rsidRDefault="008B17CC" w:rsidP="00580F8C">
            <w:pPr>
              <w:jc w:val="center"/>
              <w:rPr>
                <w:rFonts w:ascii="Sylfaen" w:hAnsi="Sylfaen"/>
                <w:bCs/>
                <w:sz w:val="22"/>
                <w:szCs w:val="22"/>
                <w:lang w:val="hy-AM"/>
              </w:rPr>
            </w:pPr>
            <w:r>
              <w:rPr>
                <w:rFonts w:ascii="Sylfaen" w:hAnsi="Sylfaen"/>
                <w:bCs/>
                <w:sz w:val="22"/>
                <w:szCs w:val="22"/>
                <w:lang w:val="hy-AM"/>
              </w:rPr>
              <w:t>164</w:t>
            </w:r>
            <w:r w:rsidRPr="00602B10">
              <w:rPr>
                <w:rFonts w:ascii="Sylfaen" w:hAnsi="Sylfaen"/>
                <w:bCs/>
                <w:sz w:val="22"/>
                <w:szCs w:val="22"/>
                <w:lang w:val="hy-AM"/>
              </w:rPr>
              <w:t>,</w:t>
            </w:r>
            <w:r>
              <w:rPr>
                <w:rFonts w:ascii="Sylfaen" w:hAnsi="Sylfaen"/>
                <w:bCs/>
                <w:sz w:val="22"/>
                <w:szCs w:val="22"/>
                <w:lang w:val="hy-AM"/>
              </w:rPr>
              <w:t>97</w:t>
            </w:r>
          </w:p>
        </w:tc>
      </w:tr>
      <w:tr w:rsidR="008B17CC" w:rsidRPr="000E0AEA" w14:paraId="18CC0185" w14:textId="77777777" w:rsidTr="008B17CC">
        <w:tblPrEx>
          <w:tblLook w:val="04A0" w:firstRow="1" w:lastRow="0" w:firstColumn="1" w:lastColumn="0" w:noHBand="0" w:noVBand="1"/>
        </w:tblPrEx>
        <w:tc>
          <w:tcPr>
            <w:tcW w:w="720" w:type="dxa"/>
            <w:tcBorders>
              <w:top w:val="single" w:sz="4" w:space="0" w:color="auto"/>
              <w:left w:val="single" w:sz="4" w:space="0" w:color="auto"/>
              <w:bottom w:val="single" w:sz="4" w:space="0" w:color="auto"/>
              <w:right w:val="single" w:sz="4" w:space="0" w:color="auto"/>
            </w:tcBorders>
          </w:tcPr>
          <w:p w14:paraId="7DDF6155" w14:textId="77777777" w:rsidR="008B17CC" w:rsidRPr="009B4C85" w:rsidRDefault="008B17CC" w:rsidP="00580F8C">
            <w:pPr>
              <w:ind w:left="108"/>
              <w:jc w:val="center"/>
              <w:rPr>
                <w:b/>
                <w:bCs/>
                <w:sz w:val="22"/>
                <w:szCs w:val="22"/>
                <w:lang w:val="ru-RU"/>
              </w:rPr>
            </w:pPr>
            <w:r w:rsidRPr="009B4C85">
              <w:rPr>
                <w:b/>
                <w:bCs/>
                <w:sz w:val="22"/>
                <w:szCs w:val="22"/>
                <w:lang w:val="ru-RU"/>
              </w:rPr>
              <w:t>4</w:t>
            </w:r>
          </w:p>
        </w:tc>
        <w:tc>
          <w:tcPr>
            <w:tcW w:w="1712" w:type="dxa"/>
            <w:tcBorders>
              <w:top w:val="single" w:sz="4" w:space="0" w:color="auto"/>
              <w:left w:val="single" w:sz="4" w:space="0" w:color="auto"/>
              <w:bottom w:val="single" w:sz="4" w:space="0" w:color="auto"/>
              <w:right w:val="single" w:sz="4" w:space="0" w:color="auto"/>
            </w:tcBorders>
            <w:hideMark/>
          </w:tcPr>
          <w:p w14:paraId="7DA602D8"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C310-13</w:t>
            </w:r>
          </w:p>
        </w:tc>
        <w:tc>
          <w:tcPr>
            <w:tcW w:w="3872" w:type="dxa"/>
            <w:tcBorders>
              <w:top w:val="single" w:sz="4" w:space="0" w:color="auto"/>
              <w:left w:val="single" w:sz="4" w:space="0" w:color="auto"/>
              <w:bottom w:val="single" w:sz="4" w:space="0" w:color="auto"/>
              <w:right w:val="single" w:sz="4" w:space="0" w:color="auto"/>
            </w:tcBorders>
            <w:hideMark/>
          </w:tcPr>
          <w:p w14:paraId="64C81A2B" w14:textId="77777777" w:rsidR="008B17CC" w:rsidRPr="00602B10" w:rsidRDefault="008B17CC" w:rsidP="00580F8C">
            <w:pPr>
              <w:rPr>
                <w:rFonts w:ascii="Sylfaen" w:hAnsi="Sylfaen"/>
                <w:bCs/>
                <w:sz w:val="22"/>
                <w:szCs w:val="22"/>
                <w:lang w:val="hy-AM"/>
              </w:rPr>
            </w:pPr>
            <w:r w:rsidRPr="000E0AEA">
              <w:rPr>
                <w:rFonts w:ascii="Sylfaen" w:hAnsi="Sylfaen"/>
                <w:bCs/>
                <w:sz w:val="22"/>
                <w:szCs w:val="22"/>
                <w:lang w:val="hy-AM"/>
              </w:rPr>
              <w:t>Շին</w:t>
            </w:r>
            <w:r w:rsidRPr="00602B10">
              <w:rPr>
                <w:bCs/>
                <w:sz w:val="22"/>
                <w:szCs w:val="22"/>
                <w:lang w:val="hy-AM"/>
              </w:rPr>
              <w:t>․</w:t>
            </w:r>
            <w:r w:rsidRPr="00602B10">
              <w:rPr>
                <w:rFonts w:ascii="Sylfaen" w:hAnsi="Sylfaen"/>
                <w:bCs/>
                <w:sz w:val="22"/>
                <w:szCs w:val="22"/>
                <w:lang w:val="hy-AM"/>
              </w:rPr>
              <w:t xml:space="preserve"> </w:t>
            </w:r>
            <w:r w:rsidRPr="00602B10">
              <w:rPr>
                <w:rFonts w:ascii="Sylfaen" w:hAnsi="Sylfaen" w:cs="Sylfaen"/>
                <w:bCs/>
                <w:sz w:val="22"/>
                <w:szCs w:val="22"/>
                <w:lang w:val="hy-AM"/>
              </w:rPr>
              <w:t>աղբի</w:t>
            </w:r>
            <w:r w:rsidRPr="00602B10">
              <w:rPr>
                <w:rFonts w:ascii="Sylfaen" w:hAnsi="Sylfaen"/>
                <w:bCs/>
                <w:sz w:val="22"/>
                <w:szCs w:val="22"/>
                <w:lang w:val="hy-AM"/>
              </w:rPr>
              <w:t xml:space="preserve"> </w:t>
            </w:r>
            <w:r w:rsidRPr="00602B10">
              <w:rPr>
                <w:rFonts w:ascii="Sylfaen" w:hAnsi="Sylfaen" w:cs="Sylfaen"/>
                <w:bCs/>
                <w:sz w:val="22"/>
                <w:szCs w:val="22"/>
                <w:lang w:val="hy-AM"/>
              </w:rPr>
              <w:t>հավաքում</w:t>
            </w:r>
            <w:r w:rsidRPr="00602B10">
              <w:rPr>
                <w:rFonts w:ascii="Sylfaen" w:hAnsi="Sylfaen"/>
                <w:bCs/>
                <w:sz w:val="22"/>
                <w:szCs w:val="22"/>
                <w:lang w:val="hy-AM"/>
              </w:rPr>
              <w:t xml:space="preserve">, </w:t>
            </w:r>
            <w:r w:rsidRPr="00602B10">
              <w:rPr>
                <w:rFonts w:ascii="Sylfaen" w:hAnsi="Sylfaen" w:cs="Sylfaen"/>
                <w:bCs/>
                <w:sz w:val="22"/>
                <w:szCs w:val="22"/>
                <w:lang w:val="hy-AM"/>
              </w:rPr>
              <w:t>դուրս</w:t>
            </w:r>
            <w:r w:rsidRPr="00602B10">
              <w:rPr>
                <w:rFonts w:ascii="Sylfaen" w:hAnsi="Sylfaen"/>
                <w:bCs/>
                <w:sz w:val="22"/>
                <w:szCs w:val="22"/>
                <w:lang w:val="hy-AM"/>
              </w:rPr>
              <w:t xml:space="preserve"> </w:t>
            </w:r>
            <w:r w:rsidRPr="00602B10">
              <w:rPr>
                <w:rFonts w:ascii="Sylfaen" w:hAnsi="Sylfaen" w:cs="Sylfaen"/>
                <w:bCs/>
                <w:sz w:val="22"/>
                <w:szCs w:val="22"/>
                <w:lang w:val="hy-AM"/>
              </w:rPr>
              <w:t>բերում</w:t>
            </w:r>
            <w:r w:rsidRPr="00602B10">
              <w:rPr>
                <w:rFonts w:ascii="Sylfaen" w:hAnsi="Sylfaen"/>
                <w:bCs/>
                <w:sz w:val="22"/>
                <w:szCs w:val="22"/>
                <w:lang w:val="hy-AM"/>
              </w:rPr>
              <w:t xml:space="preserve">, </w:t>
            </w:r>
            <w:r w:rsidRPr="00602B10">
              <w:rPr>
                <w:rFonts w:ascii="Sylfaen" w:hAnsi="Sylfaen" w:cs="Sylfaen"/>
                <w:bCs/>
                <w:sz w:val="22"/>
                <w:szCs w:val="22"/>
                <w:lang w:val="hy-AM"/>
              </w:rPr>
              <w:t>բարձում</w:t>
            </w:r>
            <w:r w:rsidRPr="00602B10">
              <w:rPr>
                <w:rFonts w:ascii="Sylfaen" w:hAnsi="Sylfaen"/>
                <w:bCs/>
                <w:sz w:val="22"/>
                <w:szCs w:val="22"/>
                <w:lang w:val="hy-AM"/>
              </w:rPr>
              <w:t xml:space="preserve"> </w:t>
            </w:r>
            <w:r w:rsidRPr="00602B10">
              <w:rPr>
                <w:rFonts w:ascii="Sylfaen" w:hAnsi="Sylfaen" w:cs="Sylfaen"/>
                <w:bCs/>
                <w:sz w:val="22"/>
                <w:szCs w:val="22"/>
                <w:lang w:val="hy-AM"/>
              </w:rPr>
              <w:t>և</w:t>
            </w:r>
            <w:r w:rsidRPr="00602B10">
              <w:rPr>
                <w:rFonts w:ascii="Sylfaen" w:hAnsi="Sylfaen"/>
                <w:bCs/>
                <w:sz w:val="22"/>
                <w:szCs w:val="22"/>
                <w:lang w:val="hy-AM"/>
              </w:rPr>
              <w:t xml:space="preserve"> </w:t>
            </w:r>
            <w:r w:rsidRPr="00602B10">
              <w:rPr>
                <w:rFonts w:ascii="Sylfaen" w:hAnsi="Sylfaen" w:cs="Sylfaen"/>
                <w:bCs/>
                <w:sz w:val="22"/>
                <w:szCs w:val="22"/>
                <w:lang w:val="hy-AM"/>
              </w:rPr>
              <w:t>տեղափոխում</w:t>
            </w:r>
            <w:r w:rsidRPr="00602B10">
              <w:rPr>
                <w:rFonts w:ascii="Sylfaen" w:hAnsi="Sylfaen"/>
                <w:bCs/>
                <w:sz w:val="22"/>
                <w:szCs w:val="22"/>
                <w:lang w:val="hy-AM"/>
              </w:rPr>
              <w:t xml:space="preserve"> </w:t>
            </w:r>
            <w:r w:rsidRPr="00602B10">
              <w:rPr>
                <w:rFonts w:ascii="Sylfaen" w:hAnsi="Sylfaen" w:cs="Sylfaen"/>
                <w:bCs/>
                <w:sz w:val="22"/>
                <w:szCs w:val="22"/>
                <w:lang w:val="hy-AM"/>
              </w:rPr>
              <w:t>աղբավայր</w:t>
            </w:r>
            <w:r w:rsidRPr="00602B10">
              <w:rPr>
                <w:rFonts w:ascii="Sylfaen" w:hAnsi="Sylfaen"/>
                <w:bCs/>
                <w:sz w:val="22"/>
                <w:szCs w:val="22"/>
                <w:lang w:val="hy-AM"/>
              </w:rPr>
              <w:t xml:space="preserve"> 13</w:t>
            </w:r>
            <w:r w:rsidRPr="00602B10">
              <w:rPr>
                <w:rFonts w:ascii="Sylfaen" w:hAnsi="Sylfaen" w:cs="Sylfaen"/>
                <w:bCs/>
                <w:sz w:val="22"/>
                <w:szCs w:val="22"/>
                <w:lang w:val="hy-AM"/>
              </w:rPr>
              <w:t>կմ</w:t>
            </w:r>
          </w:p>
        </w:tc>
        <w:tc>
          <w:tcPr>
            <w:tcW w:w="963" w:type="dxa"/>
            <w:tcBorders>
              <w:top w:val="single" w:sz="4" w:space="0" w:color="auto"/>
              <w:left w:val="single" w:sz="4" w:space="0" w:color="auto"/>
              <w:bottom w:val="single" w:sz="4" w:space="0" w:color="auto"/>
              <w:right w:val="single" w:sz="4" w:space="0" w:color="auto"/>
            </w:tcBorders>
            <w:hideMark/>
          </w:tcPr>
          <w:p w14:paraId="6BA0CDA4" w14:textId="77777777" w:rsidR="008B17CC" w:rsidRPr="00602B10" w:rsidRDefault="008B17CC" w:rsidP="00580F8C">
            <w:pPr>
              <w:jc w:val="center"/>
              <w:rPr>
                <w:rFonts w:ascii="Sylfaen" w:hAnsi="Sylfaen"/>
                <w:bCs/>
                <w:sz w:val="22"/>
                <w:szCs w:val="22"/>
                <w:lang w:val="hy-AM"/>
              </w:rPr>
            </w:pPr>
            <w:r w:rsidRPr="00602B10">
              <w:rPr>
                <w:rFonts w:ascii="Sylfaen" w:hAnsi="Sylfaen"/>
                <w:bCs/>
                <w:sz w:val="22"/>
                <w:szCs w:val="22"/>
                <w:lang w:val="hy-AM"/>
              </w:rPr>
              <w:t>տ</w:t>
            </w:r>
          </w:p>
        </w:tc>
        <w:tc>
          <w:tcPr>
            <w:tcW w:w="1294" w:type="dxa"/>
            <w:tcBorders>
              <w:top w:val="single" w:sz="4" w:space="0" w:color="auto"/>
              <w:left w:val="single" w:sz="4" w:space="0" w:color="auto"/>
              <w:bottom w:val="single" w:sz="4" w:space="0" w:color="auto"/>
              <w:right w:val="single" w:sz="4" w:space="0" w:color="auto"/>
            </w:tcBorders>
            <w:hideMark/>
          </w:tcPr>
          <w:p w14:paraId="12FE0D9C" w14:textId="77777777" w:rsidR="008B17CC" w:rsidRPr="00602B10" w:rsidRDefault="008B17CC" w:rsidP="00580F8C">
            <w:pPr>
              <w:jc w:val="center"/>
              <w:rPr>
                <w:rFonts w:ascii="Sylfaen" w:hAnsi="Sylfaen"/>
                <w:bCs/>
                <w:sz w:val="22"/>
                <w:szCs w:val="22"/>
                <w:lang w:val="hy-AM"/>
              </w:rPr>
            </w:pPr>
            <w:r>
              <w:rPr>
                <w:rFonts w:ascii="Sylfaen" w:hAnsi="Sylfaen"/>
                <w:bCs/>
                <w:sz w:val="22"/>
                <w:szCs w:val="22"/>
                <w:lang w:val="hy-AM"/>
              </w:rPr>
              <w:t>2</w:t>
            </w:r>
            <w:r w:rsidRPr="00602B10">
              <w:rPr>
                <w:rFonts w:ascii="Sylfaen" w:hAnsi="Sylfaen"/>
                <w:bCs/>
                <w:sz w:val="22"/>
                <w:szCs w:val="22"/>
                <w:lang w:val="hy-AM"/>
              </w:rPr>
              <w:t>,5</w:t>
            </w:r>
          </w:p>
        </w:tc>
        <w:tc>
          <w:tcPr>
            <w:tcW w:w="1448" w:type="dxa"/>
            <w:gridSpan w:val="2"/>
            <w:tcBorders>
              <w:top w:val="single" w:sz="4" w:space="0" w:color="auto"/>
              <w:left w:val="single" w:sz="4" w:space="0" w:color="auto"/>
              <w:bottom w:val="single" w:sz="4" w:space="0" w:color="auto"/>
              <w:right w:val="single" w:sz="4" w:space="0" w:color="auto"/>
            </w:tcBorders>
            <w:hideMark/>
          </w:tcPr>
          <w:p w14:paraId="375CC50E" w14:textId="77777777" w:rsidR="008B17CC" w:rsidRPr="00602B10" w:rsidRDefault="008B17CC" w:rsidP="00580F8C">
            <w:pPr>
              <w:jc w:val="center"/>
              <w:rPr>
                <w:rFonts w:ascii="Sylfaen" w:hAnsi="Sylfaen"/>
                <w:bCs/>
                <w:sz w:val="22"/>
                <w:szCs w:val="22"/>
                <w:lang w:val="hy-AM"/>
              </w:rPr>
            </w:pPr>
            <w:r>
              <w:rPr>
                <w:rFonts w:ascii="Sylfaen" w:hAnsi="Sylfaen"/>
                <w:bCs/>
                <w:sz w:val="22"/>
                <w:szCs w:val="22"/>
                <w:lang w:val="hy-AM"/>
              </w:rPr>
              <w:t>5</w:t>
            </w:r>
            <w:r w:rsidRPr="00602B10">
              <w:rPr>
                <w:rFonts w:ascii="Sylfaen" w:hAnsi="Sylfaen"/>
                <w:bCs/>
                <w:sz w:val="22"/>
                <w:szCs w:val="22"/>
                <w:lang w:val="hy-AM"/>
              </w:rPr>
              <w:t>,11</w:t>
            </w:r>
          </w:p>
        </w:tc>
        <w:tc>
          <w:tcPr>
            <w:tcW w:w="932" w:type="dxa"/>
            <w:tcBorders>
              <w:top w:val="single" w:sz="4" w:space="0" w:color="auto"/>
              <w:left w:val="single" w:sz="4" w:space="0" w:color="auto"/>
              <w:bottom w:val="single" w:sz="4" w:space="0" w:color="auto"/>
              <w:right w:val="single" w:sz="4" w:space="0" w:color="auto"/>
            </w:tcBorders>
            <w:hideMark/>
          </w:tcPr>
          <w:p w14:paraId="7D008A71" w14:textId="77777777" w:rsidR="008B17CC" w:rsidRPr="00602B10" w:rsidRDefault="008B17CC" w:rsidP="00580F8C">
            <w:pPr>
              <w:jc w:val="center"/>
              <w:rPr>
                <w:rFonts w:ascii="Sylfaen" w:hAnsi="Sylfaen"/>
                <w:bCs/>
                <w:sz w:val="22"/>
                <w:szCs w:val="22"/>
                <w:lang w:val="hy-AM"/>
              </w:rPr>
            </w:pPr>
            <w:r>
              <w:rPr>
                <w:rFonts w:ascii="Sylfaen" w:hAnsi="Sylfaen"/>
                <w:bCs/>
                <w:sz w:val="22"/>
                <w:szCs w:val="22"/>
                <w:lang w:val="hy-AM"/>
              </w:rPr>
              <w:t>12</w:t>
            </w:r>
            <w:r w:rsidRPr="00602B10">
              <w:rPr>
                <w:rFonts w:ascii="Sylfaen" w:hAnsi="Sylfaen"/>
                <w:bCs/>
                <w:sz w:val="22"/>
                <w:szCs w:val="22"/>
                <w:lang w:val="hy-AM"/>
              </w:rPr>
              <w:t>,</w:t>
            </w:r>
            <w:r>
              <w:rPr>
                <w:rFonts w:ascii="Sylfaen" w:hAnsi="Sylfaen"/>
                <w:bCs/>
                <w:sz w:val="22"/>
                <w:szCs w:val="22"/>
                <w:lang w:val="hy-AM"/>
              </w:rPr>
              <w:t>78</w:t>
            </w:r>
          </w:p>
        </w:tc>
      </w:tr>
      <w:tr w:rsidR="008B17CC" w:rsidRPr="000E0AEA" w14:paraId="50AB0B92" w14:textId="77777777" w:rsidTr="008B17CC">
        <w:tblPrEx>
          <w:tblLook w:val="04A0" w:firstRow="1" w:lastRow="0" w:firstColumn="1" w:lastColumn="0" w:noHBand="0" w:noVBand="1"/>
        </w:tblPrEx>
        <w:trPr>
          <w:trHeight w:val="225"/>
        </w:trPr>
        <w:tc>
          <w:tcPr>
            <w:tcW w:w="720" w:type="dxa"/>
            <w:tcBorders>
              <w:top w:val="single" w:sz="4" w:space="0" w:color="auto"/>
              <w:left w:val="single" w:sz="4" w:space="0" w:color="auto"/>
              <w:right w:val="single" w:sz="4" w:space="0" w:color="auto"/>
            </w:tcBorders>
          </w:tcPr>
          <w:p w14:paraId="65631784" w14:textId="77777777" w:rsidR="008B17CC" w:rsidRPr="000E0AEA" w:rsidRDefault="008B17CC" w:rsidP="00580F8C">
            <w:pPr>
              <w:rPr>
                <w:rFonts w:ascii="Sylfaen" w:hAnsi="Sylfaen"/>
                <w:b/>
                <w:bCs/>
                <w:sz w:val="22"/>
                <w:szCs w:val="22"/>
                <w:lang w:val="hy-AM"/>
              </w:rPr>
            </w:pPr>
          </w:p>
        </w:tc>
        <w:tc>
          <w:tcPr>
            <w:tcW w:w="1712" w:type="dxa"/>
            <w:tcBorders>
              <w:top w:val="single" w:sz="4" w:space="0" w:color="auto"/>
              <w:left w:val="single" w:sz="4" w:space="0" w:color="auto"/>
              <w:right w:val="single" w:sz="4" w:space="0" w:color="auto"/>
            </w:tcBorders>
            <w:hideMark/>
          </w:tcPr>
          <w:p w14:paraId="258A18BE" w14:textId="77777777" w:rsidR="008B17CC" w:rsidRPr="000E0AEA" w:rsidRDefault="008B17CC" w:rsidP="00580F8C">
            <w:pPr>
              <w:jc w:val="center"/>
              <w:rPr>
                <w:rFonts w:ascii="Sylfaen" w:hAnsi="Sylfaen"/>
                <w:b/>
                <w:bCs/>
                <w:sz w:val="22"/>
                <w:szCs w:val="22"/>
                <w:lang w:val="en-GB"/>
              </w:rPr>
            </w:pPr>
          </w:p>
        </w:tc>
        <w:tc>
          <w:tcPr>
            <w:tcW w:w="3872" w:type="dxa"/>
            <w:tcBorders>
              <w:top w:val="single" w:sz="4" w:space="0" w:color="auto"/>
              <w:left w:val="single" w:sz="4" w:space="0" w:color="auto"/>
              <w:right w:val="single" w:sz="4" w:space="0" w:color="auto"/>
            </w:tcBorders>
            <w:hideMark/>
          </w:tcPr>
          <w:p w14:paraId="3DE3F92E" w14:textId="77777777" w:rsidR="008B17CC" w:rsidRPr="000E0AEA" w:rsidRDefault="008B17CC" w:rsidP="00580F8C">
            <w:pPr>
              <w:rPr>
                <w:rFonts w:ascii="Sylfaen" w:hAnsi="Sylfaen"/>
                <w:bCs/>
                <w:sz w:val="22"/>
                <w:szCs w:val="22"/>
                <w:lang w:val="hy-AM"/>
              </w:rPr>
            </w:pPr>
          </w:p>
        </w:tc>
        <w:tc>
          <w:tcPr>
            <w:tcW w:w="963" w:type="dxa"/>
            <w:tcBorders>
              <w:top w:val="single" w:sz="4" w:space="0" w:color="auto"/>
              <w:left w:val="single" w:sz="4" w:space="0" w:color="auto"/>
              <w:right w:val="single" w:sz="4" w:space="0" w:color="auto"/>
            </w:tcBorders>
            <w:hideMark/>
          </w:tcPr>
          <w:p w14:paraId="6DDB307A" w14:textId="77777777" w:rsidR="008B17CC" w:rsidRPr="000E0AEA" w:rsidRDefault="008B17CC" w:rsidP="00580F8C">
            <w:pPr>
              <w:jc w:val="center"/>
              <w:rPr>
                <w:rFonts w:ascii="Sylfaen" w:hAnsi="Sylfaen"/>
                <w:b/>
                <w:bCs/>
                <w:sz w:val="22"/>
                <w:szCs w:val="22"/>
                <w:lang w:val="hy-AM"/>
              </w:rPr>
            </w:pPr>
          </w:p>
        </w:tc>
        <w:tc>
          <w:tcPr>
            <w:tcW w:w="1294" w:type="dxa"/>
            <w:tcBorders>
              <w:top w:val="single" w:sz="4" w:space="0" w:color="auto"/>
              <w:left w:val="single" w:sz="4" w:space="0" w:color="auto"/>
              <w:right w:val="single" w:sz="4" w:space="0" w:color="auto"/>
            </w:tcBorders>
            <w:hideMark/>
          </w:tcPr>
          <w:p w14:paraId="0CDF9F33" w14:textId="77777777" w:rsidR="008B17CC" w:rsidRPr="000E0AEA" w:rsidRDefault="008B17CC" w:rsidP="00580F8C">
            <w:pPr>
              <w:jc w:val="center"/>
              <w:rPr>
                <w:rFonts w:ascii="Sylfaen" w:hAnsi="Sylfaen"/>
                <w:b/>
                <w:bCs/>
                <w:sz w:val="22"/>
                <w:szCs w:val="22"/>
                <w:lang w:val="hy-AM"/>
              </w:rPr>
            </w:pPr>
          </w:p>
        </w:tc>
        <w:tc>
          <w:tcPr>
            <w:tcW w:w="1448" w:type="dxa"/>
            <w:gridSpan w:val="2"/>
            <w:tcBorders>
              <w:top w:val="single" w:sz="4" w:space="0" w:color="auto"/>
              <w:left w:val="single" w:sz="4" w:space="0" w:color="auto"/>
              <w:bottom w:val="single" w:sz="4" w:space="0" w:color="auto"/>
              <w:right w:val="single" w:sz="4" w:space="0" w:color="auto"/>
            </w:tcBorders>
            <w:hideMark/>
          </w:tcPr>
          <w:p w14:paraId="79EB2A23" w14:textId="77777777" w:rsidR="008B17CC" w:rsidRPr="000E0AEA" w:rsidRDefault="008B17CC" w:rsidP="00580F8C">
            <w:pPr>
              <w:jc w:val="center"/>
              <w:rPr>
                <w:rFonts w:ascii="Sylfaen" w:hAnsi="Sylfaen"/>
                <w:b/>
                <w:bCs/>
                <w:sz w:val="22"/>
                <w:szCs w:val="22"/>
                <w:lang w:val="hy-AM"/>
              </w:rPr>
            </w:pPr>
            <w:r w:rsidRPr="000E0AEA">
              <w:rPr>
                <w:rFonts w:ascii="Sylfaen" w:hAnsi="Sylfaen"/>
                <w:b/>
                <w:bCs/>
                <w:sz w:val="22"/>
                <w:szCs w:val="22"/>
                <w:lang w:val="hy-AM"/>
              </w:rPr>
              <w:t>Ընդամենը</w:t>
            </w:r>
          </w:p>
        </w:tc>
        <w:tc>
          <w:tcPr>
            <w:tcW w:w="932" w:type="dxa"/>
            <w:tcBorders>
              <w:top w:val="single" w:sz="4" w:space="0" w:color="auto"/>
              <w:left w:val="single" w:sz="4" w:space="0" w:color="auto"/>
              <w:bottom w:val="single" w:sz="4" w:space="0" w:color="auto"/>
              <w:right w:val="single" w:sz="4" w:space="0" w:color="auto"/>
            </w:tcBorders>
            <w:hideMark/>
          </w:tcPr>
          <w:p w14:paraId="4DBC6CE9" w14:textId="77777777" w:rsidR="008B17CC" w:rsidRPr="000E0AEA" w:rsidRDefault="008B17CC" w:rsidP="00580F8C">
            <w:pPr>
              <w:jc w:val="center"/>
              <w:rPr>
                <w:rFonts w:ascii="Sylfaen" w:hAnsi="Sylfaen"/>
                <w:b/>
                <w:bCs/>
                <w:sz w:val="22"/>
                <w:szCs w:val="22"/>
                <w:lang w:val="hy-AM"/>
              </w:rPr>
            </w:pPr>
            <w:r w:rsidRPr="000E0AEA">
              <w:rPr>
                <w:rFonts w:ascii="Sylfaen" w:hAnsi="Sylfaen"/>
                <w:b/>
                <w:bCs/>
                <w:sz w:val="22"/>
                <w:szCs w:val="22"/>
                <w:lang w:val="hy-AM"/>
              </w:rPr>
              <w:t>2</w:t>
            </w:r>
            <w:r>
              <w:rPr>
                <w:rFonts w:ascii="Sylfaen" w:hAnsi="Sylfaen"/>
                <w:b/>
                <w:bCs/>
                <w:sz w:val="22"/>
                <w:szCs w:val="22"/>
                <w:lang w:val="hy-AM"/>
              </w:rPr>
              <w:t>45</w:t>
            </w:r>
            <w:r w:rsidRPr="000E0AEA">
              <w:rPr>
                <w:rFonts w:ascii="Sylfaen" w:hAnsi="Sylfaen"/>
                <w:b/>
                <w:bCs/>
                <w:sz w:val="22"/>
                <w:szCs w:val="22"/>
                <w:lang w:val="hy-AM"/>
              </w:rPr>
              <w:t>,</w:t>
            </w:r>
            <w:r>
              <w:rPr>
                <w:rFonts w:ascii="Sylfaen" w:hAnsi="Sylfaen"/>
                <w:b/>
                <w:bCs/>
                <w:sz w:val="22"/>
                <w:szCs w:val="22"/>
                <w:lang w:val="hy-AM"/>
              </w:rPr>
              <w:t>1</w:t>
            </w:r>
            <w:r w:rsidRPr="000E0AEA">
              <w:rPr>
                <w:rFonts w:ascii="Sylfaen" w:hAnsi="Sylfaen"/>
                <w:b/>
                <w:bCs/>
                <w:sz w:val="22"/>
                <w:szCs w:val="22"/>
                <w:lang w:val="hy-AM"/>
              </w:rPr>
              <w:t>4</w:t>
            </w:r>
          </w:p>
        </w:tc>
      </w:tr>
      <w:tr w:rsidR="008B17CC" w:rsidRPr="000E0AEA" w14:paraId="36CF8C7D" w14:textId="77777777" w:rsidTr="008B17CC">
        <w:tblPrEx>
          <w:tblLook w:val="04A0" w:firstRow="1" w:lastRow="0" w:firstColumn="1" w:lastColumn="0" w:noHBand="0" w:noVBand="1"/>
        </w:tblPrEx>
        <w:trPr>
          <w:trHeight w:val="165"/>
        </w:trPr>
        <w:tc>
          <w:tcPr>
            <w:tcW w:w="720" w:type="dxa"/>
            <w:tcBorders>
              <w:left w:val="single" w:sz="4" w:space="0" w:color="auto"/>
              <w:bottom w:val="single" w:sz="4" w:space="0" w:color="auto"/>
              <w:right w:val="single" w:sz="4" w:space="0" w:color="auto"/>
            </w:tcBorders>
          </w:tcPr>
          <w:p w14:paraId="4CE7D394" w14:textId="77777777" w:rsidR="008B17CC" w:rsidRPr="000E0AEA" w:rsidRDefault="008B17CC" w:rsidP="00580F8C">
            <w:pPr>
              <w:rPr>
                <w:rFonts w:ascii="Sylfaen" w:hAnsi="Sylfaen"/>
                <w:b/>
                <w:bCs/>
                <w:sz w:val="22"/>
                <w:szCs w:val="22"/>
                <w:lang w:val="hy-AM"/>
              </w:rPr>
            </w:pPr>
          </w:p>
        </w:tc>
        <w:tc>
          <w:tcPr>
            <w:tcW w:w="1712" w:type="dxa"/>
            <w:tcBorders>
              <w:left w:val="single" w:sz="4" w:space="0" w:color="auto"/>
              <w:bottom w:val="single" w:sz="4" w:space="0" w:color="auto"/>
              <w:right w:val="single" w:sz="4" w:space="0" w:color="auto"/>
            </w:tcBorders>
          </w:tcPr>
          <w:p w14:paraId="74ACB20C" w14:textId="77777777" w:rsidR="008B17CC" w:rsidRPr="000E0AEA" w:rsidRDefault="008B17CC" w:rsidP="00580F8C">
            <w:pPr>
              <w:jc w:val="center"/>
              <w:rPr>
                <w:rFonts w:ascii="Sylfaen" w:hAnsi="Sylfaen"/>
                <w:b/>
                <w:bCs/>
                <w:sz w:val="22"/>
                <w:szCs w:val="22"/>
                <w:lang w:val="en-GB"/>
              </w:rPr>
            </w:pPr>
          </w:p>
        </w:tc>
        <w:tc>
          <w:tcPr>
            <w:tcW w:w="3872" w:type="dxa"/>
            <w:tcBorders>
              <w:left w:val="single" w:sz="4" w:space="0" w:color="auto"/>
              <w:bottom w:val="single" w:sz="4" w:space="0" w:color="auto"/>
              <w:right w:val="single" w:sz="4" w:space="0" w:color="auto"/>
            </w:tcBorders>
          </w:tcPr>
          <w:p w14:paraId="20377C09" w14:textId="77777777" w:rsidR="008B17CC" w:rsidRPr="000E0AEA" w:rsidRDefault="008B17CC" w:rsidP="00580F8C">
            <w:pPr>
              <w:rPr>
                <w:rFonts w:ascii="Sylfaen" w:hAnsi="Sylfaen"/>
                <w:bCs/>
                <w:sz w:val="22"/>
                <w:szCs w:val="22"/>
                <w:lang w:val="hy-AM"/>
              </w:rPr>
            </w:pPr>
          </w:p>
        </w:tc>
        <w:tc>
          <w:tcPr>
            <w:tcW w:w="963" w:type="dxa"/>
            <w:tcBorders>
              <w:left w:val="single" w:sz="4" w:space="0" w:color="auto"/>
              <w:bottom w:val="single" w:sz="4" w:space="0" w:color="auto"/>
              <w:right w:val="single" w:sz="4" w:space="0" w:color="auto"/>
            </w:tcBorders>
          </w:tcPr>
          <w:p w14:paraId="0B9E1A8C" w14:textId="77777777" w:rsidR="008B17CC" w:rsidRPr="000E0AEA" w:rsidRDefault="008B17CC" w:rsidP="00580F8C">
            <w:pPr>
              <w:jc w:val="center"/>
              <w:rPr>
                <w:rFonts w:ascii="Sylfaen" w:hAnsi="Sylfaen"/>
                <w:b/>
                <w:bCs/>
                <w:sz w:val="22"/>
                <w:szCs w:val="22"/>
                <w:lang w:val="hy-AM"/>
              </w:rPr>
            </w:pPr>
          </w:p>
        </w:tc>
        <w:tc>
          <w:tcPr>
            <w:tcW w:w="1294" w:type="dxa"/>
            <w:tcBorders>
              <w:left w:val="single" w:sz="4" w:space="0" w:color="auto"/>
              <w:bottom w:val="single" w:sz="4" w:space="0" w:color="auto"/>
              <w:right w:val="single" w:sz="4" w:space="0" w:color="auto"/>
            </w:tcBorders>
          </w:tcPr>
          <w:p w14:paraId="4B6D25F4" w14:textId="77777777" w:rsidR="008B17CC" w:rsidRPr="000E0AEA" w:rsidRDefault="008B17CC" w:rsidP="00580F8C">
            <w:pPr>
              <w:jc w:val="center"/>
              <w:rPr>
                <w:rFonts w:ascii="Sylfaen" w:hAnsi="Sylfaen"/>
                <w:b/>
                <w:bCs/>
                <w:sz w:val="22"/>
                <w:szCs w:val="22"/>
                <w:lang w:val="hy-AM"/>
              </w:rPr>
            </w:pPr>
          </w:p>
        </w:tc>
        <w:tc>
          <w:tcPr>
            <w:tcW w:w="1448" w:type="dxa"/>
            <w:gridSpan w:val="2"/>
            <w:tcBorders>
              <w:top w:val="single" w:sz="4" w:space="0" w:color="auto"/>
              <w:left w:val="single" w:sz="4" w:space="0" w:color="auto"/>
              <w:bottom w:val="single" w:sz="4" w:space="0" w:color="auto"/>
              <w:right w:val="single" w:sz="4" w:space="0" w:color="auto"/>
            </w:tcBorders>
          </w:tcPr>
          <w:p w14:paraId="3555EB37" w14:textId="77777777" w:rsidR="008B17CC" w:rsidRPr="000E0AEA" w:rsidRDefault="008B17CC" w:rsidP="00580F8C">
            <w:pPr>
              <w:jc w:val="center"/>
              <w:rPr>
                <w:rFonts w:ascii="Sylfaen" w:hAnsi="Sylfaen"/>
                <w:b/>
                <w:bCs/>
                <w:sz w:val="22"/>
                <w:szCs w:val="22"/>
              </w:rPr>
            </w:pPr>
            <w:r w:rsidRPr="000E0AEA">
              <w:rPr>
                <w:rFonts w:ascii="Sylfaen" w:hAnsi="Sylfaen"/>
                <w:b/>
                <w:bCs/>
                <w:sz w:val="22"/>
                <w:szCs w:val="22"/>
              </w:rPr>
              <w:t>%</w:t>
            </w:r>
          </w:p>
        </w:tc>
        <w:tc>
          <w:tcPr>
            <w:tcW w:w="932" w:type="dxa"/>
            <w:tcBorders>
              <w:top w:val="single" w:sz="4" w:space="0" w:color="auto"/>
              <w:left w:val="single" w:sz="4" w:space="0" w:color="auto"/>
              <w:bottom w:val="single" w:sz="4" w:space="0" w:color="auto"/>
              <w:right w:val="single" w:sz="4" w:space="0" w:color="auto"/>
            </w:tcBorders>
          </w:tcPr>
          <w:p w14:paraId="3C2D7433" w14:textId="77777777" w:rsidR="008B17CC" w:rsidRPr="000E0AEA" w:rsidRDefault="008B17CC" w:rsidP="00580F8C">
            <w:pPr>
              <w:jc w:val="center"/>
              <w:rPr>
                <w:rFonts w:ascii="Sylfaen" w:hAnsi="Sylfaen"/>
                <w:b/>
                <w:bCs/>
                <w:sz w:val="22"/>
                <w:szCs w:val="22"/>
              </w:rPr>
            </w:pPr>
            <w:r>
              <w:rPr>
                <w:rFonts w:ascii="Sylfaen" w:hAnsi="Sylfaen"/>
                <w:b/>
                <w:bCs/>
                <w:sz w:val="22"/>
                <w:szCs w:val="22"/>
                <w:lang w:val="hy-AM"/>
              </w:rPr>
              <w:t>9</w:t>
            </w:r>
          </w:p>
        </w:tc>
      </w:tr>
      <w:tr w:rsidR="008B17CC" w:rsidRPr="000E0AEA" w14:paraId="5B8BA69B" w14:textId="77777777" w:rsidTr="008B17CC">
        <w:tblPrEx>
          <w:tblLook w:val="04A0" w:firstRow="1" w:lastRow="0" w:firstColumn="1" w:lastColumn="0" w:noHBand="0" w:noVBand="1"/>
        </w:tblPrEx>
        <w:trPr>
          <w:trHeight w:val="195"/>
        </w:trPr>
        <w:tc>
          <w:tcPr>
            <w:tcW w:w="10941" w:type="dxa"/>
            <w:gridSpan w:val="8"/>
            <w:tcBorders>
              <w:left w:val="single" w:sz="4" w:space="0" w:color="auto"/>
              <w:bottom w:val="single" w:sz="4" w:space="0" w:color="auto"/>
              <w:right w:val="single" w:sz="4" w:space="0" w:color="auto"/>
            </w:tcBorders>
          </w:tcPr>
          <w:p w14:paraId="534D6795" w14:textId="77777777" w:rsidR="008B17CC" w:rsidRPr="000E0AEA" w:rsidRDefault="008B17CC" w:rsidP="00580F8C">
            <w:pPr>
              <w:jc w:val="center"/>
              <w:rPr>
                <w:rFonts w:ascii="Sylfaen" w:hAnsi="Sylfaen"/>
                <w:b/>
                <w:bCs/>
                <w:sz w:val="22"/>
                <w:szCs w:val="22"/>
                <w:lang w:val="hy-AM"/>
              </w:rPr>
            </w:pPr>
            <w:r>
              <w:rPr>
                <w:rFonts w:ascii="Sylfaen" w:hAnsi="Sylfaen"/>
                <w:b/>
                <w:bCs/>
                <w:sz w:val="22"/>
                <w:szCs w:val="22"/>
              </w:rPr>
              <w:t>Կառուցողական</w:t>
            </w:r>
            <w:r w:rsidRPr="000E0AEA">
              <w:rPr>
                <w:rFonts w:ascii="Sylfaen" w:hAnsi="Sylfaen"/>
                <w:b/>
                <w:bCs/>
                <w:sz w:val="22"/>
                <w:szCs w:val="22"/>
                <w:lang w:val="hy-AM"/>
              </w:rPr>
              <w:t xml:space="preserve"> աշխատանքներ</w:t>
            </w:r>
          </w:p>
        </w:tc>
      </w:tr>
      <w:tr w:rsidR="008B17CC" w:rsidRPr="000E0AEA" w14:paraId="522A9799" w14:textId="77777777" w:rsidTr="008B17CC">
        <w:tblPrEx>
          <w:tblLook w:val="04A0" w:firstRow="1" w:lastRow="0" w:firstColumn="1" w:lastColumn="0" w:noHBand="0" w:noVBand="1"/>
        </w:tblPrEx>
        <w:tc>
          <w:tcPr>
            <w:tcW w:w="720" w:type="dxa"/>
            <w:tcBorders>
              <w:top w:val="single" w:sz="4" w:space="0" w:color="auto"/>
              <w:left w:val="single" w:sz="4" w:space="0" w:color="auto"/>
              <w:bottom w:val="single" w:sz="4" w:space="0" w:color="auto"/>
              <w:right w:val="single" w:sz="4" w:space="0" w:color="auto"/>
            </w:tcBorders>
          </w:tcPr>
          <w:p w14:paraId="17835C3B" w14:textId="77777777" w:rsidR="008B17CC" w:rsidRPr="00DC4155" w:rsidRDefault="008B17CC" w:rsidP="00580F8C">
            <w:pPr>
              <w:ind w:left="108"/>
              <w:jc w:val="center"/>
              <w:rPr>
                <w:b/>
                <w:bCs/>
                <w:sz w:val="22"/>
                <w:szCs w:val="22"/>
                <w:lang w:val="hy-AM"/>
              </w:rPr>
            </w:pPr>
            <w:r>
              <w:rPr>
                <w:b/>
                <w:bCs/>
                <w:sz w:val="22"/>
                <w:szCs w:val="22"/>
                <w:lang w:val="hy-AM"/>
              </w:rPr>
              <w:t>5</w:t>
            </w:r>
          </w:p>
        </w:tc>
        <w:tc>
          <w:tcPr>
            <w:tcW w:w="1712" w:type="dxa"/>
            <w:tcBorders>
              <w:top w:val="single" w:sz="4" w:space="0" w:color="auto"/>
              <w:left w:val="single" w:sz="4" w:space="0" w:color="auto"/>
              <w:bottom w:val="single" w:sz="4" w:space="0" w:color="auto"/>
              <w:right w:val="single" w:sz="4" w:space="0" w:color="auto"/>
            </w:tcBorders>
            <w:hideMark/>
          </w:tcPr>
          <w:p w14:paraId="257607B2"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8-409-11</w:t>
            </w:r>
          </w:p>
        </w:tc>
        <w:tc>
          <w:tcPr>
            <w:tcW w:w="3872" w:type="dxa"/>
            <w:tcBorders>
              <w:top w:val="single" w:sz="4" w:space="0" w:color="auto"/>
              <w:left w:val="single" w:sz="4" w:space="0" w:color="auto"/>
              <w:bottom w:val="single" w:sz="4" w:space="0" w:color="auto"/>
              <w:right w:val="single" w:sz="4" w:space="0" w:color="auto"/>
            </w:tcBorders>
            <w:hideMark/>
          </w:tcPr>
          <w:p w14:paraId="3C11FD59" w14:textId="77777777" w:rsidR="008B17CC" w:rsidRPr="000E0AEA" w:rsidRDefault="008B17CC" w:rsidP="00580F8C">
            <w:pPr>
              <w:rPr>
                <w:rFonts w:ascii="Sylfaen" w:hAnsi="Sylfaen"/>
                <w:bCs/>
                <w:sz w:val="22"/>
                <w:szCs w:val="22"/>
                <w:lang w:val="hy-AM"/>
              </w:rPr>
            </w:pPr>
            <w:r w:rsidRPr="00FB24A3">
              <w:rPr>
                <w:rFonts w:ascii="Sylfaen" w:hAnsi="Sylfaen"/>
                <w:bCs/>
                <w:sz w:val="22"/>
                <w:szCs w:val="22"/>
                <w:lang w:val="hy-AM"/>
              </w:rPr>
              <w:t>ПП</w:t>
            </w:r>
            <w:r w:rsidRPr="000E0AEA">
              <w:rPr>
                <w:rFonts w:ascii="Sylfaen" w:hAnsi="Sylfaen"/>
                <w:bCs/>
                <w:sz w:val="22"/>
                <w:szCs w:val="22"/>
                <w:lang w:val="hy-AM"/>
              </w:rPr>
              <w:t xml:space="preserve">ВГ </w:t>
            </w:r>
            <w:r>
              <w:rPr>
                <w:rFonts w:ascii="Sylfaen" w:hAnsi="Sylfaen"/>
                <w:bCs/>
                <w:sz w:val="22"/>
                <w:szCs w:val="22"/>
                <w:lang w:val="hy-AM"/>
              </w:rPr>
              <w:t>2</w:t>
            </w:r>
            <w:r w:rsidRPr="000E0AEA">
              <w:rPr>
                <w:rFonts w:ascii="Sylfaen" w:hAnsi="Sylfaen"/>
                <w:bCs/>
                <w:sz w:val="22"/>
                <w:szCs w:val="22"/>
                <w:lang w:val="hy-AM"/>
              </w:rPr>
              <w:t>*2,5մմ</w:t>
            </w:r>
            <w:r w:rsidRPr="00EC7CDF">
              <w:rPr>
                <w:rFonts w:ascii="Sylfaen" w:hAnsi="Sylfaen"/>
                <w:bCs/>
                <w:sz w:val="22"/>
                <w:szCs w:val="22"/>
                <w:vertAlign w:val="superscript"/>
                <w:lang w:val="hy-AM"/>
              </w:rPr>
              <w:t>2</w:t>
            </w:r>
            <w:r w:rsidRPr="002D17F7">
              <w:rPr>
                <w:rFonts w:ascii="Sylfaen" w:hAnsi="Sylfaen"/>
                <w:bCs/>
                <w:sz w:val="22"/>
                <w:szCs w:val="22"/>
                <w:lang w:val="hy-AM"/>
              </w:rPr>
              <w:t xml:space="preserve"> </w:t>
            </w:r>
            <w:r w:rsidRPr="000E0AEA">
              <w:rPr>
                <w:rFonts w:ascii="Sylfaen" w:hAnsi="Sylfaen"/>
                <w:bCs/>
                <w:sz w:val="22"/>
                <w:szCs w:val="22"/>
                <w:lang w:val="hy-AM"/>
              </w:rPr>
              <w:t>պղնձե գալարով մալուխի անցկացում</w:t>
            </w:r>
          </w:p>
        </w:tc>
        <w:tc>
          <w:tcPr>
            <w:tcW w:w="963" w:type="dxa"/>
            <w:tcBorders>
              <w:top w:val="single" w:sz="4" w:space="0" w:color="auto"/>
              <w:left w:val="single" w:sz="4" w:space="0" w:color="auto"/>
              <w:bottom w:val="single" w:sz="4" w:space="0" w:color="auto"/>
              <w:right w:val="single" w:sz="4" w:space="0" w:color="auto"/>
            </w:tcBorders>
            <w:hideMark/>
          </w:tcPr>
          <w:p w14:paraId="19311654"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մ</w:t>
            </w:r>
            <w:r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hideMark/>
          </w:tcPr>
          <w:p w14:paraId="0B324393"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3</w:t>
            </w:r>
            <w:r>
              <w:rPr>
                <w:rFonts w:ascii="Sylfaen" w:hAnsi="Sylfaen"/>
                <w:bCs/>
                <w:sz w:val="22"/>
                <w:szCs w:val="22"/>
              </w:rPr>
              <w:t>5</w:t>
            </w:r>
            <w:r w:rsidRPr="002D17F7">
              <w:rPr>
                <w:rFonts w:ascii="Sylfaen" w:hAnsi="Sylfaen"/>
                <w:bCs/>
                <w:sz w:val="22"/>
                <w:szCs w:val="22"/>
                <w:lang w:val="hy-AM"/>
              </w:rPr>
              <w:t>0,0</w:t>
            </w:r>
          </w:p>
        </w:tc>
        <w:tc>
          <w:tcPr>
            <w:tcW w:w="1448" w:type="dxa"/>
            <w:gridSpan w:val="2"/>
            <w:tcBorders>
              <w:top w:val="single" w:sz="4" w:space="0" w:color="auto"/>
              <w:left w:val="single" w:sz="4" w:space="0" w:color="auto"/>
              <w:bottom w:val="single" w:sz="4" w:space="0" w:color="auto"/>
              <w:right w:val="single" w:sz="4" w:space="0" w:color="auto"/>
            </w:tcBorders>
            <w:hideMark/>
          </w:tcPr>
          <w:p w14:paraId="22571494" w14:textId="77777777" w:rsidR="008B17CC" w:rsidRPr="009C78C5" w:rsidRDefault="008B17CC" w:rsidP="00580F8C">
            <w:pPr>
              <w:jc w:val="center"/>
              <w:rPr>
                <w:rFonts w:ascii="Sylfaen" w:hAnsi="Sylfaen"/>
                <w:bCs/>
                <w:sz w:val="22"/>
                <w:szCs w:val="22"/>
              </w:rPr>
            </w:pPr>
            <w:r w:rsidRPr="002D17F7">
              <w:rPr>
                <w:rFonts w:ascii="Sylfaen" w:hAnsi="Sylfaen"/>
                <w:bCs/>
                <w:sz w:val="22"/>
                <w:szCs w:val="22"/>
                <w:lang w:val="hy-AM"/>
              </w:rPr>
              <w:t>0,</w:t>
            </w:r>
            <w:r>
              <w:rPr>
                <w:rFonts w:ascii="Sylfaen" w:hAnsi="Sylfaen"/>
                <w:bCs/>
                <w:sz w:val="22"/>
                <w:szCs w:val="22"/>
              </w:rPr>
              <w:t>35</w:t>
            </w:r>
          </w:p>
        </w:tc>
        <w:tc>
          <w:tcPr>
            <w:tcW w:w="932" w:type="dxa"/>
            <w:tcBorders>
              <w:top w:val="single" w:sz="4" w:space="0" w:color="auto"/>
              <w:left w:val="single" w:sz="4" w:space="0" w:color="auto"/>
              <w:bottom w:val="single" w:sz="4" w:space="0" w:color="auto"/>
              <w:right w:val="single" w:sz="4" w:space="0" w:color="auto"/>
            </w:tcBorders>
            <w:hideMark/>
          </w:tcPr>
          <w:p w14:paraId="01BD31C2" w14:textId="77777777" w:rsidR="008B17CC" w:rsidRPr="009C78C5" w:rsidRDefault="008B17CC" w:rsidP="00580F8C">
            <w:pPr>
              <w:jc w:val="center"/>
              <w:rPr>
                <w:rFonts w:ascii="Sylfaen" w:hAnsi="Sylfaen"/>
                <w:bCs/>
                <w:sz w:val="22"/>
                <w:szCs w:val="22"/>
              </w:rPr>
            </w:pPr>
            <w:r>
              <w:rPr>
                <w:rFonts w:ascii="Sylfaen" w:hAnsi="Sylfaen"/>
                <w:bCs/>
                <w:sz w:val="22"/>
                <w:szCs w:val="22"/>
              </w:rPr>
              <w:t>122</w:t>
            </w:r>
            <w:r w:rsidRPr="002D17F7">
              <w:rPr>
                <w:rFonts w:ascii="Sylfaen" w:hAnsi="Sylfaen"/>
                <w:bCs/>
                <w:sz w:val="22"/>
                <w:szCs w:val="22"/>
                <w:lang w:val="hy-AM"/>
              </w:rPr>
              <w:t>,</w:t>
            </w:r>
            <w:r>
              <w:rPr>
                <w:rFonts w:ascii="Sylfaen" w:hAnsi="Sylfaen"/>
                <w:bCs/>
                <w:sz w:val="22"/>
                <w:szCs w:val="22"/>
              </w:rPr>
              <w:t>5</w:t>
            </w:r>
          </w:p>
        </w:tc>
      </w:tr>
      <w:tr w:rsidR="008B17CC" w:rsidRPr="000E0AEA" w14:paraId="2A0526C3" w14:textId="77777777" w:rsidTr="008B17CC">
        <w:tblPrEx>
          <w:tblLook w:val="04A0" w:firstRow="1" w:lastRow="0" w:firstColumn="1" w:lastColumn="0" w:noHBand="0" w:noVBand="1"/>
        </w:tblPrEx>
        <w:tc>
          <w:tcPr>
            <w:tcW w:w="720" w:type="dxa"/>
            <w:tcBorders>
              <w:top w:val="single" w:sz="4" w:space="0" w:color="auto"/>
              <w:left w:val="single" w:sz="4" w:space="0" w:color="auto"/>
              <w:bottom w:val="single" w:sz="4" w:space="0" w:color="auto"/>
              <w:right w:val="single" w:sz="4" w:space="0" w:color="auto"/>
            </w:tcBorders>
          </w:tcPr>
          <w:p w14:paraId="4706A44C" w14:textId="77777777" w:rsidR="008B17CC" w:rsidRPr="00DC4155" w:rsidRDefault="008B17CC" w:rsidP="00580F8C">
            <w:pPr>
              <w:ind w:left="108"/>
              <w:jc w:val="center"/>
              <w:rPr>
                <w:b/>
                <w:bCs/>
                <w:sz w:val="22"/>
                <w:szCs w:val="22"/>
                <w:lang w:val="hy-AM"/>
              </w:rPr>
            </w:pPr>
            <w:r>
              <w:rPr>
                <w:b/>
                <w:bCs/>
                <w:sz w:val="22"/>
                <w:szCs w:val="22"/>
                <w:lang w:val="hy-AM"/>
              </w:rPr>
              <w:t>6</w:t>
            </w:r>
          </w:p>
        </w:tc>
        <w:tc>
          <w:tcPr>
            <w:tcW w:w="1712" w:type="dxa"/>
            <w:tcBorders>
              <w:top w:val="single" w:sz="4" w:space="0" w:color="auto"/>
              <w:left w:val="single" w:sz="4" w:space="0" w:color="auto"/>
              <w:bottom w:val="single" w:sz="4" w:space="0" w:color="auto"/>
              <w:right w:val="single" w:sz="4" w:space="0" w:color="auto"/>
            </w:tcBorders>
            <w:hideMark/>
          </w:tcPr>
          <w:p w14:paraId="64D9CEAD"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E15-246-1</w:t>
            </w:r>
          </w:p>
        </w:tc>
        <w:tc>
          <w:tcPr>
            <w:tcW w:w="3872" w:type="dxa"/>
            <w:tcBorders>
              <w:top w:val="single" w:sz="4" w:space="0" w:color="auto"/>
              <w:left w:val="single" w:sz="4" w:space="0" w:color="auto"/>
              <w:bottom w:val="single" w:sz="4" w:space="0" w:color="auto"/>
              <w:right w:val="single" w:sz="4" w:space="0" w:color="auto"/>
            </w:tcBorders>
            <w:hideMark/>
          </w:tcPr>
          <w:p w14:paraId="12DA9F3D" w14:textId="77777777" w:rsidR="008B17CC" w:rsidRPr="000E0AEA" w:rsidRDefault="008B17CC" w:rsidP="00580F8C">
            <w:pPr>
              <w:rPr>
                <w:rFonts w:ascii="Sylfaen" w:hAnsi="Sylfaen"/>
                <w:bCs/>
                <w:sz w:val="22"/>
                <w:szCs w:val="22"/>
                <w:lang w:val="hy-AM"/>
              </w:rPr>
            </w:pPr>
            <w:r w:rsidRPr="000E0AEA">
              <w:rPr>
                <w:rFonts w:ascii="Sylfaen" w:hAnsi="Sylfaen"/>
                <w:bCs/>
                <w:sz w:val="22"/>
                <w:szCs w:val="22"/>
                <w:lang w:val="hy-AM"/>
              </w:rPr>
              <w:t>Ակոսների սվաղում, գիպսոնիտե շաղախով</w:t>
            </w:r>
          </w:p>
        </w:tc>
        <w:tc>
          <w:tcPr>
            <w:tcW w:w="963" w:type="dxa"/>
            <w:tcBorders>
              <w:top w:val="single" w:sz="4" w:space="0" w:color="auto"/>
              <w:left w:val="single" w:sz="4" w:space="0" w:color="auto"/>
              <w:bottom w:val="single" w:sz="4" w:space="0" w:color="auto"/>
              <w:right w:val="single" w:sz="4" w:space="0" w:color="auto"/>
            </w:tcBorders>
            <w:hideMark/>
          </w:tcPr>
          <w:p w14:paraId="681B9936"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մ</w:t>
            </w:r>
            <w:r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hideMark/>
          </w:tcPr>
          <w:p w14:paraId="05D19359"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3</w:t>
            </w:r>
            <w:r>
              <w:rPr>
                <w:rFonts w:ascii="Sylfaen" w:hAnsi="Sylfaen"/>
                <w:bCs/>
                <w:sz w:val="22"/>
                <w:szCs w:val="22"/>
              </w:rPr>
              <w:t>1</w:t>
            </w:r>
            <w:r w:rsidRPr="002D17F7">
              <w:rPr>
                <w:rFonts w:ascii="Sylfaen" w:hAnsi="Sylfaen"/>
                <w:bCs/>
                <w:sz w:val="22"/>
                <w:szCs w:val="22"/>
                <w:lang w:val="hy-AM"/>
              </w:rPr>
              <w:t>,0</w:t>
            </w:r>
          </w:p>
        </w:tc>
        <w:tc>
          <w:tcPr>
            <w:tcW w:w="1448" w:type="dxa"/>
            <w:gridSpan w:val="2"/>
            <w:tcBorders>
              <w:top w:val="single" w:sz="4" w:space="0" w:color="auto"/>
              <w:left w:val="single" w:sz="4" w:space="0" w:color="auto"/>
              <w:bottom w:val="single" w:sz="4" w:space="0" w:color="auto"/>
              <w:right w:val="single" w:sz="4" w:space="0" w:color="auto"/>
            </w:tcBorders>
            <w:hideMark/>
          </w:tcPr>
          <w:p w14:paraId="540E71EE"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2,87</w:t>
            </w:r>
          </w:p>
        </w:tc>
        <w:tc>
          <w:tcPr>
            <w:tcW w:w="932" w:type="dxa"/>
            <w:tcBorders>
              <w:top w:val="single" w:sz="4" w:space="0" w:color="auto"/>
              <w:left w:val="single" w:sz="4" w:space="0" w:color="auto"/>
              <w:bottom w:val="single" w:sz="4" w:space="0" w:color="auto"/>
              <w:right w:val="single" w:sz="4" w:space="0" w:color="auto"/>
            </w:tcBorders>
            <w:hideMark/>
          </w:tcPr>
          <w:p w14:paraId="4935A4EE" w14:textId="77777777" w:rsidR="008B17CC" w:rsidRPr="009C78C5" w:rsidRDefault="008B17CC" w:rsidP="00580F8C">
            <w:pPr>
              <w:jc w:val="center"/>
              <w:rPr>
                <w:rFonts w:ascii="Sylfaen" w:hAnsi="Sylfaen"/>
                <w:bCs/>
                <w:sz w:val="22"/>
                <w:szCs w:val="22"/>
              </w:rPr>
            </w:pPr>
            <w:r w:rsidRPr="002D17F7">
              <w:rPr>
                <w:rFonts w:ascii="Sylfaen" w:hAnsi="Sylfaen"/>
                <w:bCs/>
                <w:sz w:val="22"/>
                <w:szCs w:val="22"/>
                <w:lang w:val="hy-AM"/>
              </w:rPr>
              <w:t>8</w:t>
            </w:r>
            <w:r>
              <w:rPr>
                <w:rFonts w:ascii="Sylfaen" w:hAnsi="Sylfaen"/>
                <w:bCs/>
                <w:sz w:val="22"/>
                <w:szCs w:val="22"/>
              </w:rPr>
              <w:t>8</w:t>
            </w:r>
            <w:r w:rsidRPr="002D17F7">
              <w:rPr>
                <w:rFonts w:ascii="Sylfaen" w:hAnsi="Sylfaen"/>
                <w:bCs/>
                <w:sz w:val="22"/>
                <w:szCs w:val="22"/>
                <w:lang w:val="hy-AM"/>
              </w:rPr>
              <w:t>,</w:t>
            </w:r>
            <w:r>
              <w:rPr>
                <w:rFonts w:ascii="Sylfaen" w:hAnsi="Sylfaen"/>
                <w:bCs/>
                <w:sz w:val="22"/>
                <w:szCs w:val="22"/>
              </w:rPr>
              <w:t>97</w:t>
            </w:r>
          </w:p>
        </w:tc>
      </w:tr>
      <w:tr w:rsidR="008B17CC" w:rsidRPr="000E0AEA" w14:paraId="4B8E43D5" w14:textId="77777777" w:rsidTr="008B17CC">
        <w:tblPrEx>
          <w:tblLook w:val="04A0" w:firstRow="1" w:lastRow="0" w:firstColumn="1" w:lastColumn="0" w:noHBand="0" w:noVBand="1"/>
        </w:tblPrEx>
        <w:trPr>
          <w:trHeight w:val="465"/>
        </w:trPr>
        <w:tc>
          <w:tcPr>
            <w:tcW w:w="720" w:type="dxa"/>
            <w:tcBorders>
              <w:top w:val="single" w:sz="4" w:space="0" w:color="auto"/>
              <w:left w:val="single" w:sz="4" w:space="0" w:color="auto"/>
              <w:bottom w:val="single" w:sz="4" w:space="0" w:color="auto"/>
              <w:right w:val="single" w:sz="4" w:space="0" w:color="auto"/>
            </w:tcBorders>
          </w:tcPr>
          <w:p w14:paraId="22ACDAB0" w14:textId="77777777" w:rsidR="008B17CC" w:rsidRPr="00DC4155" w:rsidRDefault="008B17CC" w:rsidP="00580F8C">
            <w:pPr>
              <w:ind w:left="108"/>
              <w:jc w:val="center"/>
              <w:rPr>
                <w:b/>
                <w:bCs/>
                <w:sz w:val="22"/>
                <w:szCs w:val="22"/>
                <w:lang w:val="hy-AM"/>
              </w:rPr>
            </w:pPr>
            <w:r>
              <w:rPr>
                <w:b/>
                <w:bCs/>
                <w:sz w:val="22"/>
                <w:szCs w:val="22"/>
                <w:lang w:val="hy-AM"/>
              </w:rPr>
              <w:t>7</w:t>
            </w:r>
          </w:p>
        </w:tc>
        <w:tc>
          <w:tcPr>
            <w:tcW w:w="1712" w:type="dxa"/>
            <w:tcBorders>
              <w:top w:val="single" w:sz="4" w:space="0" w:color="auto"/>
              <w:left w:val="single" w:sz="4" w:space="0" w:color="auto"/>
              <w:bottom w:val="single" w:sz="4" w:space="0" w:color="auto"/>
              <w:right w:val="single" w:sz="4" w:space="0" w:color="auto"/>
            </w:tcBorders>
            <w:hideMark/>
          </w:tcPr>
          <w:p w14:paraId="5C4E4F3A"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P14-419</w:t>
            </w:r>
          </w:p>
        </w:tc>
        <w:tc>
          <w:tcPr>
            <w:tcW w:w="3872" w:type="dxa"/>
            <w:tcBorders>
              <w:top w:val="single" w:sz="4" w:space="0" w:color="auto"/>
              <w:left w:val="single" w:sz="4" w:space="0" w:color="auto"/>
              <w:bottom w:val="single" w:sz="4" w:space="0" w:color="auto"/>
              <w:right w:val="single" w:sz="4" w:space="0" w:color="auto"/>
            </w:tcBorders>
            <w:hideMark/>
          </w:tcPr>
          <w:p w14:paraId="4342543D" w14:textId="77777777" w:rsidR="008B17CC" w:rsidRPr="002D17F7" w:rsidRDefault="008B17CC" w:rsidP="00580F8C">
            <w:pPr>
              <w:rPr>
                <w:rFonts w:ascii="Sylfaen" w:hAnsi="Sylfaen"/>
                <w:bCs/>
                <w:sz w:val="22"/>
                <w:szCs w:val="22"/>
                <w:lang w:val="hy-AM"/>
              </w:rPr>
            </w:pPr>
            <w:r w:rsidRPr="000E0AEA">
              <w:rPr>
                <w:rFonts w:ascii="Sylfaen" w:hAnsi="Sylfaen"/>
                <w:bCs/>
                <w:sz w:val="22"/>
                <w:szCs w:val="22"/>
                <w:lang w:val="hy-AM"/>
              </w:rPr>
              <w:t>Առաստաղի սվաղի ծեփամածիկ և երկշերտ ներկում լատեքսային ներկով, լավ որակ։</w:t>
            </w:r>
          </w:p>
        </w:tc>
        <w:tc>
          <w:tcPr>
            <w:tcW w:w="963" w:type="dxa"/>
            <w:tcBorders>
              <w:top w:val="single" w:sz="4" w:space="0" w:color="auto"/>
              <w:left w:val="single" w:sz="4" w:space="0" w:color="auto"/>
              <w:bottom w:val="single" w:sz="4" w:space="0" w:color="auto"/>
              <w:right w:val="single" w:sz="4" w:space="0" w:color="auto"/>
            </w:tcBorders>
          </w:tcPr>
          <w:p w14:paraId="62A67EC7"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մ</w:t>
            </w:r>
            <w:r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tcPr>
          <w:p w14:paraId="285A713C" w14:textId="77777777" w:rsidR="008B17CC" w:rsidRPr="003B020D" w:rsidRDefault="008B17CC" w:rsidP="00580F8C">
            <w:pPr>
              <w:jc w:val="center"/>
              <w:rPr>
                <w:rFonts w:ascii="Sylfaen" w:hAnsi="Sylfaen"/>
                <w:bCs/>
                <w:sz w:val="22"/>
                <w:szCs w:val="22"/>
              </w:rPr>
            </w:pPr>
            <w:r>
              <w:rPr>
                <w:rFonts w:ascii="Sylfaen" w:hAnsi="Sylfaen"/>
                <w:bCs/>
                <w:sz w:val="22"/>
                <w:szCs w:val="22"/>
              </w:rPr>
              <w:t>2</w:t>
            </w:r>
            <w:r w:rsidRPr="002D17F7">
              <w:rPr>
                <w:rFonts w:ascii="Sylfaen" w:hAnsi="Sylfaen"/>
                <w:bCs/>
                <w:sz w:val="22"/>
                <w:szCs w:val="22"/>
                <w:lang w:val="hy-AM"/>
              </w:rPr>
              <w:t>94,</w:t>
            </w:r>
            <w:r>
              <w:rPr>
                <w:rFonts w:ascii="Sylfaen" w:hAnsi="Sylfaen"/>
                <w:bCs/>
                <w:sz w:val="22"/>
                <w:szCs w:val="22"/>
              </w:rPr>
              <w:t>0</w:t>
            </w:r>
          </w:p>
        </w:tc>
        <w:tc>
          <w:tcPr>
            <w:tcW w:w="1448" w:type="dxa"/>
            <w:gridSpan w:val="2"/>
            <w:tcBorders>
              <w:top w:val="single" w:sz="4" w:space="0" w:color="auto"/>
              <w:left w:val="single" w:sz="4" w:space="0" w:color="auto"/>
              <w:bottom w:val="single" w:sz="4" w:space="0" w:color="auto"/>
              <w:right w:val="single" w:sz="4" w:space="0" w:color="auto"/>
            </w:tcBorders>
          </w:tcPr>
          <w:p w14:paraId="30B6D594"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1,64</w:t>
            </w:r>
          </w:p>
        </w:tc>
        <w:tc>
          <w:tcPr>
            <w:tcW w:w="932" w:type="dxa"/>
            <w:tcBorders>
              <w:top w:val="single" w:sz="4" w:space="0" w:color="auto"/>
              <w:left w:val="single" w:sz="4" w:space="0" w:color="auto"/>
              <w:bottom w:val="single" w:sz="4" w:space="0" w:color="auto"/>
              <w:right w:val="single" w:sz="4" w:space="0" w:color="auto"/>
            </w:tcBorders>
          </w:tcPr>
          <w:p w14:paraId="712C4CE1" w14:textId="77777777" w:rsidR="008B17CC" w:rsidRPr="003B020D" w:rsidRDefault="008B17CC" w:rsidP="00580F8C">
            <w:pPr>
              <w:jc w:val="center"/>
              <w:rPr>
                <w:rFonts w:ascii="Sylfaen" w:hAnsi="Sylfaen"/>
                <w:bCs/>
                <w:sz w:val="22"/>
                <w:szCs w:val="22"/>
              </w:rPr>
            </w:pPr>
            <w:r>
              <w:rPr>
                <w:rFonts w:ascii="Sylfaen" w:hAnsi="Sylfaen"/>
                <w:bCs/>
                <w:sz w:val="22"/>
                <w:szCs w:val="22"/>
              </w:rPr>
              <w:t>482</w:t>
            </w:r>
            <w:r w:rsidRPr="002D17F7">
              <w:rPr>
                <w:rFonts w:ascii="Sylfaen" w:hAnsi="Sylfaen"/>
                <w:bCs/>
                <w:sz w:val="22"/>
                <w:szCs w:val="22"/>
                <w:lang w:val="hy-AM"/>
              </w:rPr>
              <w:t>,</w:t>
            </w:r>
            <w:r>
              <w:rPr>
                <w:rFonts w:ascii="Sylfaen" w:hAnsi="Sylfaen"/>
                <w:bCs/>
                <w:sz w:val="22"/>
                <w:szCs w:val="22"/>
              </w:rPr>
              <w:t>16</w:t>
            </w:r>
          </w:p>
        </w:tc>
      </w:tr>
      <w:tr w:rsidR="008B17CC" w:rsidRPr="000E0AEA" w14:paraId="77C5BFD3" w14:textId="77777777" w:rsidTr="008B17CC">
        <w:tblPrEx>
          <w:tblLook w:val="04A0" w:firstRow="1" w:lastRow="0" w:firstColumn="1" w:lastColumn="0" w:noHBand="0" w:noVBand="1"/>
        </w:tblPrEx>
        <w:trPr>
          <w:trHeight w:val="450"/>
        </w:trPr>
        <w:tc>
          <w:tcPr>
            <w:tcW w:w="720" w:type="dxa"/>
            <w:tcBorders>
              <w:top w:val="single" w:sz="4" w:space="0" w:color="auto"/>
              <w:left w:val="single" w:sz="4" w:space="0" w:color="auto"/>
              <w:bottom w:val="single" w:sz="4" w:space="0" w:color="auto"/>
              <w:right w:val="single" w:sz="4" w:space="0" w:color="auto"/>
            </w:tcBorders>
          </w:tcPr>
          <w:p w14:paraId="2BCD1207" w14:textId="77777777" w:rsidR="008B17CC" w:rsidRPr="00DC4155" w:rsidRDefault="008B17CC" w:rsidP="00580F8C">
            <w:pPr>
              <w:ind w:left="108"/>
              <w:jc w:val="center"/>
              <w:rPr>
                <w:b/>
                <w:bCs/>
                <w:sz w:val="22"/>
                <w:szCs w:val="22"/>
                <w:lang w:val="hy-AM"/>
              </w:rPr>
            </w:pPr>
            <w:r>
              <w:rPr>
                <w:b/>
                <w:bCs/>
                <w:sz w:val="22"/>
                <w:szCs w:val="22"/>
                <w:lang w:val="hy-AM"/>
              </w:rPr>
              <w:t>8</w:t>
            </w:r>
          </w:p>
        </w:tc>
        <w:tc>
          <w:tcPr>
            <w:tcW w:w="1712" w:type="dxa"/>
            <w:tcBorders>
              <w:top w:val="single" w:sz="4" w:space="0" w:color="auto"/>
              <w:left w:val="single" w:sz="4" w:space="0" w:color="auto"/>
              <w:bottom w:val="single" w:sz="4" w:space="0" w:color="auto"/>
              <w:right w:val="single" w:sz="4" w:space="0" w:color="auto"/>
            </w:tcBorders>
          </w:tcPr>
          <w:p w14:paraId="7539739A"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P14-418</w:t>
            </w:r>
          </w:p>
        </w:tc>
        <w:tc>
          <w:tcPr>
            <w:tcW w:w="3872" w:type="dxa"/>
            <w:tcBorders>
              <w:top w:val="single" w:sz="4" w:space="0" w:color="auto"/>
              <w:left w:val="single" w:sz="4" w:space="0" w:color="auto"/>
              <w:bottom w:val="single" w:sz="4" w:space="0" w:color="auto"/>
              <w:right w:val="single" w:sz="4" w:space="0" w:color="auto"/>
            </w:tcBorders>
          </w:tcPr>
          <w:p w14:paraId="3814CBB7" w14:textId="77777777" w:rsidR="008B17CC" w:rsidRPr="000E0AEA" w:rsidRDefault="008B17CC" w:rsidP="00580F8C">
            <w:pPr>
              <w:rPr>
                <w:rFonts w:ascii="Sylfaen" w:hAnsi="Sylfaen"/>
                <w:bCs/>
                <w:sz w:val="22"/>
                <w:szCs w:val="22"/>
                <w:lang w:val="hy-AM"/>
              </w:rPr>
            </w:pPr>
            <w:r w:rsidRPr="000E0AEA">
              <w:rPr>
                <w:rFonts w:ascii="Sylfaen" w:hAnsi="Sylfaen"/>
                <w:bCs/>
                <w:sz w:val="22"/>
                <w:szCs w:val="22"/>
                <w:lang w:val="hy-AM"/>
              </w:rPr>
              <w:t>Պատերի սվաղի ծեփածածկում, օգտագործելով հարդարման անկյունակներ և երկշերտ ներկում լատեքսային ներկով, լավ որակ։ Գույնը պատվիրատուի հայեցողության տակ</w:t>
            </w:r>
          </w:p>
        </w:tc>
        <w:tc>
          <w:tcPr>
            <w:tcW w:w="963" w:type="dxa"/>
            <w:tcBorders>
              <w:top w:val="single" w:sz="4" w:space="0" w:color="auto"/>
              <w:left w:val="single" w:sz="4" w:space="0" w:color="auto"/>
              <w:bottom w:val="single" w:sz="4" w:space="0" w:color="auto"/>
              <w:right w:val="single" w:sz="4" w:space="0" w:color="auto"/>
            </w:tcBorders>
          </w:tcPr>
          <w:p w14:paraId="10D7ED32"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մ</w:t>
            </w:r>
            <w:r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tcPr>
          <w:p w14:paraId="46B3561B" w14:textId="77777777" w:rsidR="008B17CC" w:rsidRPr="002D17F7" w:rsidRDefault="008B17CC" w:rsidP="00580F8C">
            <w:pPr>
              <w:jc w:val="center"/>
              <w:rPr>
                <w:rFonts w:ascii="Sylfaen" w:hAnsi="Sylfaen"/>
                <w:bCs/>
                <w:sz w:val="22"/>
                <w:szCs w:val="22"/>
                <w:lang w:val="hy-AM"/>
              </w:rPr>
            </w:pPr>
            <w:r>
              <w:rPr>
                <w:rFonts w:ascii="Sylfaen" w:hAnsi="Sylfaen"/>
                <w:bCs/>
                <w:sz w:val="22"/>
                <w:szCs w:val="22"/>
              </w:rPr>
              <w:t>480</w:t>
            </w:r>
            <w:r w:rsidRPr="002D17F7">
              <w:rPr>
                <w:rFonts w:ascii="Sylfaen" w:hAnsi="Sylfaen"/>
                <w:bCs/>
                <w:sz w:val="22"/>
                <w:szCs w:val="22"/>
                <w:lang w:val="hy-AM"/>
              </w:rPr>
              <w:t>,0</w:t>
            </w:r>
          </w:p>
        </w:tc>
        <w:tc>
          <w:tcPr>
            <w:tcW w:w="1448" w:type="dxa"/>
            <w:gridSpan w:val="2"/>
            <w:tcBorders>
              <w:top w:val="single" w:sz="4" w:space="0" w:color="auto"/>
              <w:left w:val="single" w:sz="4" w:space="0" w:color="auto"/>
              <w:bottom w:val="single" w:sz="4" w:space="0" w:color="auto"/>
              <w:right w:val="single" w:sz="4" w:space="0" w:color="auto"/>
            </w:tcBorders>
          </w:tcPr>
          <w:p w14:paraId="68FB1376"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1,46</w:t>
            </w:r>
          </w:p>
        </w:tc>
        <w:tc>
          <w:tcPr>
            <w:tcW w:w="932" w:type="dxa"/>
            <w:tcBorders>
              <w:top w:val="single" w:sz="4" w:space="0" w:color="auto"/>
              <w:left w:val="single" w:sz="4" w:space="0" w:color="auto"/>
              <w:bottom w:val="single" w:sz="4" w:space="0" w:color="auto"/>
              <w:right w:val="single" w:sz="4" w:space="0" w:color="auto"/>
            </w:tcBorders>
          </w:tcPr>
          <w:p w14:paraId="032684EA" w14:textId="77777777" w:rsidR="008B17CC" w:rsidRPr="003B020D" w:rsidRDefault="008B17CC" w:rsidP="00580F8C">
            <w:pPr>
              <w:jc w:val="center"/>
              <w:rPr>
                <w:rFonts w:ascii="Sylfaen" w:hAnsi="Sylfaen"/>
                <w:bCs/>
                <w:sz w:val="22"/>
                <w:szCs w:val="22"/>
              </w:rPr>
            </w:pPr>
            <w:r>
              <w:rPr>
                <w:rFonts w:ascii="Sylfaen" w:hAnsi="Sylfaen"/>
                <w:bCs/>
                <w:sz w:val="22"/>
                <w:szCs w:val="22"/>
              </w:rPr>
              <w:t>700</w:t>
            </w:r>
            <w:r w:rsidRPr="002D17F7">
              <w:rPr>
                <w:rFonts w:ascii="Sylfaen" w:hAnsi="Sylfaen"/>
                <w:bCs/>
                <w:sz w:val="22"/>
                <w:szCs w:val="22"/>
                <w:lang w:val="hy-AM"/>
              </w:rPr>
              <w:t>,</w:t>
            </w:r>
            <w:r>
              <w:rPr>
                <w:rFonts w:ascii="Sylfaen" w:hAnsi="Sylfaen"/>
                <w:bCs/>
                <w:sz w:val="22"/>
                <w:szCs w:val="22"/>
              </w:rPr>
              <w:t>8</w:t>
            </w:r>
          </w:p>
        </w:tc>
      </w:tr>
      <w:tr w:rsidR="008B17CC" w:rsidRPr="000E0AEA" w14:paraId="6D15D513" w14:textId="77777777" w:rsidTr="008B17CC">
        <w:tblPrEx>
          <w:tblLook w:val="04A0" w:firstRow="1" w:lastRow="0" w:firstColumn="1" w:lastColumn="0" w:noHBand="0" w:noVBand="1"/>
        </w:tblPrEx>
        <w:trPr>
          <w:trHeight w:val="167"/>
        </w:trPr>
        <w:tc>
          <w:tcPr>
            <w:tcW w:w="720" w:type="dxa"/>
            <w:tcBorders>
              <w:top w:val="single" w:sz="4" w:space="0" w:color="auto"/>
              <w:left w:val="single" w:sz="4" w:space="0" w:color="auto"/>
              <w:bottom w:val="single" w:sz="4" w:space="0" w:color="auto"/>
              <w:right w:val="single" w:sz="4" w:space="0" w:color="auto"/>
            </w:tcBorders>
          </w:tcPr>
          <w:p w14:paraId="785CF20B" w14:textId="77777777" w:rsidR="008B17CC" w:rsidRPr="00DC4155" w:rsidRDefault="008B17CC" w:rsidP="00580F8C">
            <w:pPr>
              <w:ind w:left="108"/>
              <w:jc w:val="center"/>
              <w:rPr>
                <w:b/>
                <w:bCs/>
                <w:sz w:val="22"/>
                <w:szCs w:val="22"/>
                <w:lang w:val="hy-AM"/>
              </w:rPr>
            </w:pPr>
            <w:r>
              <w:rPr>
                <w:b/>
                <w:bCs/>
                <w:sz w:val="22"/>
                <w:szCs w:val="22"/>
                <w:lang w:val="hy-AM"/>
              </w:rPr>
              <w:t>9</w:t>
            </w:r>
          </w:p>
        </w:tc>
        <w:tc>
          <w:tcPr>
            <w:tcW w:w="1712" w:type="dxa"/>
            <w:tcBorders>
              <w:top w:val="single" w:sz="4" w:space="0" w:color="auto"/>
              <w:left w:val="single" w:sz="4" w:space="0" w:color="auto"/>
              <w:bottom w:val="single" w:sz="4" w:space="0" w:color="auto"/>
              <w:right w:val="single" w:sz="4" w:space="0" w:color="auto"/>
            </w:tcBorders>
          </w:tcPr>
          <w:p w14:paraId="20BE9299" w14:textId="77777777" w:rsidR="008B17CC" w:rsidRPr="002D17F7" w:rsidRDefault="008B17CC" w:rsidP="00580F8C">
            <w:pPr>
              <w:jc w:val="center"/>
              <w:rPr>
                <w:rFonts w:ascii="Sylfaen" w:hAnsi="Sylfaen"/>
                <w:bCs/>
                <w:sz w:val="22"/>
                <w:szCs w:val="22"/>
                <w:lang w:val="hy-AM"/>
              </w:rPr>
            </w:pPr>
            <w:r>
              <w:rPr>
                <w:rFonts w:ascii="Sylfaen" w:hAnsi="Sylfaen"/>
                <w:bCs/>
                <w:sz w:val="22"/>
                <w:szCs w:val="22"/>
                <w:lang w:val="hy-AM"/>
              </w:rPr>
              <w:t>11-188</w:t>
            </w:r>
          </w:p>
        </w:tc>
        <w:tc>
          <w:tcPr>
            <w:tcW w:w="3872" w:type="dxa"/>
            <w:tcBorders>
              <w:top w:val="single" w:sz="4" w:space="0" w:color="auto"/>
              <w:left w:val="single" w:sz="4" w:space="0" w:color="auto"/>
              <w:bottom w:val="single" w:sz="4" w:space="0" w:color="auto"/>
              <w:right w:val="single" w:sz="4" w:space="0" w:color="auto"/>
            </w:tcBorders>
          </w:tcPr>
          <w:p w14:paraId="4A0AC223" w14:textId="77777777" w:rsidR="008B17CC" w:rsidRPr="00E76310" w:rsidRDefault="008B17CC" w:rsidP="00580F8C">
            <w:pPr>
              <w:rPr>
                <w:rFonts w:ascii="Sylfaen" w:hAnsi="Sylfaen"/>
                <w:bCs/>
                <w:sz w:val="22"/>
                <w:szCs w:val="22"/>
                <w:lang w:val="hy-AM"/>
              </w:rPr>
            </w:pPr>
            <w:r>
              <w:rPr>
                <w:rFonts w:ascii="Sylfaen" w:hAnsi="Sylfaen"/>
                <w:bCs/>
                <w:sz w:val="22"/>
                <w:szCs w:val="22"/>
                <w:lang w:val="hy-AM"/>
              </w:rPr>
              <w:t xml:space="preserve">Դռների ամրացում և ներքին </w:t>
            </w:r>
            <w:r>
              <w:rPr>
                <w:rFonts w:ascii="Sylfaen" w:hAnsi="Sylfaen"/>
                <w:bCs/>
                <w:sz w:val="22"/>
                <w:szCs w:val="22"/>
                <w:lang w:val="hy-AM"/>
              </w:rPr>
              <w:lastRenderedPageBreak/>
              <w:t>շեպերի սվաղում</w:t>
            </w:r>
          </w:p>
        </w:tc>
        <w:tc>
          <w:tcPr>
            <w:tcW w:w="963" w:type="dxa"/>
            <w:tcBorders>
              <w:top w:val="single" w:sz="4" w:space="0" w:color="auto"/>
              <w:left w:val="single" w:sz="4" w:space="0" w:color="auto"/>
              <w:bottom w:val="single" w:sz="4" w:space="0" w:color="auto"/>
              <w:right w:val="single" w:sz="4" w:space="0" w:color="auto"/>
            </w:tcBorders>
          </w:tcPr>
          <w:p w14:paraId="19C6884B"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lastRenderedPageBreak/>
              <w:t>հատ</w:t>
            </w:r>
          </w:p>
        </w:tc>
        <w:tc>
          <w:tcPr>
            <w:tcW w:w="1294" w:type="dxa"/>
            <w:tcBorders>
              <w:top w:val="single" w:sz="4" w:space="0" w:color="auto"/>
              <w:left w:val="single" w:sz="4" w:space="0" w:color="auto"/>
              <w:bottom w:val="single" w:sz="4" w:space="0" w:color="auto"/>
              <w:right w:val="single" w:sz="4" w:space="0" w:color="auto"/>
            </w:tcBorders>
          </w:tcPr>
          <w:p w14:paraId="706754F9" w14:textId="77777777" w:rsidR="008B17CC" w:rsidRPr="002D17F7" w:rsidRDefault="008B17CC" w:rsidP="00580F8C">
            <w:pPr>
              <w:jc w:val="center"/>
              <w:rPr>
                <w:rFonts w:ascii="Sylfaen" w:hAnsi="Sylfaen"/>
                <w:bCs/>
                <w:sz w:val="22"/>
                <w:szCs w:val="22"/>
                <w:lang w:val="hy-AM"/>
              </w:rPr>
            </w:pPr>
            <w:r>
              <w:rPr>
                <w:rFonts w:ascii="Sylfaen" w:hAnsi="Sylfaen"/>
                <w:bCs/>
                <w:sz w:val="22"/>
                <w:szCs w:val="22"/>
              </w:rPr>
              <w:t>6</w:t>
            </w:r>
            <w:r w:rsidRPr="002D17F7">
              <w:rPr>
                <w:rFonts w:ascii="Sylfaen" w:hAnsi="Sylfaen"/>
                <w:bCs/>
                <w:sz w:val="22"/>
                <w:szCs w:val="22"/>
                <w:lang w:val="hy-AM"/>
              </w:rPr>
              <w:t>,0</w:t>
            </w:r>
          </w:p>
        </w:tc>
        <w:tc>
          <w:tcPr>
            <w:tcW w:w="1448" w:type="dxa"/>
            <w:gridSpan w:val="2"/>
            <w:tcBorders>
              <w:top w:val="single" w:sz="4" w:space="0" w:color="auto"/>
              <w:left w:val="single" w:sz="4" w:space="0" w:color="auto"/>
              <w:bottom w:val="single" w:sz="4" w:space="0" w:color="auto"/>
              <w:right w:val="single" w:sz="4" w:space="0" w:color="auto"/>
            </w:tcBorders>
          </w:tcPr>
          <w:p w14:paraId="4733C958" w14:textId="77777777" w:rsidR="008B17CC" w:rsidRPr="003B020D" w:rsidRDefault="008B17CC" w:rsidP="00580F8C">
            <w:pPr>
              <w:jc w:val="center"/>
              <w:rPr>
                <w:rFonts w:ascii="Sylfaen" w:hAnsi="Sylfaen"/>
                <w:bCs/>
                <w:sz w:val="22"/>
                <w:szCs w:val="22"/>
              </w:rPr>
            </w:pPr>
            <w:r>
              <w:rPr>
                <w:rFonts w:ascii="Sylfaen" w:hAnsi="Sylfaen"/>
                <w:bCs/>
                <w:sz w:val="22"/>
                <w:szCs w:val="22"/>
              </w:rPr>
              <w:t>3</w:t>
            </w:r>
            <w:r w:rsidRPr="002D17F7">
              <w:rPr>
                <w:rFonts w:ascii="Sylfaen" w:hAnsi="Sylfaen"/>
                <w:bCs/>
                <w:sz w:val="22"/>
                <w:szCs w:val="22"/>
                <w:lang w:val="hy-AM"/>
              </w:rPr>
              <w:t>,6</w:t>
            </w:r>
            <w:r>
              <w:rPr>
                <w:rFonts w:ascii="Sylfaen" w:hAnsi="Sylfaen"/>
                <w:bCs/>
                <w:sz w:val="22"/>
                <w:szCs w:val="22"/>
              </w:rPr>
              <w:t>5</w:t>
            </w:r>
          </w:p>
        </w:tc>
        <w:tc>
          <w:tcPr>
            <w:tcW w:w="932" w:type="dxa"/>
            <w:tcBorders>
              <w:top w:val="single" w:sz="4" w:space="0" w:color="auto"/>
              <w:left w:val="single" w:sz="4" w:space="0" w:color="auto"/>
              <w:bottom w:val="single" w:sz="4" w:space="0" w:color="auto"/>
              <w:right w:val="single" w:sz="4" w:space="0" w:color="auto"/>
            </w:tcBorders>
          </w:tcPr>
          <w:p w14:paraId="28C01C99" w14:textId="77777777" w:rsidR="008B17CC" w:rsidRPr="003B020D" w:rsidRDefault="008B17CC" w:rsidP="00580F8C">
            <w:pPr>
              <w:jc w:val="center"/>
              <w:rPr>
                <w:rFonts w:ascii="Sylfaen" w:hAnsi="Sylfaen"/>
                <w:bCs/>
                <w:sz w:val="22"/>
                <w:szCs w:val="22"/>
              </w:rPr>
            </w:pPr>
            <w:r w:rsidRPr="002D17F7">
              <w:rPr>
                <w:rFonts w:ascii="Sylfaen" w:hAnsi="Sylfaen"/>
                <w:bCs/>
                <w:sz w:val="22"/>
                <w:szCs w:val="22"/>
                <w:lang w:val="hy-AM"/>
              </w:rPr>
              <w:t>2</w:t>
            </w:r>
            <w:r>
              <w:rPr>
                <w:rFonts w:ascii="Sylfaen" w:hAnsi="Sylfaen"/>
                <w:bCs/>
                <w:sz w:val="22"/>
                <w:szCs w:val="22"/>
              </w:rPr>
              <w:t>1</w:t>
            </w:r>
            <w:r w:rsidRPr="002D17F7">
              <w:rPr>
                <w:rFonts w:ascii="Sylfaen" w:hAnsi="Sylfaen"/>
                <w:bCs/>
                <w:sz w:val="22"/>
                <w:szCs w:val="22"/>
                <w:lang w:val="hy-AM"/>
              </w:rPr>
              <w:t>,</w:t>
            </w:r>
            <w:r>
              <w:rPr>
                <w:rFonts w:ascii="Sylfaen" w:hAnsi="Sylfaen"/>
                <w:bCs/>
                <w:sz w:val="22"/>
                <w:szCs w:val="22"/>
              </w:rPr>
              <w:t>9</w:t>
            </w:r>
          </w:p>
        </w:tc>
      </w:tr>
      <w:tr w:rsidR="008B17CC" w:rsidRPr="000E0AEA" w14:paraId="01EC49CF" w14:textId="77777777" w:rsidTr="008B17CC">
        <w:tblPrEx>
          <w:tblLook w:val="04A0" w:firstRow="1" w:lastRow="0" w:firstColumn="1" w:lastColumn="0" w:noHBand="0" w:noVBand="1"/>
        </w:tblPrEx>
        <w:tc>
          <w:tcPr>
            <w:tcW w:w="720" w:type="dxa"/>
            <w:tcBorders>
              <w:top w:val="single" w:sz="4" w:space="0" w:color="auto"/>
              <w:left w:val="single" w:sz="4" w:space="0" w:color="auto"/>
              <w:bottom w:val="single" w:sz="4" w:space="0" w:color="auto"/>
              <w:right w:val="single" w:sz="4" w:space="0" w:color="auto"/>
            </w:tcBorders>
          </w:tcPr>
          <w:p w14:paraId="799C1C48" w14:textId="77777777" w:rsidR="008B17CC" w:rsidRPr="00DC4155" w:rsidRDefault="008B17CC" w:rsidP="00580F8C">
            <w:pPr>
              <w:ind w:left="108"/>
              <w:jc w:val="center"/>
              <w:rPr>
                <w:b/>
                <w:bCs/>
                <w:sz w:val="22"/>
                <w:szCs w:val="22"/>
                <w:lang w:val="hy-AM"/>
              </w:rPr>
            </w:pPr>
            <w:r>
              <w:rPr>
                <w:b/>
                <w:bCs/>
                <w:sz w:val="22"/>
                <w:szCs w:val="22"/>
                <w:lang w:val="hy-AM"/>
              </w:rPr>
              <w:t>10</w:t>
            </w:r>
          </w:p>
        </w:tc>
        <w:tc>
          <w:tcPr>
            <w:tcW w:w="1712" w:type="dxa"/>
            <w:tcBorders>
              <w:top w:val="single" w:sz="4" w:space="0" w:color="auto"/>
              <w:left w:val="single" w:sz="4" w:space="0" w:color="auto"/>
              <w:bottom w:val="single" w:sz="4" w:space="0" w:color="auto"/>
              <w:right w:val="single" w:sz="4" w:space="0" w:color="auto"/>
            </w:tcBorders>
            <w:hideMark/>
          </w:tcPr>
          <w:p w14:paraId="74F5E306" w14:textId="77777777" w:rsidR="008B17CC" w:rsidRPr="002D17F7" w:rsidRDefault="008B17CC" w:rsidP="00580F8C">
            <w:pPr>
              <w:jc w:val="center"/>
              <w:rPr>
                <w:rFonts w:ascii="Sylfaen" w:hAnsi="Sylfaen"/>
                <w:bCs/>
                <w:sz w:val="22"/>
                <w:szCs w:val="22"/>
                <w:lang w:val="hy-AM"/>
              </w:rPr>
            </w:pPr>
            <w:r>
              <w:rPr>
                <w:rFonts w:ascii="Sylfaen" w:hAnsi="Sylfaen"/>
                <w:bCs/>
                <w:sz w:val="22"/>
                <w:szCs w:val="22"/>
                <w:lang w:val="hy-AM"/>
              </w:rPr>
              <w:t>8-599-1</w:t>
            </w:r>
          </w:p>
        </w:tc>
        <w:tc>
          <w:tcPr>
            <w:tcW w:w="3872" w:type="dxa"/>
            <w:tcBorders>
              <w:top w:val="single" w:sz="4" w:space="0" w:color="auto"/>
              <w:left w:val="single" w:sz="4" w:space="0" w:color="auto"/>
              <w:bottom w:val="single" w:sz="4" w:space="0" w:color="auto"/>
              <w:right w:val="single" w:sz="4" w:space="0" w:color="auto"/>
            </w:tcBorders>
          </w:tcPr>
          <w:p w14:paraId="18135A8A" w14:textId="77777777" w:rsidR="008B17CC" w:rsidRPr="000E0AEA" w:rsidRDefault="008B17CC" w:rsidP="00580F8C">
            <w:pPr>
              <w:rPr>
                <w:rFonts w:ascii="Sylfaen" w:hAnsi="Sylfaen"/>
                <w:bCs/>
                <w:sz w:val="22"/>
                <w:szCs w:val="22"/>
                <w:lang w:val="hy-AM"/>
              </w:rPr>
            </w:pPr>
            <w:r w:rsidRPr="000E0AEA">
              <w:rPr>
                <w:rFonts w:ascii="Sylfaen" w:hAnsi="Sylfaen"/>
                <w:bCs/>
                <w:sz w:val="22"/>
                <w:szCs w:val="22"/>
                <w:lang w:val="hy-AM"/>
              </w:rPr>
              <w:t>Լեդ տիպի լուսատուների տեղադրում 36WT հզորությամբ IP 20/40,  600x600 մմ K=3500-4000</w:t>
            </w:r>
          </w:p>
        </w:tc>
        <w:tc>
          <w:tcPr>
            <w:tcW w:w="963" w:type="dxa"/>
            <w:tcBorders>
              <w:top w:val="single" w:sz="4" w:space="0" w:color="auto"/>
              <w:left w:val="single" w:sz="4" w:space="0" w:color="auto"/>
              <w:bottom w:val="single" w:sz="4" w:space="0" w:color="auto"/>
              <w:right w:val="single" w:sz="4" w:space="0" w:color="auto"/>
            </w:tcBorders>
            <w:hideMark/>
          </w:tcPr>
          <w:p w14:paraId="39850F43"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մ</w:t>
            </w:r>
            <w:r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hideMark/>
          </w:tcPr>
          <w:p w14:paraId="40A760D8" w14:textId="77777777" w:rsidR="008B17CC" w:rsidRPr="003B020D" w:rsidRDefault="008B17CC" w:rsidP="00580F8C">
            <w:pPr>
              <w:jc w:val="center"/>
              <w:rPr>
                <w:rFonts w:ascii="Sylfaen" w:hAnsi="Sylfaen"/>
                <w:bCs/>
                <w:sz w:val="22"/>
                <w:szCs w:val="22"/>
              </w:rPr>
            </w:pPr>
            <w:r>
              <w:rPr>
                <w:rFonts w:ascii="Sylfaen" w:hAnsi="Sylfaen"/>
                <w:bCs/>
                <w:sz w:val="22"/>
                <w:szCs w:val="22"/>
              </w:rPr>
              <w:t>30</w:t>
            </w:r>
            <w:r w:rsidRPr="002D17F7">
              <w:rPr>
                <w:rFonts w:ascii="Sylfaen" w:hAnsi="Sylfaen"/>
                <w:bCs/>
                <w:sz w:val="22"/>
                <w:szCs w:val="22"/>
                <w:lang w:val="hy-AM"/>
              </w:rPr>
              <w:t>,</w:t>
            </w:r>
            <w:r>
              <w:rPr>
                <w:rFonts w:ascii="Sylfaen" w:hAnsi="Sylfaen"/>
                <w:bCs/>
                <w:sz w:val="22"/>
                <w:szCs w:val="22"/>
              </w:rPr>
              <w:t>0</w:t>
            </w:r>
          </w:p>
        </w:tc>
        <w:tc>
          <w:tcPr>
            <w:tcW w:w="1448" w:type="dxa"/>
            <w:gridSpan w:val="2"/>
            <w:tcBorders>
              <w:top w:val="single" w:sz="4" w:space="0" w:color="auto"/>
              <w:left w:val="single" w:sz="4" w:space="0" w:color="auto"/>
              <w:bottom w:val="single" w:sz="4" w:space="0" w:color="auto"/>
              <w:right w:val="single" w:sz="4" w:space="0" w:color="auto"/>
            </w:tcBorders>
            <w:hideMark/>
          </w:tcPr>
          <w:p w14:paraId="703B20B2" w14:textId="77777777" w:rsidR="008B17CC" w:rsidRPr="003B020D" w:rsidRDefault="008B17CC" w:rsidP="00580F8C">
            <w:pPr>
              <w:jc w:val="center"/>
              <w:rPr>
                <w:rFonts w:ascii="Sylfaen" w:hAnsi="Sylfaen"/>
                <w:bCs/>
                <w:sz w:val="22"/>
                <w:szCs w:val="22"/>
              </w:rPr>
            </w:pPr>
            <w:r w:rsidRPr="002D17F7">
              <w:rPr>
                <w:rFonts w:ascii="Sylfaen" w:hAnsi="Sylfaen"/>
                <w:bCs/>
                <w:sz w:val="22"/>
                <w:szCs w:val="22"/>
                <w:lang w:val="hy-AM"/>
              </w:rPr>
              <w:t>1</w:t>
            </w:r>
            <w:r>
              <w:rPr>
                <w:rFonts w:ascii="Sylfaen" w:hAnsi="Sylfaen"/>
                <w:bCs/>
                <w:sz w:val="22"/>
                <w:szCs w:val="22"/>
              </w:rPr>
              <w:t>0</w:t>
            </w:r>
            <w:r w:rsidRPr="002D17F7">
              <w:rPr>
                <w:rFonts w:ascii="Sylfaen" w:hAnsi="Sylfaen"/>
                <w:bCs/>
                <w:sz w:val="22"/>
                <w:szCs w:val="22"/>
                <w:lang w:val="hy-AM"/>
              </w:rPr>
              <w:t>,</w:t>
            </w:r>
            <w:r>
              <w:rPr>
                <w:rFonts w:ascii="Sylfaen" w:hAnsi="Sylfaen"/>
                <w:bCs/>
                <w:sz w:val="22"/>
                <w:szCs w:val="22"/>
              </w:rPr>
              <w:t>5</w:t>
            </w:r>
          </w:p>
        </w:tc>
        <w:tc>
          <w:tcPr>
            <w:tcW w:w="932" w:type="dxa"/>
            <w:tcBorders>
              <w:top w:val="single" w:sz="4" w:space="0" w:color="auto"/>
              <w:left w:val="single" w:sz="4" w:space="0" w:color="auto"/>
              <w:bottom w:val="single" w:sz="4" w:space="0" w:color="auto"/>
              <w:right w:val="single" w:sz="4" w:space="0" w:color="auto"/>
            </w:tcBorders>
            <w:hideMark/>
          </w:tcPr>
          <w:p w14:paraId="276251E3" w14:textId="77777777" w:rsidR="008B17CC" w:rsidRPr="003B020D" w:rsidRDefault="008B17CC" w:rsidP="00580F8C">
            <w:pPr>
              <w:jc w:val="center"/>
              <w:rPr>
                <w:rFonts w:ascii="Sylfaen" w:hAnsi="Sylfaen"/>
                <w:bCs/>
                <w:sz w:val="22"/>
                <w:szCs w:val="22"/>
              </w:rPr>
            </w:pPr>
            <w:r>
              <w:rPr>
                <w:rFonts w:ascii="Sylfaen" w:hAnsi="Sylfaen"/>
                <w:bCs/>
                <w:sz w:val="22"/>
                <w:szCs w:val="22"/>
              </w:rPr>
              <w:t>315</w:t>
            </w:r>
            <w:r w:rsidRPr="002D17F7">
              <w:rPr>
                <w:rFonts w:ascii="Sylfaen" w:hAnsi="Sylfaen"/>
                <w:bCs/>
                <w:sz w:val="22"/>
                <w:szCs w:val="22"/>
                <w:lang w:val="hy-AM"/>
              </w:rPr>
              <w:t>,</w:t>
            </w:r>
            <w:r>
              <w:rPr>
                <w:rFonts w:ascii="Sylfaen" w:hAnsi="Sylfaen"/>
                <w:bCs/>
                <w:sz w:val="22"/>
                <w:szCs w:val="22"/>
              </w:rPr>
              <w:t>0</w:t>
            </w:r>
          </w:p>
        </w:tc>
      </w:tr>
      <w:tr w:rsidR="008B17CC" w:rsidRPr="00E76310" w14:paraId="1546D948" w14:textId="77777777" w:rsidTr="008B17CC">
        <w:tblPrEx>
          <w:tblLook w:val="04A0" w:firstRow="1" w:lastRow="0" w:firstColumn="1" w:lastColumn="0" w:noHBand="0" w:noVBand="1"/>
        </w:tblPrEx>
        <w:tc>
          <w:tcPr>
            <w:tcW w:w="720" w:type="dxa"/>
            <w:tcBorders>
              <w:top w:val="single" w:sz="4" w:space="0" w:color="auto"/>
              <w:left w:val="single" w:sz="4" w:space="0" w:color="auto"/>
              <w:bottom w:val="single" w:sz="4" w:space="0" w:color="auto"/>
              <w:right w:val="single" w:sz="4" w:space="0" w:color="auto"/>
            </w:tcBorders>
          </w:tcPr>
          <w:p w14:paraId="60D84398" w14:textId="77777777" w:rsidR="008B17CC" w:rsidRPr="00DC4155" w:rsidRDefault="008B17CC" w:rsidP="00580F8C">
            <w:pPr>
              <w:ind w:left="108"/>
              <w:jc w:val="center"/>
              <w:rPr>
                <w:b/>
                <w:bCs/>
                <w:sz w:val="22"/>
                <w:szCs w:val="22"/>
                <w:lang w:val="hy-AM"/>
              </w:rPr>
            </w:pPr>
            <w:r>
              <w:rPr>
                <w:b/>
                <w:bCs/>
                <w:sz w:val="22"/>
                <w:szCs w:val="22"/>
                <w:lang w:val="hy-AM"/>
              </w:rPr>
              <w:t>11</w:t>
            </w:r>
          </w:p>
        </w:tc>
        <w:tc>
          <w:tcPr>
            <w:tcW w:w="1712" w:type="dxa"/>
            <w:tcBorders>
              <w:top w:val="single" w:sz="4" w:space="0" w:color="auto"/>
              <w:left w:val="single" w:sz="4" w:space="0" w:color="auto"/>
              <w:bottom w:val="single" w:sz="4" w:space="0" w:color="auto"/>
              <w:right w:val="single" w:sz="4" w:space="0" w:color="auto"/>
            </w:tcBorders>
          </w:tcPr>
          <w:p w14:paraId="63A5FD4E" w14:textId="77777777" w:rsidR="008B17CC" w:rsidRDefault="008B17CC" w:rsidP="00580F8C">
            <w:pPr>
              <w:jc w:val="center"/>
              <w:rPr>
                <w:rFonts w:ascii="Sylfaen" w:hAnsi="Sylfaen"/>
                <w:bCs/>
                <w:sz w:val="22"/>
                <w:szCs w:val="22"/>
                <w:lang w:val="hy-AM"/>
              </w:rPr>
            </w:pPr>
            <w:r>
              <w:rPr>
                <w:rFonts w:ascii="Sylfaen" w:hAnsi="Sylfaen"/>
                <w:bCs/>
                <w:sz w:val="22"/>
                <w:szCs w:val="22"/>
                <w:lang w:val="hy-AM"/>
              </w:rPr>
              <w:t>5-39</w:t>
            </w:r>
          </w:p>
        </w:tc>
        <w:tc>
          <w:tcPr>
            <w:tcW w:w="3872" w:type="dxa"/>
            <w:tcBorders>
              <w:top w:val="single" w:sz="4" w:space="0" w:color="auto"/>
              <w:left w:val="single" w:sz="4" w:space="0" w:color="auto"/>
              <w:bottom w:val="single" w:sz="4" w:space="0" w:color="auto"/>
              <w:right w:val="single" w:sz="4" w:space="0" w:color="auto"/>
            </w:tcBorders>
          </w:tcPr>
          <w:p w14:paraId="71F37712" w14:textId="77777777" w:rsidR="008B17CC" w:rsidRPr="000E0AEA" w:rsidRDefault="008B17CC" w:rsidP="00580F8C">
            <w:pPr>
              <w:rPr>
                <w:rFonts w:ascii="Sylfaen" w:hAnsi="Sylfaen"/>
                <w:bCs/>
                <w:sz w:val="22"/>
                <w:szCs w:val="22"/>
                <w:lang w:val="hy-AM"/>
              </w:rPr>
            </w:pPr>
            <w:r>
              <w:rPr>
                <w:rFonts w:ascii="Sylfaen" w:hAnsi="Sylfaen"/>
                <w:bCs/>
                <w:sz w:val="22"/>
                <w:szCs w:val="22"/>
                <w:lang w:val="hy-AM"/>
              </w:rPr>
              <w:t>Մ</w:t>
            </w:r>
            <w:r w:rsidRPr="000E0AEA">
              <w:rPr>
                <w:rFonts w:ascii="Sylfaen" w:hAnsi="Sylfaen"/>
                <w:bCs/>
                <w:sz w:val="22"/>
                <w:szCs w:val="22"/>
                <w:lang w:val="hy-AM"/>
              </w:rPr>
              <w:t>անրա</w:t>
            </w:r>
            <w:r>
              <w:rPr>
                <w:rFonts w:ascii="Sylfaen" w:hAnsi="Sylfaen"/>
                <w:bCs/>
                <w:sz w:val="22"/>
                <w:szCs w:val="22"/>
                <w:lang w:val="hy-AM"/>
              </w:rPr>
              <w:t>տախտակե հատակների</w:t>
            </w:r>
            <w:r w:rsidRPr="000E0AEA">
              <w:rPr>
                <w:rFonts w:ascii="Sylfaen" w:hAnsi="Sylfaen"/>
                <w:bCs/>
                <w:sz w:val="22"/>
                <w:szCs w:val="22"/>
                <w:lang w:val="hy-AM"/>
              </w:rPr>
              <w:t xml:space="preserve"> հղկում </w:t>
            </w:r>
            <w:r w:rsidRPr="002D17F7">
              <w:rPr>
                <w:rFonts w:ascii="Sylfaen" w:hAnsi="Sylfaen"/>
                <w:bCs/>
                <w:sz w:val="22"/>
                <w:szCs w:val="22"/>
                <w:lang w:val="hy-AM"/>
              </w:rPr>
              <w:t>շ</w:t>
            </w:r>
            <w:r>
              <w:rPr>
                <w:rFonts w:ascii="Sylfaen" w:hAnsi="Sylfaen"/>
                <w:bCs/>
                <w:sz w:val="22"/>
                <w:szCs w:val="22"/>
                <w:lang w:val="hy-AM"/>
              </w:rPr>
              <w:t>րիշակների հետ միասին</w:t>
            </w:r>
          </w:p>
        </w:tc>
        <w:tc>
          <w:tcPr>
            <w:tcW w:w="963" w:type="dxa"/>
            <w:tcBorders>
              <w:top w:val="single" w:sz="4" w:space="0" w:color="auto"/>
              <w:left w:val="single" w:sz="4" w:space="0" w:color="auto"/>
              <w:bottom w:val="single" w:sz="4" w:space="0" w:color="auto"/>
              <w:right w:val="single" w:sz="4" w:space="0" w:color="auto"/>
            </w:tcBorders>
          </w:tcPr>
          <w:p w14:paraId="242BD04C"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մ</w:t>
            </w:r>
            <w:r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tcPr>
          <w:p w14:paraId="3FE2B6AC" w14:textId="77777777" w:rsidR="008B17CC" w:rsidRPr="003B020D" w:rsidRDefault="008B17CC" w:rsidP="00580F8C">
            <w:pPr>
              <w:jc w:val="center"/>
              <w:rPr>
                <w:rFonts w:ascii="Sylfaen" w:hAnsi="Sylfaen"/>
                <w:bCs/>
                <w:sz w:val="22"/>
                <w:szCs w:val="22"/>
              </w:rPr>
            </w:pPr>
            <w:r>
              <w:rPr>
                <w:rFonts w:ascii="Sylfaen" w:hAnsi="Sylfaen"/>
                <w:bCs/>
                <w:sz w:val="22"/>
                <w:szCs w:val="22"/>
              </w:rPr>
              <w:t>294,0</w:t>
            </w:r>
          </w:p>
        </w:tc>
        <w:tc>
          <w:tcPr>
            <w:tcW w:w="1448" w:type="dxa"/>
            <w:gridSpan w:val="2"/>
            <w:tcBorders>
              <w:top w:val="single" w:sz="4" w:space="0" w:color="auto"/>
              <w:left w:val="single" w:sz="4" w:space="0" w:color="auto"/>
              <w:bottom w:val="single" w:sz="4" w:space="0" w:color="auto"/>
              <w:right w:val="single" w:sz="4" w:space="0" w:color="auto"/>
            </w:tcBorders>
          </w:tcPr>
          <w:p w14:paraId="7786ADC3" w14:textId="77777777" w:rsidR="008B17CC" w:rsidRPr="003B020D" w:rsidRDefault="008B17CC" w:rsidP="00580F8C">
            <w:pPr>
              <w:jc w:val="center"/>
              <w:rPr>
                <w:rFonts w:ascii="Sylfaen" w:hAnsi="Sylfaen"/>
                <w:bCs/>
                <w:sz w:val="22"/>
                <w:szCs w:val="22"/>
              </w:rPr>
            </w:pPr>
            <w:r>
              <w:rPr>
                <w:rFonts w:ascii="Sylfaen" w:hAnsi="Sylfaen"/>
                <w:bCs/>
                <w:sz w:val="22"/>
                <w:szCs w:val="22"/>
              </w:rPr>
              <w:t>1,15</w:t>
            </w:r>
          </w:p>
        </w:tc>
        <w:tc>
          <w:tcPr>
            <w:tcW w:w="932" w:type="dxa"/>
            <w:tcBorders>
              <w:top w:val="single" w:sz="4" w:space="0" w:color="auto"/>
              <w:left w:val="single" w:sz="4" w:space="0" w:color="auto"/>
              <w:bottom w:val="single" w:sz="4" w:space="0" w:color="auto"/>
              <w:right w:val="single" w:sz="4" w:space="0" w:color="auto"/>
            </w:tcBorders>
          </w:tcPr>
          <w:p w14:paraId="04C50469" w14:textId="77777777" w:rsidR="008B17CC" w:rsidRPr="003B020D" w:rsidRDefault="008B17CC" w:rsidP="00580F8C">
            <w:pPr>
              <w:jc w:val="center"/>
              <w:rPr>
                <w:rFonts w:ascii="Sylfaen" w:hAnsi="Sylfaen"/>
                <w:bCs/>
                <w:sz w:val="22"/>
                <w:szCs w:val="22"/>
              </w:rPr>
            </w:pPr>
            <w:r>
              <w:rPr>
                <w:rFonts w:ascii="Sylfaen" w:hAnsi="Sylfaen"/>
                <w:bCs/>
                <w:sz w:val="22"/>
                <w:szCs w:val="22"/>
              </w:rPr>
              <w:t>338,1</w:t>
            </w:r>
          </w:p>
        </w:tc>
      </w:tr>
      <w:tr w:rsidR="008B17CC" w:rsidRPr="000E0AEA" w14:paraId="642D8399" w14:textId="77777777" w:rsidTr="008B17CC">
        <w:tblPrEx>
          <w:tblLook w:val="04A0" w:firstRow="1" w:lastRow="0" w:firstColumn="1" w:lastColumn="0" w:noHBand="0" w:noVBand="1"/>
        </w:tblPrEx>
        <w:tc>
          <w:tcPr>
            <w:tcW w:w="720" w:type="dxa"/>
            <w:tcBorders>
              <w:top w:val="single" w:sz="4" w:space="0" w:color="auto"/>
              <w:left w:val="single" w:sz="4" w:space="0" w:color="auto"/>
              <w:bottom w:val="single" w:sz="4" w:space="0" w:color="auto"/>
              <w:right w:val="single" w:sz="4" w:space="0" w:color="auto"/>
            </w:tcBorders>
          </w:tcPr>
          <w:p w14:paraId="5A0A6E47" w14:textId="77777777" w:rsidR="008B17CC" w:rsidRPr="00DC4155" w:rsidRDefault="008B17CC" w:rsidP="00580F8C">
            <w:pPr>
              <w:ind w:left="108"/>
              <w:jc w:val="center"/>
              <w:rPr>
                <w:b/>
                <w:bCs/>
                <w:sz w:val="22"/>
                <w:szCs w:val="22"/>
                <w:lang w:val="hy-AM"/>
              </w:rPr>
            </w:pPr>
            <w:r>
              <w:rPr>
                <w:b/>
                <w:bCs/>
                <w:sz w:val="22"/>
                <w:szCs w:val="22"/>
                <w:lang w:val="hy-AM"/>
              </w:rPr>
              <w:t>12</w:t>
            </w:r>
          </w:p>
        </w:tc>
        <w:tc>
          <w:tcPr>
            <w:tcW w:w="1712" w:type="dxa"/>
            <w:tcBorders>
              <w:top w:val="single" w:sz="4" w:space="0" w:color="auto"/>
              <w:left w:val="single" w:sz="4" w:space="0" w:color="auto"/>
              <w:bottom w:val="single" w:sz="4" w:space="0" w:color="auto"/>
              <w:right w:val="single" w:sz="4" w:space="0" w:color="auto"/>
            </w:tcBorders>
            <w:hideMark/>
          </w:tcPr>
          <w:p w14:paraId="5D3592CD"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 xml:space="preserve">14-385 </w:t>
            </w:r>
          </w:p>
        </w:tc>
        <w:tc>
          <w:tcPr>
            <w:tcW w:w="3872" w:type="dxa"/>
            <w:tcBorders>
              <w:top w:val="single" w:sz="4" w:space="0" w:color="auto"/>
              <w:left w:val="single" w:sz="4" w:space="0" w:color="auto"/>
              <w:bottom w:val="single" w:sz="4" w:space="0" w:color="auto"/>
              <w:right w:val="single" w:sz="4" w:space="0" w:color="auto"/>
            </w:tcBorders>
            <w:hideMark/>
          </w:tcPr>
          <w:p w14:paraId="6B4DA9B9" w14:textId="77777777" w:rsidR="008B17CC" w:rsidRPr="008B17CC" w:rsidRDefault="008B17CC" w:rsidP="00580F8C">
            <w:pPr>
              <w:rPr>
                <w:rFonts w:ascii="Sylfaen" w:hAnsi="Sylfaen"/>
                <w:bCs/>
                <w:sz w:val="22"/>
                <w:szCs w:val="22"/>
                <w:lang w:val="hy-AM"/>
              </w:rPr>
            </w:pPr>
            <w:r>
              <w:rPr>
                <w:rFonts w:ascii="Sylfaen" w:hAnsi="Sylfaen"/>
                <w:bCs/>
                <w:sz w:val="22"/>
                <w:szCs w:val="22"/>
                <w:lang w:val="hy-AM"/>
              </w:rPr>
              <w:t>Նույնի ջր</w:t>
            </w:r>
            <w:r w:rsidRPr="000E0AEA">
              <w:rPr>
                <w:rFonts w:ascii="Sylfaen" w:hAnsi="Sylfaen"/>
                <w:bCs/>
                <w:sz w:val="22"/>
                <w:szCs w:val="22"/>
                <w:lang w:val="hy-AM"/>
              </w:rPr>
              <w:t>ա</w:t>
            </w:r>
            <w:r>
              <w:rPr>
                <w:rFonts w:ascii="Sylfaen" w:hAnsi="Sylfaen"/>
                <w:bCs/>
                <w:sz w:val="22"/>
                <w:szCs w:val="22"/>
                <w:lang w:val="hy-AM"/>
              </w:rPr>
              <w:t>էմուլսիոն հղկումով ծածկում և լաքապատում</w:t>
            </w:r>
          </w:p>
        </w:tc>
        <w:tc>
          <w:tcPr>
            <w:tcW w:w="963" w:type="dxa"/>
            <w:tcBorders>
              <w:top w:val="single" w:sz="4" w:space="0" w:color="auto"/>
              <w:left w:val="single" w:sz="4" w:space="0" w:color="auto"/>
              <w:bottom w:val="single" w:sz="4" w:space="0" w:color="auto"/>
              <w:right w:val="single" w:sz="4" w:space="0" w:color="auto"/>
            </w:tcBorders>
            <w:hideMark/>
          </w:tcPr>
          <w:p w14:paraId="1D750396"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մ</w:t>
            </w:r>
            <w:r w:rsidRPr="00993BF7">
              <w:rPr>
                <w:rFonts w:ascii="Sylfaen" w:hAnsi="Sylfaen"/>
                <w:bCs/>
                <w:sz w:val="22"/>
                <w:szCs w:val="22"/>
                <w:vertAlign w:val="superscript"/>
                <w:lang w:val="hy-AM"/>
              </w:rPr>
              <w:t>2</w:t>
            </w:r>
          </w:p>
        </w:tc>
        <w:tc>
          <w:tcPr>
            <w:tcW w:w="1294" w:type="dxa"/>
            <w:tcBorders>
              <w:top w:val="single" w:sz="4" w:space="0" w:color="auto"/>
              <w:left w:val="single" w:sz="4" w:space="0" w:color="auto"/>
              <w:bottom w:val="single" w:sz="4" w:space="0" w:color="auto"/>
              <w:right w:val="single" w:sz="4" w:space="0" w:color="auto"/>
            </w:tcBorders>
            <w:hideMark/>
          </w:tcPr>
          <w:p w14:paraId="2D176231" w14:textId="77777777" w:rsidR="008B17CC" w:rsidRPr="002D17F7" w:rsidRDefault="008B17CC" w:rsidP="00580F8C">
            <w:pPr>
              <w:jc w:val="center"/>
              <w:rPr>
                <w:rFonts w:ascii="Sylfaen" w:hAnsi="Sylfaen"/>
                <w:bCs/>
                <w:sz w:val="22"/>
                <w:szCs w:val="22"/>
                <w:lang w:val="hy-AM"/>
              </w:rPr>
            </w:pPr>
            <w:r>
              <w:rPr>
                <w:rFonts w:ascii="Sylfaen" w:hAnsi="Sylfaen"/>
                <w:bCs/>
                <w:sz w:val="22"/>
                <w:szCs w:val="22"/>
              </w:rPr>
              <w:t>294,0</w:t>
            </w:r>
          </w:p>
        </w:tc>
        <w:tc>
          <w:tcPr>
            <w:tcW w:w="1448" w:type="dxa"/>
            <w:gridSpan w:val="2"/>
            <w:tcBorders>
              <w:top w:val="single" w:sz="4" w:space="0" w:color="auto"/>
              <w:left w:val="single" w:sz="4" w:space="0" w:color="auto"/>
              <w:bottom w:val="single" w:sz="4" w:space="0" w:color="auto"/>
              <w:right w:val="single" w:sz="4" w:space="0" w:color="auto"/>
            </w:tcBorders>
            <w:hideMark/>
          </w:tcPr>
          <w:p w14:paraId="751EBD53" w14:textId="77777777" w:rsidR="008B17CC" w:rsidRPr="002D17F7" w:rsidRDefault="008B17CC" w:rsidP="00580F8C">
            <w:pPr>
              <w:jc w:val="center"/>
              <w:rPr>
                <w:rFonts w:ascii="Sylfaen" w:hAnsi="Sylfaen"/>
                <w:bCs/>
                <w:sz w:val="22"/>
                <w:szCs w:val="22"/>
                <w:lang w:val="hy-AM"/>
              </w:rPr>
            </w:pPr>
            <w:r>
              <w:rPr>
                <w:rFonts w:ascii="Sylfaen" w:hAnsi="Sylfaen"/>
                <w:bCs/>
                <w:sz w:val="22"/>
                <w:szCs w:val="22"/>
              </w:rPr>
              <w:t>1,35</w:t>
            </w:r>
          </w:p>
        </w:tc>
        <w:tc>
          <w:tcPr>
            <w:tcW w:w="932" w:type="dxa"/>
            <w:tcBorders>
              <w:top w:val="single" w:sz="4" w:space="0" w:color="auto"/>
              <w:left w:val="single" w:sz="4" w:space="0" w:color="auto"/>
              <w:bottom w:val="single" w:sz="4" w:space="0" w:color="auto"/>
              <w:right w:val="single" w:sz="4" w:space="0" w:color="auto"/>
            </w:tcBorders>
            <w:hideMark/>
          </w:tcPr>
          <w:p w14:paraId="37521CF4" w14:textId="77777777" w:rsidR="008B17CC" w:rsidRPr="002D17F7" w:rsidRDefault="008B17CC" w:rsidP="00580F8C">
            <w:pPr>
              <w:jc w:val="center"/>
              <w:rPr>
                <w:rFonts w:ascii="Sylfaen" w:hAnsi="Sylfaen"/>
                <w:bCs/>
                <w:sz w:val="22"/>
                <w:szCs w:val="22"/>
                <w:lang w:val="hy-AM"/>
              </w:rPr>
            </w:pPr>
            <w:r>
              <w:rPr>
                <w:rFonts w:ascii="Sylfaen" w:hAnsi="Sylfaen"/>
                <w:bCs/>
                <w:sz w:val="22"/>
                <w:szCs w:val="22"/>
              </w:rPr>
              <w:t>396,9</w:t>
            </w:r>
          </w:p>
        </w:tc>
      </w:tr>
      <w:tr w:rsidR="008B17CC" w:rsidRPr="000E0AEA" w14:paraId="234B4AEF" w14:textId="77777777" w:rsidTr="008B17CC">
        <w:tblPrEx>
          <w:tblLook w:val="04A0" w:firstRow="1" w:lastRow="0" w:firstColumn="1" w:lastColumn="0" w:noHBand="0" w:noVBand="1"/>
        </w:tblPrEx>
        <w:tc>
          <w:tcPr>
            <w:tcW w:w="720" w:type="dxa"/>
            <w:tcBorders>
              <w:top w:val="single" w:sz="4" w:space="0" w:color="auto"/>
              <w:left w:val="single" w:sz="4" w:space="0" w:color="auto"/>
              <w:bottom w:val="single" w:sz="4" w:space="0" w:color="auto"/>
              <w:right w:val="single" w:sz="4" w:space="0" w:color="auto"/>
            </w:tcBorders>
          </w:tcPr>
          <w:p w14:paraId="411E5EF2" w14:textId="77777777" w:rsidR="008B17CC" w:rsidRPr="00DC4155" w:rsidRDefault="008B17CC" w:rsidP="00580F8C">
            <w:pPr>
              <w:ind w:left="108"/>
              <w:jc w:val="center"/>
              <w:rPr>
                <w:b/>
                <w:bCs/>
                <w:sz w:val="22"/>
                <w:szCs w:val="22"/>
                <w:lang w:val="hy-AM"/>
              </w:rPr>
            </w:pPr>
            <w:r>
              <w:rPr>
                <w:b/>
                <w:bCs/>
                <w:sz w:val="22"/>
                <w:szCs w:val="22"/>
                <w:lang w:val="hy-AM"/>
              </w:rPr>
              <w:t>13</w:t>
            </w:r>
          </w:p>
        </w:tc>
        <w:tc>
          <w:tcPr>
            <w:tcW w:w="1712" w:type="dxa"/>
            <w:tcBorders>
              <w:top w:val="single" w:sz="4" w:space="0" w:color="auto"/>
              <w:left w:val="single" w:sz="4" w:space="0" w:color="auto"/>
              <w:bottom w:val="single" w:sz="4" w:space="0" w:color="auto"/>
              <w:right w:val="single" w:sz="4" w:space="0" w:color="auto"/>
            </w:tcBorders>
            <w:hideMark/>
          </w:tcPr>
          <w:p w14:paraId="452D4600"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8-591-2</w:t>
            </w:r>
          </w:p>
        </w:tc>
        <w:tc>
          <w:tcPr>
            <w:tcW w:w="3872" w:type="dxa"/>
            <w:tcBorders>
              <w:top w:val="single" w:sz="4" w:space="0" w:color="auto"/>
              <w:left w:val="single" w:sz="4" w:space="0" w:color="auto"/>
              <w:bottom w:val="single" w:sz="4" w:space="0" w:color="auto"/>
              <w:right w:val="single" w:sz="4" w:space="0" w:color="auto"/>
            </w:tcBorders>
            <w:hideMark/>
          </w:tcPr>
          <w:p w14:paraId="74E350E7" w14:textId="77777777" w:rsidR="008B17CC" w:rsidRPr="000E0AEA" w:rsidRDefault="008B17CC" w:rsidP="00580F8C">
            <w:pPr>
              <w:rPr>
                <w:rFonts w:ascii="Sylfaen" w:hAnsi="Sylfaen"/>
                <w:bCs/>
                <w:sz w:val="22"/>
                <w:szCs w:val="22"/>
                <w:lang w:val="hy-AM"/>
              </w:rPr>
            </w:pPr>
            <w:r w:rsidRPr="000E0AEA">
              <w:rPr>
                <w:rFonts w:ascii="Sylfaen" w:hAnsi="Sylfaen"/>
                <w:bCs/>
                <w:sz w:val="22"/>
                <w:szCs w:val="22"/>
                <w:lang w:val="hy-AM"/>
              </w:rPr>
              <w:t xml:space="preserve">Անջատիչի տեղադրում </w:t>
            </w:r>
            <w:r w:rsidRPr="002D17F7">
              <w:rPr>
                <w:rFonts w:ascii="Sylfaen" w:hAnsi="Sylfaen"/>
                <w:bCs/>
                <w:sz w:val="22"/>
                <w:szCs w:val="22"/>
                <w:lang w:val="hy-AM"/>
              </w:rPr>
              <w:t>(</w:t>
            </w:r>
            <w:r w:rsidRPr="000E0AEA">
              <w:rPr>
                <w:rFonts w:ascii="Sylfaen" w:hAnsi="Sylfaen"/>
                <w:bCs/>
                <w:sz w:val="22"/>
                <w:szCs w:val="22"/>
                <w:lang w:val="hy-AM"/>
              </w:rPr>
              <w:t>մեկ տեղանի</w:t>
            </w:r>
            <w:r w:rsidRPr="002D17F7">
              <w:rPr>
                <w:rFonts w:ascii="Sylfaen" w:hAnsi="Sylfaen"/>
                <w:bCs/>
                <w:sz w:val="22"/>
                <w:szCs w:val="22"/>
                <w:lang w:val="hy-AM"/>
              </w:rPr>
              <w:t>)</w:t>
            </w:r>
          </w:p>
        </w:tc>
        <w:tc>
          <w:tcPr>
            <w:tcW w:w="963" w:type="dxa"/>
            <w:tcBorders>
              <w:top w:val="single" w:sz="4" w:space="0" w:color="auto"/>
              <w:left w:val="single" w:sz="4" w:space="0" w:color="auto"/>
              <w:bottom w:val="single" w:sz="4" w:space="0" w:color="auto"/>
              <w:right w:val="single" w:sz="4" w:space="0" w:color="auto"/>
            </w:tcBorders>
            <w:hideMark/>
          </w:tcPr>
          <w:p w14:paraId="4FA3A521"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հատ</w:t>
            </w:r>
          </w:p>
        </w:tc>
        <w:tc>
          <w:tcPr>
            <w:tcW w:w="1294" w:type="dxa"/>
            <w:tcBorders>
              <w:top w:val="single" w:sz="4" w:space="0" w:color="auto"/>
              <w:left w:val="single" w:sz="4" w:space="0" w:color="auto"/>
              <w:bottom w:val="single" w:sz="4" w:space="0" w:color="auto"/>
              <w:right w:val="single" w:sz="4" w:space="0" w:color="auto"/>
            </w:tcBorders>
            <w:hideMark/>
          </w:tcPr>
          <w:p w14:paraId="5402BC87" w14:textId="77777777" w:rsidR="008B17CC" w:rsidRPr="002D17F7" w:rsidRDefault="008B17CC" w:rsidP="00580F8C">
            <w:pPr>
              <w:jc w:val="center"/>
              <w:rPr>
                <w:rFonts w:ascii="Sylfaen" w:hAnsi="Sylfaen"/>
                <w:bCs/>
                <w:sz w:val="22"/>
                <w:szCs w:val="22"/>
                <w:lang w:val="hy-AM"/>
              </w:rPr>
            </w:pPr>
            <w:r>
              <w:rPr>
                <w:rFonts w:ascii="Sylfaen" w:hAnsi="Sylfaen"/>
                <w:bCs/>
                <w:sz w:val="22"/>
                <w:szCs w:val="22"/>
              </w:rPr>
              <w:t>6</w:t>
            </w:r>
            <w:r w:rsidRPr="002D17F7">
              <w:rPr>
                <w:rFonts w:ascii="Sylfaen" w:hAnsi="Sylfaen"/>
                <w:bCs/>
                <w:sz w:val="22"/>
                <w:szCs w:val="22"/>
                <w:lang w:val="hy-AM"/>
              </w:rPr>
              <w:t>,0</w:t>
            </w:r>
          </w:p>
        </w:tc>
        <w:tc>
          <w:tcPr>
            <w:tcW w:w="1448" w:type="dxa"/>
            <w:gridSpan w:val="2"/>
            <w:tcBorders>
              <w:top w:val="single" w:sz="4" w:space="0" w:color="auto"/>
              <w:left w:val="single" w:sz="4" w:space="0" w:color="auto"/>
              <w:bottom w:val="single" w:sz="4" w:space="0" w:color="auto"/>
              <w:right w:val="single" w:sz="4" w:space="0" w:color="auto"/>
            </w:tcBorders>
            <w:hideMark/>
          </w:tcPr>
          <w:p w14:paraId="08076335" w14:textId="77777777" w:rsidR="008B17CC" w:rsidRPr="003B020D" w:rsidRDefault="008B17CC" w:rsidP="00580F8C">
            <w:pPr>
              <w:jc w:val="center"/>
              <w:rPr>
                <w:rFonts w:ascii="Sylfaen" w:hAnsi="Sylfaen"/>
                <w:bCs/>
                <w:sz w:val="22"/>
                <w:szCs w:val="22"/>
              </w:rPr>
            </w:pPr>
            <w:r w:rsidRPr="002D17F7">
              <w:rPr>
                <w:rFonts w:ascii="Sylfaen" w:hAnsi="Sylfaen"/>
                <w:bCs/>
                <w:sz w:val="22"/>
                <w:szCs w:val="22"/>
                <w:lang w:val="hy-AM"/>
              </w:rPr>
              <w:t>1,</w:t>
            </w:r>
            <w:r>
              <w:rPr>
                <w:rFonts w:ascii="Sylfaen" w:hAnsi="Sylfaen"/>
                <w:bCs/>
                <w:sz w:val="22"/>
                <w:szCs w:val="22"/>
              </w:rPr>
              <w:t>2</w:t>
            </w:r>
          </w:p>
        </w:tc>
        <w:tc>
          <w:tcPr>
            <w:tcW w:w="932" w:type="dxa"/>
            <w:tcBorders>
              <w:top w:val="single" w:sz="4" w:space="0" w:color="auto"/>
              <w:left w:val="single" w:sz="4" w:space="0" w:color="auto"/>
              <w:bottom w:val="single" w:sz="4" w:space="0" w:color="auto"/>
              <w:right w:val="single" w:sz="4" w:space="0" w:color="auto"/>
            </w:tcBorders>
            <w:hideMark/>
          </w:tcPr>
          <w:p w14:paraId="1E75ABC4" w14:textId="77777777" w:rsidR="008B17CC" w:rsidRPr="003B020D" w:rsidRDefault="008B17CC" w:rsidP="00580F8C">
            <w:pPr>
              <w:jc w:val="center"/>
              <w:rPr>
                <w:rFonts w:ascii="Sylfaen" w:hAnsi="Sylfaen"/>
                <w:bCs/>
                <w:sz w:val="22"/>
                <w:szCs w:val="22"/>
              </w:rPr>
            </w:pPr>
            <w:r>
              <w:rPr>
                <w:rFonts w:ascii="Sylfaen" w:hAnsi="Sylfaen"/>
                <w:bCs/>
                <w:sz w:val="22"/>
                <w:szCs w:val="22"/>
              </w:rPr>
              <w:t>7</w:t>
            </w:r>
            <w:r w:rsidRPr="002D17F7">
              <w:rPr>
                <w:rFonts w:ascii="Sylfaen" w:hAnsi="Sylfaen"/>
                <w:bCs/>
                <w:sz w:val="22"/>
                <w:szCs w:val="22"/>
                <w:lang w:val="hy-AM"/>
              </w:rPr>
              <w:t>,</w:t>
            </w:r>
            <w:r>
              <w:rPr>
                <w:rFonts w:ascii="Sylfaen" w:hAnsi="Sylfaen"/>
                <w:bCs/>
                <w:sz w:val="22"/>
                <w:szCs w:val="22"/>
              </w:rPr>
              <w:t>2</w:t>
            </w:r>
          </w:p>
        </w:tc>
      </w:tr>
      <w:tr w:rsidR="008B17CC" w:rsidRPr="000E0AEA" w14:paraId="7C0854B8" w14:textId="77777777" w:rsidTr="008B17CC">
        <w:tblPrEx>
          <w:tblLook w:val="04A0" w:firstRow="1" w:lastRow="0" w:firstColumn="1" w:lastColumn="0" w:noHBand="0" w:noVBand="1"/>
        </w:tblPrEx>
        <w:tc>
          <w:tcPr>
            <w:tcW w:w="720" w:type="dxa"/>
            <w:tcBorders>
              <w:top w:val="single" w:sz="4" w:space="0" w:color="auto"/>
              <w:left w:val="single" w:sz="4" w:space="0" w:color="auto"/>
              <w:bottom w:val="single" w:sz="4" w:space="0" w:color="auto"/>
              <w:right w:val="single" w:sz="4" w:space="0" w:color="auto"/>
            </w:tcBorders>
          </w:tcPr>
          <w:p w14:paraId="1A86664D" w14:textId="77777777" w:rsidR="008B17CC" w:rsidRPr="00DC4155" w:rsidRDefault="008B17CC" w:rsidP="00580F8C">
            <w:pPr>
              <w:ind w:left="108"/>
              <w:jc w:val="center"/>
              <w:rPr>
                <w:b/>
                <w:bCs/>
                <w:sz w:val="22"/>
                <w:szCs w:val="22"/>
                <w:lang w:val="hy-AM"/>
              </w:rPr>
            </w:pPr>
            <w:r>
              <w:rPr>
                <w:b/>
                <w:bCs/>
                <w:sz w:val="22"/>
                <w:szCs w:val="22"/>
                <w:lang w:val="hy-AM"/>
              </w:rPr>
              <w:t>14</w:t>
            </w:r>
          </w:p>
        </w:tc>
        <w:tc>
          <w:tcPr>
            <w:tcW w:w="1712" w:type="dxa"/>
            <w:tcBorders>
              <w:top w:val="single" w:sz="4" w:space="0" w:color="auto"/>
              <w:left w:val="single" w:sz="4" w:space="0" w:color="auto"/>
              <w:bottom w:val="single" w:sz="4" w:space="0" w:color="auto"/>
              <w:right w:val="single" w:sz="4" w:space="0" w:color="auto"/>
            </w:tcBorders>
            <w:hideMark/>
          </w:tcPr>
          <w:p w14:paraId="310F69A5" w14:textId="77777777" w:rsidR="008B17CC" w:rsidRPr="003D771C" w:rsidRDefault="008B17CC" w:rsidP="00580F8C">
            <w:pPr>
              <w:jc w:val="center"/>
              <w:rPr>
                <w:rFonts w:ascii="Sylfaen" w:hAnsi="Sylfaen"/>
                <w:bCs/>
                <w:sz w:val="22"/>
                <w:szCs w:val="22"/>
                <w:lang w:val="hy-AM"/>
              </w:rPr>
            </w:pPr>
            <w:r>
              <w:rPr>
                <w:rFonts w:ascii="Sylfaen" w:hAnsi="Sylfaen"/>
                <w:bCs/>
                <w:sz w:val="22"/>
                <w:szCs w:val="22"/>
                <w:lang w:val="hy-AM"/>
              </w:rPr>
              <w:t>14-385 ր. տ.</w:t>
            </w:r>
          </w:p>
        </w:tc>
        <w:tc>
          <w:tcPr>
            <w:tcW w:w="3872" w:type="dxa"/>
            <w:tcBorders>
              <w:top w:val="single" w:sz="4" w:space="0" w:color="auto"/>
              <w:left w:val="single" w:sz="4" w:space="0" w:color="auto"/>
              <w:bottom w:val="single" w:sz="4" w:space="0" w:color="auto"/>
              <w:right w:val="single" w:sz="4" w:space="0" w:color="auto"/>
            </w:tcBorders>
            <w:hideMark/>
          </w:tcPr>
          <w:p w14:paraId="3754B855" w14:textId="77777777" w:rsidR="008B17CC" w:rsidRPr="002D17F7" w:rsidRDefault="008B17CC" w:rsidP="00580F8C">
            <w:pPr>
              <w:rPr>
                <w:rFonts w:ascii="Sylfaen" w:hAnsi="Sylfaen"/>
                <w:bCs/>
                <w:sz w:val="22"/>
                <w:szCs w:val="22"/>
                <w:lang w:val="hy-AM"/>
              </w:rPr>
            </w:pPr>
            <w:r w:rsidRPr="000E0AEA">
              <w:rPr>
                <w:rFonts w:ascii="Sylfaen" w:hAnsi="Sylfaen"/>
                <w:bCs/>
                <w:sz w:val="22"/>
                <w:szCs w:val="22"/>
                <w:lang w:val="hy-AM"/>
              </w:rPr>
              <w:t xml:space="preserve">Վարդակի տեղադրում </w:t>
            </w:r>
            <w:r w:rsidRPr="002D17F7">
              <w:rPr>
                <w:rFonts w:ascii="Sylfaen" w:hAnsi="Sylfaen"/>
                <w:bCs/>
                <w:sz w:val="22"/>
                <w:szCs w:val="22"/>
                <w:lang w:val="hy-AM"/>
              </w:rPr>
              <w:t>16A</w:t>
            </w:r>
          </w:p>
        </w:tc>
        <w:tc>
          <w:tcPr>
            <w:tcW w:w="963" w:type="dxa"/>
            <w:tcBorders>
              <w:top w:val="single" w:sz="4" w:space="0" w:color="auto"/>
              <w:left w:val="single" w:sz="4" w:space="0" w:color="auto"/>
              <w:bottom w:val="single" w:sz="4" w:space="0" w:color="auto"/>
              <w:right w:val="single" w:sz="4" w:space="0" w:color="auto"/>
            </w:tcBorders>
            <w:hideMark/>
          </w:tcPr>
          <w:p w14:paraId="4830631B"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հատ</w:t>
            </w:r>
          </w:p>
        </w:tc>
        <w:tc>
          <w:tcPr>
            <w:tcW w:w="1294" w:type="dxa"/>
            <w:tcBorders>
              <w:top w:val="single" w:sz="4" w:space="0" w:color="auto"/>
              <w:left w:val="single" w:sz="4" w:space="0" w:color="auto"/>
              <w:bottom w:val="single" w:sz="4" w:space="0" w:color="auto"/>
              <w:right w:val="single" w:sz="4" w:space="0" w:color="auto"/>
            </w:tcBorders>
            <w:hideMark/>
          </w:tcPr>
          <w:p w14:paraId="0356CE91" w14:textId="77777777" w:rsidR="008B17CC" w:rsidRPr="002D17F7" w:rsidRDefault="008B17CC" w:rsidP="00580F8C">
            <w:pPr>
              <w:jc w:val="center"/>
              <w:rPr>
                <w:rFonts w:ascii="Sylfaen" w:hAnsi="Sylfaen"/>
                <w:bCs/>
                <w:sz w:val="22"/>
                <w:szCs w:val="22"/>
                <w:lang w:val="hy-AM"/>
              </w:rPr>
            </w:pPr>
            <w:r w:rsidRPr="002D17F7">
              <w:rPr>
                <w:rFonts w:ascii="Sylfaen" w:hAnsi="Sylfaen"/>
                <w:bCs/>
                <w:sz w:val="22"/>
                <w:szCs w:val="22"/>
                <w:lang w:val="hy-AM"/>
              </w:rPr>
              <w:t>1</w:t>
            </w:r>
            <w:r>
              <w:rPr>
                <w:rFonts w:ascii="Sylfaen" w:hAnsi="Sylfaen"/>
                <w:bCs/>
                <w:sz w:val="22"/>
                <w:szCs w:val="22"/>
              </w:rPr>
              <w:t>2</w:t>
            </w:r>
            <w:r w:rsidRPr="002D17F7">
              <w:rPr>
                <w:rFonts w:ascii="Sylfaen" w:hAnsi="Sylfaen"/>
                <w:bCs/>
                <w:sz w:val="22"/>
                <w:szCs w:val="22"/>
                <w:lang w:val="hy-AM"/>
              </w:rPr>
              <w:t>,0</w:t>
            </w:r>
          </w:p>
        </w:tc>
        <w:tc>
          <w:tcPr>
            <w:tcW w:w="1448" w:type="dxa"/>
            <w:gridSpan w:val="2"/>
            <w:tcBorders>
              <w:top w:val="single" w:sz="4" w:space="0" w:color="auto"/>
              <w:left w:val="single" w:sz="4" w:space="0" w:color="auto"/>
              <w:bottom w:val="single" w:sz="4" w:space="0" w:color="auto"/>
              <w:right w:val="single" w:sz="4" w:space="0" w:color="auto"/>
            </w:tcBorders>
            <w:hideMark/>
          </w:tcPr>
          <w:p w14:paraId="343F364A" w14:textId="77777777" w:rsidR="008B17CC" w:rsidRPr="003B020D" w:rsidRDefault="008B17CC" w:rsidP="00580F8C">
            <w:pPr>
              <w:jc w:val="center"/>
              <w:rPr>
                <w:rFonts w:ascii="Sylfaen" w:hAnsi="Sylfaen"/>
                <w:bCs/>
                <w:sz w:val="22"/>
                <w:szCs w:val="22"/>
              </w:rPr>
            </w:pPr>
            <w:r>
              <w:rPr>
                <w:rFonts w:ascii="Sylfaen" w:hAnsi="Sylfaen"/>
                <w:bCs/>
                <w:sz w:val="22"/>
                <w:szCs w:val="22"/>
              </w:rPr>
              <w:t>1</w:t>
            </w:r>
            <w:r w:rsidRPr="002D17F7">
              <w:rPr>
                <w:rFonts w:ascii="Sylfaen" w:hAnsi="Sylfaen"/>
                <w:bCs/>
                <w:sz w:val="22"/>
                <w:szCs w:val="22"/>
                <w:lang w:val="hy-AM"/>
              </w:rPr>
              <w:t>,</w:t>
            </w:r>
            <w:r>
              <w:rPr>
                <w:rFonts w:ascii="Sylfaen" w:hAnsi="Sylfaen"/>
                <w:bCs/>
                <w:sz w:val="22"/>
                <w:szCs w:val="22"/>
              </w:rPr>
              <w:t>8</w:t>
            </w:r>
          </w:p>
        </w:tc>
        <w:tc>
          <w:tcPr>
            <w:tcW w:w="932" w:type="dxa"/>
            <w:tcBorders>
              <w:top w:val="single" w:sz="4" w:space="0" w:color="auto"/>
              <w:left w:val="single" w:sz="4" w:space="0" w:color="auto"/>
              <w:bottom w:val="single" w:sz="4" w:space="0" w:color="auto"/>
              <w:right w:val="single" w:sz="4" w:space="0" w:color="auto"/>
            </w:tcBorders>
            <w:hideMark/>
          </w:tcPr>
          <w:p w14:paraId="781295C3" w14:textId="77777777" w:rsidR="008B17CC" w:rsidRPr="003B020D" w:rsidRDefault="008B17CC" w:rsidP="00580F8C">
            <w:pPr>
              <w:jc w:val="center"/>
              <w:rPr>
                <w:rFonts w:ascii="Sylfaen" w:hAnsi="Sylfaen"/>
                <w:bCs/>
                <w:sz w:val="22"/>
                <w:szCs w:val="22"/>
              </w:rPr>
            </w:pPr>
            <w:r>
              <w:rPr>
                <w:rFonts w:ascii="Sylfaen" w:hAnsi="Sylfaen"/>
                <w:bCs/>
                <w:sz w:val="22"/>
                <w:szCs w:val="22"/>
              </w:rPr>
              <w:t>21</w:t>
            </w:r>
            <w:r w:rsidRPr="002D17F7">
              <w:rPr>
                <w:rFonts w:ascii="Sylfaen" w:hAnsi="Sylfaen"/>
                <w:bCs/>
                <w:sz w:val="22"/>
                <w:szCs w:val="22"/>
                <w:lang w:val="hy-AM"/>
              </w:rPr>
              <w:t>,</w:t>
            </w:r>
            <w:r>
              <w:rPr>
                <w:rFonts w:ascii="Sylfaen" w:hAnsi="Sylfaen"/>
                <w:bCs/>
                <w:sz w:val="22"/>
                <w:szCs w:val="22"/>
              </w:rPr>
              <w:t>6</w:t>
            </w:r>
          </w:p>
        </w:tc>
      </w:tr>
      <w:tr w:rsidR="008B17CC" w:rsidRPr="000E0AEA" w14:paraId="25EAED5F" w14:textId="77777777" w:rsidTr="008B17CC">
        <w:tblPrEx>
          <w:tblLook w:val="04A0" w:firstRow="1" w:lastRow="0" w:firstColumn="1" w:lastColumn="0" w:noHBand="0" w:noVBand="1"/>
        </w:tblPrEx>
        <w:trPr>
          <w:trHeight w:val="450"/>
        </w:trPr>
        <w:tc>
          <w:tcPr>
            <w:tcW w:w="8748" w:type="dxa"/>
            <w:gridSpan w:val="6"/>
            <w:vMerge w:val="restart"/>
            <w:tcBorders>
              <w:top w:val="single" w:sz="4" w:space="0" w:color="auto"/>
              <w:left w:val="nil"/>
              <w:right w:val="single" w:sz="4" w:space="0" w:color="auto"/>
            </w:tcBorders>
          </w:tcPr>
          <w:p w14:paraId="66A712D9" w14:textId="77777777" w:rsidR="008B17CC" w:rsidRPr="000E0AEA" w:rsidRDefault="008B17CC" w:rsidP="00580F8C">
            <w:pPr>
              <w:jc w:val="center"/>
              <w:rPr>
                <w:rFonts w:ascii="Sylfaen" w:hAnsi="Sylfaen"/>
                <w:b/>
                <w:bCs/>
                <w:sz w:val="22"/>
                <w:szCs w:val="22"/>
                <w:lang w:val="hy-AM"/>
              </w:rPr>
            </w:pPr>
          </w:p>
        </w:tc>
        <w:tc>
          <w:tcPr>
            <w:tcW w:w="1261" w:type="dxa"/>
            <w:tcBorders>
              <w:top w:val="single" w:sz="4" w:space="0" w:color="auto"/>
              <w:left w:val="single" w:sz="4" w:space="0" w:color="auto"/>
              <w:bottom w:val="single" w:sz="4" w:space="0" w:color="auto"/>
              <w:right w:val="single" w:sz="4" w:space="0" w:color="auto"/>
            </w:tcBorders>
            <w:hideMark/>
          </w:tcPr>
          <w:p w14:paraId="328B0059" w14:textId="77777777" w:rsidR="008B17CC" w:rsidRPr="000E0AEA" w:rsidRDefault="008B17CC" w:rsidP="00580F8C">
            <w:pPr>
              <w:jc w:val="center"/>
              <w:rPr>
                <w:rFonts w:ascii="Sylfaen" w:hAnsi="Sylfaen"/>
                <w:b/>
                <w:bCs/>
                <w:sz w:val="22"/>
                <w:szCs w:val="22"/>
                <w:lang w:val="hy-AM"/>
              </w:rPr>
            </w:pPr>
            <w:r w:rsidRPr="000E0AEA">
              <w:rPr>
                <w:rFonts w:ascii="Sylfaen" w:hAnsi="Sylfaen"/>
                <w:b/>
                <w:bCs/>
                <w:sz w:val="22"/>
                <w:szCs w:val="22"/>
                <w:lang w:val="hy-AM"/>
              </w:rPr>
              <w:t>Ընդամենը</w:t>
            </w:r>
          </w:p>
        </w:tc>
        <w:tc>
          <w:tcPr>
            <w:tcW w:w="932" w:type="dxa"/>
            <w:tcBorders>
              <w:top w:val="single" w:sz="4" w:space="0" w:color="auto"/>
              <w:left w:val="single" w:sz="4" w:space="0" w:color="auto"/>
              <w:bottom w:val="single" w:sz="4" w:space="0" w:color="auto"/>
              <w:right w:val="single" w:sz="4" w:space="0" w:color="auto"/>
            </w:tcBorders>
            <w:hideMark/>
          </w:tcPr>
          <w:p w14:paraId="1999374B" w14:textId="77777777" w:rsidR="008B17CC" w:rsidRPr="003B020D" w:rsidRDefault="008B17CC" w:rsidP="00580F8C">
            <w:pPr>
              <w:jc w:val="center"/>
              <w:rPr>
                <w:rFonts w:ascii="Sylfaen" w:hAnsi="Sylfaen"/>
                <w:b/>
                <w:bCs/>
                <w:sz w:val="22"/>
                <w:szCs w:val="22"/>
              </w:rPr>
            </w:pPr>
            <w:r>
              <w:rPr>
                <w:rFonts w:ascii="Sylfaen" w:hAnsi="Sylfaen"/>
                <w:b/>
                <w:bCs/>
                <w:sz w:val="22"/>
                <w:szCs w:val="22"/>
              </w:rPr>
              <w:t>2495,13</w:t>
            </w:r>
          </w:p>
        </w:tc>
      </w:tr>
      <w:tr w:rsidR="008B17CC" w:rsidRPr="000E0AEA" w14:paraId="5768B1DA" w14:textId="77777777" w:rsidTr="008B17CC">
        <w:tblPrEx>
          <w:tblLook w:val="04A0" w:firstRow="1" w:lastRow="0" w:firstColumn="1" w:lastColumn="0" w:noHBand="0" w:noVBand="1"/>
        </w:tblPrEx>
        <w:trPr>
          <w:trHeight w:val="270"/>
        </w:trPr>
        <w:tc>
          <w:tcPr>
            <w:tcW w:w="8748" w:type="dxa"/>
            <w:gridSpan w:val="6"/>
            <w:vMerge/>
            <w:tcBorders>
              <w:left w:val="nil"/>
              <w:right w:val="single" w:sz="4" w:space="0" w:color="auto"/>
            </w:tcBorders>
          </w:tcPr>
          <w:p w14:paraId="40A12709" w14:textId="77777777" w:rsidR="008B17CC" w:rsidRPr="000E0AEA" w:rsidRDefault="008B17CC" w:rsidP="00580F8C">
            <w:pPr>
              <w:jc w:val="center"/>
              <w:rPr>
                <w:rFonts w:ascii="Sylfaen" w:hAnsi="Sylfaen"/>
                <w:b/>
                <w:bCs/>
                <w:sz w:val="22"/>
                <w:szCs w:val="22"/>
                <w:lang w:val="hy-AM"/>
              </w:rPr>
            </w:pPr>
          </w:p>
        </w:tc>
        <w:tc>
          <w:tcPr>
            <w:tcW w:w="1261" w:type="dxa"/>
            <w:tcBorders>
              <w:top w:val="single" w:sz="4" w:space="0" w:color="auto"/>
              <w:left w:val="single" w:sz="4" w:space="0" w:color="auto"/>
              <w:bottom w:val="single" w:sz="4" w:space="0" w:color="auto"/>
              <w:right w:val="single" w:sz="4" w:space="0" w:color="auto"/>
            </w:tcBorders>
          </w:tcPr>
          <w:p w14:paraId="01634FBA" w14:textId="77777777" w:rsidR="008B17CC" w:rsidRPr="000E0AEA" w:rsidRDefault="008B17CC" w:rsidP="00580F8C">
            <w:pPr>
              <w:jc w:val="center"/>
              <w:rPr>
                <w:rFonts w:ascii="Sylfaen" w:hAnsi="Sylfaen"/>
                <w:b/>
                <w:bCs/>
                <w:sz w:val="22"/>
                <w:szCs w:val="22"/>
                <w:lang w:val="hy-AM"/>
              </w:rPr>
            </w:pPr>
            <w:r w:rsidRPr="000E0AEA">
              <w:rPr>
                <w:rFonts w:ascii="Sylfaen" w:hAnsi="Sylfaen"/>
                <w:b/>
                <w:bCs/>
                <w:sz w:val="22"/>
                <w:szCs w:val="22"/>
              </w:rPr>
              <w:t>%</w:t>
            </w:r>
          </w:p>
        </w:tc>
        <w:tc>
          <w:tcPr>
            <w:tcW w:w="932" w:type="dxa"/>
            <w:tcBorders>
              <w:top w:val="single" w:sz="4" w:space="0" w:color="auto"/>
              <w:left w:val="single" w:sz="4" w:space="0" w:color="auto"/>
              <w:bottom w:val="single" w:sz="4" w:space="0" w:color="auto"/>
              <w:right w:val="single" w:sz="4" w:space="0" w:color="auto"/>
            </w:tcBorders>
          </w:tcPr>
          <w:p w14:paraId="59F642AC" w14:textId="77777777" w:rsidR="008B17CC" w:rsidRPr="003B020D" w:rsidRDefault="008B17CC" w:rsidP="00580F8C">
            <w:pPr>
              <w:jc w:val="center"/>
              <w:rPr>
                <w:rFonts w:ascii="Sylfaen" w:hAnsi="Sylfaen"/>
                <w:b/>
                <w:bCs/>
                <w:sz w:val="22"/>
                <w:szCs w:val="22"/>
              </w:rPr>
            </w:pPr>
            <w:r>
              <w:rPr>
                <w:rFonts w:ascii="Sylfaen" w:hAnsi="Sylfaen"/>
                <w:b/>
                <w:bCs/>
                <w:sz w:val="22"/>
                <w:szCs w:val="22"/>
              </w:rPr>
              <w:t>91</w:t>
            </w:r>
          </w:p>
        </w:tc>
      </w:tr>
      <w:tr w:rsidR="008B17CC" w:rsidRPr="000E0AEA" w14:paraId="6895CA58" w14:textId="77777777" w:rsidTr="008B17CC">
        <w:tblPrEx>
          <w:tblLook w:val="04A0" w:firstRow="1" w:lastRow="0" w:firstColumn="1" w:lastColumn="0" w:noHBand="0" w:noVBand="1"/>
        </w:tblPrEx>
        <w:trPr>
          <w:trHeight w:val="285"/>
        </w:trPr>
        <w:tc>
          <w:tcPr>
            <w:tcW w:w="8748" w:type="dxa"/>
            <w:gridSpan w:val="6"/>
            <w:vMerge/>
            <w:tcBorders>
              <w:left w:val="nil"/>
              <w:right w:val="single" w:sz="4" w:space="0" w:color="auto"/>
            </w:tcBorders>
          </w:tcPr>
          <w:p w14:paraId="667BD6AE" w14:textId="77777777" w:rsidR="008B17CC" w:rsidRPr="000E0AEA" w:rsidRDefault="008B17CC" w:rsidP="00580F8C">
            <w:pPr>
              <w:jc w:val="center"/>
              <w:rPr>
                <w:rFonts w:ascii="Sylfaen" w:hAnsi="Sylfaen"/>
                <w:b/>
                <w:bCs/>
                <w:sz w:val="22"/>
                <w:szCs w:val="22"/>
                <w:lang w:val="hy-AM"/>
              </w:rPr>
            </w:pPr>
          </w:p>
        </w:tc>
        <w:tc>
          <w:tcPr>
            <w:tcW w:w="1261" w:type="dxa"/>
            <w:tcBorders>
              <w:top w:val="single" w:sz="4" w:space="0" w:color="auto"/>
              <w:left w:val="single" w:sz="4" w:space="0" w:color="auto"/>
              <w:bottom w:val="single" w:sz="4" w:space="0" w:color="auto"/>
              <w:right w:val="single" w:sz="4" w:space="0" w:color="auto"/>
            </w:tcBorders>
          </w:tcPr>
          <w:p w14:paraId="37E7ACED" w14:textId="77777777" w:rsidR="008B17CC" w:rsidRPr="000E0AEA" w:rsidRDefault="008B17CC" w:rsidP="00580F8C">
            <w:pPr>
              <w:jc w:val="center"/>
              <w:rPr>
                <w:rFonts w:ascii="Sylfaen" w:hAnsi="Sylfaen"/>
                <w:b/>
                <w:bCs/>
                <w:sz w:val="22"/>
                <w:szCs w:val="22"/>
                <w:lang w:val="hy-AM"/>
              </w:rPr>
            </w:pPr>
            <w:r w:rsidRPr="000E0AEA">
              <w:rPr>
                <w:rFonts w:ascii="Sylfaen" w:hAnsi="Sylfaen"/>
                <w:b/>
                <w:bCs/>
                <w:sz w:val="22"/>
                <w:szCs w:val="22"/>
                <w:lang w:val="hy-AM"/>
              </w:rPr>
              <w:t>Ամբողջը</w:t>
            </w:r>
          </w:p>
        </w:tc>
        <w:tc>
          <w:tcPr>
            <w:tcW w:w="932" w:type="dxa"/>
            <w:tcBorders>
              <w:top w:val="single" w:sz="4" w:space="0" w:color="auto"/>
              <w:left w:val="single" w:sz="4" w:space="0" w:color="auto"/>
              <w:bottom w:val="single" w:sz="4" w:space="0" w:color="auto"/>
              <w:right w:val="single" w:sz="4" w:space="0" w:color="auto"/>
            </w:tcBorders>
          </w:tcPr>
          <w:p w14:paraId="4DE1C029" w14:textId="77777777" w:rsidR="008B17CC" w:rsidRPr="003B020D" w:rsidRDefault="008B17CC" w:rsidP="00580F8C">
            <w:pPr>
              <w:jc w:val="center"/>
              <w:rPr>
                <w:rFonts w:ascii="Sylfaen" w:hAnsi="Sylfaen"/>
                <w:b/>
                <w:bCs/>
                <w:sz w:val="22"/>
                <w:szCs w:val="22"/>
              </w:rPr>
            </w:pPr>
            <w:r>
              <w:rPr>
                <w:rFonts w:ascii="Sylfaen" w:hAnsi="Sylfaen"/>
                <w:b/>
                <w:bCs/>
                <w:sz w:val="22"/>
                <w:szCs w:val="22"/>
              </w:rPr>
              <w:t>2740,2</w:t>
            </w:r>
          </w:p>
        </w:tc>
      </w:tr>
      <w:tr w:rsidR="008B17CC" w:rsidRPr="000E0AEA" w14:paraId="1B351061" w14:textId="77777777" w:rsidTr="008B17CC">
        <w:tblPrEx>
          <w:tblLook w:val="04A0" w:firstRow="1" w:lastRow="0" w:firstColumn="1" w:lastColumn="0" w:noHBand="0" w:noVBand="1"/>
        </w:tblPrEx>
        <w:trPr>
          <w:trHeight w:val="69"/>
        </w:trPr>
        <w:tc>
          <w:tcPr>
            <w:tcW w:w="8748" w:type="dxa"/>
            <w:gridSpan w:val="6"/>
            <w:vMerge/>
            <w:tcBorders>
              <w:left w:val="nil"/>
              <w:right w:val="single" w:sz="4" w:space="0" w:color="auto"/>
            </w:tcBorders>
          </w:tcPr>
          <w:p w14:paraId="55808FEC" w14:textId="77777777" w:rsidR="008B17CC" w:rsidRPr="000E0AEA" w:rsidRDefault="008B17CC" w:rsidP="00580F8C">
            <w:pPr>
              <w:jc w:val="center"/>
              <w:rPr>
                <w:rFonts w:ascii="Sylfaen" w:hAnsi="Sylfaen"/>
                <w:b/>
                <w:bCs/>
                <w:sz w:val="22"/>
                <w:szCs w:val="22"/>
                <w:lang w:val="hy-AM"/>
              </w:rPr>
            </w:pPr>
          </w:p>
        </w:tc>
        <w:tc>
          <w:tcPr>
            <w:tcW w:w="1261" w:type="dxa"/>
            <w:tcBorders>
              <w:top w:val="single" w:sz="4" w:space="0" w:color="auto"/>
              <w:left w:val="single" w:sz="4" w:space="0" w:color="auto"/>
              <w:bottom w:val="single" w:sz="4" w:space="0" w:color="auto"/>
              <w:right w:val="single" w:sz="4" w:space="0" w:color="auto"/>
            </w:tcBorders>
          </w:tcPr>
          <w:p w14:paraId="401E3789" w14:textId="77777777" w:rsidR="008B17CC" w:rsidRPr="000E0AEA" w:rsidRDefault="008B17CC" w:rsidP="00580F8C">
            <w:pPr>
              <w:jc w:val="center"/>
              <w:rPr>
                <w:rFonts w:ascii="Sylfaen" w:hAnsi="Sylfaen"/>
                <w:b/>
                <w:bCs/>
                <w:sz w:val="22"/>
                <w:szCs w:val="22"/>
                <w:lang w:val="hy-AM"/>
              </w:rPr>
            </w:pPr>
            <w:r w:rsidRPr="000E0AEA">
              <w:rPr>
                <w:rFonts w:ascii="Sylfaen" w:hAnsi="Sylfaen"/>
                <w:b/>
                <w:bCs/>
                <w:sz w:val="22"/>
                <w:szCs w:val="22"/>
                <w:lang w:val="hy-AM"/>
              </w:rPr>
              <w:t>ԱԱՀ 20%</w:t>
            </w:r>
          </w:p>
        </w:tc>
        <w:tc>
          <w:tcPr>
            <w:tcW w:w="932" w:type="dxa"/>
            <w:tcBorders>
              <w:top w:val="single" w:sz="4" w:space="0" w:color="auto"/>
              <w:left w:val="single" w:sz="4" w:space="0" w:color="auto"/>
              <w:bottom w:val="single" w:sz="4" w:space="0" w:color="auto"/>
              <w:right w:val="single" w:sz="4" w:space="0" w:color="auto"/>
            </w:tcBorders>
          </w:tcPr>
          <w:p w14:paraId="624564B3" w14:textId="77777777" w:rsidR="008B17CC" w:rsidRPr="003B020D" w:rsidRDefault="008B17CC" w:rsidP="00580F8C">
            <w:pPr>
              <w:jc w:val="center"/>
              <w:rPr>
                <w:rFonts w:ascii="Sylfaen" w:hAnsi="Sylfaen"/>
                <w:b/>
                <w:bCs/>
                <w:sz w:val="22"/>
                <w:szCs w:val="22"/>
              </w:rPr>
            </w:pPr>
            <w:r>
              <w:rPr>
                <w:rFonts w:ascii="Sylfaen" w:hAnsi="Sylfaen"/>
                <w:b/>
                <w:bCs/>
                <w:sz w:val="22"/>
                <w:szCs w:val="22"/>
              </w:rPr>
              <w:t>548</w:t>
            </w:r>
            <w:r w:rsidRPr="000E0AEA">
              <w:rPr>
                <w:rFonts w:ascii="Sylfaen" w:hAnsi="Sylfaen"/>
                <w:b/>
                <w:bCs/>
                <w:sz w:val="22"/>
                <w:szCs w:val="22"/>
                <w:lang w:val="hy-AM"/>
              </w:rPr>
              <w:t>,</w:t>
            </w:r>
            <w:r>
              <w:rPr>
                <w:rFonts w:ascii="Sylfaen" w:hAnsi="Sylfaen"/>
                <w:b/>
                <w:bCs/>
                <w:sz w:val="22"/>
                <w:szCs w:val="22"/>
              </w:rPr>
              <w:t>0</w:t>
            </w:r>
          </w:p>
        </w:tc>
      </w:tr>
      <w:tr w:rsidR="008B17CC" w:rsidRPr="000E0AEA" w14:paraId="60C17B65" w14:textId="77777777" w:rsidTr="008B17CC">
        <w:tblPrEx>
          <w:tblLook w:val="04A0" w:firstRow="1" w:lastRow="0" w:firstColumn="1" w:lastColumn="0" w:noHBand="0" w:noVBand="1"/>
        </w:tblPrEx>
        <w:trPr>
          <w:trHeight w:val="210"/>
        </w:trPr>
        <w:tc>
          <w:tcPr>
            <w:tcW w:w="8748" w:type="dxa"/>
            <w:gridSpan w:val="6"/>
            <w:vMerge/>
            <w:tcBorders>
              <w:left w:val="nil"/>
              <w:right w:val="single" w:sz="4" w:space="0" w:color="auto"/>
            </w:tcBorders>
          </w:tcPr>
          <w:p w14:paraId="5DC21B8C" w14:textId="77777777" w:rsidR="008B17CC" w:rsidRPr="000E0AEA" w:rsidRDefault="008B17CC" w:rsidP="00580F8C">
            <w:pPr>
              <w:jc w:val="center"/>
              <w:rPr>
                <w:rFonts w:ascii="Sylfaen" w:hAnsi="Sylfaen"/>
                <w:b/>
                <w:bCs/>
                <w:sz w:val="22"/>
                <w:szCs w:val="22"/>
                <w:lang w:val="hy-AM"/>
              </w:rPr>
            </w:pPr>
          </w:p>
        </w:tc>
        <w:tc>
          <w:tcPr>
            <w:tcW w:w="1261" w:type="dxa"/>
            <w:tcBorders>
              <w:top w:val="single" w:sz="4" w:space="0" w:color="auto"/>
              <w:left w:val="single" w:sz="4" w:space="0" w:color="auto"/>
              <w:bottom w:val="single" w:sz="4" w:space="0" w:color="auto"/>
              <w:right w:val="single" w:sz="4" w:space="0" w:color="auto"/>
            </w:tcBorders>
          </w:tcPr>
          <w:p w14:paraId="7AA7C08B" w14:textId="77777777" w:rsidR="008B17CC" w:rsidRPr="000E0AEA" w:rsidRDefault="008B17CC" w:rsidP="00580F8C">
            <w:pPr>
              <w:jc w:val="center"/>
              <w:rPr>
                <w:rFonts w:ascii="Sylfaen" w:hAnsi="Sylfaen"/>
                <w:b/>
                <w:bCs/>
                <w:sz w:val="22"/>
                <w:szCs w:val="22"/>
                <w:lang w:val="hy-AM"/>
              </w:rPr>
            </w:pPr>
            <w:r w:rsidRPr="000E0AEA">
              <w:rPr>
                <w:rFonts w:ascii="Sylfaen" w:hAnsi="Sylfaen"/>
                <w:b/>
                <w:bCs/>
                <w:sz w:val="22"/>
                <w:szCs w:val="22"/>
                <w:lang w:val="hy-AM"/>
              </w:rPr>
              <w:t>Ամբողջը</w:t>
            </w:r>
          </w:p>
        </w:tc>
        <w:tc>
          <w:tcPr>
            <w:tcW w:w="932" w:type="dxa"/>
            <w:tcBorders>
              <w:top w:val="single" w:sz="4" w:space="0" w:color="auto"/>
              <w:left w:val="single" w:sz="4" w:space="0" w:color="auto"/>
              <w:bottom w:val="single" w:sz="4" w:space="0" w:color="auto"/>
              <w:right w:val="single" w:sz="4" w:space="0" w:color="auto"/>
            </w:tcBorders>
          </w:tcPr>
          <w:p w14:paraId="109289E9" w14:textId="77777777" w:rsidR="008B17CC" w:rsidRPr="003B020D" w:rsidRDefault="008B17CC" w:rsidP="00580F8C">
            <w:pPr>
              <w:jc w:val="center"/>
              <w:rPr>
                <w:rFonts w:ascii="Sylfaen" w:hAnsi="Sylfaen"/>
                <w:b/>
                <w:bCs/>
                <w:sz w:val="22"/>
                <w:szCs w:val="22"/>
              </w:rPr>
            </w:pPr>
            <w:r>
              <w:rPr>
                <w:rFonts w:ascii="Sylfaen" w:hAnsi="Sylfaen"/>
                <w:b/>
                <w:bCs/>
                <w:sz w:val="22"/>
                <w:szCs w:val="22"/>
              </w:rPr>
              <w:t>3288,2</w:t>
            </w:r>
          </w:p>
        </w:tc>
      </w:tr>
      <w:tr w:rsidR="008B17CC" w:rsidRPr="000E0AEA" w14:paraId="2C0B276F" w14:textId="77777777" w:rsidTr="008B17CC">
        <w:tblPrEx>
          <w:tblLook w:val="04A0" w:firstRow="1" w:lastRow="0" w:firstColumn="1" w:lastColumn="0" w:noHBand="0" w:noVBand="1"/>
        </w:tblPrEx>
        <w:trPr>
          <w:trHeight w:val="144"/>
        </w:trPr>
        <w:tc>
          <w:tcPr>
            <w:tcW w:w="8748" w:type="dxa"/>
            <w:gridSpan w:val="6"/>
            <w:vMerge/>
            <w:tcBorders>
              <w:left w:val="nil"/>
              <w:bottom w:val="nil"/>
              <w:right w:val="single" w:sz="4" w:space="0" w:color="auto"/>
            </w:tcBorders>
          </w:tcPr>
          <w:p w14:paraId="79A7C407" w14:textId="77777777" w:rsidR="008B17CC" w:rsidRPr="000E0AEA" w:rsidRDefault="008B17CC" w:rsidP="00580F8C">
            <w:pPr>
              <w:jc w:val="center"/>
              <w:rPr>
                <w:rFonts w:ascii="Sylfaen" w:hAnsi="Sylfaen"/>
                <w:b/>
                <w:bCs/>
                <w:sz w:val="22"/>
                <w:szCs w:val="22"/>
                <w:lang w:val="hy-AM"/>
              </w:rPr>
            </w:pPr>
          </w:p>
        </w:tc>
        <w:tc>
          <w:tcPr>
            <w:tcW w:w="1261" w:type="dxa"/>
            <w:tcBorders>
              <w:top w:val="single" w:sz="4" w:space="0" w:color="auto"/>
              <w:left w:val="single" w:sz="4" w:space="0" w:color="auto"/>
              <w:bottom w:val="single" w:sz="4" w:space="0" w:color="auto"/>
              <w:right w:val="single" w:sz="4" w:space="0" w:color="auto"/>
            </w:tcBorders>
          </w:tcPr>
          <w:p w14:paraId="341847CA" w14:textId="77777777" w:rsidR="008B17CC" w:rsidRPr="000E0AEA" w:rsidRDefault="008B17CC" w:rsidP="00580F8C">
            <w:pPr>
              <w:jc w:val="center"/>
              <w:rPr>
                <w:rFonts w:ascii="Sylfaen" w:hAnsi="Sylfaen"/>
                <w:b/>
                <w:bCs/>
                <w:sz w:val="22"/>
                <w:szCs w:val="22"/>
                <w:lang w:val="hy-AM"/>
              </w:rPr>
            </w:pPr>
            <w:r w:rsidRPr="000E0AEA">
              <w:rPr>
                <w:rFonts w:ascii="Sylfaen" w:hAnsi="Sylfaen"/>
                <w:b/>
                <w:bCs/>
                <w:sz w:val="22"/>
                <w:szCs w:val="22"/>
              </w:rPr>
              <w:t>%</w:t>
            </w:r>
          </w:p>
        </w:tc>
        <w:tc>
          <w:tcPr>
            <w:tcW w:w="932" w:type="dxa"/>
            <w:tcBorders>
              <w:top w:val="single" w:sz="4" w:space="0" w:color="auto"/>
              <w:left w:val="single" w:sz="4" w:space="0" w:color="auto"/>
              <w:bottom w:val="single" w:sz="4" w:space="0" w:color="auto"/>
              <w:right w:val="single" w:sz="4" w:space="0" w:color="auto"/>
            </w:tcBorders>
          </w:tcPr>
          <w:p w14:paraId="2286E4FB" w14:textId="77777777" w:rsidR="008B17CC" w:rsidRPr="000E0AEA" w:rsidRDefault="008B17CC" w:rsidP="00580F8C">
            <w:pPr>
              <w:jc w:val="center"/>
              <w:rPr>
                <w:rFonts w:ascii="Sylfaen" w:hAnsi="Sylfaen"/>
                <w:b/>
                <w:bCs/>
                <w:sz w:val="22"/>
                <w:szCs w:val="22"/>
                <w:lang w:val="hy-AM"/>
              </w:rPr>
            </w:pPr>
            <w:r w:rsidRPr="000E0AEA">
              <w:rPr>
                <w:rFonts w:ascii="Sylfaen" w:hAnsi="Sylfaen"/>
                <w:b/>
                <w:bCs/>
                <w:sz w:val="22"/>
                <w:szCs w:val="22"/>
                <w:lang w:val="hy-AM"/>
              </w:rPr>
              <w:t>100</w:t>
            </w:r>
          </w:p>
        </w:tc>
      </w:tr>
    </w:tbl>
    <w:p w14:paraId="3F10D725" w14:textId="77777777" w:rsidR="00F02279" w:rsidRPr="00E6597C" w:rsidRDefault="00F02279" w:rsidP="00F02279">
      <w:pPr>
        <w:ind w:firstLine="567"/>
        <w:jc w:val="right"/>
        <w:rPr>
          <w:rFonts w:ascii="GHEA Grapalat" w:hAnsi="GHEA Grapalat"/>
          <w:i/>
          <w:lang w:val="pt-BR"/>
        </w:rPr>
      </w:pPr>
    </w:p>
    <w:p w14:paraId="041A8814" w14:textId="77777777" w:rsidR="00F02279" w:rsidRPr="00E6597C" w:rsidRDefault="00F02279" w:rsidP="00F02279">
      <w:pPr>
        <w:ind w:firstLine="567"/>
        <w:jc w:val="right"/>
        <w:rPr>
          <w:rFonts w:ascii="GHEA Grapalat" w:hAnsi="GHEA Grapalat"/>
          <w:i/>
          <w:lang w:val="pt-BR"/>
        </w:rPr>
      </w:pPr>
    </w:p>
    <w:p w14:paraId="520490EA" w14:textId="77777777" w:rsidR="008B17CC" w:rsidRPr="00E6597C" w:rsidRDefault="008B17CC" w:rsidP="008B17CC">
      <w:pPr>
        <w:ind w:firstLine="567"/>
        <w:jc w:val="right"/>
        <w:rPr>
          <w:rFonts w:ascii="GHEA Grapalat" w:hAnsi="GHEA Grapalat"/>
          <w:i/>
          <w:lang w:val="pt-BR"/>
        </w:rPr>
      </w:pPr>
    </w:p>
    <w:p w14:paraId="14383E99" w14:textId="77777777" w:rsidR="008B17CC" w:rsidRPr="00E6597C" w:rsidRDefault="008B17CC" w:rsidP="008B17CC">
      <w:pPr>
        <w:jc w:val="both"/>
        <w:rPr>
          <w:rFonts w:ascii="GHEA Grapalat" w:hAnsi="GHEA Grapalat"/>
          <w:i/>
          <w:lang w:val="pt-BR"/>
        </w:rPr>
      </w:pPr>
      <w:r w:rsidRPr="00E6597C">
        <w:rPr>
          <w:rFonts w:ascii="GHEA Grapalat" w:hAnsi="GHEA Grapalat" w:cs="Sylfaen"/>
          <w:sz w:val="22"/>
          <w:szCs w:val="22"/>
          <w:lang w:val="af-ZA"/>
        </w:rPr>
        <w:t xml:space="preserve">* Կապալառուն աշխատանքները կատարում է </w:t>
      </w:r>
      <w:r w:rsidRPr="00306A6F">
        <w:rPr>
          <w:rFonts w:ascii="GHEA Grapalat" w:hAnsi="GHEA Grapalat" w:cs="Sylfaen"/>
          <w:sz w:val="22"/>
          <w:szCs w:val="22"/>
          <w:lang w:val="af-ZA"/>
        </w:rPr>
        <w:t>Երևանի Լ</w:t>
      </w:r>
      <w:r w:rsidRPr="00306A6F">
        <w:rPr>
          <w:rFonts w:ascii="Cambria Math" w:hAnsi="Cambria Math" w:cs="Cambria Math"/>
          <w:sz w:val="22"/>
          <w:szCs w:val="22"/>
          <w:lang w:val="af-ZA"/>
        </w:rPr>
        <w:t>․</w:t>
      </w:r>
      <w:r w:rsidRPr="00306A6F">
        <w:rPr>
          <w:rFonts w:ascii="GHEA Grapalat" w:hAnsi="GHEA Grapalat" w:cs="Sylfaen"/>
          <w:sz w:val="22"/>
          <w:szCs w:val="22"/>
          <w:lang w:val="af-ZA"/>
        </w:rPr>
        <w:t xml:space="preserve"> Ազգալդյանի անվան հ</w:t>
      </w:r>
      <w:r w:rsidRPr="00306A6F">
        <w:rPr>
          <w:rFonts w:ascii="Cambria Math" w:hAnsi="Cambria Math" w:cs="Cambria Math"/>
          <w:sz w:val="22"/>
          <w:szCs w:val="22"/>
          <w:lang w:val="af-ZA"/>
        </w:rPr>
        <w:t>․</w:t>
      </w:r>
      <w:r w:rsidRPr="00306A6F">
        <w:rPr>
          <w:rFonts w:ascii="GHEA Grapalat" w:hAnsi="GHEA Grapalat" w:cs="Sylfaen"/>
          <w:sz w:val="22"/>
          <w:szCs w:val="22"/>
          <w:lang w:val="af-ZA"/>
        </w:rPr>
        <w:t xml:space="preserve"> 200 հիմն</w:t>
      </w:r>
      <w:r w:rsidRPr="00306A6F">
        <w:rPr>
          <w:rFonts w:ascii="Cambria Math" w:hAnsi="Cambria Math" w:cs="Cambria Math"/>
          <w:sz w:val="22"/>
          <w:szCs w:val="22"/>
          <w:lang w:val="af-ZA"/>
        </w:rPr>
        <w:t>․</w:t>
      </w:r>
      <w:r w:rsidRPr="00306A6F">
        <w:rPr>
          <w:rFonts w:ascii="GHEA Grapalat" w:hAnsi="GHEA Grapalat" w:cs="Sylfaen"/>
          <w:sz w:val="22"/>
          <w:szCs w:val="22"/>
          <w:lang w:val="af-ZA"/>
        </w:rPr>
        <w:t xml:space="preserve"> դպրոց ՊՈԱԿ</w:t>
      </w:r>
      <w:r>
        <w:rPr>
          <w:rFonts w:ascii="GHEA Grapalat" w:hAnsi="GHEA Grapalat" w:cs="Sylfaen"/>
          <w:sz w:val="22"/>
          <w:szCs w:val="22"/>
          <w:lang w:val="hy-AM"/>
        </w:rPr>
        <w:t xml:space="preserve">-ում </w:t>
      </w:r>
      <w:r w:rsidRPr="00306A6F">
        <w:rPr>
          <w:rFonts w:ascii="GHEA Grapalat" w:hAnsi="GHEA Grapalat" w:cs="Sylfaen"/>
          <w:sz w:val="22"/>
          <w:szCs w:val="22"/>
          <w:lang w:val="af-ZA"/>
        </w:rPr>
        <w:t xml:space="preserve"> ք. Երևան  Դավթաշեն, 1-ին թաղամաս</w:t>
      </w:r>
      <w:r w:rsidRPr="00E6597C">
        <w:rPr>
          <w:rFonts w:ascii="GHEA Grapalat" w:hAnsi="GHEA Grapalat" w:cs="Sylfaen"/>
          <w:sz w:val="22"/>
          <w:szCs w:val="22"/>
          <w:lang w:val="af-ZA"/>
        </w:rPr>
        <w:t>ում:</w:t>
      </w:r>
    </w:p>
    <w:p w14:paraId="4CC6220A" w14:textId="77777777" w:rsidR="008B17CC" w:rsidRPr="00E6597C" w:rsidRDefault="008B17CC" w:rsidP="008B17CC">
      <w:pPr>
        <w:rPr>
          <w:rFonts w:ascii="GHEA Grapalat" w:hAnsi="GHEA Grapalat"/>
          <w:i/>
          <w:lang w:val="pt-BR"/>
        </w:rPr>
      </w:pPr>
    </w:p>
    <w:p w14:paraId="09AB720A" w14:textId="77777777" w:rsidR="00F02279" w:rsidRPr="00E6597C" w:rsidRDefault="00F02279" w:rsidP="00F02279">
      <w:pPr>
        <w:ind w:firstLine="567"/>
        <w:jc w:val="right"/>
        <w:rPr>
          <w:rFonts w:ascii="GHEA Grapalat" w:hAnsi="GHEA Grapalat"/>
          <w:i/>
          <w:lang w:val="pt-BR"/>
        </w:rPr>
      </w:pPr>
    </w:p>
    <w:p w14:paraId="11429219" w14:textId="77777777" w:rsidR="00F02279" w:rsidRPr="00E6597C" w:rsidRDefault="00F02279" w:rsidP="00F02279">
      <w:pPr>
        <w:ind w:firstLine="567"/>
        <w:jc w:val="right"/>
        <w:rPr>
          <w:rFonts w:ascii="GHEA Grapalat" w:hAnsi="GHEA Grapalat"/>
          <w:i/>
          <w:lang w:val="pt-BR"/>
        </w:rPr>
      </w:pPr>
    </w:p>
    <w:p w14:paraId="41EB7FDB" w14:textId="77777777" w:rsidR="00F02279" w:rsidRPr="00E6597C" w:rsidRDefault="00F02279" w:rsidP="00F02279">
      <w:pPr>
        <w:ind w:firstLine="567"/>
        <w:jc w:val="right"/>
        <w:rPr>
          <w:rFonts w:ascii="GHEA Grapalat" w:hAnsi="GHEA Grapalat"/>
          <w:i/>
          <w:lang w:val="pt-BR"/>
        </w:rPr>
      </w:pP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38D547A4" w14:textId="77777777" w:rsidR="00F02279" w:rsidRPr="00E6597C" w:rsidRDefault="00F02279" w:rsidP="00F02279">
      <w:pPr>
        <w:ind w:firstLine="567"/>
        <w:jc w:val="right"/>
        <w:rPr>
          <w:rFonts w:ascii="GHEA Grapalat" w:hAnsi="GHEA Grapalat"/>
          <w:i/>
          <w:lang w:val="pt-BR"/>
        </w:rPr>
      </w:pPr>
    </w:p>
    <w:p w14:paraId="692A34E5" w14:textId="77777777" w:rsidR="00F02279" w:rsidRPr="00E6597C" w:rsidRDefault="00F02279" w:rsidP="00F02279">
      <w:pPr>
        <w:ind w:firstLine="567"/>
        <w:jc w:val="right"/>
        <w:rPr>
          <w:rFonts w:ascii="GHEA Grapalat" w:hAnsi="GHEA Grapalat"/>
          <w:i/>
          <w:lang w:val="pt-BR"/>
        </w:rPr>
      </w:pPr>
    </w:p>
    <w:p w14:paraId="133C18A0" w14:textId="77777777" w:rsidR="00F02279" w:rsidRPr="00E6597C" w:rsidRDefault="00F02279" w:rsidP="00F02279">
      <w:pPr>
        <w:ind w:firstLine="567"/>
        <w:jc w:val="right"/>
        <w:rPr>
          <w:rFonts w:ascii="GHEA Grapalat" w:hAnsi="GHEA Grapalat"/>
          <w:i/>
          <w:lang w:val="pt-BR"/>
        </w:rPr>
      </w:pPr>
    </w:p>
    <w:p w14:paraId="03896707" w14:textId="77777777" w:rsidR="00F02279" w:rsidRPr="00E6597C" w:rsidRDefault="00F02279" w:rsidP="00F02279">
      <w:pPr>
        <w:ind w:firstLine="567"/>
        <w:jc w:val="right"/>
        <w:rPr>
          <w:rFonts w:ascii="GHEA Grapalat" w:hAnsi="GHEA Grapalat"/>
          <w:i/>
          <w:lang w:val="pt-BR"/>
        </w:rPr>
      </w:pPr>
    </w:p>
    <w:p w14:paraId="49423429" w14:textId="77777777" w:rsidR="00F02279" w:rsidRPr="00E6597C" w:rsidRDefault="00F02279" w:rsidP="00F02279">
      <w:pPr>
        <w:ind w:firstLine="567"/>
        <w:jc w:val="right"/>
        <w:rPr>
          <w:rFonts w:ascii="GHEA Grapalat" w:hAnsi="GHEA Grapalat"/>
          <w:i/>
          <w:lang w:val="pt-BR"/>
        </w:rPr>
      </w:pPr>
    </w:p>
    <w:p w14:paraId="0BD7E0B7" w14:textId="77777777" w:rsidR="00F02279" w:rsidRPr="00E6597C" w:rsidRDefault="00F02279" w:rsidP="00F02279">
      <w:pPr>
        <w:ind w:firstLine="567"/>
        <w:jc w:val="right"/>
        <w:rPr>
          <w:rFonts w:ascii="GHEA Grapalat" w:hAnsi="GHEA Grapalat"/>
          <w:i/>
          <w:lang w:val="pt-BR"/>
        </w:rPr>
      </w:pPr>
    </w:p>
    <w:p w14:paraId="73D47B75" w14:textId="2CF3B94F" w:rsidR="00F02279" w:rsidRDefault="00F02279" w:rsidP="00F02279">
      <w:pPr>
        <w:ind w:firstLine="567"/>
        <w:jc w:val="right"/>
        <w:rPr>
          <w:rFonts w:ascii="GHEA Grapalat" w:hAnsi="GHEA Grapalat"/>
          <w:i/>
          <w:lang w:val="pt-BR"/>
        </w:rPr>
      </w:pPr>
    </w:p>
    <w:p w14:paraId="1D18DD4C" w14:textId="5DEE7F07" w:rsidR="008B17CC" w:rsidRDefault="008B17CC" w:rsidP="00F02279">
      <w:pPr>
        <w:ind w:firstLine="567"/>
        <w:jc w:val="right"/>
        <w:rPr>
          <w:rFonts w:ascii="GHEA Grapalat" w:hAnsi="GHEA Grapalat"/>
          <w:i/>
          <w:lang w:val="pt-BR"/>
        </w:rPr>
      </w:pPr>
    </w:p>
    <w:p w14:paraId="218C2841" w14:textId="18F110FE" w:rsidR="008B17CC" w:rsidRDefault="008B17CC" w:rsidP="00F02279">
      <w:pPr>
        <w:ind w:firstLine="567"/>
        <w:jc w:val="right"/>
        <w:rPr>
          <w:rFonts w:ascii="GHEA Grapalat" w:hAnsi="GHEA Grapalat"/>
          <w:i/>
          <w:lang w:val="pt-BR"/>
        </w:rPr>
      </w:pPr>
    </w:p>
    <w:p w14:paraId="7325AFC5" w14:textId="07D50E0F" w:rsidR="008B17CC" w:rsidRDefault="008B17CC" w:rsidP="00F02279">
      <w:pPr>
        <w:ind w:firstLine="567"/>
        <w:jc w:val="right"/>
        <w:rPr>
          <w:rFonts w:ascii="GHEA Grapalat" w:hAnsi="GHEA Grapalat"/>
          <w:i/>
          <w:lang w:val="pt-BR"/>
        </w:rPr>
      </w:pPr>
    </w:p>
    <w:p w14:paraId="138901BC" w14:textId="0A144A30" w:rsidR="008B17CC" w:rsidRDefault="008B17CC" w:rsidP="00F02279">
      <w:pPr>
        <w:ind w:firstLine="567"/>
        <w:jc w:val="right"/>
        <w:rPr>
          <w:rFonts w:ascii="GHEA Grapalat" w:hAnsi="GHEA Grapalat"/>
          <w:i/>
          <w:lang w:val="pt-BR"/>
        </w:rPr>
      </w:pPr>
    </w:p>
    <w:p w14:paraId="476ED274" w14:textId="018C7CC5" w:rsidR="008B17CC" w:rsidRDefault="008B17CC" w:rsidP="00F02279">
      <w:pPr>
        <w:ind w:firstLine="567"/>
        <w:jc w:val="right"/>
        <w:rPr>
          <w:rFonts w:ascii="GHEA Grapalat" w:hAnsi="GHEA Grapalat"/>
          <w:i/>
          <w:lang w:val="pt-BR"/>
        </w:rPr>
      </w:pPr>
    </w:p>
    <w:p w14:paraId="059B2FC4" w14:textId="2D842D66" w:rsidR="008B17CC" w:rsidRDefault="008B17CC" w:rsidP="00F02279">
      <w:pPr>
        <w:ind w:firstLine="567"/>
        <w:jc w:val="right"/>
        <w:rPr>
          <w:rFonts w:ascii="GHEA Grapalat" w:hAnsi="GHEA Grapalat"/>
          <w:i/>
          <w:lang w:val="pt-BR"/>
        </w:rPr>
      </w:pPr>
    </w:p>
    <w:p w14:paraId="42CE740F" w14:textId="05474160" w:rsidR="008B17CC" w:rsidRDefault="008B17CC" w:rsidP="00F02279">
      <w:pPr>
        <w:ind w:firstLine="567"/>
        <w:jc w:val="right"/>
        <w:rPr>
          <w:rFonts w:ascii="GHEA Grapalat" w:hAnsi="GHEA Grapalat"/>
          <w:i/>
          <w:lang w:val="pt-BR"/>
        </w:rPr>
      </w:pPr>
    </w:p>
    <w:p w14:paraId="39913370"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2ED9283D" w14:textId="77777777" w:rsidR="008B17CC" w:rsidRPr="00624D42" w:rsidRDefault="008B17CC" w:rsidP="00580F8C">
      <w:pPr>
        <w:ind w:firstLine="567"/>
        <w:jc w:val="center"/>
        <w:rPr>
          <w:rFonts w:ascii="GHEA Grapalat" w:hAnsi="GHEA Grapalat" w:cs="Sylfaen"/>
          <w:bCs/>
          <w:sz w:val="22"/>
          <w:szCs w:val="22"/>
          <w:lang w:val="hy-AM"/>
        </w:rPr>
      </w:pPr>
      <w:r w:rsidRPr="00624D42">
        <w:rPr>
          <w:rFonts w:ascii="GHEA Grapalat" w:hAnsi="GHEA Grapalat" w:cs="Sylfaen"/>
          <w:bCs/>
          <w:sz w:val="22"/>
          <w:szCs w:val="22"/>
          <w:lang w:val="hy-AM"/>
        </w:rPr>
        <w:t>Լ</w:t>
      </w:r>
      <w:r w:rsidRPr="00624D42">
        <w:rPr>
          <w:rFonts w:ascii="Cambria Math" w:hAnsi="Cambria Math" w:cs="Cambria Math"/>
          <w:bCs/>
          <w:sz w:val="22"/>
          <w:szCs w:val="22"/>
          <w:lang w:val="hy-AM"/>
        </w:rPr>
        <w:t>․</w:t>
      </w:r>
      <w:r w:rsidRPr="00624D42">
        <w:rPr>
          <w:rFonts w:ascii="GHEA Grapalat" w:hAnsi="GHEA Grapalat" w:cs="Sylfaen"/>
          <w:bCs/>
          <w:sz w:val="22"/>
          <w:szCs w:val="22"/>
          <w:lang w:val="hy-AM"/>
        </w:rPr>
        <w:t xml:space="preserve"> Ազգալդյանի անվան հ</w:t>
      </w:r>
      <w:r w:rsidRPr="00624D42">
        <w:rPr>
          <w:rFonts w:ascii="Cambria Math" w:hAnsi="Cambria Math" w:cs="Cambria Math"/>
          <w:bCs/>
          <w:sz w:val="22"/>
          <w:szCs w:val="22"/>
          <w:lang w:val="hy-AM"/>
        </w:rPr>
        <w:t>․</w:t>
      </w:r>
      <w:r w:rsidRPr="00624D42">
        <w:rPr>
          <w:rFonts w:ascii="GHEA Grapalat" w:hAnsi="GHEA Grapalat" w:cs="Sylfaen"/>
          <w:bCs/>
          <w:sz w:val="22"/>
          <w:szCs w:val="22"/>
          <w:lang w:val="hy-AM"/>
        </w:rPr>
        <w:t xml:space="preserve"> 200</w:t>
      </w:r>
      <w:r>
        <w:rPr>
          <w:rFonts w:ascii="GHEA Grapalat" w:hAnsi="GHEA Grapalat" w:cs="Sylfaen"/>
          <w:bCs/>
          <w:sz w:val="22"/>
          <w:szCs w:val="22"/>
          <w:lang w:val="hy-AM"/>
        </w:rPr>
        <w:t xml:space="preserve"> </w:t>
      </w:r>
      <w:r w:rsidRPr="00624D42">
        <w:rPr>
          <w:rFonts w:ascii="GHEA Grapalat" w:hAnsi="GHEA Grapalat" w:cs="Sylfaen"/>
          <w:bCs/>
          <w:sz w:val="22"/>
          <w:szCs w:val="22"/>
          <w:lang w:val="hy-AM"/>
        </w:rPr>
        <w:t>հիմն</w:t>
      </w:r>
      <w:r w:rsidRPr="00624D42">
        <w:rPr>
          <w:rFonts w:ascii="Cambria Math" w:hAnsi="Cambria Math" w:cs="Cambria Math"/>
          <w:bCs/>
          <w:sz w:val="22"/>
          <w:szCs w:val="22"/>
          <w:lang w:val="hy-AM"/>
        </w:rPr>
        <w:t>․</w:t>
      </w:r>
      <w:r w:rsidRPr="00624D42">
        <w:rPr>
          <w:rFonts w:ascii="GHEA Grapalat" w:hAnsi="GHEA Grapalat" w:cs="Sylfaen"/>
          <w:bCs/>
          <w:sz w:val="22"/>
          <w:szCs w:val="22"/>
          <w:lang w:val="hy-AM"/>
        </w:rPr>
        <w:t xml:space="preserve"> դպրոցի 2-րդ հարկի դասասենյակների ընթացիկ վերանորոգման աշխատանքների կատարման</w:t>
      </w:r>
    </w:p>
    <w:p w14:paraId="5BE97703" w14:textId="77777777" w:rsidR="008B17CC" w:rsidRPr="00E6597C" w:rsidRDefault="008B17CC" w:rsidP="008B17CC">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E6597C" w14:paraId="27A2ED7E" w14:textId="77777777" w:rsidTr="00545BDE">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545BDE">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4924" w:type="dxa"/>
            <w:vMerge/>
          </w:tcPr>
          <w:p w14:paraId="61C91E97" w14:textId="77777777" w:rsidR="00F02279" w:rsidRPr="00E6597C" w:rsidRDefault="00F02279" w:rsidP="00545BDE">
            <w:pPr>
              <w:rPr>
                <w:rFonts w:ascii="GHEA Grapalat" w:hAnsi="GHEA Grapalat"/>
                <w:sz w:val="20"/>
                <w:szCs w:val="20"/>
                <w:lang w:val="pt-BR"/>
              </w:rPr>
            </w:pPr>
          </w:p>
        </w:tc>
        <w:tc>
          <w:tcPr>
            <w:tcW w:w="1530"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8B17CC" w:rsidRPr="00E6597C" w14:paraId="598AFC2D" w14:textId="77777777" w:rsidTr="00545BDE">
        <w:trPr>
          <w:trHeight w:val="586"/>
          <w:jc w:val="center"/>
        </w:trPr>
        <w:tc>
          <w:tcPr>
            <w:tcW w:w="540" w:type="dxa"/>
            <w:vAlign w:val="center"/>
          </w:tcPr>
          <w:p w14:paraId="7EB05D0C" w14:textId="0D443671" w:rsidR="008B17CC" w:rsidRPr="00E6597C" w:rsidRDefault="008B17CC" w:rsidP="008B17CC">
            <w:pPr>
              <w:jc w:val="center"/>
              <w:rPr>
                <w:rFonts w:ascii="GHEA Grapalat" w:hAnsi="GHEA Grapalat"/>
                <w:sz w:val="20"/>
                <w:szCs w:val="20"/>
                <w:lang w:val="pt-BR"/>
              </w:rPr>
            </w:pPr>
            <w:r w:rsidRPr="003B020D">
              <w:rPr>
                <w:rFonts w:ascii="GHEA Grapalat" w:hAnsi="GHEA Grapalat" w:cs="Sylfaen"/>
                <w:sz w:val="16"/>
                <w:lang w:val="hy-AM"/>
              </w:rPr>
              <w:t>1</w:t>
            </w:r>
          </w:p>
        </w:tc>
        <w:tc>
          <w:tcPr>
            <w:tcW w:w="4924" w:type="dxa"/>
            <w:vAlign w:val="center"/>
          </w:tcPr>
          <w:p w14:paraId="4EEE81EE" w14:textId="0CE9325E" w:rsidR="008B17CC" w:rsidRPr="00E6597C" w:rsidRDefault="008B17CC" w:rsidP="008B17CC">
            <w:pPr>
              <w:rPr>
                <w:rFonts w:ascii="GHEA Grapalat" w:hAnsi="GHEA Grapalat"/>
                <w:sz w:val="20"/>
                <w:szCs w:val="20"/>
                <w:lang w:val="pt-BR"/>
              </w:rPr>
            </w:pPr>
            <w:r w:rsidRPr="003B020D">
              <w:rPr>
                <w:rFonts w:ascii="GHEA Grapalat" w:hAnsi="GHEA Grapalat" w:cs="Sylfaen"/>
                <w:sz w:val="16"/>
                <w:lang w:val="hy-AM"/>
              </w:rPr>
              <w:t>Լ</w:t>
            </w:r>
            <w:r w:rsidRPr="003B020D">
              <w:rPr>
                <w:sz w:val="16"/>
                <w:lang w:val="hy-AM"/>
              </w:rPr>
              <w:t>․</w:t>
            </w:r>
            <w:r w:rsidRPr="003B020D">
              <w:rPr>
                <w:rFonts w:ascii="GHEA Grapalat" w:hAnsi="GHEA Grapalat" w:cs="Sylfaen"/>
                <w:sz w:val="16"/>
                <w:lang w:val="hy-AM"/>
              </w:rPr>
              <w:t xml:space="preserve"> Ազգալդյանի անվան հ</w:t>
            </w:r>
            <w:r w:rsidRPr="003B020D">
              <w:rPr>
                <w:sz w:val="16"/>
                <w:lang w:val="hy-AM"/>
              </w:rPr>
              <w:t>․</w:t>
            </w:r>
            <w:r w:rsidRPr="003B020D">
              <w:rPr>
                <w:rFonts w:ascii="GHEA Grapalat" w:hAnsi="GHEA Grapalat" w:cs="Sylfaen"/>
                <w:sz w:val="16"/>
                <w:lang w:val="hy-AM"/>
              </w:rPr>
              <w:t xml:space="preserve"> 200 հիմն</w:t>
            </w:r>
            <w:r w:rsidRPr="003B020D">
              <w:rPr>
                <w:sz w:val="16"/>
                <w:lang w:val="hy-AM"/>
              </w:rPr>
              <w:t>․</w:t>
            </w:r>
            <w:r w:rsidRPr="003B020D">
              <w:rPr>
                <w:rFonts w:ascii="GHEA Grapalat" w:hAnsi="GHEA Grapalat" w:cs="Sylfaen"/>
                <w:sz w:val="16"/>
                <w:lang w:val="hy-AM"/>
              </w:rPr>
              <w:t xml:space="preserve"> 3-րդ հարկի դասասենյակների ընթացիկ վերանորոգում N 32, N 33, N 34, N 35, N 38, N 39, N 40 ընթացիկ վերանորոգման  աշխատանքներ</w:t>
            </w:r>
          </w:p>
        </w:tc>
        <w:tc>
          <w:tcPr>
            <w:tcW w:w="1530" w:type="dxa"/>
            <w:vAlign w:val="center"/>
          </w:tcPr>
          <w:p w14:paraId="2EFB68F2" w14:textId="693E0528" w:rsidR="008B17CC" w:rsidRPr="00E6597C" w:rsidRDefault="008B17CC" w:rsidP="008B17CC">
            <w:pPr>
              <w:jc w:val="center"/>
              <w:rPr>
                <w:rFonts w:ascii="GHEA Grapalat" w:hAnsi="GHEA Grapalat"/>
                <w:sz w:val="20"/>
                <w:szCs w:val="20"/>
                <w:lang w:val="pt-BR"/>
              </w:rPr>
            </w:pPr>
            <w:r w:rsidRPr="00464C6C">
              <w:rPr>
                <w:rFonts w:ascii="GHEA Grapalat" w:hAnsi="GHEA Grapalat" w:cs="Sylfaen"/>
                <w:sz w:val="16"/>
                <w:lang w:val="hy-AM"/>
              </w:rPr>
              <w:t xml:space="preserve">Պայմանագիրը  օրենքով սահմանված կարգով ուժի մեջ է մտնում  շինարարական աշխատանքների  և տեխնիկական </w:t>
            </w:r>
            <w:r w:rsidRPr="00464C6C">
              <w:rPr>
                <w:rFonts w:ascii="Calibri" w:hAnsi="Calibri" w:cs="Calibri"/>
                <w:sz w:val="16"/>
                <w:lang w:val="hy-AM"/>
              </w:rPr>
              <w:t> </w:t>
            </w:r>
            <w:r w:rsidRPr="00464C6C">
              <w:rPr>
                <w:rFonts w:ascii="GHEA Grapalat" w:hAnsi="GHEA Grapalat" w:cs="Sylfaen"/>
                <w:sz w:val="16"/>
                <w:lang w:val="hy-AM"/>
              </w:rPr>
              <w:t>հսկողության գնման պայմանգիրը  վավերացնելու օրվանից</w:t>
            </w:r>
          </w:p>
        </w:tc>
        <w:tc>
          <w:tcPr>
            <w:tcW w:w="1440" w:type="dxa"/>
            <w:vAlign w:val="center"/>
          </w:tcPr>
          <w:p w14:paraId="7DF5CB73" w14:textId="0B58B48A" w:rsidR="008B17CC" w:rsidRPr="00E6597C" w:rsidRDefault="008B17CC" w:rsidP="008B17CC">
            <w:pPr>
              <w:rPr>
                <w:rFonts w:ascii="GHEA Grapalat" w:hAnsi="GHEA Grapalat"/>
                <w:sz w:val="20"/>
                <w:szCs w:val="20"/>
                <w:lang w:val="pt-BR"/>
              </w:rPr>
            </w:pPr>
            <w:r w:rsidRPr="00464C6C">
              <w:rPr>
                <w:rFonts w:ascii="GHEA Grapalat" w:hAnsi="GHEA Grapalat" w:cs="Sylfaen"/>
                <w:sz w:val="16"/>
                <w:lang w:val="hy-AM"/>
              </w:rPr>
              <w:t>մինչև 21 օրացուցային օր</w:t>
            </w:r>
          </w:p>
        </w:tc>
      </w:tr>
      <w:tr w:rsidR="00F02279" w:rsidRPr="00E6597C" w14:paraId="63F3A958" w14:textId="77777777" w:rsidTr="00545BDE">
        <w:trPr>
          <w:cantSplit/>
          <w:trHeight w:val="586"/>
          <w:jc w:val="center"/>
        </w:trPr>
        <w:tc>
          <w:tcPr>
            <w:tcW w:w="5464" w:type="dxa"/>
            <w:gridSpan w:val="2"/>
            <w:vAlign w:val="center"/>
          </w:tcPr>
          <w:p w14:paraId="016A8CF3" w14:textId="77777777" w:rsidR="00F02279" w:rsidRPr="00E6597C" w:rsidRDefault="00F02279"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14:paraId="6FADE9B7" w14:textId="77777777" w:rsidR="00F02279" w:rsidRPr="00E6597C" w:rsidRDefault="00F02279" w:rsidP="00545BDE">
            <w:pPr>
              <w:jc w:val="center"/>
              <w:rPr>
                <w:rFonts w:ascii="GHEA Grapalat" w:hAnsi="GHEA Grapalat"/>
                <w:b/>
                <w:sz w:val="20"/>
                <w:szCs w:val="20"/>
                <w:lang w:val="pt-BR"/>
              </w:rPr>
            </w:pPr>
          </w:p>
        </w:tc>
        <w:tc>
          <w:tcPr>
            <w:tcW w:w="1440" w:type="dxa"/>
            <w:vAlign w:val="center"/>
          </w:tcPr>
          <w:p w14:paraId="7DEC0E75" w14:textId="77777777" w:rsidR="00F02279" w:rsidRPr="00E6597C" w:rsidRDefault="00F02279" w:rsidP="00545BDE">
            <w:pPr>
              <w:jc w:val="center"/>
              <w:rPr>
                <w:rFonts w:ascii="GHEA Grapalat" w:hAnsi="GHEA Grapalat"/>
                <w:b/>
                <w:sz w:val="20"/>
                <w:szCs w:val="20"/>
                <w:lang w:val="pt-BR"/>
              </w:rPr>
            </w:pP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25CA4242" w14:textId="77777777" w:rsidR="008B17CC" w:rsidRDefault="008B17CC" w:rsidP="00F02279">
      <w:pPr>
        <w:ind w:firstLine="567"/>
        <w:jc w:val="right"/>
        <w:rPr>
          <w:rFonts w:ascii="GHEA Grapalat" w:hAnsi="GHEA Grapalat" w:cs="Sylfaen"/>
          <w:i/>
          <w:sz w:val="20"/>
          <w:szCs w:val="20"/>
          <w:lang w:val="pt-BR"/>
        </w:rPr>
      </w:pPr>
    </w:p>
    <w:p w14:paraId="0E35A7EA" w14:textId="77777777" w:rsidR="008B17CC" w:rsidRDefault="008B17CC" w:rsidP="00F02279">
      <w:pPr>
        <w:ind w:firstLine="567"/>
        <w:jc w:val="right"/>
        <w:rPr>
          <w:rFonts w:ascii="GHEA Grapalat" w:hAnsi="GHEA Grapalat" w:cs="Sylfaen"/>
          <w:i/>
          <w:sz w:val="20"/>
          <w:szCs w:val="20"/>
          <w:lang w:val="pt-BR"/>
        </w:rPr>
      </w:pPr>
    </w:p>
    <w:p w14:paraId="6E648C15" w14:textId="77777777" w:rsidR="008B17CC" w:rsidRDefault="008B17CC" w:rsidP="00F02279">
      <w:pPr>
        <w:ind w:firstLine="567"/>
        <w:jc w:val="right"/>
        <w:rPr>
          <w:rFonts w:ascii="GHEA Grapalat" w:hAnsi="GHEA Grapalat" w:cs="Sylfaen"/>
          <w:i/>
          <w:sz w:val="20"/>
          <w:szCs w:val="20"/>
          <w:lang w:val="pt-BR"/>
        </w:rPr>
      </w:pPr>
    </w:p>
    <w:p w14:paraId="0AB6CF5C" w14:textId="366625F9"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49"/>
        <w:gridCol w:w="1169"/>
        <w:gridCol w:w="469"/>
        <w:gridCol w:w="469"/>
        <w:gridCol w:w="469"/>
        <w:gridCol w:w="469"/>
        <w:gridCol w:w="469"/>
        <w:gridCol w:w="469"/>
        <w:gridCol w:w="469"/>
        <w:gridCol w:w="469"/>
        <w:gridCol w:w="497"/>
        <w:gridCol w:w="497"/>
        <w:gridCol w:w="497"/>
        <w:gridCol w:w="497"/>
        <w:gridCol w:w="1096"/>
      </w:tblGrid>
      <w:tr w:rsidR="00F02279" w:rsidRPr="00E6597C" w14:paraId="3A76B546" w14:textId="77777777" w:rsidTr="00CE21E1">
        <w:tc>
          <w:tcPr>
            <w:tcW w:w="11005" w:type="dxa"/>
            <w:gridSpan w:val="16"/>
          </w:tcPr>
          <w:p w14:paraId="4D791DBD"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3E7A41" w14:paraId="0AE61309" w14:textId="77777777" w:rsidTr="00CE21E1">
        <w:tc>
          <w:tcPr>
            <w:tcW w:w="1451" w:type="dxa"/>
            <w:vAlign w:val="center"/>
          </w:tcPr>
          <w:p w14:paraId="7715218F"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49" w:type="dxa"/>
            <w:vAlign w:val="center"/>
          </w:tcPr>
          <w:p w14:paraId="00B550B5"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169"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836" w:type="dxa"/>
            <w:gridSpan w:val="13"/>
            <w:vAlign w:val="center"/>
          </w:tcPr>
          <w:p w14:paraId="7A6835D5" w14:textId="77777777"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 ըստ ամիսների, այդ թվում**</w:t>
            </w:r>
          </w:p>
        </w:tc>
      </w:tr>
      <w:tr w:rsidR="00F02279" w:rsidRPr="00E6597C" w14:paraId="4F3DCC93" w14:textId="77777777" w:rsidTr="00CE21E1">
        <w:trPr>
          <w:trHeight w:val="1538"/>
        </w:trPr>
        <w:tc>
          <w:tcPr>
            <w:tcW w:w="1451" w:type="dxa"/>
          </w:tcPr>
          <w:p w14:paraId="3774EE0D" w14:textId="77777777" w:rsidR="00F02279" w:rsidRPr="00E6597C" w:rsidRDefault="00F02279" w:rsidP="00545BDE">
            <w:pPr>
              <w:jc w:val="center"/>
              <w:rPr>
                <w:rFonts w:ascii="GHEA Grapalat" w:hAnsi="GHEA Grapalat"/>
                <w:sz w:val="20"/>
                <w:lang w:val="es-ES"/>
              </w:rPr>
            </w:pPr>
          </w:p>
        </w:tc>
        <w:tc>
          <w:tcPr>
            <w:tcW w:w="1549" w:type="dxa"/>
          </w:tcPr>
          <w:p w14:paraId="1BDD41E4" w14:textId="77777777" w:rsidR="00F02279" w:rsidRPr="00E6597C" w:rsidRDefault="00F02279" w:rsidP="00545BDE">
            <w:pPr>
              <w:jc w:val="center"/>
              <w:rPr>
                <w:rFonts w:ascii="GHEA Grapalat" w:hAnsi="GHEA Grapalat"/>
                <w:sz w:val="20"/>
                <w:lang w:val="es-ES"/>
              </w:rPr>
            </w:pPr>
          </w:p>
        </w:tc>
        <w:tc>
          <w:tcPr>
            <w:tcW w:w="1169" w:type="dxa"/>
          </w:tcPr>
          <w:p w14:paraId="12358127" w14:textId="77777777" w:rsidR="00F02279" w:rsidRPr="00E6597C" w:rsidRDefault="00F02279" w:rsidP="00545BDE">
            <w:pPr>
              <w:jc w:val="center"/>
              <w:rPr>
                <w:rFonts w:ascii="GHEA Grapalat" w:hAnsi="GHEA Grapalat"/>
                <w:sz w:val="20"/>
                <w:lang w:val="es-ES"/>
              </w:rPr>
            </w:pPr>
          </w:p>
        </w:tc>
        <w:tc>
          <w:tcPr>
            <w:tcW w:w="469"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9"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9" w:type="dxa"/>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9" w:type="dxa"/>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9" w:type="dxa"/>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9" w:type="dxa"/>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9"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9"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719" w:type="dxa"/>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275"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97" w:type="dxa"/>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97"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96"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8B17CC" w:rsidRPr="00E6597C" w14:paraId="3977B0D2" w14:textId="77777777" w:rsidTr="00CE21E1">
        <w:trPr>
          <w:cantSplit/>
          <w:trHeight w:val="1538"/>
        </w:trPr>
        <w:tc>
          <w:tcPr>
            <w:tcW w:w="1451" w:type="dxa"/>
            <w:vAlign w:val="center"/>
          </w:tcPr>
          <w:p w14:paraId="10DE0437" w14:textId="1A65DB1F" w:rsidR="008B17CC" w:rsidRPr="00E6597C" w:rsidRDefault="008B17CC" w:rsidP="00C66FC5">
            <w:pPr>
              <w:jc w:val="center"/>
              <w:rPr>
                <w:rFonts w:ascii="GHEA Grapalat" w:hAnsi="GHEA Grapalat"/>
                <w:sz w:val="20"/>
                <w:lang w:val="es-ES"/>
              </w:rPr>
            </w:pPr>
            <w:r w:rsidRPr="003B020D">
              <w:rPr>
                <w:rFonts w:ascii="GHEA Grapalat" w:hAnsi="GHEA Grapalat" w:cs="Sylfaen"/>
                <w:sz w:val="16"/>
                <w:lang w:val="hy-AM"/>
              </w:rPr>
              <w:t>1</w:t>
            </w:r>
          </w:p>
        </w:tc>
        <w:tc>
          <w:tcPr>
            <w:tcW w:w="1549" w:type="dxa"/>
            <w:vAlign w:val="center"/>
          </w:tcPr>
          <w:p w14:paraId="3054592B" w14:textId="5093F0A7" w:rsidR="008B17CC" w:rsidRPr="00E6597C" w:rsidRDefault="008B17CC" w:rsidP="00C66FC5">
            <w:pPr>
              <w:jc w:val="center"/>
              <w:rPr>
                <w:rFonts w:ascii="GHEA Grapalat" w:hAnsi="GHEA Grapalat"/>
                <w:sz w:val="20"/>
                <w:lang w:val="es-ES"/>
              </w:rPr>
            </w:pPr>
            <w:r w:rsidRPr="003B020D">
              <w:rPr>
                <w:rFonts w:ascii="GHEA Grapalat" w:hAnsi="GHEA Grapalat" w:cs="Sylfaen"/>
                <w:sz w:val="16"/>
                <w:lang w:val="hy-AM"/>
              </w:rPr>
              <w:t>Լ</w:t>
            </w:r>
            <w:r w:rsidRPr="003B020D">
              <w:rPr>
                <w:sz w:val="16"/>
                <w:lang w:val="hy-AM"/>
              </w:rPr>
              <w:t>․</w:t>
            </w:r>
            <w:r w:rsidRPr="003B020D">
              <w:rPr>
                <w:rFonts w:ascii="GHEA Grapalat" w:hAnsi="GHEA Grapalat" w:cs="Sylfaen"/>
                <w:sz w:val="16"/>
                <w:lang w:val="hy-AM"/>
              </w:rPr>
              <w:t xml:space="preserve"> Ազգալդյանի անվան հ</w:t>
            </w:r>
            <w:r w:rsidRPr="003B020D">
              <w:rPr>
                <w:sz w:val="16"/>
                <w:lang w:val="hy-AM"/>
              </w:rPr>
              <w:t>․</w:t>
            </w:r>
            <w:r w:rsidRPr="003B020D">
              <w:rPr>
                <w:rFonts w:ascii="GHEA Grapalat" w:hAnsi="GHEA Grapalat" w:cs="Sylfaen"/>
                <w:sz w:val="16"/>
                <w:lang w:val="hy-AM"/>
              </w:rPr>
              <w:t xml:space="preserve"> 200 հիմն</w:t>
            </w:r>
            <w:r w:rsidRPr="003B020D">
              <w:rPr>
                <w:sz w:val="16"/>
                <w:lang w:val="hy-AM"/>
              </w:rPr>
              <w:t>․</w:t>
            </w:r>
            <w:r w:rsidRPr="003B020D">
              <w:rPr>
                <w:rFonts w:ascii="GHEA Grapalat" w:hAnsi="GHEA Grapalat" w:cs="Sylfaen"/>
                <w:sz w:val="16"/>
                <w:lang w:val="hy-AM"/>
              </w:rPr>
              <w:t xml:space="preserve"> 3-րդ հարկի դասասենյակների ընթացիկ վերանորոգում N 32, N 33, N 34, N 35, N 38, N 39, N 40 ընթացիկ վերանորոգման  աշխատանքներ</w:t>
            </w:r>
          </w:p>
        </w:tc>
        <w:tc>
          <w:tcPr>
            <w:tcW w:w="1169" w:type="dxa"/>
          </w:tcPr>
          <w:p w14:paraId="2EEDA063" w14:textId="77777777" w:rsidR="008B17CC" w:rsidRPr="00E6597C" w:rsidRDefault="008B17CC" w:rsidP="00C66FC5">
            <w:pPr>
              <w:jc w:val="center"/>
              <w:rPr>
                <w:rFonts w:ascii="GHEA Grapalat" w:hAnsi="GHEA Grapalat"/>
                <w:sz w:val="20"/>
                <w:lang w:val="es-ES"/>
              </w:rPr>
            </w:pPr>
          </w:p>
        </w:tc>
        <w:tc>
          <w:tcPr>
            <w:tcW w:w="469" w:type="dxa"/>
          </w:tcPr>
          <w:p w14:paraId="6D2EC0AA" w14:textId="77777777" w:rsidR="008B17CC" w:rsidRPr="00E6597C" w:rsidRDefault="008B17CC" w:rsidP="00C66FC5">
            <w:pPr>
              <w:jc w:val="center"/>
              <w:rPr>
                <w:rFonts w:ascii="GHEA Grapalat" w:hAnsi="GHEA Grapalat"/>
                <w:sz w:val="20"/>
                <w:lang w:val="pt-BR"/>
              </w:rPr>
            </w:pPr>
          </w:p>
          <w:p w14:paraId="35A23DA2" w14:textId="77777777" w:rsidR="008B17CC" w:rsidRPr="00E6597C" w:rsidRDefault="008B17CC" w:rsidP="00C66FC5">
            <w:pPr>
              <w:jc w:val="center"/>
              <w:rPr>
                <w:rFonts w:ascii="GHEA Grapalat" w:hAnsi="GHEA Grapalat"/>
                <w:sz w:val="20"/>
                <w:lang w:val="pt-BR"/>
              </w:rPr>
            </w:pPr>
          </w:p>
          <w:p w14:paraId="2C233DB4" w14:textId="77777777" w:rsidR="008B17CC" w:rsidRPr="00E6597C" w:rsidRDefault="008B17CC" w:rsidP="00C66FC5">
            <w:pPr>
              <w:jc w:val="center"/>
              <w:rPr>
                <w:rFonts w:ascii="GHEA Grapalat" w:hAnsi="GHEA Grapalat"/>
                <w:lang w:val="pt-BR"/>
              </w:rPr>
            </w:pPr>
            <w:r w:rsidRPr="00E6597C">
              <w:rPr>
                <w:rFonts w:ascii="GHEA Grapalat" w:hAnsi="GHEA Grapalat"/>
                <w:sz w:val="20"/>
                <w:lang w:val="pt-BR"/>
              </w:rPr>
              <w:t>... %</w:t>
            </w:r>
          </w:p>
        </w:tc>
        <w:tc>
          <w:tcPr>
            <w:tcW w:w="469" w:type="dxa"/>
          </w:tcPr>
          <w:p w14:paraId="5F02F1AA" w14:textId="77777777" w:rsidR="008B17CC" w:rsidRPr="00E6597C" w:rsidRDefault="008B17CC" w:rsidP="00C66FC5">
            <w:pPr>
              <w:jc w:val="center"/>
              <w:rPr>
                <w:rFonts w:ascii="GHEA Grapalat" w:hAnsi="GHEA Grapalat"/>
                <w:sz w:val="20"/>
                <w:lang w:val="pt-BR"/>
              </w:rPr>
            </w:pPr>
          </w:p>
          <w:p w14:paraId="0EFDE758" w14:textId="77777777" w:rsidR="008B17CC" w:rsidRPr="00E6597C" w:rsidRDefault="008B17CC" w:rsidP="00C66FC5">
            <w:pPr>
              <w:jc w:val="center"/>
              <w:rPr>
                <w:rFonts w:ascii="GHEA Grapalat" w:hAnsi="GHEA Grapalat"/>
                <w:sz w:val="20"/>
                <w:lang w:val="pt-BR"/>
              </w:rPr>
            </w:pPr>
          </w:p>
          <w:p w14:paraId="3DA0D39D" w14:textId="77777777" w:rsidR="008B17CC" w:rsidRPr="00E6597C" w:rsidRDefault="008B17CC" w:rsidP="00C66FC5">
            <w:pPr>
              <w:jc w:val="center"/>
              <w:rPr>
                <w:rFonts w:ascii="GHEA Grapalat" w:hAnsi="GHEA Grapalat"/>
                <w:lang w:val="pt-BR"/>
              </w:rPr>
            </w:pPr>
            <w:r w:rsidRPr="00E6597C">
              <w:rPr>
                <w:rFonts w:ascii="GHEA Grapalat" w:hAnsi="GHEA Grapalat"/>
                <w:sz w:val="20"/>
                <w:lang w:val="pt-BR"/>
              </w:rPr>
              <w:t>... %</w:t>
            </w:r>
          </w:p>
        </w:tc>
        <w:tc>
          <w:tcPr>
            <w:tcW w:w="469" w:type="dxa"/>
          </w:tcPr>
          <w:p w14:paraId="5DE31429" w14:textId="77777777" w:rsidR="008B17CC" w:rsidRPr="00E6597C" w:rsidRDefault="008B17CC" w:rsidP="00C66FC5">
            <w:pPr>
              <w:jc w:val="center"/>
              <w:rPr>
                <w:rFonts w:ascii="GHEA Grapalat" w:hAnsi="GHEA Grapalat"/>
                <w:sz w:val="20"/>
                <w:lang w:val="pt-BR"/>
              </w:rPr>
            </w:pPr>
          </w:p>
          <w:p w14:paraId="6B8958D6" w14:textId="77777777" w:rsidR="008B17CC" w:rsidRPr="00E6597C" w:rsidRDefault="008B17CC" w:rsidP="00C66FC5">
            <w:pPr>
              <w:jc w:val="center"/>
              <w:rPr>
                <w:rFonts w:ascii="GHEA Grapalat" w:hAnsi="GHEA Grapalat"/>
                <w:sz w:val="20"/>
                <w:lang w:val="pt-BR"/>
              </w:rPr>
            </w:pPr>
          </w:p>
          <w:p w14:paraId="0F21F1D2" w14:textId="77777777" w:rsidR="008B17CC" w:rsidRPr="00E6597C" w:rsidRDefault="008B17CC" w:rsidP="00C66FC5">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2446C44E" w14:textId="77777777" w:rsidR="008B17CC" w:rsidRPr="00E6597C" w:rsidRDefault="008B17CC" w:rsidP="00C66FC5">
            <w:pPr>
              <w:jc w:val="center"/>
              <w:rPr>
                <w:rFonts w:ascii="GHEA Grapalat" w:hAnsi="GHEA Grapalat"/>
                <w:sz w:val="20"/>
                <w:lang w:val="pt-BR"/>
              </w:rPr>
            </w:pPr>
          </w:p>
          <w:p w14:paraId="49E5B4F5" w14:textId="77777777" w:rsidR="008B17CC" w:rsidRPr="00E6597C" w:rsidRDefault="008B17CC" w:rsidP="00C66FC5">
            <w:pPr>
              <w:jc w:val="center"/>
              <w:rPr>
                <w:rFonts w:ascii="GHEA Grapalat" w:hAnsi="GHEA Grapalat"/>
                <w:sz w:val="20"/>
                <w:lang w:val="pt-BR"/>
              </w:rPr>
            </w:pPr>
          </w:p>
          <w:p w14:paraId="0C5C05EE" w14:textId="77777777" w:rsidR="008B17CC" w:rsidRPr="00E6597C" w:rsidRDefault="008B17CC" w:rsidP="00C66FC5">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415C36A8" w14:textId="77777777" w:rsidR="008B17CC" w:rsidRPr="00E6597C" w:rsidRDefault="008B17CC" w:rsidP="00C66FC5">
            <w:pPr>
              <w:jc w:val="center"/>
              <w:rPr>
                <w:rFonts w:ascii="GHEA Grapalat" w:hAnsi="GHEA Grapalat"/>
                <w:sz w:val="20"/>
                <w:lang w:val="pt-BR"/>
              </w:rPr>
            </w:pPr>
          </w:p>
          <w:p w14:paraId="09A9918B" w14:textId="77777777" w:rsidR="008B17CC" w:rsidRPr="00E6597C" w:rsidRDefault="008B17CC" w:rsidP="00C66FC5">
            <w:pPr>
              <w:jc w:val="center"/>
              <w:rPr>
                <w:rFonts w:ascii="GHEA Grapalat" w:hAnsi="GHEA Grapalat"/>
                <w:sz w:val="20"/>
                <w:lang w:val="pt-BR"/>
              </w:rPr>
            </w:pPr>
          </w:p>
          <w:p w14:paraId="4941320D" w14:textId="77777777" w:rsidR="008B17CC" w:rsidRPr="00E6597C" w:rsidRDefault="008B17CC" w:rsidP="00C66FC5">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6529EB2C" w14:textId="77777777" w:rsidR="008B17CC" w:rsidRPr="00E6597C" w:rsidRDefault="008B17CC" w:rsidP="00C66FC5">
            <w:pPr>
              <w:jc w:val="center"/>
              <w:rPr>
                <w:rFonts w:ascii="GHEA Grapalat" w:hAnsi="GHEA Grapalat"/>
                <w:sz w:val="20"/>
                <w:lang w:val="pt-BR"/>
              </w:rPr>
            </w:pPr>
          </w:p>
          <w:p w14:paraId="142FD7A5" w14:textId="77777777" w:rsidR="008B17CC" w:rsidRPr="00E6597C" w:rsidRDefault="008B17CC" w:rsidP="00C66FC5">
            <w:pPr>
              <w:jc w:val="center"/>
              <w:rPr>
                <w:rFonts w:ascii="GHEA Grapalat" w:hAnsi="GHEA Grapalat"/>
                <w:sz w:val="20"/>
                <w:lang w:val="pt-BR"/>
              </w:rPr>
            </w:pPr>
          </w:p>
          <w:p w14:paraId="0A70948F" w14:textId="77777777" w:rsidR="008B17CC" w:rsidRPr="00E6597C" w:rsidRDefault="008B17CC" w:rsidP="00C66FC5">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1BFFED98" w14:textId="77777777" w:rsidR="008B17CC" w:rsidRPr="00E6597C" w:rsidRDefault="008B17CC" w:rsidP="00C66FC5">
            <w:pPr>
              <w:jc w:val="center"/>
              <w:rPr>
                <w:rFonts w:ascii="GHEA Grapalat" w:hAnsi="GHEA Grapalat"/>
                <w:sz w:val="20"/>
                <w:lang w:val="pt-BR"/>
              </w:rPr>
            </w:pPr>
          </w:p>
          <w:p w14:paraId="444AAA2C" w14:textId="77777777" w:rsidR="008B17CC" w:rsidRPr="00E6597C" w:rsidRDefault="008B17CC" w:rsidP="00C66FC5">
            <w:pPr>
              <w:jc w:val="center"/>
              <w:rPr>
                <w:rFonts w:ascii="GHEA Grapalat" w:hAnsi="GHEA Grapalat"/>
                <w:sz w:val="20"/>
                <w:lang w:val="pt-BR"/>
              </w:rPr>
            </w:pPr>
          </w:p>
          <w:p w14:paraId="7F6F3E89" w14:textId="77777777" w:rsidR="008B17CC" w:rsidRPr="00E6597C" w:rsidRDefault="008B17CC" w:rsidP="00C66FC5">
            <w:pPr>
              <w:jc w:val="center"/>
              <w:rPr>
                <w:rFonts w:ascii="GHEA Grapalat" w:hAnsi="GHEA Grapalat" w:cs="Arial"/>
                <w:sz w:val="18"/>
                <w:szCs w:val="18"/>
                <w:lang w:val="pt-BR"/>
              </w:rPr>
            </w:pPr>
            <w:r w:rsidRPr="00E6597C">
              <w:rPr>
                <w:rFonts w:ascii="GHEA Grapalat" w:hAnsi="GHEA Grapalat"/>
                <w:sz w:val="20"/>
                <w:lang w:val="pt-BR"/>
              </w:rPr>
              <w:t>... %</w:t>
            </w:r>
          </w:p>
        </w:tc>
        <w:tc>
          <w:tcPr>
            <w:tcW w:w="469" w:type="dxa"/>
          </w:tcPr>
          <w:p w14:paraId="69BF04D4" w14:textId="77777777" w:rsidR="008B17CC" w:rsidRPr="00E6597C" w:rsidRDefault="008B17CC" w:rsidP="00C66FC5">
            <w:pPr>
              <w:jc w:val="center"/>
              <w:rPr>
                <w:rFonts w:ascii="GHEA Grapalat" w:hAnsi="GHEA Grapalat"/>
                <w:sz w:val="20"/>
                <w:lang w:val="pt-BR"/>
              </w:rPr>
            </w:pPr>
          </w:p>
          <w:p w14:paraId="60292AFB" w14:textId="77777777" w:rsidR="008B17CC" w:rsidRPr="00E6597C" w:rsidRDefault="008B17CC" w:rsidP="00C66FC5">
            <w:pPr>
              <w:jc w:val="center"/>
              <w:rPr>
                <w:rFonts w:ascii="GHEA Grapalat" w:hAnsi="GHEA Grapalat"/>
                <w:sz w:val="20"/>
                <w:lang w:val="pt-BR"/>
              </w:rPr>
            </w:pPr>
          </w:p>
          <w:p w14:paraId="2662C397" w14:textId="77777777" w:rsidR="008B17CC" w:rsidRPr="00E6597C" w:rsidRDefault="008B17CC" w:rsidP="00C66FC5">
            <w:pPr>
              <w:jc w:val="center"/>
              <w:rPr>
                <w:rFonts w:ascii="GHEA Grapalat" w:hAnsi="GHEA Grapalat" w:cs="Arial"/>
                <w:sz w:val="18"/>
                <w:szCs w:val="18"/>
                <w:lang w:val="pt-BR"/>
              </w:rPr>
            </w:pPr>
            <w:r w:rsidRPr="00E6597C">
              <w:rPr>
                <w:rFonts w:ascii="GHEA Grapalat" w:hAnsi="GHEA Grapalat"/>
                <w:sz w:val="20"/>
                <w:lang w:val="pt-BR"/>
              </w:rPr>
              <w:t>... %</w:t>
            </w:r>
          </w:p>
        </w:tc>
        <w:tc>
          <w:tcPr>
            <w:tcW w:w="719" w:type="dxa"/>
            <w:textDirection w:val="btLr"/>
          </w:tcPr>
          <w:p w14:paraId="4FA1B54F" w14:textId="2EC31D9F" w:rsidR="008B17CC" w:rsidRPr="00E6597C" w:rsidRDefault="003E7A41" w:rsidP="00C66FC5">
            <w:pPr>
              <w:ind w:left="113" w:right="113"/>
              <w:jc w:val="center"/>
              <w:rPr>
                <w:rFonts w:ascii="GHEA Grapalat" w:hAnsi="GHEA Grapalat" w:cs="Arial"/>
                <w:sz w:val="18"/>
                <w:szCs w:val="18"/>
                <w:lang w:val="pt-BR"/>
              </w:rPr>
            </w:pPr>
            <w:r w:rsidRPr="00E6597C">
              <w:rPr>
                <w:rFonts w:ascii="GHEA Grapalat" w:hAnsi="GHEA Grapalat"/>
                <w:sz w:val="20"/>
                <w:lang w:val="pt-BR"/>
              </w:rPr>
              <w:t>... %</w:t>
            </w:r>
            <w:bookmarkStart w:id="15" w:name="_GoBack"/>
            <w:bookmarkEnd w:id="15"/>
          </w:p>
        </w:tc>
        <w:tc>
          <w:tcPr>
            <w:tcW w:w="275" w:type="dxa"/>
            <w:textDirection w:val="btLr"/>
          </w:tcPr>
          <w:p w14:paraId="5457CF9C" w14:textId="164B6972" w:rsidR="008B17CC" w:rsidRPr="00E6597C" w:rsidRDefault="00C66FC5" w:rsidP="00C66FC5">
            <w:pPr>
              <w:ind w:left="113" w:right="113"/>
              <w:jc w:val="center"/>
              <w:rPr>
                <w:rFonts w:ascii="GHEA Grapalat" w:hAnsi="GHEA Grapalat" w:cs="Arial"/>
                <w:sz w:val="18"/>
                <w:szCs w:val="18"/>
                <w:lang w:val="pt-BR"/>
              </w:rPr>
            </w:pPr>
            <w:r>
              <w:rPr>
                <w:rFonts w:ascii="GHEA Grapalat" w:hAnsi="GHEA Grapalat"/>
                <w:sz w:val="20"/>
                <w:lang w:val="ru-RU"/>
              </w:rPr>
              <w:t>100</w:t>
            </w:r>
            <w:r w:rsidRPr="00E6597C">
              <w:rPr>
                <w:rFonts w:ascii="GHEA Grapalat" w:hAnsi="GHEA Grapalat"/>
                <w:sz w:val="20"/>
                <w:lang w:val="pt-BR"/>
              </w:rPr>
              <w:t xml:space="preserve"> %</w:t>
            </w:r>
          </w:p>
        </w:tc>
        <w:tc>
          <w:tcPr>
            <w:tcW w:w="497" w:type="dxa"/>
            <w:textDirection w:val="btLr"/>
          </w:tcPr>
          <w:p w14:paraId="57FFDBA3" w14:textId="6919EB14" w:rsidR="008B17CC" w:rsidRPr="00E6597C" w:rsidRDefault="00C66FC5" w:rsidP="00C66FC5">
            <w:pPr>
              <w:ind w:left="113" w:right="113"/>
              <w:jc w:val="center"/>
              <w:rPr>
                <w:rFonts w:ascii="GHEA Grapalat" w:hAnsi="GHEA Grapalat" w:cs="Arial"/>
                <w:sz w:val="18"/>
                <w:szCs w:val="18"/>
                <w:lang w:val="pt-BR"/>
              </w:rPr>
            </w:pPr>
            <w:r>
              <w:rPr>
                <w:rFonts w:ascii="GHEA Grapalat" w:hAnsi="GHEA Grapalat"/>
                <w:sz w:val="20"/>
                <w:lang w:val="ru-RU"/>
              </w:rPr>
              <w:t>100</w:t>
            </w:r>
            <w:r w:rsidRPr="00E6597C">
              <w:rPr>
                <w:rFonts w:ascii="GHEA Grapalat" w:hAnsi="GHEA Grapalat"/>
                <w:sz w:val="20"/>
                <w:lang w:val="pt-BR"/>
              </w:rPr>
              <w:t xml:space="preserve"> %</w:t>
            </w:r>
          </w:p>
        </w:tc>
        <w:tc>
          <w:tcPr>
            <w:tcW w:w="497" w:type="dxa"/>
            <w:textDirection w:val="btLr"/>
          </w:tcPr>
          <w:p w14:paraId="2E3AE25C" w14:textId="362C2348" w:rsidR="008B17CC" w:rsidRPr="00E6597C" w:rsidRDefault="00C66FC5" w:rsidP="00C66FC5">
            <w:pPr>
              <w:ind w:left="113" w:right="113"/>
              <w:jc w:val="center"/>
              <w:rPr>
                <w:rFonts w:ascii="GHEA Grapalat" w:hAnsi="GHEA Grapalat" w:cs="Arial"/>
                <w:sz w:val="18"/>
                <w:szCs w:val="18"/>
                <w:lang w:val="pt-BR"/>
              </w:rPr>
            </w:pPr>
            <w:r>
              <w:rPr>
                <w:rFonts w:ascii="GHEA Grapalat" w:hAnsi="GHEA Grapalat"/>
                <w:sz w:val="20"/>
                <w:lang w:val="ru-RU"/>
              </w:rPr>
              <w:t>100</w:t>
            </w:r>
            <w:r w:rsidRPr="00E6597C">
              <w:rPr>
                <w:rFonts w:ascii="GHEA Grapalat" w:hAnsi="GHEA Grapalat"/>
                <w:sz w:val="20"/>
                <w:lang w:val="pt-BR"/>
              </w:rPr>
              <w:t xml:space="preserve"> %</w:t>
            </w:r>
          </w:p>
        </w:tc>
        <w:tc>
          <w:tcPr>
            <w:tcW w:w="1096" w:type="dxa"/>
            <w:textDirection w:val="btLr"/>
          </w:tcPr>
          <w:p w14:paraId="475F98DA" w14:textId="30BBD756" w:rsidR="008B17CC" w:rsidRPr="00E6597C" w:rsidRDefault="00C66FC5" w:rsidP="00C66FC5">
            <w:pPr>
              <w:ind w:left="113" w:right="113"/>
              <w:jc w:val="center"/>
              <w:rPr>
                <w:rFonts w:ascii="GHEA Grapalat" w:hAnsi="GHEA Grapalat"/>
                <w:b/>
                <w:lang w:val="pt-BR"/>
              </w:rPr>
            </w:pPr>
            <w:r>
              <w:rPr>
                <w:rFonts w:ascii="GHEA Grapalat" w:hAnsi="GHEA Grapalat"/>
                <w:sz w:val="20"/>
                <w:lang w:val="ru-RU"/>
              </w:rPr>
              <w:t>100</w:t>
            </w:r>
            <w:r w:rsidRPr="00E6597C">
              <w:rPr>
                <w:rFonts w:ascii="GHEA Grapalat" w:hAnsi="GHEA Grapalat"/>
                <w:sz w:val="20"/>
                <w:lang w:val="pt-BR"/>
              </w:rPr>
              <w:t xml:space="preserve"> %</w:t>
            </w:r>
          </w:p>
        </w:tc>
      </w:tr>
    </w:tbl>
    <w:p w14:paraId="3FC74906" w14:textId="77777777" w:rsidR="00F02279" w:rsidRPr="00E6597C" w:rsidRDefault="00F02279" w:rsidP="00C66FC5">
      <w:pPr>
        <w:jc w:val="center"/>
        <w:rPr>
          <w:rFonts w:ascii="GHEA Grapalat" w:hAnsi="GHEA Grapalat"/>
          <w:i/>
          <w:sz w:val="18"/>
          <w:szCs w:val="18"/>
        </w:rPr>
      </w:pPr>
    </w:p>
    <w:p w14:paraId="5B4931C3"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3E7A41"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7CE2"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429F265C" w:rsidR="00071D1C" w:rsidRPr="00FF0D1D" w:rsidRDefault="00071D1C" w:rsidP="00FF0D1D">
      <w:pPr>
        <w:pStyle w:val="BodyTextIndent3"/>
        <w:spacing w:line="240" w:lineRule="auto"/>
        <w:ind w:firstLine="0"/>
        <w:rPr>
          <w:rFonts w:asciiTheme="minorHAnsi" w:hAnsiTheme="minorHAnsi"/>
        </w:rPr>
      </w:pPr>
    </w:p>
    <w:sectPr w:rsidR="00071D1C"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FF86D" w14:textId="77777777" w:rsidR="005A47E8" w:rsidRDefault="005A47E8">
      <w:r>
        <w:separator/>
      </w:r>
    </w:p>
  </w:endnote>
  <w:endnote w:type="continuationSeparator" w:id="0">
    <w:p w14:paraId="4DCB8898" w14:textId="77777777" w:rsidR="005A47E8" w:rsidRDefault="005A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03F17" w14:textId="77777777" w:rsidR="005A47E8" w:rsidRDefault="005A47E8">
      <w:r>
        <w:separator/>
      </w:r>
    </w:p>
  </w:footnote>
  <w:footnote w:type="continuationSeparator" w:id="0">
    <w:p w14:paraId="7DB1B6C0" w14:textId="77777777" w:rsidR="005A47E8" w:rsidRDefault="005A47E8">
      <w:r>
        <w:continuationSeparator/>
      </w:r>
    </w:p>
  </w:footnote>
  <w:footnote w:id="1">
    <w:p w14:paraId="17CEF094" w14:textId="77777777" w:rsidR="00126B40" w:rsidRPr="00265A5A" w:rsidRDefault="00126B40"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126B40" w:rsidRPr="005D7B02" w:rsidRDefault="00126B40"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126B40" w:rsidRPr="005D7B02" w:rsidRDefault="00126B40"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126B40" w:rsidRPr="005D7B02" w:rsidRDefault="00126B40"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126B40" w:rsidRPr="00916EDA" w:rsidRDefault="00126B40">
      <w:pPr>
        <w:pStyle w:val="FootnoteText"/>
        <w:rPr>
          <w:rFonts w:asciiTheme="minorHAnsi" w:hAnsiTheme="minorHAnsi"/>
        </w:rPr>
      </w:pPr>
    </w:p>
  </w:footnote>
  <w:footnote w:id="2">
    <w:p w14:paraId="1A4F7D36" w14:textId="77777777" w:rsidR="00126B40" w:rsidRPr="005D7B02" w:rsidRDefault="00126B40"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126B40" w:rsidRPr="005D7B02" w:rsidRDefault="00126B40"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126B40" w:rsidRPr="00916EDA" w:rsidRDefault="00126B40"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3">
    <w:p w14:paraId="347D4AF3" w14:textId="2979D9CE" w:rsidR="00126B40" w:rsidRPr="00D70570" w:rsidRDefault="00126B40"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219C460" w14:textId="1CE1F111" w:rsidR="00126B40" w:rsidRPr="004B72E3" w:rsidRDefault="00126B40"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126B40" w:rsidRPr="004B72E3" w:rsidRDefault="00126B40"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126B40" w:rsidRPr="004B72E3" w:rsidRDefault="00126B40"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126B40" w:rsidRPr="00F84B2C" w:rsidRDefault="00126B40">
      <w:pPr>
        <w:pStyle w:val="FootnoteText"/>
        <w:rPr>
          <w:rFonts w:asciiTheme="minorHAnsi" w:hAnsiTheme="minorHAnsi"/>
          <w:lang w:val="hy-AM"/>
        </w:rPr>
      </w:pPr>
    </w:p>
  </w:footnote>
  <w:footnote w:id="5">
    <w:p w14:paraId="04CE74F7" w14:textId="77777777" w:rsidR="00126B40" w:rsidRPr="005D7B02" w:rsidRDefault="00126B40"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126B40" w:rsidRPr="005D7B02" w:rsidRDefault="00126B40"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126B40" w:rsidRPr="005D7B02" w:rsidRDefault="00126B40"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126B40" w:rsidRPr="00D70570" w:rsidRDefault="00126B40">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2AC3BE96" w14:textId="25E54823" w:rsidR="00126B40" w:rsidRPr="005D7B02" w:rsidRDefault="00126B40"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w:t>
      </w:r>
    </w:p>
    <w:p w14:paraId="32733970" w14:textId="77777777" w:rsidR="00126B40" w:rsidRPr="005D7B02" w:rsidRDefault="00126B40" w:rsidP="00D90E1A">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126B40" w:rsidRPr="00D70570" w:rsidRDefault="00126B40"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338986DE" w14:textId="21DD107F" w:rsidR="00126B40" w:rsidRPr="005D7B02" w:rsidRDefault="00126B40"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126B40" w:rsidRPr="005D7B02" w:rsidRDefault="00126B40" w:rsidP="00D90E1A">
      <w:pPr>
        <w:pStyle w:val="FootnoteText"/>
        <w:rPr>
          <w:rFonts w:ascii="Times New Roman" w:hAnsi="Times New Roman"/>
          <w:vertAlign w:val="superscript"/>
          <w:lang w:val="hy-AM"/>
        </w:rPr>
      </w:pPr>
    </w:p>
    <w:p w14:paraId="3D87C98A" w14:textId="781E0A99" w:rsidR="00126B40" w:rsidRPr="00D90E1A" w:rsidRDefault="00126B40">
      <w:pPr>
        <w:pStyle w:val="FootnoteText"/>
        <w:rPr>
          <w:rFonts w:asciiTheme="minorHAnsi" w:hAnsiTheme="minorHAnsi"/>
          <w:lang w:val="hy-AM"/>
        </w:rPr>
      </w:pPr>
    </w:p>
  </w:footnote>
  <w:footnote w:id="8">
    <w:p w14:paraId="485DB318" w14:textId="47C5660D" w:rsidR="00126B40" w:rsidRPr="000E08D1" w:rsidRDefault="00126B40"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9">
    <w:p w14:paraId="5739448E" w14:textId="627EAE0A" w:rsidR="00126B40" w:rsidRPr="003B5430" w:rsidRDefault="00126B40"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F1F1003" w14:textId="31887DED" w:rsidR="00126B40" w:rsidRPr="000E08D1" w:rsidRDefault="00126B40">
      <w:pPr>
        <w:pStyle w:val="FootnoteText"/>
        <w:rPr>
          <w:rFonts w:asciiTheme="minorHAnsi" w:hAnsiTheme="minorHAnsi"/>
        </w:rPr>
      </w:pPr>
      <w:r>
        <w:rPr>
          <w:rStyle w:val="FootnoteReference"/>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1">
    <w:p w14:paraId="6E745683" w14:textId="1A126D32" w:rsidR="00126B40" w:rsidRDefault="00126B40">
      <w:pPr>
        <w:pStyle w:val="FootnoteText"/>
        <w:rPr>
          <w:rFonts w:ascii="GHEA Grapalat" w:hAnsi="GHEA Grapalat" w:cs="Sylfaen"/>
          <w:i/>
          <w:sz w:val="16"/>
          <w:szCs w:val="16"/>
          <w:lang w:val="af-ZA"/>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126B40" w:rsidRPr="000E08D1" w:rsidRDefault="00126B40">
      <w:pPr>
        <w:pStyle w:val="FootnoteText"/>
        <w:rPr>
          <w:rFonts w:asciiTheme="minorHAnsi" w:hAnsiTheme="minorHAnsi"/>
          <w:lang w:val="hy-AM"/>
        </w:rPr>
      </w:pPr>
    </w:p>
  </w:footnote>
  <w:footnote w:id="12">
    <w:p w14:paraId="3BF927C1" w14:textId="2292DCFF" w:rsidR="00126B40" w:rsidRPr="00F1088F" w:rsidRDefault="00126B40">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3">
    <w:p w14:paraId="43514DD3" w14:textId="620877B8" w:rsidR="00126B40" w:rsidRPr="00F1088F" w:rsidRDefault="00126B40">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4">
    <w:p w14:paraId="6E2FDFB7" w14:textId="20705865" w:rsidR="00126B40" w:rsidRPr="00F1088F" w:rsidRDefault="00126B40">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5">
    <w:p w14:paraId="3B5FAD36" w14:textId="1344F420" w:rsidR="00126B40" w:rsidRPr="003024A2" w:rsidRDefault="00126B40"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126B40" w:rsidRPr="00F1088F" w:rsidRDefault="00126B40">
      <w:pPr>
        <w:pStyle w:val="FootnoteText"/>
        <w:rPr>
          <w:rFonts w:asciiTheme="minorHAnsi" w:hAnsiTheme="minorHAnsi"/>
          <w:lang w:val="hy-AM"/>
        </w:rPr>
      </w:pPr>
    </w:p>
  </w:footnote>
  <w:footnote w:id="16">
    <w:p w14:paraId="5E807B14" w14:textId="21652F3A" w:rsidR="00126B40" w:rsidRPr="00717204" w:rsidRDefault="00126B40" w:rsidP="00033ABD">
      <w:pPr>
        <w:pStyle w:val="FootnoteText"/>
        <w:jc w:val="both"/>
        <w:rPr>
          <w:rFonts w:asciiTheme="minorHAnsi" w:hAnsiTheme="minorHAnsi"/>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126B40" w:rsidRPr="00033ABD" w:rsidRDefault="00126B40">
      <w:pPr>
        <w:pStyle w:val="FootnoteText"/>
        <w:rPr>
          <w:rFonts w:asciiTheme="minorHAnsi" w:hAnsiTheme="minorHAnsi"/>
          <w:lang w:val="hy-AM"/>
        </w:rPr>
      </w:pPr>
    </w:p>
  </w:footnote>
  <w:footnote w:id="17">
    <w:p w14:paraId="267190DE" w14:textId="727C3132" w:rsidR="00126B40" w:rsidRPr="00C402BB" w:rsidRDefault="00126B40">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18">
    <w:p w14:paraId="13AEB849" w14:textId="01C90975" w:rsidR="00126B40" w:rsidRPr="00C754B2" w:rsidRDefault="00126B40"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6D5959C2" w14:textId="302EEA58" w:rsidR="00126B40" w:rsidRPr="005D7B02" w:rsidRDefault="00126B40"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126B40" w:rsidRPr="00C754B2" w:rsidRDefault="00126B40"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0">
    <w:p w14:paraId="40F0770B" w14:textId="2D91A0FD" w:rsidR="00126B40" w:rsidRPr="005D7B02" w:rsidRDefault="00126B40"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126B40" w:rsidRPr="00742B5B" w:rsidRDefault="00126B40">
      <w:pPr>
        <w:pStyle w:val="FootnoteText"/>
        <w:rPr>
          <w:rFonts w:asciiTheme="minorHAnsi" w:hAnsiTheme="minorHAnsi"/>
          <w:lang w:val="hy-AM"/>
        </w:rPr>
      </w:pPr>
    </w:p>
  </w:footnote>
  <w:footnote w:id="21">
    <w:p w14:paraId="5D807A2E" w14:textId="0F2E345D" w:rsidR="00126B40" w:rsidRPr="00742B5B" w:rsidRDefault="00126B40">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2">
    <w:p w14:paraId="224427CA" w14:textId="47023627" w:rsidR="00126B40" w:rsidRPr="00742B5B" w:rsidRDefault="00126B40">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ey Shahnazaryan">
    <w15:presenceInfo w15:providerId="None" w15:userId="Sergey Shahn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9E4"/>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22A7"/>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074"/>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6B40"/>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E7A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607"/>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A7A"/>
    <w:rsid w:val="005A1D54"/>
    <w:rsid w:val="005A3A35"/>
    <w:rsid w:val="005A3DC6"/>
    <w:rsid w:val="005A3EB8"/>
    <w:rsid w:val="005A3EDC"/>
    <w:rsid w:val="005A47E8"/>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0C9"/>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661"/>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7CC"/>
    <w:rsid w:val="008B1B4F"/>
    <w:rsid w:val="008B4DB1"/>
    <w:rsid w:val="008B4FDA"/>
    <w:rsid w:val="008B52A6"/>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5B26"/>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97EC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2A48"/>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13AD"/>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6FC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4F40"/>
    <w:rsid w:val="00CC518E"/>
    <w:rsid w:val="00CC73F0"/>
    <w:rsid w:val="00CC7693"/>
    <w:rsid w:val="00CD043A"/>
    <w:rsid w:val="00CD3548"/>
    <w:rsid w:val="00CD4190"/>
    <w:rsid w:val="00CD435C"/>
    <w:rsid w:val="00CD43C8"/>
    <w:rsid w:val="00CD4898"/>
    <w:rsid w:val="00CD57A9"/>
    <w:rsid w:val="00CE0D95"/>
    <w:rsid w:val="00CE1C61"/>
    <w:rsid w:val="00CE21E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42E"/>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3D43"/>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3E0"/>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841"/>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377"/>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FF3A0C3F-9BE7-47BD-8799-E2CA47EE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0279277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9CDF-A066-4041-9B09-626B07C9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72</Pages>
  <Words>22098</Words>
  <Characters>125963</Characters>
  <Application>Microsoft Office Word</Application>
  <DocSecurity>0</DocSecurity>
  <Lines>1049</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147766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Anahit Movsesyan</cp:lastModifiedBy>
  <cp:revision>37</cp:revision>
  <cp:lastPrinted>2018-02-16T07:12:00Z</cp:lastPrinted>
  <dcterms:created xsi:type="dcterms:W3CDTF">2024-02-09T09:09:00Z</dcterms:created>
  <dcterms:modified xsi:type="dcterms:W3CDTF">2024-09-23T08:52:00Z</dcterms:modified>
</cp:coreProperties>
</file>