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2A2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7EE272"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14:paraId="10C1FA9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7CB66DA1" w14:textId="7032D911"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15DEE">
        <w:rPr>
          <w:rFonts w:ascii="GHEA Grapalat" w:hAnsi="GHEA Grapalat"/>
          <w:i w:val="0"/>
          <w:sz w:val="24"/>
          <w:szCs w:val="24"/>
        </w:rPr>
        <w:t>22</w:t>
      </w:r>
      <w:r w:rsidRPr="009044F1">
        <w:rPr>
          <w:rFonts w:ascii="GHEA Grapalat" w:hAnsi="GHEA Grapalat"/>
          <w:i w:val="0"/>
          <w:sz w:val="24"/>
          <w:szCs w:val="24"/>
        </w:rPr>
        <w:t>" "</w:t>
      </w:r>
      <w:r w:rsidR="00B15DEE">
        <w:rPr>
          <w:rFonts w:ascii="GHEA Grapalat" w:hAnsi="GHEA Grapalat"/>
          <w:i w:val="0"/>
          <w:sz w:val="24"/>
          <w:szCs w:val="24"/>
        </w:rPr>
        <w:t>апреля</w:t>
      </w:r>
      <w:r w:rsidRPr="009044F1">
        <w:rPr>
          <w:rFonts w:ascii="GHEA Grapalat" w:hAnsi="GHEA Grapalat"/>
          <w:i w:val="0"/>
          <w:sz w:val="24"/>
          <w:szCs w:val="24"/>
        </w:rPr>
        <w:t xml:space="preserve">" </w:t>
      </w:r>
      <w:r w:rsidR="00B15DEE">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14:paraId="7D98BB56" w14:textId="68E2F052" w:rsidR="0091042F" w:rsidRPr="00B318B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15DEE">
        <w:rPr>
          <w:rFonts w:ascii="GHEA Grapalat" w:hAnsi="GHEA Grapalat"/>
          <w:i w:val="0"/>
          <w:sz w:val="24"/>
          <w:szCs w:val="24"/>
          <w:lang w:val="en-US"/>
        </w:rPr>
        <w:t>MHKSBHOAK</w:t>
      </w:r>
      <w:r w:rsidR="00B15DEE" w:rsidRPr="00B15DEE">
        <w:rPr>
          <w:rFonts w:ascii="GHEA Grapalat" w:hAnsi="GHEA Grapalat"/>
          <w:i w:val="0"/>
          <w:sz w:val="24"/>
          <w:szCs w:val="24"/>
        </w:rPr>
        <w:t>-</w:t>
      </w:r>
      <w:proofErr w:type="spellStart"/>
      <w:r w:rsidR="00B15DEE">
        <w:rPr>
          <w:rFonts w:ascii="GHEA Grapalat" w:hAnsi="GHEA Grapalat"/>
          <w:i w:val="0"/>
          <w:sz w:val="24"/>
          <w:szCs w:val="24"/>
          <w:lang w:val="en-US"/>
        </w:rPr>
        <w:t>GHAPDzB</w:t>
      </w:r>
      <w:proofErr w:type="spellEnd"/>
      <w:r w:rsidR="00B15DEE" w:rsidRPr="00B15DEE">
        <w:rPr>
          <w:rFonts w:ascii="GHEA Grapalat" w:hAnsi="GHEA Grapalat"/>
          <w:i w:val="0"/>
          <w:sz w:val="24"/>
          <w:szCs w:val="24"/>
        </w:rPr>
        <w:t>-26/07</w:t>
      </w:r>
    </w:p>
    <w:p w14:paraId="6757CA33"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2DF4FF63" w14:textId="77777777" w:rsidR="00347499" w:rsidRPr="003A1EBB" w:rsidRDefault="00642EFE" w:rsidP="00B318B3">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 xml:space="preserve">2, </w:t>
      </w:r>
    </w:p>
    <w:p w14:paraId="2AF65248"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46BF5B6A"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622C162" w14:textId="77777777" w:rsidR="00341A74" w:rsidRPr="003A1EBB" w:rsidRDefault="00406001" w:rsidP="00B46D58">
      <w:pPr>
        <w:pStyle w:val="BodyTextIndent"/>
        <w:widowControl w:val="0"/>
        <w:spacing w:line="240" w:lineRule="auto"/>
        <w:ind w:firstLine="0"/>
        <w:rPr>
          <w:rFonts w:ascii="GHEA Grapalat" w:hAnsi="GHEA Grapalat"/>
          <w:i w:val="0"/>
          <w:sz w:val="24"/>
          <w:szCs w:val="24"/>
        </w:rPr>
      </w:pPr>
      <w:r w:rsidRPr="00406001">
        <w:rPr>
          <w:rFonts w:ascii="GHEA Grapalat" w:hAnsi="GHEA Grapalat"/>
          <w:i w:val="0"/>
          <w:sz w:val="24"/>
          <w:szCs w:val="24"/>
        </w:rPr>
        <w:t xml:space="preserve">автозапчастей </w:t>
      </w:r>
      <w:r w:rsidR="00782D60">
        <w:rPr>
          <w:rFonts w:ascii="GHEA Grapalat" w:hAnsi="GHEA Grapalat"/>
          <w:i w:val="0"/>
          <w:sz w:val="24"/>
          <w:szCs w:val="24"/>
        </w:rPr>
        <w:t>(далее — договор).</w:t>
      </w:r>
    </w:p>
    <w:p w14:paraId="6E619834"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3118E74C"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36E115F"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9D3D4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B44CFD8"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59E65F65"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5E67BEE" w14:textId="1A021E17"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5E2753">
        <w:rPr>
          <w:rFonts w:ascii="GHEA Grapalat" w:hAnsi="GHEA Grapalat"/>
          <w:i w:val="0"/>
          <w:sz w:val="24"/>
          <w:szCs w:val="24"/>
          <w:lang w:val="hy-AM"/>
        </w:rPr>
        <w:t>16:30</w:t>
      </w:r>
      <w:r w:rsidR="00B318B3">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CF4F80">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C4A" w14:textId="34603027"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5E2753">
        <w:rPr>
          <w:rFonts w:ascii="GHEA Grapalat" w:hAnsi="GHEA Grapalat"/>
          <w:i w:val="0"/>
          <w:sz w:val="24"/>
          <w:szCs w:val="24"/>
        </w:rPr>
        <w:lastRenderedPageBreak/>
        <w:t>16:30</w:t>
      </w:r>
      <w:r>
        <w:rPr>
          <w:rFonts w:ascii="GHEA Grapalat" w:hAnsi="GHEA Grapalat"/>
          <w:i w:val="0"/>
          <w:sz w:val="24"/>
          <w:szCs w:val="24"/>
        </w:rPr>
        <w:t xml:space="preserve"> часов "</w:t>
      </w:r>
      <w:r w:rsidR="00B15DEE">
        <w:rPr>
          <w:rFonts w:ascii="GHEA Grapalat" w:hAnsi="GHEA Grapalat"/>
          <w:i w:val="0"/>
          <w:sz w:val="24"/>
          <w:szCs w:val="24"/>
        </w:rPr>
        <w:t>29</w:t>
      </w:r>
      <w:r>
        <w:rPr>
          <w:rFonts w:ascii="GHEA Grapalat" w:hAnsi="GHEA Grapalat"/>
          <w:i w:val="0"/>
          <w:sz w:val="24"/>
          <w:szCs w:val="24"/>
        </w:rPr>
        <w:t>" "</w:t>
      </w:r>
      <w:r w:rsidR="00B15DEE">
        <w:rPr>
          <w:rFonts w:ascii="GHEA Grapalat" w:hAnsi="GHEA Grapalat"/>
          <w:i w:val="0"/>
          <w:sz w:val="24"/>
          <w:szCs w:val="24"/>
        </w:rPr>
        <w:t>апреля</w:t>
      </w:r>
      <w:r>
        <w:rPr>
          <w:rFonts w:ascii="GHEA Grapalat" w:hAnsi="GHEA Grapalat"/>
          <w:i w:val="0"/>
          <w:sz w:val="24"/>
          <w:szCs w:val="24"/>
        </w:rPr>
        <w:t>" "</w:t>
      </w:r>
      <w:r w:rsidR="00B15DEE">
        <w:rPr>
          <w:rFonts w:ascii="GHEA Grapalat" w:hAnsi="GHEA Grapalat"/>
          <w:i w:val="0"/>
          <w:sz w:val="24"/>
          <w:szCs w:val="24"/>
        </w:rPr>
        <w:t>2026</w:t>
      </w:r>
      <w:r w:rsidR="00406001">
        <w:rPr>
          <w:rFonts w:ascii="GHEA Grapalat" w:hAnsi="GHEA Grapalat"/>
          <w:i w:val="0"/>
          <w:sz w:val="24"/>
          <w:szCs w:val="24"/>
        </w:rPr>
        <w:t>г.</w:t>
      </w:r>
      <w:r>
        <w:rPr>
          <w:rFonts w:ascii="GHEA Grapalat" w:hAnsi="GHEA Grapalat"/>
          <w:i w:val="0"/>
          <w:sz w:val="24"/>
          <w:szCs w:val="24"/>
        </w:rPr>
        <w:t>"</w:t>
      </w:r>
      <w:r w:rsidR="00406001">
        <w:rPr>
          <w:rFonts w:ascii="GHEA Grapalat" w:hAnsi="GHEA Grapalat"/>
          <w:i w:val="0"/>
          <w:sz w:val="24"/>
          <w:szCs w:val="24"/>
        </w:rPr>
        <w:t>.</w:t>
      </w:r>
    </w:p>
    <w:p w14:paraId="353A3C0E"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61EAF45"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23696CD" w14:textId="77777777" w:rsidR="00754697" w:rsidRPr="003A1EBB" w:rsidRDefault="00B318B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Эдвина Григоряна</w:t>
      </w:r>
    </w:p>
    <w:p w14:paraId="7343FACE"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11F9A3DB"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+37477270194</w:t>
      </w:r>
    </w:p>
    <w:p w14:paraId="310FB524" w14:textId="75B80A0D"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bookmarkStart w:id="0" w:name="_Hlk191995252"/>
      <w:r w:rsidR="00CF4F80">
        <w:rPr>
          <w:rFonts w:ascii="GHEA Grapalat" w:hAnsi="GHEA Grapalat"/>
          <w:b/>
          <w:i w:val="0"/>
          <w:u w:val="single"/>
          <w:lang w:val="af-ZA"/>
        </w:rPr>
        <w:t>Edwin</w:t>
      </w:r>
      <w:r w:rsidR="00B15DEE">
        <w:rPr>
          <w:rFonts w:ascii="GHEA Grapalat" w:hAnsi="GHEA Grapalat"/>
          <w:b/>
          <w:i w:val="0"/>
          <w:u w:val="single"/>
          <w:lang w:val="af-ZA"/>
        </w:rPr>
        <w:t>grigoryan</w:t>
      </w:r>
      <w:r w:rsidR="00CF4F80">
        <w:rPr>
          <w:rFonts w:ascii="GHEA Grapalat" w:hAnsi="GHEA Grapalat"/>
          <w:b/>
          <w:i w:val="0"/>
          <w:u w:val="single"/>
          <w:lang w:val="af-ZA"/>
        </w:rPr>
        <w:t>@</w:t>
      </w:r>
      <w:r w:rsidR="00B15DEE">
        <w:rPr>
          <w:rFonts w:ascii="GHEA Grapalat" w:hAnsi="GHEA Grapalat"/>
          <w:b/>
          <w:i w:val="0"/>
          <w:u w:val="single"/>
          <w:lang w:val="af-ZA"/>
        </w:rPr>
        <w:t>h</w:t>
      </w:r>
      <w:r w:rsidR="00CF4F80">
        <w:rPr>
          <w:rFonts w:ascii="GHEA Grapalat" w:hAnsi="GHEA Grapalat"/>
          <w:b/>
          <w:i w:val="0"/>
          <w:u w:val="single"/>
          <w:lang w:val="af-ZA"/>
        </w:rPr>
        <w:t>mail.</w:t>
      </w:r>
      <w:bookmarkEnd w:id="0"/>
      <w:r w:rsidR="00B15DEE">
        <w:rPr>
          <w:rFonts w:ascii="GHEA Grapalat" w:hAnsi="GHEA Grapalat"/>
          <w:b/>
          <w:i w:val="0"/>
          <w:u w:val="single"/>
          <w:lang w:val="af-ZA"/>
        </w:rPr>
        <w:t>com</w:t>
      </w:r>
    </w:p>
    <w:p w14:paraId="42A502D7"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p>
    <w:p w14:paraId="4F6AC700" w14:textId="77777777"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4E611D1F"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EA70B18" w14:textId="3D3A0838"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B15DEE">
        <w:rPr>
          <w:rFonts w:ascii="GHEA Grapalat" w:hAnsi="GHEA Grapalat"/>
          <w:i/>
          <w:lang w:val="en-US"/>
        </w:rPr>
        <w:t>MHKSBHOAK</w:t>
      </w:r>
      <w:r w:rsidR="00B15DEE" w:rsidRPr="00B15DEE">
        <w:rPr>
          <w:rFonts w:ascii="GHEA Grapalat" w:hAnsi="GHEA Grapalat"/>
          <w:i/>
        </w:rPr>
        <w:t>-</w:t>
      </w:r>
      <w:proofErr w:type="spellStart"/>
      <w:r w:rsidR="00B15DEE">
        <w:rPr>
          <w:rFonts w:ascii="GHEA Grapalat" w:hAnsi="GHEA Grapalat"/>
          <w:i/>
          <w:lang w:val="en-US"/>
        </w:rPr>
        <w:t>GHAPDzB</w:t>
      </w:r>
      <w:proofErr w:type="spellEnd"/>
      <w:r w:rsidR="00B15DEE" w:rsidRPr="00B15DEE">
        <w:rPr>
          <w:rFonts w:ascii="GHEA Grapalat" w:hAnsi="GHEA Grapalat"/>
          <w:i/>
        </w:rPr>
        <w:t>-26/07</w:t>
      </w:r>
      <w:r w:rsidR="001B32D9" w:rsidRPr="001B32D9">
        <w:rPr>
          <w:rFonts w:ascii="GHEA Grapalat" w:hAnsi="GHEA Grapalat" w:cs="Times Armenian"/>
          <w:i/>
        </w:rPr>
        <w:br/>
      </w:r>
      <w:r w:rsidR="00A46F92">
        <w:rPr>
          <w:rFonts w:ascii="GHEA Grapalat" w:hAnsi="GHEA Grapalat"/>
          <w:i/>
        </w:rPr>
        <w:t xml:space="preserve">№ </w:t>
      </w:r>
      <w:r w:rsidR="00B15DEE" w:rsidRPr="00B15DEE">
        <w:rPr>
          <w:rFonts w:ascii="GHEA Grapalat" w:hAnsi="GHEA Grapalat"/>
          <w:i/>
        </w:rPr>
        <w:t xml:space="preserve">22 </w:t>
      </w:r>
      <w:r w:rsidR="00096865" w:rsidRPr="009044F1">
        <w:rPr>
          <w:rFonts w:ascii="GHEA Grapalat" w:hAnsi="GHEA Grapalat"/>
          <w:i/>
        </w:rPr>
        <w:t xml:space="preserve">от </w:t>
      </w:r>
      <w:r w:rsidR="00B15DEE">
        <w:rPr>
          <w:rFonts w:ascii="GHEA Grapalat" w:hAnsi="GHEA Grapalat"/>
          <w:i/>
        </w:rPr>
        <w:t>апреля 2026</w:t>
      </w:r>
      <w:r w:rsidR="00096865" w:rsidRPr="009044F1">
        <w:rPr>
          <w:rFonts w:ascii="GHEA Grapalat" w:hAnsi="GHEA Grapalat"/>
          <w:i/>
        </w:rPr>
        <w:t>г.</w:t>
      </w:r>
    </w:p>
    <w:p w14:paraId="696199F1" w14:textId="77777777" w:rsidR="00096865" w:rsidRPr="009044F1" w:rsidRDefault="00096865" w:rsidP="00B46D58">
      <w:pPr>
        <w:pStyle w:val="BodyText"/>
        <w:widowControl w:val="0"/>
        <w:spacing w:after="160"/>
        <w:ind w:right="-7" w:firstLine="567"/>
        <w:jc w:val="center"/>
        <w:rPr>
          <w:rFonts w:ascii="GHEA Grapalat" w:hAnsi="GHEA Grapalat"/>
        </w:rPr>
      </w:pPr>
    </w:p>
    <w:p w14:paraId="605BA710" w14:textId="77777777" w:rsidR="00096865" w:rsidRPr="003A1EBB" w:rsidRDefault="00096865" w:rsidP="00B46D58">
      <w:pPr>
        <w:pStyle w:val="BodyText"/>
        <w:widowControl w:val="0"/>
        <w:spacing w:after="160"/>
        <w:ind w:right="-7" w:firstLine="567"/>
        <w:jc w:val="center"/>
        <w:rPr>
          <w:rFonts w:ascii="GHEA Grapalat" w:hAnsi="GHEA Grapalat"/>
        </w:rPr>
      </w:pPr>
    </w:p>
    <w:p w14:paraId="3724FBF6" w14:textId="77777777" w:rsidR="000763E5" w:rsidRPr="003A1EBB" w:rsidRDefault="000763E5" w:rsidP="00B46D58">
      <w:pPr>
        <w:pStyle w:val="BodyText"/>
        <w:widowControl w:val="0"/>
        <w:spacing w:after="160"/>
        <w:ind w:right="-7" w:firstLine="567"/>
        <w:jc w:val="center"/>
        <w:rPr>
          <w:rFonts w:ascii="GHEA Grapalat" w:hAnsi="GHEA Grapalat"/>
        </w:rPr>
      </w:pPr>
    </w:p>
    <w:p w14:paraId="20E2DC78"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i/>
        </w:rPr>
        <w:t>"</w:t>
      </w:r>
    </w:p>
    <w:p w14:paraId="3A30A1BD" w14:textId="77777777" w:rsidR="00096865" w:rsidRPr="003A1EBB" w:rsidRDefault="00096865" w:rsidP="00B46D58">
      <w:pPr>
        <w:pStyle w:val="BodyText"/>
        <w:widowControl w:val="0"/>
        <w:spacing w:after="160"/>
        <w:ind w:right="-7" w:firstLine="567"/>
        <w:jc w:val="center"/>
        <w:rPr>
          <w:rFonts w:ascii="GHEA Grapalat" w:hAnsi="GHEA Grapalat"/>
        </w:rPr>
      </w:pPr>
    </w:p>
    <w:p w14:paraId="76B9A7B3" w14:textId="77777777" w:rsidR="000763E5" w:rsidRPr="003A1EBB" w:rsidRDefault="000763E5" w:rsidP="00B46D58">
      <w:pPr>
        <w:pStyle w:val="BodyText"/>
        <w:widowControl w:val="0"/>
        <w:spacing w:after="160"/>
        <w:ind w:right="-7" w:firstLine="567"/>
        <w:jc w:val="center"/>
        <w:rPr>
          <w:rFonts w:ascii="GHEA Grapalat" w:hAnsi="GHEA Grapalat"/>
        </w:rPr>
      </w:pPr>
    </w:p>
    <w:p w14:paraId="4B636846" w14:textId="77777777" w:rsidR="000763E5" w:rsidRPr="003A1EBB" w:rsidRDefault="000763E5" w:rsidP="00B46D58">
      <w:pPr>
        <w:pStyle w:val="BodyText"/>
        <w:widowControl w:val="0"/>
        <w:spacing w:after="160"/>
        <w:ind w:right="-7" w:firstLine="567"/>
        <w:jc w:val="center"/>
        <w:rPr>
          <w:rFonts w:ascii="GHEA Grapalat" w:hAnsi="GHEA Grapalat"/>
        </w:rPr>
      </w:pPr>
    </w:p>
    <w:p w14:paraId="3FA43526"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997C5FA"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E92D31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1BA3B29" w14:textId="7777777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406001" w:rsidRPr="00406001">
        <w:rPr>
          <w:rFonts w:ascii="GHEA Grapalat" w:hAnsi="GHEA Grapalat"/>
        </w:rPr>
        <w:t>АВТОЗАПЧАСТЕЙ</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00B318B3" w:rsidRPr="009044F1">
        <w:rPr>
          <w:rFonts w:ascii="GHEA Grapalat" w:hAnsi="GHEA Grapalat"/>
        </w:rPr>
        <w:t>"</w:t>
      </w:r>
    </w:p>
    <w:p w14:paraId="307C40C7" w14:textId="77777777" w:rsidR="00CE0D95" w:rsidRPr="009044F1" w:rsidRDefault="00CE0D95" w:rsidP="00B46D58">
      <w:pPr>
        <w:pStyle w:val="BodyText"/>
        <w:widowControl w:val="0"/>
        <w:spacing w:after="160"/>
        <w:ind w:right="-7" w:firstLine="567"/>
        <w:jc w:val="center"/>
        <w:rPr>
          <w:rFonts w:ascii="GHEA Grapalat" w:hAnsi="GHEA Grapalat"/>
        </w:rPr>
      </w:pPr>
    </w:p>
    <w:p w14:paraId="29CDE491" w14:textId="77777777" w:rsidR="00CE0D95" w:rsidRPr="009044F1" w:rsidRDefault="00CE0D95" w:rsidP="00B46D58">
      <w:pPr>
        <w:pStyle w:val="BodyText"/>
        <w:widowControl w:val="0"/>
        <w:spacing w:after="160"/>
        <w:ind w:right="-7" w:firstLine="567"/>
        <w:jc w:val="center"/>
        <w:rPr>
          <w:rFonts w:ascii="GHEA Grapalat" w:hAnsi="GHEA Grapalat"/>
        </w:rPr>
      </w:pPr>
    </w:p>
    <w:p w14:paraId="5AC65316" w14:textId="77777777" w:rsidR="000763E5" w:rsidRDefault="000763E5" w:rsidP="00B46D58">
      <w:pPr>
        <w:rPr>
          <w:rFonts w:ascii="GHEA Grapalat" w:hAnsi="GHEA Grapalat"/>
        </w:rPr>
      </w:pPr>
      <w:r>
        <w:rPr>
          <w:rFonts w:ascii="GHEA Grapalat" w:hAnsi="GHEA Grapalat"/>
        </w:rPr>
        <w:br w:type="page"/>
      </w:r>
    </w:p>
    <w:p w14:paraId="056E469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297C3C8" w14:textId="77777777" w:rsidR="00984BDB" w:rsidRPr="009044F1" w:rsidRDefault="00984BDB" w:rsidP="00B46D58">
      <w:pPr>
        <w:widowControl w:val="0"/>
        <w:spacing w:after="160"/>
        <w:ind w:firstLine="567"/>
        <w:jc w:val="both"/>
        <w:rPr>
          <w:rFonts w:ascii="GHEA Grapalat" w:hAnsi="GHEA Grapalat"/>
          <w:i/>
        </w:rPr>
      </w:pPr>
    </w:p>
    <w:p w14:paraId="433ECC3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B2C2314"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474AA7B5" w14:textId="77777777"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ПОСТАВКА </w:t>
      </w:r>
      <w:r w:rsidR="00406001" w:rsidRPr="00406001">
        <w:rPr>
          <w:rFonts w:ascii="GHEA Grapalat" w:hAnsi="GHEA Grapalat"/>
        </w:rPr>
        <w:t>АВТОЗАПЧАСТЕЙ</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rPr>
        <w:t>"</w:t>
      </w:r>
    </w:p>
    <w:p w14:paraId="1610A4BF"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78CECA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45ED40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4F7D2F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65858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BC07B8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2501B6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63806B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E666FF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AE286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F606D9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159657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D95783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A32B45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3D7B4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14:paraId="0FAFD898" w14:textId="77777777" w:rsidR="00520F57" w:rsidRPr="008842CE" w:rsidRDefault="00520F57" w:rsidP="00B46D58">
      <w:pPr>
        <w:widowControl w:val="0"/>
        <w:spacing w:after="160"/>
        <w:jc w:val="center"/>
        <w:rPr>
          <w:rFonts w:ascii="GHEA Grapalat" w:hAnsi="GHEA Grapalat"/>
          <w:b/>
        </w:rPr>
      </w:pPr>
    </w:p>
    <w:p w14:paraId="68150BB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A6F7D2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220AC1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A77ACCC" w14:textId="77777777" w:rsidR="00E17B7F" w:rsidRDefault="00E17B7F">
      <w:pPr>
        <w:rPr>
          <w:rFonts w:ascii="GHEA Grapalat" w:hAnsi="GHEA Grapalat"/>
          <w:spacing w:val="-6"/>
        </w:rPr>
      </w:pPr>
      <w:r>
        <w:rPr>
          <w:rFonts w:ascii="GHEA Grapalat" w:hAnsi="GHEA Grapalat"/>
          <w:spacing w:val="-6"/>
        </w:rPr>
        <w:br w:type="page"/>
      </w:r>
    </w:p>
    <w:p w14:paraId="0C2D0D6B" w14:textId="047E0FE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15DEE">
        <w:rPr>
          <w:rFonts w:ascii="GHEA Grapalat" w:hAnsi="GHEA Grapalat"/>
          <w:spacing w:val="-6"/>
        </w:rPr>
        <w:t>MHKSBHOAK-GHAPDzB-26/07</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768664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28E30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A9940B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4551595" w14:textId="73234869"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B318B3">
        <w:rPr>
          <w:rFonts w:ascii="GHEA Grapalat" w:hAnsi="GHEA Grapalat"/>
          <w:sz w:val="24"/>
          <w:szCs w:val="24"/>
          <w:lang w:val="en-US"/>
        </w:rPr>
        <w:t>martunignum</w:t>
      </w:r>
      <w:proofErr w:type="spellEnd"/>
      <w:r w:rsidR="00B15DEE" w:rsidRPr="00B15DEE">
        <w:rPr>
          <w:rFonts w:ascii="GHEA Grapalat" w:hAnsi="GHEA Grapalat"/>
          <w:sz w:val="24"/>
          <w:szCs w:val="24"/>
        </w:rPr>
        <w:t>@</w:t>
      </w:r>
      <w:proofErr w:type="spellStart"/>
      <w:r w:rsidR="00B15DEE">
        <w:rPr>
          <w:rFonts w:ascii="GHEA Grapalat" w:hAnsi="GHEA Grapalat"/>
          <w:sz w:val="24"/>
          <w:szCs w:val="24"/>
          <w:lang w:val="en-US"/>
        </w:rPr>
        <w:t>g</w:t>
      </w:r>
      <w:r w:rsidR="00B318B3">
        <w:rPr>
          <w:rFonts w:ascii="GHEA Grapalat" w:hAnsi="GHEA Grapalat"/>
          <w:sz w:val="24"/>
          <w:szCs w:val="24"/>
          <w:lang w:val="en-US"/>
        </w:rPr>
        <w:t>mail</w:t>
      </w:r>
      <w:proofErr w:type="spellEnd"/>
      <w:r w:rsidR="00B318B3" w:rsidRPr="00B318B3">
        <w:rPr>
          <w:rFonts w:ascii="GHEA Grapalat" w:hAnsi="GHEA Grapalat"/>
          <w:sz w:val="24"/>
          <w:szCs w:val="24"/>
        </w:rPr>
        <w:t>.</w:t>
      </w:r>
      <w:r w:rsidR="00B15DEE">
        <w:rPr>
          <w:rFonts w:ascii="GHEA Grapalat" w:hAnsi="GHEA Grapalat"/>
          <w:sz w:val="24"/>
          <w:szCs w:val="24"/>
          <w:lang w:val="en-US"/>
        </w:rPr>
        <w:t>com</w:t>
      </w:r>
      <w:r w:rsidRPr="009044F1">
        <w:rPr>
          <w:rFonts w:ascii="GHEA Grapalat" w:hAnsi="GHEA Grapalat"/>
          <w:sz w:val="24"/>
          <w:szCs w:val="24"/>
        </w:rPr>
        <w:t>".</w:t>
      </w:r>
    </w:p>
    <w:p w14:paraId="5F29D23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14:paraId="62716C34"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450EEE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FE97F2A" w14:textId="796BA8CE"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406001" w:rsidRPr="00406001">
        <w:rPr>
          <w:rFonts w:ascii="GHEA Grapalat" w:hAnsi="GHEA Grapalat"/>
          <w:i w:val="0"/>
          <w:sz w:val="24"/>
        </w:rPr>
        <w:t>автозапчастей</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благоустройство Мартунинской общины №1</w:t>
      </w:r>
      <w:r w:rsidRPr="009044F1">
        <w:rPr>
          <w:rFonts w:ascii="GHEA Grapalat" w:hAnsi="GHEA Grapalat"/>
          <w:i w:val="0"/>
          <w:sz w:val="24"/>
          <w:szCs w:val="24"/>
        </w:rPr>
        <w:t>", которые сгруппированы в лоты "</w:t>
      </w:r>
      <w:r w:rsidR="00E3629F" w:rsidRPr="00E3629F">
        <w:rPr>
          <w:rFonts w:ascii="GHEA Grapalat" w:hAnsi="GHEA Grapalat"/>
          <w:i w:val="0"/>
          <w:sz w:val="24"/>
          <w:szCs w:val="24"/>
        </w:rPr>
        <w:t>1</w:t>
      </w:r>
      <w:r w:rsidR="00B15DEE" w:rsidRPr="00B15DEE">
        <w:rPr>
          <w:rFonts w:ascii="GHEA Grapalat" w:hAnsi="GHEA Grapalat"/>
          <w:i w:val="0"/>
          <w:sz w:val="24"/>
          <w:szCs w:val="24"/>
        </w:rPr>
        <w:t>71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06001" w:rsidRPr="0073102E" w14:paraId="4266051B" w14:textId="77777777" w:rsidTr="00406001">
        <w:trPr>
          <w:jc w:val="center"/>
        </w:trPr>
        <w:tc>
          <w:tcPr>
            <w:tcW w:w="2776" w:type="dxa"/>
            <w:gridSpan w:val="2"/>
            <w:vAlign w:val="center"/>
          </w:tcPr>
          <w:p w14:paraId="5BC03C08" w14:textId="77777777"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Лотов</w:t>
            </w:r>
          </w:p>
        </w:tc>
        <w:tc>
          <w:tcPr>
            <w:tcW w:w="6458" w:type="dxa"/>
            <w:vMerge w:val="restart"/>
            <w:vAlign w:val="center"/>
          </w:tcPr>
          <w:p w14:paraId="78CBED92" w14:textId="77777777"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Наименование лота</w:t>
            </w:r>
          </w:p>
        </w:tc>
      </w:tr>
      <w:tr w:rsidR="00406001" w:rsidRPr="0073102E" w14:paraId="551E89D2" w14:textId="77777777" w:rsidTr="00406001">
        <w:trPr>
          <w:jc w:val="center"/>
        </w:trPr>
        <w:tc>
          <w:tcPr>
            <w:tcW w:w="1530" w:type="dxa"/>
            <w:vAlign w:val="center"/>
          </w:tcPr>
          <w:p w14:paraId="5EDEBB71" w14:textId="77777777" w:rsidR="00406001" w:rsidRPr="0073102E" w:rsidRDefault="00406001" w:rsidP="00406001">
            <w:pPr>
              <w:pStyle w:val="BodyTextIndent2"/>
              <w:widowControl w:val="0"/>
              <w:spacing w:after="120" w:line="240" w:lineRule="auto"/>
              <w:ind w:firstLine="0"/>
              <w:jc w:val="center"/>
              <w:rPr>
                <w:rFonts w:ascii="GHEA Grapalat" w:hAnsi="GHEA Grapalat"/>
                <w:color w:val="000000"/>
                <w:sz w:val="24"/>
                <w:szCs w:val="24"/>
              </w:rPr>
            </w:pPr>
            <w:r w:rsidRPr="0073102E">
              <w:rPr>
                <w:rFonts w:ascii="GHEA Grapalat" w:hAnsi="GHEA Grapalat"/>
                <w:b/>
                <w:i/>
                <w:color w:val="000000"/>
                <w:sz w:val="24"/>
                <w:szCs w:val="24"/>
              </w:rPr>
              <w:t>Номера</w:t>
            </w:r>
          </w:p>
        </w:tc>
        <w:tc>
          <w:tcPr>
            <w:tcW w:w="1246" w:type="dxa"/>
            <w:vAlign w:val="center"/>
          </w:tcPr>
          <w:p w14:paraId="21C9C7B4" w14:textId="77777777"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Цена закупки</w:t>
            </w:r>
          </w:p>
        </w:tc>
        <w:tc>
          <w:tcPr>
            <w:tcW w:w="6458" w:type="dxa"/>
            <w:vMerge/>
            <w:vAlign w:val="center"/>
          </w:tcPr>
          <w:p w14:paraId="54FEFC36" w14:textId="77777777" w:rsidR="00406001" w:rsidRPr="0073102E" w:rsidRDefault="00406001" w:rsidP="00406001">
            <w:pPr>
              <w:pStyle w:val="BodyTextIndent2"/>
              <w:widowControl w:val="0"/>
              <w:spacing w:after="120" w:line="240" w:lineRule="auto"/>
              <w:ind w:firstLine="0"/>
              <w:rPr>
                <w:rFonts w:ascii="GHEA Grapalat" w:hAnsi="GHEA Grapalat"/>
                <w:b/>
                <w:i/>
                <w:color w:val="000000"/>
                <w:sz w:val="24"/>
                <w:szCs w:val="24"/>
              </w:rPr>
            </w:pPr>
          </w:p>
        </w:tc>
      </w:tr>
      <w:tr w:rsidR="00406001" w:rsidRPr="0073102E" w14:paraId="097D9E1B" w14:textId="77777777" w:rsidTr="00406001">
        <w:trPr>
          <w:jc w:val="center"/>
        </w:trPr>
        <w:tc>
          <w:tcPr>
            <w:tcW w:w="1530" w:type="dxa"/>
            <w:vAlign w:val="bottom"/>
          </w:tcPr>
          <w:p w14:paraId="0F9A0DD7" w14:textId="77777777" w:rsidR="00406001" w:rsidRPr="0073102E" w:rsidRDefault="00406001" w:rsidP="00406001">
            <w:pPr>
              <w:pStyle w:val="BodyTextIndent2"/>
              <w:spacing w:line="240" w:lineRule="auto"/>
              <w:ind w:firstLine="0"/>
              <w:jc w:val="center"/>
              <w:rPr>
                <w:rFonts w:ascii="GHEA Grapalat" w:hAnsi="GHEA Grapalat"/>
                <w:b/>
                <w:color w:val="000000"/>
              </w:rPr>
            </w:pPr>
          </w:p>
        </w:tc>
        <w:tc>
          <w:tcPr>
            <w:tcW w:w="1246" w:type="dxa"/>
            <w:vAlign w:val="bottom"/>
          </w:tcPr>
          <w:p w14:paraId="2411AEB3" w14:textId="77777777" w:rsidR="00406001" w:rsidRPr="00320989" w:rsidRDefault="00406001" w:rsidP="00406001">
            <w:pPr>
              <w:jc w:val="center"/>
              <w:rPr>
                <w:rFonts w:ascii="GHEA Grapalat" w:hAnsi="GHEA Grapalat" w:cs="Calibri"/>
                <w:b/>
                <w:color w:val="000000"/>
                <w:sz w:val="20"/>
                <w:szCs w:val="20"/>
              </w:rPr>
            </w:pPr>
          </w:p>
        </w:tc>
        <w:tc>
          <w:tcPr>
            <w:tcW w:w="6458" w:type="dxa"/>
            <w:vAlign w:val="center"/>
          </w:tcPr>
          <w:p w14:paraId="5567C857" w14:textId="77777777" w:rsidR="00406001" w:rsidRPr="002C2454" w:rsidRDefault="00406001" w:rsidP="00406001">
            <w:pPr>
              <w:rPr>
                <w:rFonts w:ascii="GHEA Grapalat" w:hAnsi="GHEA Grapalat" w:cs="Calibri"/>
                <w:b/>
                <w:color w:val="000000"/>
                <w:sz w:val="16"/>
                <w:szCs w:val="16"/>
              </w:rPr>
            </w:pPr>
          </w:p>
        </w:tc>
      </w:tr>
      <w:tr w:rsidR="00B15DEE" w:rsidRPr="0073102E" w14:paraId="2C9F7FB9" w14:textId="77777777" w:rsidTr="00F025F4">
        <w:trPr>
          <w:jc w:val="center"/>
        </w:trPr>
        <w:tc>
          <w:tcPr>
            <w:tcW w:w="1530" w:type="dxa"/>
            <w:vAlign w:val="bottom"/>
          </w:tcPr>
          <w:p w14:paraId="332725E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w:t>
            </w:r>
          </w:p>
        </w:tc>
        <w:tc>
          <w:tcPr>
            <w:tcW w:w="1246" w:type="dxa"/>
            <w:vAlign w:val="center"/>
          </w:tcPr>
          <w:p w14:paraId="7FE53227" w14:textId="6FFF4D79"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w:t>
            </w:r>
          </w:p>
        </w:tc>
        <w:tc>
          <w:tcPr>
            <w:tcW w:w="6458" w:type="dxa"/>
          </w:tcPr>
          <w:p w14:paraId="16C2075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сальник коробки передач</w:t>
            </w:r>
          </w:p>
        </w:tc>
      </w:tr>
      <w:tr w:rsidR="00B15DEE" w:rsidRPr="0073102E" w14:paraId="5548E205" w14:textId="77777777" w:rsidTr="00F025F4">
        <w:trPr>
          <w:jc w:val="center"/>
        </w:trPr>
        <w:tc>
          <w:tcPr>
            <w:tcW w:w="1530" w:type="dxa"/>
            <w:vAlign w:val="bottom"/>
          </w:tcPr>
          <w:p w14:paraId="7DF3B91D"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w:t>
            </w:r>
          </w:p>
        </w:tc>
        <w:tc>
          <w:tcPr>
            <w:tcW w:w="1246" w:type="dxa"/>
            <w:vAlign w:val="center"/>
          </w:tcPr>
          <w:p w14:paraId="0A1196BC" w14:textId="713C76EA"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800</w:t>
            </w:r>
          </w:p>
        </w:tc>
        <w:tc>
          <w:tcPr>
            <w:tcW w:w="6458" w:type="dxa"/>
          </w:tcPr>
          <w:p w14:paraId="5FD04DE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прокладка коробки передач</w:t>
            </w:r>
          </w:p>
        </w:tc>
      </w:tr>
      <w:tr w:rsidR="00B15DEE" w:rsidRPr="0073102E" w14:paraId="2404C525" w14:textId="77777777" w:rsidTr="00F025F4">
        <w:trPr>
          <w:jc w:val="center"/>
        </w:trPr>
        <w:tc>
          <w:tcPr>
            <w:tcW w:w="1530" w:type="dxa"/>
            <w:vAlign w:val="bottom"/>
          </w:tcPr>
          <w:p w14:paraId="6813AA8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w:t>
            </w:r>
          </w:p>
        </w:tc>
        <w:tc>
          <w:tcPr>
            <w:tcW w:w="1246" w:type="dxa"/>
            <w:vAlign w:val="center"/>
          </w:tcPr>
          <w:p w14:paraId="5581557B" w14:textId="3193F45E"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6500</w:t>
            </w:r>
          </w:p>
        </w:tc>
        <w:tc>
          <w:tcPr>
            <w:tcW w:w="6458" w:type="dxa"/>
          </w:tcPr>
          <w:p w14:paraId="5DB92D1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герметичный большой</w:t>
            </w:r>
          </w:p>
        </w:tc>
      </w:tr>
      <w:tr w:rsidR="00B15DEE" w:rsidRPr="0073102E" w14:paraId="6E8659A4" w14:textId="77777777" w:rsidTr="00F025F4">
        <w:trPr>
          <w:jc w:val="center"/>
        </w:trPr>
        <w:tc>
          <w:tcPr>
            <w:tcW w:w="1530" w:type="dxa"/>
            <w:vAlign w:val="bottom"/>
          </w:tcPr>
          <w:p w14:paraId="660BEFD6"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w:t>
            </w:r>
          </w:p>
        </w:tc>
        <w:tc>
          <w:tcPr>
            <w:tcW w:w="1246" w:type="dxa"/>
            <w:vAlign w:val="center"/>
          </w:tcPr>
          <w:p w14:paraId="72FCC4F3" w14:textId="234EF5E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Pr>
          <w:p w14:paraId="661C80C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диск</w:t>
            </w:r>
          </w:p>
        </w:tc>
      </w:tr>
      <w:tr w:rsidR="00B15DEE" w:rsidRPr="0073102E" w14:paraId="41D52D13" w14:textId="77777777" w:rsidTr="00F025F4">
        <w:trPr>
          <w:jc w:val="center"/>
        </w:trPr>
        <w:tc>
          <w:tcPr>
            <w:tcW w:w="1530" w:type="dxa"/>
            <w:vAlign w:val="bottom"/>
          </w:tcPr>
          <w:p w14:paraId="3329DD9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w:t>
            </w:r>
          </w:p>
        </w:tc>
        <w:tc>
          <w:tcPr>
            <w:tcW w:w="1246" w:type="dxa"/>
            <w:vAlign w:val="center"/>
          </w:tcPr>
          <w:p w14:paraId="6827C5BF" w14:textId="7656670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14000</w:t>
            </w:r>
          </w:p>
        </w:tc>
        <w:tc>
          <w:tcPr>
            <w:tcW w:w="6458" w:type="dxa"/>
          </w:tcPr>
          <w:p w14:paraId="58DA17F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реле стартера</w:t>
            </w:r>
          </w:p>
        </w:tc>
      </w:tr>
      <w:tr w:rsidR="00B15DEE" w:rsidRPr="0073102E" w14:paraId="2D3FD8BB" w14:textId="77777777" w:rsidTr="00F025F4">
        <w:trPr>
          <w:jc w:val="center"/>
        </w:trPr>
        <w:tc>
          <w:tcPr>
            <w:tcW w:w="1530" w:type="dxa"/>
            <w:vAlign w:val="bottom"/>
          </w:tcPr>
          <w:p w14:paraId="2A2F1868"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w:t>
            </w:r>
          </w:p>
        </w:tc>
        <w:tc>
          <w:tcPr>
            <w:tcW w:w="1246" w:type="dxa"/>
            <w:vAlign w:val="center"/>
          </w:tcPr>
          <w:p w14:paraId="6BC813D6" w14:textId="239D008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18000</w:t>
            </w:r>
          </w:p>
        </w:tc>
        <w:tc>
          <w:tcPr>
            <w:tcW w:w="6458" w:type="dxa"/>
          </w:tcPr>
          <w:p w14:paraId="75ADF29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тарелка</w:t>
            </w:r>
          </w:p>
        </w:tc>
      </w:tr>
      <w:tr w:rsidR="00B15DEE" w:rsidRPr="0073102E" w14:paraId="3F52ECF0" w14:textId="77777777" w:rsidTr="00F025F4">
        <w:trPr>
          <w:jc w:val="center"/>
        </w:trPr>
        <w:tc>
          <w:tcPr>
            <w:tcW w:w="1530" w:type="dxa"/>
            <w:vAlign w:val="bottom"/>
          </w:tcPr>
          <w:p w14:paraId="056A43FF"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7</w:t>
            </w:r>
          </w:p>
        </w:tc>
        <w:tc>
          <w:tcPr>
            <w:tcW w:w="1246" w:type="dxa"/>
            <w:vAlign w:val="center"/>
          </w:tcPr>
          <w:p w14:paraId="58BF3ABE" w14:textId="33E1ED5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46000</w:t>
            </w:r>
          </w:p>
        </w:tc>
        <w:tc>
          <w:tcPr>
            <w:tcW w:w="6458" w:type="dxa"/>
          </w:tcPr>
          <w:p w14:paraId="3B3D723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реле мигалки</w:t>
            </w:r>
          </w:p>
        </w:tc>
      </w:tr>
      <w:tr w:rsidR="00B15DEE" w:rsidRPr="0073102E" w14:paraId="4D9AE6B1" w14:textId="77777777" w:rsidTr="00F025F4">
        <w:trPr>
          <w:jc w:val="center"/>
        </w:trPr>
        <w:tc>
          <w:tcPr>
            <w:tcW w:w="1530" w:type="dxa"/>
            <w:vAlign w:val="bottom"/>
          </w:tcPr>
          <w:p w14:paraId="6B5887E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8</w:t>
            </w:r>
          </w:p>
        </w:tc>
        <w:tc>
          <w:tcPr>
            <w:tcW w:w="1246" w:type="dxa"/>
            <w:vAlign w:val="center"/>
          </w:tcPr>
          <w:p w14:paraId="3E63A002" w14:textId="265FB56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Pr>
          <w:p w14:paraId="0EFE51F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маховик двигателя</w:t>
            </w:r>
          </w:p>
        </w:tc>
      </w:tr>
      <w:tr w:rsidR="00B15DEE" w:rsidRPr="0073102E" w14:paraId="3EDB7F06" w14:textId="77777777" w:rsidTr="00F025F4">
        <w:trPr>
          <w:jc w:val="center"/>
        </w:trPr>
        <w:tc>
          <w:tcPr>
            <w:tcW w:w="1530" w:type="dxa"/>
            <w:vAlign w:val="bottom"/>
          </w:tcPr>
          <w:p w14:paraId="4A90E11A"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9</w:t>
            </w:r>
          </w:p>
        </w:tc>
        <w:tc>
          <w:tcPr>
            <w:tcW w:w="1246" w:type="dxa"/>
            <w:vAlign w:val="center"/>
          </w:tcPr>
          <w:p w14:paraId="33188341" w14:textId="0CC5962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15000</w:t>
            </w:r>
          </w:p>
        </w:tc>
        <w:tc>
          <w:tcPr>
            <w:tcW w:w="6458" w:type="dxa"/>
          </w:tcPr>
          <w:p w14:paraId="4E70222A"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динамо-реле</w:t>
            </w:r>
          </w:p>
        </w:tc>
      </w:tr>
      <w:tr w:rsidR="00B15DEE" w:rsidRPr="0073102E" w14:paraId="02A949BE" w14:textId="77777777" w:rsidTr="00F025F4">
        <w:trPr>
          <w:jc w:val="center"/>
        </w:trPr>
        <w:tc>
          <w:tcPr>
            <w:tcW w:w="1530" w:type="dxa"/>
            <w:vAlign w:val="bottom"/>
          </w:tcPr>
          <w:p w14:paraId="05A4D3E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10</w:t>
            </w:r>
          </w:p>
        </w:tc>
        <w:tc>
          <w:tcPr>
            <w:tcW w:w="1246" w:type="dxa"/>
            <w:vAlign w:val="center"/>
          </w:tcPr>
          <w:p w14:paraId="1F61629D" w14:textId="2C46AE3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15000</w:t>
            </w:r>
          </w:p>
        </w:tc>
        <w:tc>
          <w:tcPr>
            <w:tcW w:w="6458" w:type="dxa"/>
          </w:tcPr>
          <w:p w14:paraId="7610EEE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глушитель</w:t>
            </w:r>
          </w:p>
        </w:tc>
      </w:tr>
      <w:tr w:rsidR="00B15DEE" w:rsidRPr="0073102E" w14:paraId="51B1FE0D" w14:textId="77777777" w:rsidTr="00F025F4">
        <w:trPr>
          <w:jc w:val="center"/>
        </w:trPr>
        <w:tc>
          <w:tcPr>
            <w:tcW w:w="1530" w:type="dxa"/>
            <w:vAlign w:val="bottom"/>
          </w:tcPr>
          <w:p w14:paraId="337EB865"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11</w:t>
            </w:r>
          </w:p>
        </w:tc>
        <w:tc>
          <w:tcPr>
            <w:tcW w:w="1246" w:type="dxa"/>
            <w:vAlign w:val="center"/>
          </w:tcPr>
          <w:p w14:paraId="1F74C147" w14:textId="6A33E824"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5000</w:t>
            </w:r>
          </w:p>
        </w:tc>
        <w:tc>
          <w:tcPr>
            <w:tcW w:w="6458" w:type="dxa"/>
          </w:tcPr>
          <w:p w14:paraId="5D278F5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коммутатор</w:t>
            </w:r>
          </w:p>
        </w:tc>
      </w:tr>
      <w:tr w:rsidR="00B15DEE" w:rsidRPr="0073102E" w14:paraId="385F9E1C" w14:textId="77777777" w:rsidTr="00F025F4">
        <w:trPr>
          <w:jc w:val="center"/>
        </w:trPr>
        <w:tc>
          <w:tcPr>
            <w:tcW w:w="1530" w:type="dxa"/>
            <w:vAlign w:val="bottom"/>
          </w:tcPr>
          <w:p w14:paraId="346C1A94"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12</w:t>
            </w:r>
          </w:p>
        </w:tc>
        <w:tc>
          <w:tcPr>
            <w:tcW w:w="1246" w:type="dxa"/>
            <w:vAlign w:val="center"/>
          </w:tcPr>
          <w:p w14:paraId="32448226" w14:textId="7460E7C8"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15000</w:t>
            </w:r>
          </w:p>
        </w:tc>
        <w:tc>
          <w:tcPr>
            <w:tcW w:w="6458" w:type="dxa"/>
          </w:tcPr>
          <w:p w14:paraId="0941B23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Галовки прагладка</w:t>
            </w:r>
          </w:p>
        </w:tc>
      </w:tr>
      <w:tr w:rsidR="00B15DEE" w:rsidRPr="0073102E" w14:paraId="381569FE" w14:textId="77777777" w:rsidTr="00F025F4">
        <w:trPr>
          <w:jc w:val="center"/>
        </w:trPr>
        <w:tc>
          <w:tcPr>
            <w:tcW w:w="1530" w:type="dxa"/>
            <w:vAlign w:val="bottom"/>
          </w:tcPr>
          <w:p w14:paraId="47416AB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13</w:t>
            </w:r>
          </w:p>
        </w:tc>
        <w:tc>
          <w:tcPr>
            <w:tcW w:w="1246" w:type="dxa"/>
            <w:vAlign w:val="center"/>
          </w:tcPr>
          <w:p w14:paraId="33A8DB4F" w14:textId="1A466E3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10000</w:t>
            </w:r>
          </w:p>
        </w:tc>
        <w:tc>
          <w:tcPr>
            <w:tcW w:w="6458" w:type="dxa"/>
          </w:tcPr>
          <w:p w14:paraId="6FF228D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вариатор</w:t>
            </w:r>
          </w:p>
        </w:tc>
      </w:tr>
      <w:tr w:rsidR="00B15DEE" w:rsidRPr="0073102E" w14:paraId="73593F50" w14:textId="77777777" w:rsidTr="00F025F4">
        <w:trPr>
          <w:jc w:val="center"/>
        </w:trPr>
        <w:tc>
          <w:tcPr>
            <w:tcW w:w="1530" w:type="dxa"/>
            <w:vAlign w:val="bottom"/>
          </w:tcPr>
          <w:p w14:paraId="288FFD6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14</w:t>
            </w:r>
          </w:p>
        </w:tc>
        <w:tc>
          <w:tcPr>
            <w:tcW w:w="1246" w:type="dxa"/>
            <w:vAlign w:val="center"/>
          </w:tcPr>
          <w:p w14:paraId="36FA3BBB" w14:textId="2329B16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14000</w:t>
            </w:r>
          </w:p>
        </w:tc>
        <w:tc>
          <w:tcPr>
            <w:tcW w:w="6458" w:type="dxa"/>
          </w:tcPr>
          <w:p w14:paraId="38D2357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платок</w:t>
            </w:r>
          </w:p>
        </w:tc>
      </w:tr>
      <w:tr w:rsidR="00B15DEE" w:rsidRPr="0073102E" w14:paraId="11BE5DD3" w14:textId="77777777" w:rsidTr="00F025F4">
        <w:trPr>
          <w:jc w:val="center"/>
        </w:trPr>
        <w:tc>
          <w:tcPr>
            <w:tcW w:w="1530" w:type="dxa"/>
            <w:vAlign w:val="bottom"/>
          </w:tcPr>
          <w:p w14:paraId="41DEC54A"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15</w:t>
            </w:r>
          </w:p>
        </w:tc>
        <w:tc>
          <w:tcPr>
            <w:tcW w:w="1246" w:type="dxa"/>
            <w:vAlign w:val="center"/>
          </w:tcPr>
          <w:p w14:paraId="1A439103" w14:textId="2A994FFB"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6000</w:t>
            </w:r>
          </w:p>
        </w:tc>
        <w:tc>
          <w:tcPr>
            <w:tcW w:w="6458" w:type="dxa"/>
          </w:tcPr>
          <w:p w14:paraId="2D1ECD7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радиатор</w:t>
            </w:r>
          </w:p>
        </w:tc>
      </w:tr>
      <w:tr w:rsidR="00B15DEE" w:rsidRPr="0073102E" w14:paraId="7B7722F8" w14:textId="77777777" w:rsidTr="00F025F4">
        <w:trPr>
          <w:jc w:val="center"/>
        </w:trPr>
        <w:tc>
          <w:tcPr>
            <w:tcW w:w="1530" w:type="dxa"/>
            <w:vAlign w:val="bottom"/>
          </w:tcPr>
          <w:p w14:paraId="4F223594"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16</w:t>
            </w:r>
          </w:p>
        </w:tc>
        <w:tc>
          <w:tcPr>
            <w:tcW w:w="1246" w:type="dxa"/>
            <w:vAlign w:val="center"/>
          </w:tcPr>
          <w:p w14:paraId="6E6E4501" w14:textId="09A2BDA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w:t>
            </w:r>
          </w:p>
        </w:tc>
        <w:tc>
          <w:tcPr>
            <w:tcW w:w="6458" w:type="dxa"/>
          </w:tcPr>
          <w:p w14:paraId="175A3A3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крышка радиатора</w:t>
            </w:r>
          </w:p>
        </w:tc>
      </w:tr>
      <w:tr w:rsidR="00B15DEE" w:rsidRPr="0073102E" w14:paraId="22078A7D" w14:textId="77777777" w:rsidTr="00F025F4">
        <w:trPr>
          <w:jc w:val="center"/>
        </w:trPr>
        <w:tc>
          <w:tcPr>
            <w:tcW w:w="1530" w:type="dxa"/>
            <w:vAlign w:val="bottom"/>
          </w:tcPr>
          <w:p w14:paraId="248574A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17</w:t>
            </w:r>
          </w:p>
        </w:tc>
        <w:tc>
          <w:tcPr>
            <w:tcW w:w="1246" w:type="dxa"/>
            <w:vAlign w:val="center"/>
          </w:tcPr>
          <w:p w14:paraId="2ED86476" w14:textId="7177F58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58000</w:t>
            </w:r>
          </w:p>
        </w:tc>
        <w:tc>
          <w:tcPr>
            <w:tcW w:w="6458" w:type="dxa"/>
          </w:tcPr>
          <w:p w14:paraId="3E92D52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передняя пружина</w:t>
            </w:r>
          </w:p>
        </w:tc>
      </w:tr>
      <w:tr w:rsidR="00B15DEE" w:rsidRPr="0073102E" w14:paraId="0D14CF06" w14:textId="77777777" w:rsidTr="00F025F4">
        <w:trPr>
          <w:jc w:val="center"/>
        </w:trPr>
        <w:tc>
          <w:tcPr>
            <w:tcW w:w="1530" w:type="dxa"/>
            <w:vAlign w:val="bottom"/>
          </w:tcPr>
          <w:p w14:paraId="1658B108"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18</w:t>
            </w:r>
          </w:p>
        </w:tc>
        <w:tc>
          <w:tcPr>
            <w:tcW w:w="1246" w:type="dxa"/>
            <w:vAlign w:val="center"/>
          </w:tcPr>
          <w:p w14:paraId="638C4EA7" w14:textId="7412DF9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78000</w:t>
            </w:r>
          </w:p>
        </w:tc>
        <w:tc>
          <w:tcPr>
            <w:tcW w:w="6458" w:type="dxa"/>
          </w:tcPr>
          <w:p w14:paraId="18B2593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задний амортизатор</w:t>
            </w:r>
          </w:p>
        </w:tc>
      </w:tr>
      <w:tr w:rsidR="00B15DEE" w:rsidRPr="0073102E" w14:paraId="19B1C4E9" w14:textId="77777777" w:rsidTr="00F025F4">
        <w:trPr>
          <w:jc w:val="center"/>
        </w:trPr>
        <w:tc>
          <w:tcPr>
            <w:tcW w:w="1530" w:type="dxa"/>
            <w:vAlign w:val="bottom"/>
          </w:tcPr>
          <w:p w14:paraId="7256D652"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19</w:t>
            </w:r>
          </w:p>
        </w:tc>
        <w:tc>
          <w:tcPr>
            <w:tcW w:w="1246" w:type="dxa"/>
            <w:vAlign w:val="center"/>
          </w:tcPr>
          <w:p w14:paraId="0868EA06" w14:textId="6178322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30000</w:t>
            </w:r>
          </w:p>
        </w:tc>
        <w:tc>
          <w:tcPr>
            <w:tcW w:w="6458" w:type="dxa"/>
          </w:tcPr>
          <w:p w14:paraId="3BE6A0C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клапан радиатора</w:t>
            </w:r>
          </w:p>
        </w:tc>
      </w:tr>
      <w:tr w:rsidR="00B15DEE" w:rsidRPr="0073102E" w14:paraId="5B83352C" w14:textId="77777777" w:rsidTr="00F025F4">
        <w:trPr>
          <w:jc w:val="center"/>
        </w:trPr>
        <w:tc>
          <w:tcPr>
            <w:tcW w:w="1530" w:type="dxa"/>
            <w:vAlign w:val="bottom"/>
          </w:tcPr>
          <w:p w14:paraId="53DBEC58"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20</w:t>
            </w:r>
          </w:p>
        </w:tc>
        <w:tc>
          <w:tcPr>
            <w:tcW w:w="1246" w:type="dxa"/>
            <w:vAlign w:val="center"/>
          </w:tcPr>
          <w:p w14:paraId="3706D3AC" w14:textId="2808AC70"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6000</w:t>
            </w:r>
          </w:p>
        </w:tc>
        <w:tc>
          <w:tcPr>
            <w:tcW w:w="6458" w:type="dxa"/>
          </w:tcPr>
          <w:p w14:paraId="1BF32FF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клапан блока двигателя</w:t>
            </w:r>
          </w:p>
        </w:tc>
      </w:tr>
      <w:tr w:rsidR="00B15DEE" w:rsidRPr="0073102E" w14:paraId="36BE6609" w14:textId="77777777" w:rsidTr="00F025F4">
        <w:trPr>
          <w:jc w:val="center"/>
        </w:trPr>
        <w:tc>
          <w:tcPr>
            <w:tcW w:w="1530" w:type="dxa"/>
            <w:vAlign w:val="bottom"/>
          </w:tcPr>
          <w:p w14:paraId="539BC627"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21</w:t>
            </w:r>
          </w:p>
        </w:tc>
        <w:tc>
          <w:tcPr>
            <w:tcW w:w="1246" w:type="dxa"/>
            <w:vAlign w:val="center"/>
          </w:tcPr>
          <w:p w14:paraId="1A0DB8F6" w14:textId="02ADEA6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5000</w:t>
            </w:r>
          </w:p>
        </w:tc>
        <w:tc>
          <w:tcPr>
            <w:tcW w:w="6458" w:type="dxa"/>
          </w:tcPr>
          <w:p w14:paraId="1B7D735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Насос НШ 50</w:t>
            </w:r>
          </w:p>
        </w:tc>
      </w:tr>
      <w:tr w:rsidR="00B15DEE" w:rsidRPr="0073102E" w14:paraId="1C313BE1" w14:textId="77777777" w:rsidTr="00F025F4">
        <w:trPr>
          <w:jc w:val="center"/>
        </w:trPr>
        <w:tc>
          <w:tcPr>
            <w:tcW w:w="1530" w:type="dxa"/>
            <w:vAlign w:val="bottom"/>
          </w:tcPr>
          <w:p w14:paraId="415D3F29"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22</w:t>
            </w:r>
          </w:p>
        </w:tc>
        <w:tc>
          <w:tcPr>
            <w:tcW w:w="1246" w:type="dxa"/>
            <w:vAlign w:val="center"/>
          </w:tcPr>
          <w:p w14:paraId="314CE435" w14:textId="1EBDD702"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33000</w:t>
            </w:r>
          </w:p>
        </w:tc>
        <w:tc>
          <w:tcPr>
            <w:tcW w:w="6458" w:type="dxa"/>
          </w:tcPr>
          <w:p w14:paraId="6DDB96B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Рубашка поло сзади</w:t>
            </w:r>
          </w:p>
        </w:tc>
      </w:tr>
      <w:tr w:rsidR="00B15DEE" w:rsidRPr="0073102E" w14:paraId="6EAF391B" w14:textId="77777777" w:rsidTr="00F025F4">
        <w:trPr>
          <w:jc w:val="center"/>
        </w:trPr>
        <w:tc>
          <w:tcPr>
            <w:tcW w:w="1530" w:type="dxa"/>
            <w:vAlign w:val="bottom"/>
          </w:tcPr>
          <w:p w14:paraId="27D2DB1D"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23</w:t>
            </w:r>
          </w:p>
        </w:tc>
        <w:tc>
          <w:tcPr>
            <w:tcW w:w="1246" w:type="dxa"/>
            <w:vAlign w:val="center"/>
          </w:tcPr>
          <w:p w14:paraId="5F2CC019" w14:textId="1026509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Pr>
          <w:p w14:paraId="52D273B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корпус коробки передач</w:t>
            </w:r>
          </w:p>
        </w:tc>
      </w:tr>
      <w:tr w:rsidR="00B15DEE" w:rsidRPr="0073102E" w14:paraId="0D1591E4" w14:textId="77777777" w:rsidTr="00F025F4">
        <w:trPr>
          <w:jc w:val="center"/>
        </w:trPr>
        <w:tc>
          <w:tcPr>
            <w:tcW w:w="1530" w:type="dxa"/>
            <w:vAlign w:val="bottom"/>
          </w:tcPr>
          <w:p w14:paraId="532EAF07"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24</w:t>
            </w:r>
          </w:p>
        </w:tc>
        <w:tc>
          <w:tcPr>
            <w:tcW w:w="1246" w:type="dxa"/>
            <w:vAlign w:val="center"/>
          </w:tcPr>
          <w:p w14:paraId="40FD80E0" w14:textId="7A530B9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18000</w:t>
            </w:r>
          </w:p>
        </w:tc>
        <w:tc>
          <w:tcPr>
            <w:tcW w:w="6458" w:type="dxa"/>
          </w:tcPr>
          <w:p w14:paraId="5845E95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крышка коробки передач</w:t>
            </w:r>
          </w:p>
        </w:tc>
      </w:tr>
      <w:tr w:rsidR="00B15DEE" w:rsidRPr="0073102E" w14:paraId="33389243" w14:textId="77777777" w:rsidTr="00F025F4">
        <w:trPr>
          <w:jc w:val="center"/>
        </w:trPr>
        <w:tc>
          <w:tcPr>
            <w:tcW w:w="1530" w:type="dxa"/>
            <w:vAlign w:val="bottom"/>
          </w:tcPr>
          <w:p w14:paraId="0F8A7ECB"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25</w:t>
            </w:r>
          </w:p>
        </w:tc>
        <w:tc>
          <w:tcPr>
            <w:tcW w:w="1246" w:type="dxa"/>
            <w:vAlign w:val="center"/>
          </w:tcPr>
          <w:p w14:paraId="4F2EF69B" w14:textId="39D5731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26000</w:t>
            </w:r>
          </w:p>
        </w:tc>
        <w:tc>
          <w:tcPr>
            <w:tcW w:w="6458" w:type="dxa"/>
          </w:tcPr>
          <w:p w14:paraId="57B76F6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трехпозиционный переключатель коробки передач</w:t>
            </w:r>
          </w:p>
        </w:tc>
      </w:tr>
      <w:tr w:rsidR="00B15DEE" w:rsidRPr="0073102E" w14:paraId="0F10DEA6" w14:textId="77777777" w:rsidTr="00F025F4">
        <w:trPr>
          <w:jc w:val="center"/>
        </w:trPr>
        <w:tc>
          <w:tcPr>
            <w:tcW w:w="1530" w:type="dxa"/>
            <w:vAlign w:val="bottom"/>
          </w:tcPr>
          <w:p w14:paraId="1C4FECC2"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26</w:t>
            </w:r>
          </w:p>
        </w:tc>
        <w:tc>
          <w:tcPr>
            <w:tcW w:w="1246" w:type="dxa"/>
            <w:vAlign w:val="center"/>
          </w:tcPr>
          <w:p w14:paraId="413A8ED7" w14:textId="0C26C979"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32000</w:t>
            </w:r>
          </w:p>
        </w:tc>
        <w:tc>
          <w:tcPr>
            <w:tcW w:w="6458" w:type="dxa"/>
          </w:tcPr>
          <w:p w14:paraId="7E86A91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входной вал коробки передач</w:t>
            </w:r>
          </w:p>
        </w:tc>
      </w:tr>
      <w:tr w:rsidR="00B15DEE" w:rsidRPr="0073102E" w14:paraId="3D2163E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53A4852"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27</w:t>
            </w:r>
          </w:p>
        </w:tc>
        <w:tc>
          <w:tcPr>
            <w:tcW w:w="1246" w:type="dxa"/>
            <w:tcBorders>
              <w:top w:val="single" w:sz="4" w:space="0" w:color="auto"/>
              <w:left w:val="single" w:sz="4" w:space="0" w:color="auto"/>
              <w:bottom w:val="single" w:sz="4" w:space="0" w:color="auto"/>
              <w:right w:val="single" w:sz="4" w:space="0" w:color="auto"/>
            </w:tcBorders>
            <w:vAlign w:val="center"/>
          </w:tcPr>
          <w:p w14:paraId="77F5263C" w14:textId="2AF8DAD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32000</w:t>
            </w:r>
          </w:p>
        </w:tc>
        <w:tc>
          <w:tcPr>
            <w:tcW w:w="6458" w:type="dxa"/>
            <w:tcBorders>
              <w:top w:val="single" w:sz="4" w:space="0" w:color="auto"/>
              <w:left w:val="single" w:sz="4" w:space="0" w:color="auto"/>
              <w:bottom w:val="single" w:sz="4" w:space="0" w:color="auto"/>
              <w:right w:val="single" w:sz="4" w:space="0" w:color="auto"/>
            </w:tcBorders>
          </w:tcPr>
          <w:p w14:paraId="12C8D1B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задний вал коробки передач</w:t>
            </w:r>
          </w:p>
        </w:tc>
      </w:tr>
      <w:tr w:rsidR="00B15DEE" w:rsidRPr="0073102E" w14:paraId="640D854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503086F"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28</w:t>
            </w:r>
          </w:p>
        </w:tc>
        <w:tc>
          <w:tcPr>
            <w:tcW w:w="1246" w:type="dxa"/>
            <w:tcBorders>
              <w:top w:val="single" w:sz="4" w:space="0" w:color="auto"/>
              <w:left w:val="single" w:sz="4" w:space="0" w:color="auto"/>
              <w:bottom w:val="single" w:sz="4" w:space="0" w:color="auto"/>
              <w:right w:val="single" w:sz="4" w:space="0" w:color="auto"/>
            </w:tcBorders>
            <w:vAlign w:val="center"/>
          </w:tcPr>
          <w:p w14:paraId="206770E7" w14:textId="268DC72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3B631AF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выходной вал коробки передач</w:t>
            </w:r>
          </w:p>
        </w:tc>
      </w:tr>
      <w:tr w:rsidR="00B15DEE" w:rsidRPr="0073102E" w14:paraId="14EA6A7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5BE42E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29</w:t>
            </w:r>
          </w:p>
        </w:tc>
        <w:tc>
          <w:tcPr>
            <w:tcW w:w="1246" w:type="dxa"/>
            <w:tcBorders>
              <w:top w:val="single" w:sz="4" w:space="0" w:color="auto"/>
              <w:left w:val="single" w:sz="4" w:space="0" w:color="auto"/>
              <w:bottom w:val="single" w:sz="4" w:space="0" w:color="auto"/>
              <w:right w:val="single" w:sz="4" w:space="0" w:color="auto"/>
            </w:tcBorders>
            <w:vAlign w:val="center"/>
          </w:tcPr>
          <w:p w14:paraId="1F18FFB8" w14:textId="75E09DD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1D16F60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синхронизатор большой</w:t>
            </w:r>
          </w:p>
        </w:tc>
      </w:tr>
      <w:tr w:rsidR="00B15DEE" w:rsidRPr="0073102E" w14:paraId="1A8EA9D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00399AC"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30</w:t>
            </w:r>
          </w:p>
        </w:tc>
        <w:tc>
          <w:tcPr>
            <w:tcW w:w="1246" w:type="dxa"/>
            <w:tcBorders>
              <w:top w:val="single" w:sz="4" w:space="0" w:color="auto"/>
              <w:left w:val="single" w:sz="4" w:space="0" w:color="auto"/>
              <w:bottom w:val="single" w:sz="4" w:space="0" w:color="auto"/>
              <w:right w:val="single" w:sz="4" w:space="0" w:color="auto"/>
            </w:tcBorders>
            <w:vAlign w:val="center"/>
          </w:tcPr>
          <w:p w14:paraId="252B1CAD" w14:textId="1FF598E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11000</w:t>
            </w:r>
          </w:p>
        </w:tc>
        <w:tc>
          <w:tcPr>
            <w:tcW w:w="6458" w:type="dxa"/>
            <w:tcBorders>
              <w:top w:val="single" w:sz="4" w:space="0" w:color="auto"/>
              <w:left w:val="single" w:sz="4" w:space="0" w:color="auto"/>
              <w:bottom w:val="single" w:sz="4" w:space="0" w:color="auto"/>
              <w:right w:val="single" w:sz="4" w:space="0" w:color="auto"/>
            </w:tcBorders>
          </w:tcPr>
          <w:p w14:paraId="01F7CD6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синхронизатор малый</w:t>
            </w:r>
          </w:p>
        </w:tc>
      </w:tr>
      <w:tr w:rsidR="00B15DEE" w:rsidRPr="0073102E" w14:paraId="18305E9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E1663A6"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31</w:t>
            </w:r>
          </w:p>
        </w:tc>
        <w:tc>
          <w:tcPr>
            <w:tcW w:w="1246" w:type="dxa"/>
            <w:tcBorders>
              <w:top w:val="single" w:sz="4" w:space="0" w:color="auto"/>
              <w:left w:val="single" w:sz="4" w:space="0" w:color="auto"/>
              <w:bottom w:val="single" w:sz="4" w:space="0" w:color="auto"/>
              <w:right w:val="single" w:sz="4" w:space="0" w:color="auto"/>
            </w:tcBorders>
            <w:vAlign w:val="center"/>
          </w:tcPr>
          <w:p w14:paraId="6BF9DBE3" w14:textId="48634C5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w:t>
            </w:r>
          </w:p>
        </w:tc>
        <w:tc>
          <w:tcPr>
            <w:tcW w:w="6458" w:type="dxa"/>
            <w:tcBorders>
              <w:top w:val="single" w:sz="4" w:space="0" w:color="auto"/>
              <w:left w:val="single" w:sz="4" w:space="0" w:color="auto"/>
              <w:bottom w:val="single" w:sz="4" w:space="0" w:color="auto"/>
              <w:right w:val="single" w:sz="4" w:space="0" w:color="auto"/>
            </w:tcBorders>
          </w:tcPr>
          <w:p w14:paraId="6B75905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Большая вышитая нашивка на коробку</w:t>
            </w:r>
          </w:p>
        </w:tc>
      </w:tr>
      <w:tr w:rsidR="00B15DEE" w:rsidRPr="0073102E" w14:paraId="133AE601"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2A869E5"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32</w:t>
            </w:r>
          </w:p>
        </w:tc>
        <w:tc>
          <w:tcPr>
            <w:tcW w:w="1246" w:type="dxa"/>
            <w:tcBorders>
              <w:top w:val="single" w:sz="4" w:space="0" w:color="auto"/>
              <w:left w:val="single" w:sz="4" w:space="0" w:color="auto"/>
              <w:bottom w:val="single" w:sz="4" w:space="0" w:color="auto"/>
              <w:right w:val="single" w:sz="4" w:space="0" w:color="auto"/>
            </w:tcBorders>
            <w:vAlign w:val="center"/>
          </w:tcPr>
          <w:p w14:paraId="61F336C7" w14:textId="1B964E5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70000</w:t>
            </w:r>
          </w:p>
        </w:tc>
        <w:tc>
          <w:tcPr>
            <w:tcW w:w="6458" w:type="dxa"/>
            <w:tcBorders>
              <w:top w:val="single" w:sz="4" w:space="0" w:color="auto"/>
              <w:left w:val="single" w:sz="4" w:space="0" w:color="auto"/>
              <w:bottom w:val="single" w:sz="4" w:space="0" w:color="auto"/>
              <w:right w:val="single" w:sz="4" w:space="0" w:color="auto"/>
            </w:tcBorders>
          </w:tcPr>
          <w:p w14:paraId="4A89602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Маленькая вышитая нашивка для коробки</w:t>
            </w:r>
          </w:p>
        </w:tc>
      </w:tr>
      <w:tr w:rsidR="00B15DEE" w:rsidRPr="0073102E" w14:paraId="5B7364F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596776C"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33</w:t>
            </w:r>
          </w:p>
        </w:tc>
        <w:tc>
          <w:tcPr>
            <w:tcW w:w="1246" w:type="dxa"/>
            <w:tcBorders>
              <w:top w:val="single" w:sz="4" w:space="0" w:color="auto"/>
              <w:left w:val="single" w:sz="4" w:space="0" w:color="auto"/>
              <w:bottom w:val="single" w:sz="4" w:space="0" w:color="auto"/>
              <w:right w:val="single" w:sz="4" w:space="0" w:color="auto"/>
            </w:tcBorders>
            <w:vAlign w:val="center"/>
          </w:tcPr>
          <w:p w14:paraId="087059E2" w14:textId="76F3FBA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5000</w:t>
            </w:r>
          </w:p>
        </w:tc>
        <w:tc>
          <w:tcPr>
            <w:tcW w:w="6458" w:type="dxa"/>
            <w:tcBorders>
              <w:top w:val="single" w:sz="4" w:space="0" w:color="auto"/>
              <w:left w:val="single" w:sz="4" w:space="0" w:color="auto"/>
              <w:bottom w:val="single" w:sz="4" w:space="0" w:color="auto"/>
              <w:right w:val="single" w:sz="4" w:space="0" w:color="auto"/>
            </w:tcBorders>
          </w:tcPr>
          <w:p w14:paraId="5934D8F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компрессор</w:t>
            </w:r>
          </w:p>
        </w:tc>
      </w:tr>
      <w:tr w:rsidR="00B15DEE" w:rsidRPr="0073102E" w14:paraId="20944AC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4F592F9"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34</w:t>
            </w:r>
          </w:p>
        </w:tc>
        <w:tc>
          <w:tcPr>
            <w:tcW w:w="1246" w:type="dxa"/>
            <w:tcBorders>
              <w:top w:val="single" w:sz="4" w:space="0" w:color="auto"/>
              <w:left w:val="single" w:sz="4" w:space="0" w:color="auto"/>
              <w:bottom w:val="single" w:sz="4" w:space="0" w:color="auto"/>
              <w:right w:val="single" w:sz="4" w:space="0" w:color="auto"/>
            </w:tcBorders>
            <w:vAlign w:val="center"/>
          </w:tcPr>
          <w:p w14:paraId="0C145797" w14:textId="0EB7FD0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w:t>
            </w:r>
          </w:p>
        </w:tc>
        <w:tc>
          <w:tcPr>
            <w:tcW w:w="6458" w:type="dxa"/>
            <w:tcBorders>
              <w:top w:val="single" w:sz="4" w:space="0" w:color="auto"/>
              <w:left w:val="single" w:sz="4" w:space="0" w:color="auto"/>
              <w:bottom w:val="single" w:sz="4" w:space="0" w:color="auto"/>
              <w:right w:val="single" w:sz="4" w:space="0" w:color="auto"/>
            </w:tcBorders>
          </w:tcPr>
          <w:p w14:paraId="0370FC8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Прокладка компрессора /прокладка/</w:t>
            </w:r>
          </w:p>
        </w:tc>
      </w:tr>
      <w:tr w:rsidR="00B15DEE" w:rsidRPr="0073102E" w14:paraId="03BFF23C"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406045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35</w:t>
            </w:r>
          </w:p>
        </w:tc>
        <w:tc>
          <w:tcPr>
            <w:tcW w:w="1246" w:type="dxa"/>
            <w:tcBorders>
              <w:top w:val="single" w:sz="4" w:space="0" w:color="auto"/>
              <w:left w:val="single" w:sz="4" w:space="0" w:color="auto"/>
              <w:bottom w:val="single" w:sz="4" w:space="0" w:color="auto"/>
              <w:right w:val="single" w:sz="4" w:space="0" w:color="auto"/>
            </w:tcBorders>
            <w:vAlign w:val="center"/>
          </w:tcPr>
          <w:p w14:paraId="25E273F3" w14:textId="7AF10A7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11000</w:t>
            </w:r>
          </w:p>
        </w:tc>
        <w:tc>
          <w:tcPr>
            <w:tcW w:w="6458" w:type="dxa"/>
            <w:tcBorders>
              <w:top w:val="single" w:sz="4" w:space="0" w:color="auto"/>
              <w:left w:val="single" w:sz="4" w:space="0" w:color="auto"/>
              <w:bottom w:val="single" w:sz="4" w:space="0" w:color="auto"/>
              <w:right w:val="single" w:sz="4" w:space="0" w:color="auto"/>
            </w:tcBorders>
          </w:tcPr>
          <w:p w14:paraId="7B86F70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панели рольставней</w:t>
            </w:r>
          </w:p>
        </w:tc>
      </w:tr>
      <w:tr w:rsidR="00B15DEE" w:rsidRPr="0073102E" w14:paraId="4D7F9D0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5BC92E1"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36</w:t>
            </w:r>
          </w:p>
        </w:tc>
        <w:tc>
          <w:tcPr>
            <w:tcW w:w="1246" w:type="dxa"/>
            <w:tcBorders>
              <w:top w:val="single" w:sz="4" w:space="0" w:color="auto"/>
              <w:left w:val="single" w:sz="4" w:space="0" w:color="auto"/>
              <w:bottom w:val="single" w:sz="4" w:space="0" w:color="auto"/>
              <w:right w:val="single" w:sz="4" w:space="0" w:color="auto"/>
            </w:tcBorders>
            <w:vAlign w:val="center"/>
          </w:tcPr>
          <w:p w14:paraId="5E5BAC96" w14:textId="58B1555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Borders>
              <w:top w:val="single" w:sz="4" w:space="0" w:color="auto"/>
              <w:left w:val="single" w:sz="4" w:space="0" w:color="auto"/>
              <w:bottom w:val="single" w:sz="4" w:space="0" w:color="auto"/>
              <w:right w:val="single" w:sz="4" w:space="0" w:color="auto"/>
            </w:tcBorders>
          </w:tcPr>
          <w:p w14:paraId="7DF8D13A"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резиновые шланги для системы охлаждения</w:t>
            </w:r>
          </w:p>
        </w:tc>
      </w:tr>
      <w:tr w:rsidR="00B15DEE" w:rsidRPr="0073102E" w14:paraId="4FDD02F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3B6D77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37</w:t>
            </w:r>
          </w:p>
        </w:tc>
        <w:tc>
          <w:tcPr>
            <w:tcW w:w="1246" w:type="dxa"/>
            <w:tcBorders>
              <w:top w:val="single" w:sz="4" w:space="0" w:color="auto"/>
              <w:left w:val="single" w:sz="4" w:space="0" w:color="auto"/>
              <w:bottom w:val="single" w:sz="4" w:space="0" w:color="auto"/>
              <w:right w:val="single" w:sz="4" w:space="0" w:color="auto"/>
            </w:tcBorders>
            <w:vAlign w:val="center"/>
          </w:tcPr>
          <w:p w14:paraId="08743770" w14:textId="2B01E8C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17000</w:t>
            </w:r>
          </w:p>
        </w:tc>
        <w:tc>
          <w:tcPr>
            <w:tcW w:w="6458" w:type="dxa"/>
            <w:tcBorders>
              <w:top w:val="single" w:sz="4" w:space="0" w:color="auto"/>
              <w:left w:val="single" w:sz="4" w:space="0" w:color="auto"/>
              <w:bottom w:val="single" w:sz="4" w:space="0" w:color="auto"/>
              <w:right w:val="single" w:sz="4" w:space="0" w:color="auto"/>
            </w:tcBorders>
          </w:tcPr>
          <w:p w14:paraId="6D7F834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газовый редуктор</w:t>
            </w:r>
          </w:p>
        </w:tc>
      </w:tr>
      <w:tr w:rsidR="00B15DEE" w:rsidRPr="0073102E" w14:paraId="5128357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CC8212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38</w:t>
            </w:r>
          </w:p>
        </w:tc>
        <w:tc>
          <w:tcPr>
            <w:tcW w:w="1246" w:type="dxa"/>
            <w:tcBorders>
              <w:top w:val="single" w:sz="4" w:space="0" w:color="auto"/>
              <w:left w:val="single" w:sz="4" w:space="0" w:color="auto"/>
              <w:bottom w:val="single" w:sz="4" w:space="0" w:color="auto"/>
              <w:right w:val="single" w:sz="4" w:space="0" w:color="auto"/>
            </w:tcBorders>
            <w:vAlign w:val="center"/>
          </w:tcPr>
          <w:p w14:paraId="54AC2045" w14:textId="39D838C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6A5EC7E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газовый манометр</w:t>
            </w:r>
          </w:p>
        </w:tc>
      </w:tr>
      <w:tr w:rsidR="00B15DEE" w:rsidRPr="0073102E" w14:paraId="6E4E5F0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E983827"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39</w:t>
            </w:r>
          </w:p>
        </w:tc>
        <w:tc>
          <w:tcPr>
            <w:tcW w:w="1246" w:type="dxa"/>
            <w:tcBorders>
              <w:top w:val="single" w:sz="4" w:space="0" w:color="auto"/>
              <w:left w:val="single" w:sz="4" w:space="0" w:color="auto"/>
              <w:bottom w:val="single" w:sz="4" w:space="0" w:color="auto"/>
              <w:right w:val="single" w:sz="4" w:space="0" w:color="auto"/>
            </w:tcBorders>
            <w:vAlign w:val="center"/>
          </w:tcPr>
          <w:p w14:paraId="00AEF7CE" w14:textId="1C48E4D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22000</w:t>
            </w:r>
          </w:p>
        </w:tc>
        <w:tc>
          <w:tcPr>
            <w:tcW w:w="6458" w:type="dxa"/>
            <w:tcBorders>
              <w:top w:val="single" w:sz="4" w:space="0" w:color="auto"/>
              <w:left w:val="single" w:sz="4" w:space="0" w:color="auto"/>
              <w:bottom w:val="single" w:sz="4" w:space="0" w:color="auto"/>
              <w:right w:val="single" w:sz="4" w:space="0" w:color="auto"/>
            </w:tcBorders>
          </w:tcPr>
          <w:p w14:paraId="53653FD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газовый клапан полукруг/ полукруглый</w:t>
            </w:r>
          </w:p>
        </w:tc>
      </w:tr>
      <w:tr w:rsidR="00B15DEE" w:rsidRPr="0073102E" w14:paraId="408CFFB6"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F9FE7D5"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40</w:t>
            </w:r>
          </w:p>
        </w:tc>
        <w:tc>
          <w:tcPr>
            <w:tcW w:w="1246" w:type="dxa"/>
            <w:tcBorders>
              <w:top w:val="single" w:sz="4" w:space="0" w:color="auto"/>
              <w:left w:val="single" w:sz="4" w:space="0" w:color="auto"/>
              <w:bottom w:val="single" w:sz="4" w:space="0" w:color="auto"/>
              <w:right w:val="single" w:sz="4" w:space="0" w:color="auto"/>
            </w:tcBorders>
            <w:vAlign w:val="center"/>
          </w:tcPr>
          <w:p w14:paraId="448DA607" w14:textId="30148F9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13000</w:t>
            </w:r>
          </w:p>
        </w:tc>
        <w:tc>
          <w:tcPr>
            <w:tcW w:w="6458" w:type="dxa"/>
            <w:tcBorders>
              <w:top w:val="single" w:sz="4" w:space="0" w:color="auto"/>
              <w:left w:val="single" w:sz="4" w:space="0" w:color="auto"/>
              <w:bottom w:val="single" w:sz="4" w:space="0" w:color="auto"/>
              <w:right w:val="single" w:sz="4" w:space="0" w:color="auto"/>
            </w:tcBorders>
          </w:tcPr>
          <w:p w14:paraId="0927379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газовый баллон</w:t>
            </w:r>
          </w:p>
        </w:tc>
      </w:tr>
      <w:tr w:rsidR="00B15DEE" w:rsidRPr="0073102E" w14:paraId="46EB88A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C3AD11D"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41</w:t>
            </w:r>
          </w:p>
        </w:tc>
        <w:tc>
          <w:tcPr>
            <w:tcW w:w="1246" w:type="dxa"/>
            <w:tcBorders>
              <w:top w:val="single" w:sz="4" w:space="0" w:color="auto"/>
              <w:left w:val="single" w:sz="4" w:space="0" w:color="auto"/>
              <w:bottom w:val="single" w:sz="4" w:space="0" w:color="auto"/>
              <w:right w:val="single" w:sz="4" w:space="0" w:color="auto"/>
            </w:tcBorders>
            <w:vAlign w:val="center"/>
          </w:tcPr>
          <w:p w14:paraId="77754A3B" w14:textId="5B6AC57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13000</w:t>
            </w:r>
          </w:p>
        </w:tc>
        <w:tc>
          <w:tcPr>
            <w:tcW w:w="6458" w:type="dxa"/>
            <w:tcBorders>
              <w:top w:val="single" w:sz="4" w:space="0" w:color="auto"/>
              <w:left w:val="single" w:sz="4" w:space="0" w:color="auto"/>
              <w:bottom w:val="single" w:sz="4" w:space="0" w:color="auto"/>
              <w:right w:val="single" w:sz="4" w:space="0" w:color="auto"/>
            </w:tcBorders>
          </w:tcPr>
          <w:p w14:paraId="69ADADA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скунс</w:t>
            </w:r>
          </w:p>
        </w:tc>
      </w:tr>
      <w:tr w:rsidR="00B15DEE" w:rsidRPr="0073102E" w14:paraId="1E058B3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4E65638"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42</w:t>
            </w:r>
          </w:p>
        </w:tc>
        <w:tc>
          <w:tcPr>
            <w:tcW w:w="1246" w:type="dxa"/>
            <w:tcBorders>
              <w:top w:val="single" w:sz="4" w:space="0" w:color="auto"/>
              <w:left w:val="single" w:sz="4" w:space="0" w:color="auto"/>
              <w:bottom w:val="single" w:sz="4" w:space="0" w:color="auto"/>
              <w:right w:val="single" w:sz="4" w:space="0" w:color="auto"/>
            </w:tcBorders>
            <w:vAlign w:val="center"/>
          </w:tcPr>
          <w:p w14:paraId="23867D3C" w14:textId="3BE4AC0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9000</w:t>
            </w:r>
          </w:p>
        </w:tc>
        <w:tc>
          <w:tcPr>
            <w:tcW w:w="6458" w:type="dxa"/>
            <w:tcBorders>
              <w:top w:val="single" w:sz="4" w:space="0" w:color="auto"/>
              <w:left w:val="single" w:sz="4" w:space="0" w:color="auto"/>
              <w:bottom w:val="single" w:sz="4" w:space="0" w:color="auto"/>
              <w:right w:val="single" w:sz="4" w:space="0" w:color="auto"/>
            </w:tcBorders>
          </w:tcPr>
          <w:p w14:paraId="797F26E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жертва</w:t>
            </w:r>
          </w:p>
        </w:tc>
      </w:tr>
      <w:tr w:rsidR="00B15DEE" w:rsidRPr="0073102E" w14:paraId="1FB52B3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5BBC36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43</w:t>
            </w:r>
          </w:p>
        </w:tc>
        <w:tc>
          <w:tcPr>
            <w:tcW w:w="1246" w:type="dxa"/>
            <w:tcBorders>
              <w:top w:val="single" w:sz="4" w:space="0" w:color="auto"/>
              <w:left w:val="single" w:sz="4" w:space="0" w:color="auto"/>
              <w:bottom w:val="single" w:sz="4" w:space="0" w:color="auto"/>
              <w:right w:val="single" w:sz="4" w:space="0" w:color="auto"/>
            </w:tcBorders>
            <w:vAlign w:val="center"/>
          </w:tcPr>
          <w:p w14:paraId="1F45411C" w14:textId="5A9D4BE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5000</w:t>
            </w:r>
          </w:p>
        </w:tc>
        <w:tc>
          <w:tcPr>
            <w:tcW w:w="6458" w:type="dxa"/>
            <w:tcBorders>
              <w:top w:val="single" w:sz="4" w:space="0" w:color="auto"/>
              <w:left w:val="single" w:sz="4" w:space="0" w:color="auto"/>
              <w:bottom w:val="single" w:sz="4" w:space="0" w:color="auto"/>
              <w:right w:val="single" w:sz="4" w:space="0" w:color="auto"/>
            </w:tcBorders>
          </w:tcPr>
          <w:p w14:paraId="3EDF831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карданный вал</w:t>
            </w:r>
          </w:p>
        </w:tc>
      </w:tr>
      <w:tr w:rsidR="00B15DEE" w:rsidRPr="0073102E" w14:paraId="5B73621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4472A8F"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44</w:t>
            </w:r>
          </w:p>
        </w:tc>
        <w:tc>
          <w:tcPr>
            <w:tcW w:w="1246" w:type="dxa"/>
            <w:tcBorders>
              <w:top w:val="single" w:sz="4" w:space="0" w:color="auto"/>
              <w:left w:val="single" w:sz="4" w:space="0" w:color="auto"/>
              <w:bottom w:val="single" w:sz="4" w:space="0" w:color="auto"/>
              <w:right w:val="single" w:sz="4" w:space="0" w:color="auto"/>
            </w:tcBorders>
            <w:vAlign w:val="center"/>
          </w:tcPr>
          <w:p w14:paraId="39385A0F" w14:textId="24BF526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41E3CE6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пружинная резина + заплатка</w:t>
            </w:r>
          </w:p>
        </w:tc>
      </w:tr>
      <w:tr w:rsidR="00B15DEE" w:rsidRPr="0073102E" w14:paraId="7DA23A5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4882B61"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45</w:t>
            </w:r>
          </w:p>
        </w:tc>
        <w:tc>
          <w:tcPr>
            <w:tcW w:w="1246" w:type="dxa"/>
            <w:tcBorders>
              <w:top w:val="single" w:sz="4" w:space="0" w:color="auto"/>
              <w:left w:val="single" w:sz="4" w:space="0" w:color="auto"/>
              <w:bottom w:val="single" w:sz="4" w:space="0" w:color="auto"/>
              <w:right w:val="single" w:sz="4" w:space="0" w:color="auto"/>
            </w:tcBorders>
            <w:vAlign w:val="center"/>
          </w:tcPr>
          <w:p w14:paraId="26F52C90" w14:textId="6518CE3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26BB61C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визуально</w:t>
            </w:r>
          </w:p>
        </w:tc>
      </w:tr>
      <w:tr w:rsidR="00B15DEE" w:rsidRPr="0073102E" w14:paraId="29DD037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3A45CBD"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46</w:t>
            </w:r>
          </w:p>
        </w:tc>
        <w:tc>
          <w:tcPr>
            <w:tcW w:w="1246" w:type="dxa"/>
            <w:tcBorders>
              <w:top w:val="single" w:sz="4" w:space="0" w:color="auto"/>
              <w:left w:val="single" w:sz="4" w:space="0" w:color="auto"/>
              <w:bottom w:val="single" w:sz="4" w:space="0" w:color="auto"/>
              <w:right w:val="single" w:sz="4" w:space="0" w:color="auto"/>
            </w:tcBorders>
            <w:vAlign w:val="center"/>
          </w:tcPr>
          <w:p w14:paraId="6386AFBA" w14:textId="5AD119D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4110501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болт карданный</w:t>
            </w:r>
          </w:p>
        </w:tc>
      </w:tr>
      <w:tr w:rsidR="00B15DEE" w:rsidRPr="0073102E" w14:paraId="05809CA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EDB54F6"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47</w:t>
            </w:r>
          </w:p>
        </w:tc>
        <w:tc>
          <w:tcPr>
            <w:tcW w:w="1246" w:type="dxa"/>
            <w:tcBorders>
              <w:top w:val="single" w:sz="4" w:space="0" w:color="auto"/>
              <w:left w:val="single" w:sz="4" w:space="0" w:color="auto"/>
              <w:bottom w:val="single" w:sz="4" w:space="0" w:color="auto"/>
              <w:right w:val="single" w:sz="4" w:space="0" w:color="auto"/>
            </w:tcBorders>
            <w:vAlign w:val="center"/>
          </w:tcPr>
          <w:p w14:paraId="5F571B96" w14:textId="1DC9C94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2BCA288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индикатор масла</w:t>
            </w:r>
          </w:p>
        </w:tc>
      </w:tr>
      <w:tr w:rsidR="00B15DEE" w:rsidRPr="0073102E" w14:paraId="75C71F3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2059612"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48</w:t>
            </w:r>
          </w:p>
        </w:tc>
        <w:tc>
          <w:tcPr>
            <w:tcW w:w="1246" w:type="dxa"/>
            <w:tcBorders>
              <w:top w:val="single" w:sz="4" w:space="0" w:color="auto"/>
              <w:left w:val="single" w:sz="4" w:space="0" w:color="auto"/>
              <w:bottom w:val="single" w:sz="4" w:space="0" w:color="auto"/>
              <w:right w:val="single" w:sz="4" w:space="0" w:color="auto"/>
            </w:tcBorders>
            <w:vAlign w:val="center"/>
          </w:tcPr>
          <w:p w14:paraId="1B5AF241" w14:textId="1C9D0D5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10000</w:t>
            </w:r>
          </w:p>
        </w:tc>
        <w:tc>
          <w:tcPr>
            <w:tcW w:w="6458" w:type="dxa"/>
            <w:tcBorders>
              <w:top w:val="single" w:sz="4" w:space="0" w:color="auto"/>
              <w:left w:val="single" w:sz="4" w:space="0" w:color="auto"/>
              <w:bottom w:val="single" w:sz="4" w:space="0" w:color="auto"/>
              <w:right w:val="single" w:sz="4" w:space="0" w:color="auto"/>
            </w:tcBorders>
          </w:tcPr>
          <w:p w14:paraId="0B0C668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индикатор воды</w:t>
            </w:r>
          </w:p>
        </w:tc>
      </w:tr>
      <w:tr w:rsidR="00B15DEE" w:rsidRPr="0073102E" w14:paraId="0D00DDA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306563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49</w:t>
            </w:r>
          </w:p>
        </w:tc>
        <w:tc>
          <w:tcPr>
            <w:tcW w:w="1246" w:type="dxa"/>
            <w:tcBorders>
              <w:top w:val="single" w:sz="4" w:space="0" w:color="auto"/>
              <w:left w:val="single" w:sz="4" w:space="0" w:color="auto"/>
              <w:bottom w:val="single" w:sz="4" w:space="0" w:color="auto"/>
              <w:right w:val="single" w:sz="4" w:space="0" w:color="auto"/>
            </w:tcBorders>
            <w:vAlign w:val="center"/>
          </w:tcPr>
          <w:p w14:paraId="5525EA39" w14:textId="613AA27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10000</w:t>
            </w:r>
          </w:p>
        </w:tc>
        <w:tc>
          <w:tcPr>
            <w:tcW w:w="6458" w:type="dxa"/>
            <w:tcBorders>
              <w:top w:val="single" w:sz="4" w:space="0" w:color="auto"/>
              <w:left w:val="single" w:sz="4" w:space="0" w:color="auto"/>
              <w:bottom w:val="single" w:sz="4" w:space="0" w:color="auto"/>
              <w:right w:val="single" w:sz="4" w:space="0" w:color="auto"/>
            </w:tcBorders>
          </w:tcPr>
          <w:p w14:paraId="2A9764C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индикатор питания</w:t>
            </w:r>
          </w:p>
        </w:tc>
      </w:tr>
      <w:tr w:rsidR="00B15DEE" w:rsidRPr="0073102E" w14:paraId="70666ED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5437F6B"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50</w:t>
            </w:r>
          </w:p>
        </w:tc>
        <w:tc>
          <w:tcPr>
            <w:tcW w:w="1246" w:type="dxa"/>
            <w:tcBorders>
              <w:top w:val="single" w:sz="4" w:space="0" w:color="auto"/>
              <w:left w:val="single" w:sz="4" w:space="0" w:color="auto"/>
              <w:bottom w:val="single" w:sz="4" w:space="0" w:color="auto"/>
              <w:right w:val="single" w:sz="4" w:space="0" w:color="auto"/>
            </w:tcBorders>
            <w:vAlign w:val="center"/>
          </w:tcPr>
          <w:p w14:paraId="397C1778" w14:textId="29BFFD5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689D2A2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неутомимый</w:t>
            </w:r>
          </w:p>
        </w:tc>
      </w:tr>
      <w:tr w:rsidR="00B15DEE" w:rsidRPr="0073102E" w14:paraId="6D9DC58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4B7C836"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51</w:t>
            </w:r>
          </w:p>
        </w:tc>
        <w:tc>
          <w:tcPr>
            <w:tcW w:w="1246" w:type="dxa"/>
            <w:tcBorders>
              <w:top w:val="single" w:sz="4" w:space="0" w:color="auto"/>
              <w:left w:val="single" w:sz="4" w:space="0" w:color="auto"/>
              <w:bottom w:val="single" w:sz="4" w:space="0" w:color="auto"/>
              <w:right w:val="single" w:sz="4" w:space="0" w:color="auto"/>
            </w:tcBorders>
            <w:vAlign w:val="center"/>
          </w:tcPr>
          <w:p w14:paraId="398894D0" w14:textId="027909F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w:t>
            </w:r>
          </w:p>
        </w:tc>
        <w:tc>
          <w:tcPr>
            <w:tcW w:w="6458" w:type="dxa"/>
            <w:tcBorders>
              <w:top w:val="single" w:sz="4" w:space="0" w:color="auto"/>
              <w:left w:val="single" w:sz="4" w:space="0" w:color="auto"/>
              <w:bottom w:val="single" w:sz="4" w:space="0" w:color="auto"/>
              <w:right w:val="single" w:sz="4" w:space="0" w:color="auto"/>
            </w:tcBorders>
          </w:tcPr>
          <w:p w14:paraId="47C1B73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уплотнитель ступицы колеса</w:t>
            </w:r>
          </w:p>
        </w:tc>
      </w:tr>
      <w:tr w:rsidR="00B15DEE" w:rsidRPr="0073102E" w14:paraId="4A285EE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8AF3650"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52</w:t>
            </w:r>
          </w:p>
        </w:tc>
        <w:tc>
          <w:tcPr>
            <w:tcW w:w="1246" w:type="dxa"/>
            <w:tcBorders>
              <w:top w:val="single" w:sz="4" w:space="0" w:color="auto"/>
              <w:left w:val="single" w:sz="4" w:space="0" w:color="auto"/>
              <w:bottom w:val="single" w:sz="4" w:space="0" w:color="auto"/>
              <w:right w:val="single" w:sz="4" w:space="0" w:color="auto"/>
            </w:tcBorders>
            <w:vAlign w:val="center"/>
          </w:tcPr>
          <w:p w14:paraId="54C3817D" w14:textId="0A6471F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28000</w:t>
            </w:r>
          </w:p>
        </w:tc>
        <w:tc>
          <w:tcPr>
            <w:tcW w:w="6458" w:type="dxa"/>
            <w:tcBorders>
              <w:top w:val="single" w:sz="4" w:space="0" w:color="auto"/>
              <w:left w:val="single" w:sz="4" w:space="0" w:color="auto"/>
              <w:bottom w:val="single" w:sz="4" w:space="0" w:color="auto"/>
              <w:right w:val="single" w:sz="4" w:space="0" w:color="auto"/>
            </w:tcBorders>
          </w:tcPr>
          <w:p w14:paraId="6B4B7DD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орех бизона справа</w:t>
            </w:r>
          </w:p>
        </w:tc>
      </w:tr>
      <w:tr w:rsidR="00B15DEE" w:rsidRPr="0073102E" w14:paraId="5AD28CF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9CC9E41"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53</w:t>
            </w:r>
          </w:p>
        </w:tc>
        <w:tc>
          <w:tcPr>
            <w:tcW w:w="1246" w:type="dxa"/>
            <w:tcBorders>
              <w:top w:val="single" w:sz="4" w:space="0" w:color="auto"/>
              <w:left w:val="single" w:sz="4" w:space="0" w:color="auto"/>
              <w:bottom w:val="single" w:sz="4" w:space="0" w:color="auto"/>
              <w:right w:val="single" w:sz="4" w:space="0" w:color="auto"/>
            </w:tcBorders>
            <w:vAlign w:val="center"/>
          </w:tcPr>
          <w:p w14:paraId="09DFE627" w14:textId="103E549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28000</w:t>
            </w:r>
          </w:p>
        </w:tc>
        <w:tc>
          <w:tcPr>
            <w:tcW w:w="6458" w:type="dxa"/>
            <w:tcBorders>
              <w:top w:val="single" w:sz="4" w:space="0" w:color="auto"/>
              <w:left w:val="single" w:sz="4" w:space="0" w:color="auto"/>
              <w:bottom w:val="single" w:sz="4" w:space="0" w:color="auto"/>
              <w:right w:val="single" w:sz="4" w:space="0" w:color="auto"/>
            </w:tcBorders>
          </w:tcPr>
          <w:p w14:paraId="6D8D250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орех бизона слева</w:t>
            </w:r>
          </w:p>
        </w:tc>
      </w:tr>
      <w:tr w:rsidR="00B15DEE" w:rsidRPr="0073102E" w14:paraId="3E4838F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A765FF4"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54</w:t>
            </w:r>
          </w:p>
        </w:tc>
        <w:tc>
          <w:tcPr>
            <w:tcW w:w="1246" w:type="dxa"/>
            <w:tcBorders>
              <w:top w:val="single" w:sz="4" w:space="0" w:color="auto"/>
              <w:left w:val="single" w:sz="4" w:space="0" w:color="auto"/>
              <w:bottom w:val="single" w:sz="4" w:space="0" w:color="auto"/>
              <w:right w:val="single" w:sz="4" w:space="0" w:color="auto"/>
            </w:tcBorders>
            <w:vAlign w:val="center"/>
          </w:tcPr>
          <w:p w14:paraId="0A4C0263" w14:textId="4319BB7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30000</w:t>
            </w:r>
          </w:p>
        </w:tc>
        <w:tc>
          <w:tcPr>
            <w:tcW w:w="6458" w:type="dxa"/>
            <w:tcBorders>
              <w:top w:val="single" w:sz="4" w:space="0" w:color="auto"/>
              <w:left w:val="single" w:sz="4" w:space="0" w:color="auto"/>
              <w:bottom w:val="single" w:sz="4" w:space="0" w:color="auto"/>
              <w:right w:val="single" w:sz="4" w:space="0" w:color="auto"/>
            </w:tcBorders>
          </w:tcPr>
          <w:p w14:paraId="2104554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передний бампер</w:t>
            </w:r>
          </w:p>
        </w:tc>
      </w:tr>
      <w:tr w:rsidR="00B15DEE" w:rsidRPr="0073102E" w14:paraId="66BB541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3BD5F92"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55</w:t>
            </w:r>
          </w:p>
        </w:tc>
        <w:tc>
          <w:tcPr>
            <w:tcW w:w="1246" w:type="dxa"/>
            <w:tcBorders>
              <w:top w:val="single" w:sz="4" w:space="0" w:color="auto"/>
              <w:left w:val="single" w:sz="4" w:space="0" w:color="auto"/>
              <w:bottom w:val="single" w:sz="4" w:space="0" w:color="auto"/>
              <w:right w:val="single" w:sz="4" w:space="0" w:color="auto"/>
            </w:tcBorders>
            <w:vAlign w:val="center"/>
          </w:tcPr>
          <w:p w14:paraId="43086511" w14:textId="479FE45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341A0EE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задний амортизатор</w:t>
            </w:r>
          </w:p>
        </w:tc>
      </w:tr>
      <w:tr w:rsidR="00B15DEE" w:rsidRPr="0073102E" w14:paraId="5FFDF9D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B95E6D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56</w:t>
            </w:r>
          </w:p>
        </w:tc>
        <w:tc>
          <w:tcPr>
            <w:tcW w:w="1246" w:type="dxa"/>
            <w:tcBorders>
              <w:top w:val="single" w:sz="4" w:space="0" w:color="auto"/>
              <w:left w:val="single" w:sz="4" w:space="0" w:color="auto"/>
              <w:bottom w:val="single" w:sz="4" w:space="0" w:color="auto"/>
              <w:right w:val="single" w:sz="4" w:space="0" w:color="auto"/>
            </w:tcBorders>
            <w:vAlign w:val="center"/>
          </w:tcPr>
          <w:p w14:paraId="00C4F8C9" w14:textId="32B8B82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25000</w:t>
            </w:r>
          </w:p>
        </w:tc>
        <w:tc>
          <w:tcPr>
            <w:tcW w:w="6458" w:type="dxa"/>
            <w:tcBorders>
              <w:top w:val="single" w:sz="4" w:space="0" w:color="auto"/>
              <w:left w:val="single" w:sz="4" w:space="0" w:color="auto"/>
              <w:bottom w:val="single" w:sz="4" w:space="0" w:color="auto"/>
              <w:right w:val="single" w:sz="4" w:space="0" w:color="auto"/>
            </w:tcBorders>
          </w:tcPr>
          <w:p w14:paraId="1F88D91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задний тормозной суппорт</w:t>
            </w:r>
          </w:p>
        </w:tc>
      </w:tr>
      <w:tr w:rsidR="00B15DEE" w:rsidRPr="0073102E" w14:paraId="115CFA5C"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D658275"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57</w:t>
            </w:r>
          </w:p>
        </w:tc>
        <w:tc>
          <w:tcPr>
            <w:tcW w:w="1246" w:type="dxa"/>
            <w:tcBorders>
              <w:top w:val="single" w:sz="4" w:space="0" w:color="auto"/>
              <w:left w:val="single" w:sz="4" w:space="0" w:color="auto"/>
              <w:bottom w:val="single" w:sz="4" w:space="0" w:color="auto"/>
              <w:right w:val="single" w:sz="4" w:space="0" w:color="auto"/>
            </w:tcBorders>
            <w:vAlign w:val="center"/>
          </w:tcPr>
          <w:p w14:paraId="2A4A953A" w14:textId="6130628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w:t>
            </w:r>
          </w:p>
        </w:tc>
        <w:tc>
          <w:tcPr>
            <w:tcW w:w="6458" w:type="dxa"/>
            <w:tcBorders>
              <w:top w:val="single" w:sz="4" w:space="0" w:color="auto"/>
              <w:left w:val="single" w:sz="4" w:space="0" w:color="auto"/>
              <w:bottom w:val="single" w:sz="4" w:space="0" w:color="auto"/>
              <w:right w:val="single" w:sz="4" w:space="0" w:color="auto"/>
            </w:tcBorders>
          </w:tcPr>
          <w:p w14:paraId="0A4B99E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передний тормозной суппорт</w:t>
            </w:r>
          </w:p>
        </w:tc>
      </w:tr>
      <w:tr w:rsidR="00B15DEE" w:rsidRPr="0073102E" w14:paraId="19287E2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6FD460F"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58</w:t>
            </w:r>
          </w:p>
        </w:tc>
        <w:tc>
          <w:tcPr>
            <w:tcW w:w="1246" w:type="dxa"/>
            <w:tcBorders>
              <w:top w:val="single" w:sz="4" w:space="0" w:color="auto"/>
              <w:left w:val="single" w:sz="4" w:space="0" w:color="auto"/>
              <w:bottom w:val="single" w:sz="4" w:space="0" w:color="auto"/>
              <w:right w:val="single" w:sz="4" w:space="0" w:color="auto"/>
            </w:tcBorders>
            <w:vAlign w:val="center"/>
          </w:tcPr>
          <w:p w14:paraId="2D756E7D" w14:textId="7E212F3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13000</w:t>
            </w:r>
          </w:p>
        </w:tc>
        <w:tc>
          <w:tcPr>
            <w:tcW w:w="6458" w:type="dxa"/>
            <w:tcBorders>
              <w:top w:val="single" w:sz="4" w:space="0" w:color="auto"/>
              <w:left w:val="single" w:sz="4" w:space="0" w:color="auto"/>
              <w:bottom w:val="single" w:sz="4" w:space="0" w:color="auto"/>
              <w:right w:val="single" w:sz="4" w:space="0" w:color="auto"/>
            </w:tcBorders>
          </w:tcPr>
          <w:p w14:paraId="0D1C7E5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главный тормозной цилиндр</w:t>
            </w:r>
          </w:p>
        </w:tc>
      </w:tr>
      <w:tr w:rsidR="00B15DEE" w:rsidRPr="0073102E" w14:paraId="37D6EB6C"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17CFCEE"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59</w:t>
            </w:r>
          </w:p>
        </w:tc>
        <w:tc>
          <w:tcPr>
            <w:tcW w:w="1246" w:type="dxa"/>
            <w:tcBorders>
              <w:top w:val="single" w:sz="4" w:space="0" w:color="auto"/>
              <w:left w:val="single" w:sz="4" w:space="0" w:color="auto"/>
              <w:bottom w:val="single" w:sz="4" w:space="0" w:color="auto"/>
              <w:right w:val="single" w:sz="4" w:space="0" w:color="auto"/>
            </w:tcBorders>
            <w:vAlign w:val="center"/>
          </w:tcPr>
          <w:p w14:paraId="730010F9" w14:textId="430542E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7500</w:t>
            </w:r>
          </w:p>
        </w:tc>
        <w:tc>
          <w:tcPr>
            <w:tcW w:w="6458" w:type="dxa"/>
            <w:tcBorders>
              <w:top w:val="single" w:sz="4" w:space="0" w:color="auto"/>
              <w:left w:val="single" w:sz="4" w:space="0" w:color="auto"/>
              <w:bottom w:val="single" w:sz="4" w:space="0" w:color="auto"/>
              <w:right w:val="single" w:sz="4" w:space="0" w:color="auto"/>
            </w:tcBorders>
          </w:tcPr>
          <w:p w14:paraId="64980A7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тормозной суппорт мембрана передняя</w:t>
            </w:r>
          </w:p>
        </w:tc>
      </w:tr>
      <w:tr w:rsidR="00B15DEE" w:rsidRPr="0073102E" w14:paraId="226FC88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B1266CD"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60</w:t>
            </w:r>
          </w:p>
        </w:tc>
        <w:tc>
          <w:tcPr>
            <w:tcW w:w="1246" w:type="dxa"/>
            <w:tcBorders>
              <w:top w:val="single" w:sz="4" w:space="0" w:color="auto"/>
              <w:left w:val="single" w:sz="4" w:space="0" w:color="auto"/>
              <w:bottom w:val="single" w:sz="4" w:space="0" w:color="auto"/>
              <w:right w:val="single" w:sz="4" w:space="0" w:color="auto"/>
            </w:tcBorders>
            <w:vAlign w:val="center"/>
          </w:tcPr>
          <w:p w14:paraId="1BFE94C6" w14:textId="5CA9CB4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27000</w:t>
            </w:r>
          </w:p>
        </w:tc>
        <w:tc>
          <w:tcPr>
            <w:tcW w:w="6458" w:type="dxa"/>
            <w:tcBorders>
              <w:top w:val="single" w:sz="4" w:space="0" w:color="auto"/>
              <w:left w:val="single" w:sz="4" w:space="0" w:color="auto"/>
              <w:bottom w:val="single" w:sz="4" w:space="0" w:color="auto"/>
              <w:right w:val="single" w:sz="4" w:space="0" w:color="auto"/>
            </w:tcBorders>
          </w:tcPr>
          <w:p w14:paraId="109E42A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задний тормозной суппорт диафрагма</w:t>
            </w:r>
          </w:p>
        </w:tc>
      </w:tr>
      <w:tr w:rsidR="00B15DEE" w:rsidRPr="0073102E" w14:paraId="49061845"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56C9DF0"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61</w:t>
            </w:r>
          </w:p>
        </w:tc>
        <w:tc>
          <w:tcPr>
            <w:tcW w:w="1246" w:type="dxa"/>
            <w:tcBorders>
              <w:top w:val="single" w:sz="4" w:space="0" w:color="auto"/>
              <w:left w:val="single" w:sz="4" w:space="0" w:color="auto"/>
              <w:bottom w:val="single" w:sz="4" w:space="0" w:color="auto"/>
              <w:right w:val="single" w:sz="4" w:space="0" w:color="auto"/>
            </w:tcBorders>
            <w:vAlign w:val="center"/>
          </w:tcPr>
          <w:p w14:paraId="22F3D130" w14:textId="6C0F6EF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13000</w:t>
            </w:r>
          </w:p>
        </w:tc>
        <w:tc>
          <w:tcPr>
            <w:tcW w:w="6458" w:type="dxa"/>
            <w:tcBorders>
              <w:top w:val="single" w:sz="4" w:space="0" w:color="auto"/>
              <w:left w:val="single" w:sz="4" w:space="0" w:color="auto"/>
              <w:bottom w:val="single" w:sz="4" w:space="0" w:color="auto"/>
              <w:right w:val="single" w:sz="4" w:space="0" w:color="auto"/>
            </w:tcBorders>
          </w:tcPr>
          <w:p w14:paraId="7EACDF7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тормозная трубка</w:t>
            </w:r>
          </w:p>
        </w:tc>
      </w:tr>
      <w:tr w:rsidR="00B15DEE" w:rsidRPr="0073102E" w14:paraId="5827C0E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9DDFDE4"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62</w:t>
            </w:r>
          </w:p>
        </w:tc>
        <w:tc>
          <w:tcPr>
            <w:tcW w:w="1246" w:type="dxa"/>
            <w:tcBorders>
              <w:top w:val="single" w:sz="4" w:space="0" w:color="auto"/>
              <w:left w:val="single" w:sz="4" w:space="0" w:color="auto"/>
              <w:bottom w:val="single" w:sz="4" w:space="0" w:color="auto"/>
              <w:right w:val="single" w:sz="4" w:space="0" w:color="auto"/>
            </w:tcBorders>
            <w:vAlign w:val="center"/>
          </w:tcPr>
          <w:p w14:paraId="2461B9BE" w14:textId="5829DB1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541F846A"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большой оленеводческий участок</w:t>
            </w:r>
          </w:p>
        </w:tc>
      </w:tr>
      <w:tr w:rsidR="00B15DEE" w:rsidRPr="0073102E" w14:paraId="592902E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8205B6D"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63</w:t>
            </w:r>
          </w:p>
        </w:tc>
        <w:tc>
          <w:tcPr>
            <w:tcW w:w="1246" w:type="dxa"/>
            <w:tcBorders>
              <w:top w:val="single" w:sz="4" w:space="0" w:color="auto"/>
              <w:left w:val="single" w:sz="4" w:space="0" w:color="auto"/>
              <w:bottom w:val="single" w:sz="4" w:space="0" w:color="auto"/>
              <w:right w:val="single" w:sz="4" w:space="0" w:color="auto"/>
            </w:tcBorders>
            <w:vAlign w:val="center"/>
          </w:tcPr>
          <w:p w14:paraId="5C602196" w14:textId="6659F3B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w:t>
            </w:r>
          </w:p>
        </w:tc>
        <w:tc>
          <w:tcPr>
            <w:tcW w:w="6458" w:type="dxa"/>
            <w:tcBorders>
              <w:top w:val="single" w:sz="4" w:space="0" w:color="auto"/>
              <w:left w:val="single" w:sz="4" w:space="0" w:color="auto"/>
              <w:bottom w:val="single" w:sz="4" w:space="0" w:color="auto"/>
              <w:right w:val="single" w:sz="4" w:space="0" w:color="auto"/>
            </w:tcBorders>
          </w:tcPr>
          <w:p w14:paraId="6EF5722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маленькая нашивка с головой оленя</w:t>
            </w:r>
          </w:p>
        </w:tc>
      </w:tr>
      <w:tr w:rsidR="00B15DEE" w:rsidRPr="0073102E" w14:paraId="79EF25B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56155BA"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64</w:t>
            </w:r>
          </w:p>
        </w:tc>
        <w:tc>
          <w:tcPr>
            <w:tcW w:w="1246" w:type="dxa"/>
            <w:tcBorders>
              <w:top w:val="single" w:sz="4" w:space="0" w:color="auto"/>
              <w:left w:val="single" w:sz="4" w:space="0" w:color="auto"/>
              <w:bottom w:val="single" w:sz="4" w:space="0" w:color="auto"/>
              <w:right w:val="single" w:sz="4" w:space="0" w:color="auto"/>
            </w:tcBorders>
            <w:vAlign w:val="center"/>
          </w:tcPr>
          <w:p w14:paraId="52227312" w14:textId="6BB6996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13000</w:t>
            </w:r>
          </w:p>
        </w:tc>
        <w:tc>
          <w:tcPr>
            <w:tcW w:w="6458" w:type="dxa"/>
            <w:tcBorders>
              <w:top w:val="single" w:sz="4" w:space="0" w:color="auto"/>
              <w:left w:val="single" w:sz="4" w:space="0" w:color="auto"/>
              <w:bottom w:val="single" w:sz="4" w:space="0" w:color="auto"/>
              <w:right w:val="single" w:sz="4" w:space="0" w:color="auto"/>
            </w:tcBorders>
          </w:tcPr>
          <w:p w14:paraId="0EA563B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трамвай</w:t>
            </w:r>
          </w:p>
        </w:tc>
      </w:tr>
      <w:tr w:rsidR="00B15DEE" w:rsidRPr="0073102E" w14:paraId="37EEC54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686CD32"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65</w:t>
            </w:r>
          </w:p>
        </w:tc>
        <w:tc>
          <w:tcPr>
            <w:tcW w:w="1246" w:type="dxa"/>
            <w:tcBorders>
              <w:top w:val="single" w:sz="4" w:space="0" w:color="auto"/>
              <w:left w:val="single" w:sz="4" w:space="0" w:color="auto"/>
              <w:bottom w:val="single" w:sz="4" w:space="0" w:color="auto"/>
              <w:right w:val="single" w:sz="4" w:space="0" w:color="auto"/>
            </w:tcBorders>
            <w:vAlign w:val="center"/>
          </w:tcPr>
          <w:p w14:paraId="5C7AF0C5" w14:textId="147F72F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10000</w:t>
            </w:r>
          </w:p>
        </w:tc>
        <w:tc>
          <w:tcPr>
            <w:tcW w:w="6458" w:type="dxa"/>
            <w:tcBorders>
              <w:top w:val="single" w:sz="4" w:space="0" w:color="auto"/>
              <w:left w:val="single" w:sz="4" w:space="0" w:color="auto"/>
              <w:bottom w:val="single" w:sz="4" w:space="0" w:color="auto"/>
              <w:right w:val="single" w:sz="4" w:space="0" w:color="auto"/>
            </w:tcBorders>
          </w:tcPr>
          <w:p w14:paraId="7373AE3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водитель трамвая</w:t>
            </w:r>
          </w:p>
        </w:tc>
      </w:tr>
      <w:tr w:rsidR="00B15DEE" w:rsidRPr="0073102E" w14:paraId="3CD1D30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E13EEAB"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66</w:t>
            </w:r>
          </w:p>
        </w:tc>
        <w:tc>
          <w:tcPr>
            <w:tcW w:w="1246" w:type="dxa"/>
            <w:tcBorders>
              <w:top w:val="single" w:sz="4" w:space="0" w:color="auto"/>
              <w:left w:val="single" w:sz="4" w:space="0" w:color="auto"/>
              <w:bottom w:val="single" w:sz="4" w:space="0" w:color="auto"/>
              <w:right w:val="single" w:sz="4" w:space="0" w:color="auto"/>
            </w:tcBorders>
            <w:vAlign w:val="center"/>
          </w:tcPr>
          <w:p w14:paraId="3DB7EBD7" w14:textId="75780AD4"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3000</w:t>
            </w:r>
          </w:p>
        </w:tc>
        <w:tc>
          <w:tcPr>
            <w:tcW w:w="6458" w:type="dxa"/>
            <w:tcBorders>
              <w:top w:val="single" w:sz="4" w:space="0" w:color="auto"/>
              <w:left w:val="single" w:sz="4" w:space="0" w:color="auto"/>
              <w:bottom w:val="single" w:sz="4" w:space="0" w:color="auto"/>
              <w:right w:val="single" w:sz="4" w:space="0" w:color="auto"/>
            </w:tcBorders>
          </w:tcPr>
          <w:p w14:paraId="53DF692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трамвайный чехол</w:t>
            </w:r>
          </w:p>
        </w:tc>
      </w:tr>
      <w:tr w:rsidR="00B15DEE" w:rsidRPr="0073102E" w14:paraId="671A0EC6"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899E040"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67</w:t>
            </w:r>
          </w:p>
        </w:tc>
        <w:tc>
          <w:tcPr>
            <w:tcW w:w="1246" w:type="dxa"/>
            <w:tcBorders>
              <w:top w:val="single" w:sz="4" w:space="0" w:color="auto"/>
              <w:left w:val="single" w:sz="4" w:space="0" w:color="auto"/>
              <w:bottom w:val="single" w:sz="4" w:space="0" w:color="auto"/>
              <w:right w:val="single" w:sz="4" w:space="0" w:color="auto"/>
            </w:tcBorders>
            <w:vAlign w:val="center"/>
          </w:tcPr>
          <w:p w14:paraId="223CEB3E" w14:textId="6DDCFC3F"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161963E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ротор</w:t>
            </w:r>
          </w:p>
        </w:tc>
      </w:tr>
      <w:tr w:rsidR="00B15DEE" w:rsidRPr="0073102E" w14:paraId="2DE3197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DB59FD0"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68</w:t>
            </w:r>
          </w:p>
        </w:tc>
        <w:tc>
          <w:tcPr>
            <w:tcW w:w="1246" w:type="dxa"/>
            <w:tcBorders>
              <w:top w:val="single" w:sz="4" w:space="0" w:color="auto"/>
              <w:left w:val="single" w:sz="4" w:space="0" w:color="auto"/>
              <w:bottom w:val="single" w:sz="4" w:space="0" w:color="auto"/>
              <w:right w:val="single" w:sz="4" w:space="0" w:color="auto"/>
            </w:tcBorders>
            <w:vAlign w:val="center"/>
          </w:tcPr>
          <w:p w14:paraId="6BC0DF41" w14:textId="31FB9F0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23000</w:t>
            </w:r>
          </w:p>
        </w:tc>
        <w:tc>
          <w:tcPr>
            <w:tcW w:w="6458" w:type="dxa"/>
            <w:tcBorders>
              <w:top w:val="single" w:sz="4" w:space="0" w:color="auto"/>
              <w:left w:val="single" w:sz="4" w:space="0" w:color="auto"/>
              <w:bottom w:val="single" w:sz="4" w:space="0" w:color="auto"/>
              <w:right w:val="single" w:sz="4" w:space="0" w:color="auto"/>
            </w:tcBorders>
          </w:tcPr>
          <w:p w14:paraId="6141A1A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провод свечи зажигания</w:t>
            </w:r>
          </w:p>
        </w:tc>
      </w:tr>
      <w:tr w:rsidR="00B15DEE" w:rsidRPr="0073102E" w14:paraId="3059F0A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C550B53" w14:textId="77777777" w:rsidR="00B15DEE" w:rsidRPr="00DB010C" w:rsidRDefault="00B15DEE" w:rsidP="00B15DEE">
            <w:pPr>
              <w:jc w:val="center"/>
              <w:rPr>
                <w:rFonts w:ascii="GHEA Grapalat" w:hAnsi="GHEA Grapalat"/>
                <w:color w:val="000000"/>
                <w:sz w:val="20"/>
                <w:szCs w:val="20"/>
                <w:lang w:val="hy-AM"/>
              </w:rPr>
            </w:pPr>
            <w:r w:rsidRPr="00DB010C">
              <w:rPr>
                <w:rFonts w:ascii="GHEA Grapalat" w:hAnsi="GHEA Grapalat"/>
                <w:color w:val="000000"/>
                <w:sz w:val="20"/>
                <w:szCs w:val="20"/>
                <w:lang w:val="hy-AM"/>
              </w:rPr>
              <w:t>69</w:t>
            </w:r>
          </w:p>
        </w:tc>
        <w:tc>
          <w:tcPr>
            <w:tcW w:w="1246" w:type="dxa"/>
            <w:tcBorders>
              <w:top w:val="single" w:sz="4" w:space="0" w:color="auto"/>
              <w:left w:val="single" w:sz="4" w:space="0" w:color="auto"/>
              <w:bottom w:val="single" w:sz="4" w:space="0" w:color="auto"/>
              <w:right w:val="single" w:sz="4" w:space="0" w:color="auto"/>
            </w:tcBorders>
            <w:vAlign w:val="center"/>
          </w:tcPr>
          <w:p w14:paraId="65A05D38" w14:textId="004A98D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w:t>
            </w:r>
          </w:p>
        </w:tc>
        <w:tc>
          <w:tcPr>
            <w:tcW w:w="6458" w:type="dxa"/>
            <w:tcBorders>
              <w:top w:val="single" w:sz="4" w:space="0" w:color="auto"/>
              <w:left w:val="single" w:sz="4" w:space="0" w:color="auto"/>
              <w:bottom w:val="single" w:sz="4" w:space="0" w:color="auto"/>
              <w:right w:val="single" w:sz="4" w:space="0" w:color="auto"/>
            </w:tcBorders>
          </w:tcPr>
          <w:p w14:paraId="5425271A"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свечи зажигания</w:t>
            </w:r>
          </w:p>
        </w:tc>
      </w:tr>
      <w:tr w:rsidR="00B15DEE" w:rsidRPr="0073102E" w14:paraId="400775A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5721934"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70</w:t>
            </w:r>
          </w:p>
        </w:tc>
        <w:tc>
          <w:tcPr>
            <w:tcW w:w="1246" w:type="dxa"/>
            <w:tcBorders>
              <w:top w:val="single" w:sz="4" w:space="0" w:color="auto"/>
              <w:left w:val="single" w:sz="4" w:space="0" w:color="auto"/>
              <w:bottom w:val="single" w:sz="4" w:space="0" w:color="auto"/>
              <w:right w:val="single" w:sz="4" w:space="0" w:color="auto"/>
            </w:tcBorders>
            <w:vAlign w:val="center"/>
          </w:tcPr>
          <w:p w14:paraId="053D8DE7" w14:textId="049FD34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7000</w:t>
            </w:r>
          </w:p>
        </w:tc>
        <w:tc>
          <w:tcPr>
            <w:tcW w:w="6458" w:type="dxa"/>
            <w:tcBorders>
              <w:top w:val="single" w:sz="4" w:space="0" w:color="auto"/>
              <w:left w:val="single" w:sz="4" w:space="0" w:color="auto"/>
              <w:bottom w:val="single" w:sz="4" w:space="0" w:color="auto"/>
              <w:right w:val="single" w:sz="4" w:space="0" w:color="auto"/>
            </w:tcBorders>
          </w:tcPr>
          <w:p w14:paraId="2579784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выключатель зажигания двигателя</w:t>
            </w:r>
          </w:p>
        </w:tc>
      </w:tr>
      <w:tr w:rsidR="00B15DEE" w:rsidRPr="0073102E" w14:paraId="1583C0E5"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939ADA2"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71</w:t>
            </w:r>
          </w:p>
        </w:tc>
        <w:tc>
          <w:tcPr>
            <w:tcW w:w="1246" w:type="dxa"/>
            <w:tcBorders>
              <w:top w:val="single" w:sz="4" w:space="0" w:color="auto"/>
              <w:left w:val="single" w:sz="4" w:space="0" w:color="auto"/>
              <w:bottom w:val="single" w:sz="4" w:space="0" w:color="auto"/>
              <w:right w:val="single" w:sz="4" w:space="0" w:color="auto"/>
            </w:tcBorders>
            <w:vAlign w:val="center"/>
          </w:tcPr>
          <w:p w14:paraId="34C70681" w14:textId="236D0C2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5251570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стартер</w:t>
            </w:r>
          </w:p>
        </w:tc>
      </w:tr>
      <w:tr w:rsidR="00B15DEE" w:rsidRPr="0073102E" w14:paraId="0ABF1AC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A8BCA82"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72</w:t>
            </w:r>
          </w:p>
        </w:tc>
        <w:tc>
          <w:tcPr>
            <w:tcW w:w="1246" w:type="dxa"/>
            <w:tcBorders>
              <w:top w:val="single" w:sz="4" w:space="0" w:color="auto"/>
              <w:left w:val="single" w:sz="4" w:space="0" w:color="auto"/>
              <w:bottom w:val="single" w:sz="4" w:space="0" w:color="auto"/>
              <w:right w:val="single" w:sz="4" w:space="0" w:color="auto"/>
            </w:tcBorders>
            <w:vAlign w:val="center"/>
          </w:tcPr>
          <w:p w14:paraId="5FE4DBB4" w14:textId="7B31C8C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15000</w:t>
            </w:r>
          </w:p>
        </w:tc>
        <w:tc>
          <w:tcPr>
            <w:tcW w:w="6458" w:type="dxa"/>
            <w:tcBorders>
              <w:top w:val="single" w:sz="4" w:space="0" w:color="auto"/>
              <w:left w:val="single" w:sz="4" w:space="0" w:color="auto"/>
              <w:bottom w:val="single" w:sz="4" w:space="0" w:color="auto"/>
              <w:right w:val="single" w:sz="4" w:space="0" w:color="auto"/>
            </w:tcBorders>
          </w:tcPr>
          <w:p w14:paraId="69CD799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стартер бендекс</w:t>
            </w:r>
          </w:p>
        </w:tc>
      </w:tr>
      <w:tr w:rsidR="00B15DEE" w:rsidRPr="0073102E" w14:paraId="205EC47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0724A15"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73</w:t>
            </w:r>
          </w:p>
        </w:tc>
        <w:tc>
          <w:tcPr>
            <w:tcW w:w="1246" w:type="dxa"/>
            <w:tcBorders>
              <w:top w:val="single" w:sz="4" w:space="0" w:color="auto"/>
              <w:left w:val="single" w:sz="4" w:space="0" w:color="auto"/>
              <w:bottom w:val="single" w:sz="4" w:space="0" w:color="auto"/>
              <w:right w:val="single" w:sz="4" w:space="0" w:color="auto"/>
            </w:tcBorders>
            <w:vAlign w:val="center"/>
          </w:tcPr>
          <w:p w14:paraId="1B90FE05" w14:textId="65E2F01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2400</w:t>
            </w:r>
          </w:p>
        </w:tc>
        <w:tc>
          <w:tcPr>
            <w:tcW w:w="6458" w:type="dxa"/>
            <w:tcBorders>
              <w:top w:val="single" w:sz="4" w:space="0" w:color="auto"/>
              <w:left w:val="single" w:sz="4" w:space="0" w:color="auto"/>
              <w:bottom w:val="single" w:sz="4" w:space="0" w:color="auto"/>
              <w:right w:val="single" w:sz="4" w:space="0" w:color="auto"/>
            </w:tcBorders>
          </w:tcPr>
          <w:p w14:paraId="246DB8F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список стартеров</w:t>
            </w:r>
          </w:p>
        </w:tc>
      </w:tr>
      <w:tr w:rsidR="00B15DEE" w:rsidRPr="0073102E" w14:paraId="056487E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EA2C032"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74</w:t>
            </w:r>
          </w:p>
        </w:tc>
        <w:tc>
          <w:tcPr>
            <w:tcW w:w="1246" w:type="dxa"/>
            <w:tcBorders>
              <w:top w:val="single" w:sz="4" w:space="0" w:color="auto"/>
              <w:left w:val="single" w:sz="4" w:space="0" w:color="auto"/>
              <w:bottom w:val="single" w:sz="4" w:space="0" w:color="auto"/>
              <w:right w:val="single" w:sz="4" w:space="0" w:color="auto"/>
            </w:tcBorders>
            <w:vAlign w:val="center"/>
          </w:tcPr>
          <w:p w14:paraId="74B43140" w14:textId="21A1C14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w:t>
            </w:r>
          </w:p>
        </w:tc>
        <w:tc>
          <w:tcPr>
            <w:tcW w:w="6458" w:type="dxa"/>
            <w:tcBorders>
              <w:top w:val="single" w:sz="4" w:space="0" w:color="auto"/>
              <w:left w:val="single" w:sz="4" w:space="0" w:color="auto"/>
              <w:bottom w:val="single" w:sz="4" w:space="0" w:color="auto"/>
              <w:right w:val="single" w:sz="4" w:space="0" w:color="auto"/>
            </w:tcBorders>
          </w:tcPr>
          <w:p w14:paraId="3FD2647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стартовый инструмент</w:t>
            </w:r>
          </w:p>
        </w:tc>
      </w:tr>
      <w:tr w:rsidR="00B15DEE" w:rsidRPr="0073102E" w14:paraId="3663DBA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CBDEFD2"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75</w:t>
            </w:r>
          </w:p>
        </w:tc>
        <w:tc>
          <w:tcPr>
            <w:tcW w:w="1246" w:type="dxa"/>
            <w:tcBorders>
              <w:top w:val="single" w:sz="4" w:space="0" w:color="auto"/>
              <w:left w:val="single" w:sz="4" w:space="0" w:color="auto"/>
              <w:bottom w:val="single" w:sz="4" w:space="0" w:color="auto"/>
              <w:right w:val="single" w:sz="4" w:space="0" w:color="auto"/>
            </w:tcBorders>
            <w:vAlign w:val="center"/>
          </w:tcPr>
          <w:p w14:paraId="1DA63BC2" w14:textId="31B8E2D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39000</w:t>
            </w:r>
          </w:p>
        </w:tc>
        <w:tc>
          <w:tcPr>
            <w:tcW w:w="6458" w:type="dxa"/>
            <w:tcBorders>
              <w:top w:val="single" w:sz="4" w:space="0" w:color="auto"/>
              <w:left w:val="single" w:sz="4" w:space="0" w:color="auto"/>
              <w:bottom w:val="single" w:sz="4" w:space="0" w:color="auto"/>
              <w:right w:val="single" w:sz="4" w:space="0" w:color="auto"/>
            </w:tcBorders>
          </w:tcPr>
          <w:p w14:paraId="0D4F4DA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уголь для разжигания</w:t>
            </w:r>
          </w:p>
        </w:tc>
      </w:tr>
      <w:tr w:rsidR="00B15DEE" w:rsidRPr="0073102E" w14:paraId="203D6A06"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FEDC45F"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76</w:t>
            </w:r>
          </w:p>
        </w:tc>
        <w:tc>
          <w:tcPr>
            <w:tcW w:w="1246" w:type="dxa"/>
            <w:tcBorders>
              <w:top w:val="single" w:sz="4" w:space="0" w:color="auto"/>
              <w:left w:val="single" w:sz="4" w:space="0" w:color="auto"/>
              <w:bottom w:val="single" w:sz="4" w:space="0" w:color="auto"/>
              <w:right w:val="single" w:sz="4" w:space="0" w:color="auto"/>
            </w:tcBorders>
            <w:vAlign w:val="center"/>
          </w:tcPr>
          <w:p w14:paraId="4F934747" w14:textId="2A3A5FD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w:t>
            </w:r>
          </w:p>
        </w:tc>
        <w:tc>
          <w:tcPr>
            <w:tcW w:w="6458" w:type="dxa"/>
            <w:tcBorders>
              <w:top w:val="single" w:sz="4" w:space="0" w:color="auto"/>
              <w:left w:val="single" w:sz="4" w:space="0" w:color="auto"/>
              <w:bottom w:val="single" w:sz="4" w:space="0" w:color="auto"/>
              <w:right w:val="single" w:sz="4" w:space="0" w:color="auto"/>
            </w:tcBorders>
          </w:tcPr>
          <w:p w14:paraId="602255A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стартовый пакет</w:t>
            </w:r>
          </w:p>
        </w:tc>
      </w:tr>
      <w:tr w:rsidR="00B15DEE" w:rsidRPr="0073102E" w14:paraId="4013647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F19270B"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77</w:t>
            </w:r>
          </w:p>
        </w:tc>
        <w:tc>
          <w:tcPr>
            <w:tcW w:w="1246" w:type="dxa"/>
            <w:tcBorders>
              <w:top w:val="single" w:sz="4" w:space="0" w:color="auto"/>
              <w:left w:val="single" w:sz="4" w:space="0" w:color="auto"/>
              <w:bottom w:val="single" w:sz="4" w:space="0" w:color="auto"/>
              <w:right w:val="single" w:sz="4" w:space="0" w:color="auto"/>
            </w:tcBorders>
            <w:vAlign w:val="center"/>
          </w:tcPr>
          <w:p w14:paraId="32FBBA0C" w14:textId="31DBA74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2500</w:t>
            </w:r>
          </w:p>
        </w:tc>
        <w:tc>
          <w:tcPr>
            <w:tcW w:w="6458" w:type="dxa"/>
            <w:tcBorders>
              <w:top w:val="single" w:sz="4" w:space="0" w:color="auto"/>
              <w:left w:val="single" w:sz="4" w:space="0" w:color="auto"/>
              <w:bottom w:val="single" w:sz="4" w:space="0" w:color="auto"/>
              <w:right w:val="single" w:sz="4" w:space="0" w:color="auto"/>
            </w:tcBorders>
          </w:tcPr>
          <w:p w14:paraId="7E1D2B4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w:t>
            </w:r>
          </w:p>
        </w:tc>
      </w:tr>
      <w:tr w:rsidR="00B15DEE" w:rsidRPr="0073102E" w14:paraId="1B3C1CB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3012EDF"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78</w:t>
            </w:r>
          </w:p>
        </w:tc>
        <w:tc>
          <w:tcPr>
            <w:tcW w:w="1246" w:type="dxa"/>
            <w:tcBorders>
              <w:top w:val="single" w:sz="4" w:space="0" w:color="auto"/>
              <w:left w:val="single" w:sz="4" w:space="0" w:color="auto"/>
              <w:bottom w:val="single" w:sz="4" w:space="0" w:color="auto"/>
              <w:right w:val="single" w:sz="4" w:space="0" w:color="auto"/>
            </w:tcBorders>
            <w:vAlign w:val="center"/>
          </w:tcPr>
          <w:p w14:paraId="1F700977" w14:textId="7DF34B4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w:t>
            </w:r>
          </w:p>
        </w:tc>
        <w:tc>
          <w:tcPr>
            <w:tcW w:w="6458" w:type="dxa"/>
            <w:tcBorders>
              <w:top w:val="single" w:sz="4" w:space="0" w:color="auto"/>
              <w:left w:val="single" w:sz="4" w:space="0" w:color="auto"/>
              <w:bottom w:val="single" w:sz="4" w:space="0" w:color="auto"/>
              <w:right w:val="single" w:sz="4" w:space="0" w:color="auto"/>
            </w:tcBorders>
          </w:tcPr>
          <w:p w14:paraId="2827D5A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динамо-катушка</w:t>
            </w:r>
          </w:p>
        </w:tc>
      </w:tr>
      <w:tr w:rsidR="00B15DEE" w:rsidRPr="0073102E" w14:paraId="05A9C566"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C268965"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79</w:t>
            </w:r>
          </w:p>
        </w:tc>
        <w:tc>
          <w:tcPr>
            <w:tcW w:w="1246" w:type="dxa"/>
            <w:tcBorders>
              <w:top w:val="single" w:sz="4" w:space="0" w:color="auto"/>
              <w:left w:val="single" w:sz="4" w:space="0" w:color="auto"/>
              <w:bottom w:val="single" w:sz="4" w:space="0" w:color="auto"/>
              <w:right w:val="single" w:sz="4" w:space="0" w:color="auto"/>
            </w:tcBorders>
            <w:vAlign w:val="center"/>
          </w:tcPr>
          <w:p w14:paraId="1D71DDA2" w14:textId="5FB2D47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34503FB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динамо-уголь</w:t>
            </w:r>
          </w:p>
        </w:tc>
      </w:tr>
      <w:tr w:rsidR="00B15DEE" w:rsidRPr="0073102E" w14:paraId="41076E4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D069313"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80</w:t>
            </w:r>
          </w:p>
        </w:tc>
        <w:tc>
          <w:tcPr>
            <w:tcW w:w="1246" w:type="dxa"/>
            <w:tcBorders>
              <w:top w:val="single" w:sz="4" w:space="0" w:color="auto"/>
              <w:left w:val="single" w:sz="4" w:space="0" w:color="auto"/>
              <w:bottom w:val="single" w:sz="4" w:space="0" w:color="auto"/>
              <w:right w:val="single" w:sz="4" w:space="0" w:color="auto"/>
            </w:tcBorders>
            <w:vAlign w:val="center"/>
          </w:tcPr>
          <w:p w14:paraId="60452282" w14:textId="5CBEE14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5000</w:t>
            </w:r>
          </w:p>
        </w:tc>
        <w:tc>
          <w:tcPr>
            <w:tcW w:w="6458" w:type="dxa"/>
            <w:tcBorders>
              <w:top w:val="single" w:sz="4" w:space="0" w:color="auto"/>
              <w:left w:val="single" w:sz="4" w:space="0" w:color="auto"/>
              <w:bottom w:val="single" w:sz="4" w:space="0" w:color="auto"/>
              <w:right w:val="single" w:sz="4" w:space="0" w:color="auto"/>
            </w:tcBorders>
          </w:tcPr>
          <w:p w14:paraId="5749B09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попытаться катиться</w:t>
            </w:r>
          </w:p>
        </w:tc>
      </w:tr>
      <w:tr w:rsidR="00B15DEE" w:rsidRPr="0073102E" w14:paraId="3FAEBDF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51DD409"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81</w:t>
            </w:r>
          </w:p>
        </w:tc>
        <w:tc>
          <w:tcPr>
            <w:tcW w:w="1246" w:type="dxa"/>
            <w:tcBorders>
              <w:top w:val="single" w:sz="4" w:space="0" w:color="auto"/>
              <w:left w:val="single" w:sz="4" w:space="0" w:color="auto"/>
              <w:bottom w:val="single" w:sz="4" w:space="0" w:color="auto"/>
              <w:right w:val="single" w:sz="4" w:space="0" w:color="auto"/>
            </w:tcBorders>
            <w:vAlign w:val="center"/>
          </w:tcPr>
          <w:p w14:paraId="745C32FC" w14:textId="3B434CA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Borders>
              <w:top w:val="single" w:sz="4" w:space="0" w:color="auto"/>
              <w:left w:val="single" w:sz="4" w:space="0" w:color="auto"/>
              <w:bottom w:val="single" w:sz="4" w:space="0" w:color="auto"/>
              <w:right w:val="single" w:sz="4" w:space="0" w:color="auto"/>
            </w:tcBorders>
          </w:tcPr>
          <w:p w14:paraId="101CE5F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Свернутые доски</w:t>
            </w:r>
          </w:p>
        </w:tc>
      </w:tr>
      <w:tr w:rsidR="00B15DEE" w:rsidRPr="0073102E" w14:paraId="7C52B8D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DB9D3DE"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82</w:t>
            </w:r>
          </w:p>
        </w:tc>
        <w:tc>
          <w:tcPr>
            <w:tcW w:w="1246" w:type="dxa"/>
            <w:tcBorders>
              <w:top w:val="single" w:sz="4" w:space="0" w:color="auto"/>
              <w:left w:val="single" w:sz="4" w:space="0" w:color="auto"/>
              <w:bottom w:val="single" w:sz="4" w:space="0" w:color="auto"/>
              <w:right w:val="single" w:sz="4" w:space="0" w:color="auto"/>
            </w:tcBorders>
            <w:vAlign w:val="center"/>
          </w:tcPr>
          <w:p w14:paraId="4D01B527" w14:textId="7BB4A25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w:t>
            </w:r>
          </w:p>
        </w:tc>
        <w:tc>
          <w:tcPr>
            <w:tcW w:w="6458" w:type="dxa"/>
            <w:tcBorders>
              <w:top w:val="single" w:sz="4" w:space="0" w:color="auto"/>
              <w:left w:val="single" w:sz="4" w:space="0" w:color="auto"/>
              <w:bottom w:val="single" w:sz="4" w:space="0" w:color="auto"/>
              <w:right w:val="single" w:sz="4" w:space="0" w:color="auto"/>
            </w:tcBorders>
          </w:tcPr>
          <w:p w14:paraId="558F7A4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водяной насос</w:t>
            </w:r>
          </w:p>
        </w:tc>
      </w:tr>
      <w:tr w:rsidR="00B15DEE" w:rsidRPr="0073102E" w14:paraId="6447138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C8A72D8"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83</w:t>
            </w:r>
          </w:p>
        </w:tc>
        <w:tc>
          <w:tcPr>
            <w:tcW w:w="1246" w:type="dxa"/>
            <w:tcBorders>
              <w:top w:val="single" w:sz="4" w:space="0" w:color="auto"/>
              <w:left w:val="single" w:sz="4" w:space="0" w:color="auto"/>
              <w:bottom w:val="single" w:sz="4" w:space="0" w:color="auto"/>
              <w:right w:val="single" w:sz="4" w:space="0" w:color="auto"/>
            </w:tcBorders>
            <w:vAlign w:val="center"/>
          </w:tcPr>
          <w:p w14:paraId="36646E75" w14:textId="3CA9470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7000</w:t>
            </w:r>
          </w:p>
        </w:tc>
        <w:tc>
          <w:tcPr>
            <w:tcW w:w="6458" w:type="dxa"/>
            <w:tcBorders>
              <w:top w:val="single" w:sz="4" w:space="0" w:color="auto"/>
              <w:left w:val="single" w:sz="4" w:space="0" w:color="auto"/>
              <w:bottom w:val="single" w:sz="4" w:space="0" w:color="auto"/>
              <w:right w:val="single" w:sz="4" w:space="0" w:color="auto"/>
            </w:tcBorders>
          </w:tcPr>
          <w:p w14:paraId="45EE5BD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пластины водяного насоса</w:t>
            </w:r>
          </w:p>
        </w:tc>
      </w:tr>
      <w:tr w:rsidR="00B15DEE" w:rsidRPr="0073102E" w14:paraId="527AA73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5C652D5"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84</w:t>
            </w:r>
          </w:p>
        </w:tc>
        <w:tc>
          <w:tcPr>
            <w:tcW w:w="1246" w:type="dxa"/>
            <w:tcBorders>
              <w:top w:val="single" w:sz="4" w:space="0" w:color="auto"/>
              <w:left w:val="single" w:sz="4" w:space="0" w:color="auto"/>
              <w:bottom w:val="single" w:sz="4" w:space="0" w:color="auto"/>
              <w:right w:val="single" w:sz="4" w:space="0" w:color="auto"/>
            </w:tcBorders>
            <w:vAlign w:val="center"/>
          </w:tcPr>
          <w:p w14:paraId="74646ED9" w14:textId="295CA86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16000</w:t>
            </w:r>
          </w:p>
        </w:tc>
        <w:tc>
          <w:tcPr>
            <w:tcW w:w="6458" w:type="dxa"/>
            <w:tcBorders>
              <w:top w:val="single" w:sz="4" w:space="0" w:color="auto"/>
              <w:left w:val="single" w:sz="4" w:space="0" w:color="auto"/>
              <w:bottom w:val="single" w:sz="4" w:space="0" w:color="auto"/>
              <w:right w:val="single" w:sz="4" w:space="0" w:color="auto"/>
            </w:tcBorders>
          </w:tcPr>
          <w:p w14:paraId="4BFD60E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порнографический фильм</w:t>
            </w:r>
          </w:p>
        </w:tc>
      </w:tr>
      <w:tr w:rsidR="00B15DEE" w:rsidRPr="0073102E" w14:paraId="2057F0B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66E2FD7"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85</w:t>
            </w:r>
          </w:p>
        </w:tc>
        <w:tc>
          <w:tcPr>
            <w:tcW w:w="1246" w:type="dxa"/>
            <w:tcBorders>
              <w:top w:val="single" w:sz="4" w:space="0" w:color="auto"/>
              <w:left w:val="single" w:sz="4" w:space="0" w:color="auto"/>
              <w:bottom w:val="single" w:sz="4" w:space="0" w:color="auto"/>
              <w:right w:val="single" w:sz="4" w:space="0" w:color="auto"/>
            </w:tcBorders>
            <w:vAlign w:val="center"/>
          </w:tcPr>
          <w:p w14:paraId="0C2E27CC" w14:textId="4C9FAD1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7000</w:t>
            </w:r>
          </w:p>
        </w:tc>
        <w:tc>
          <w:tcPr>
            <w:tcW w:w="6458" w:type="dxa"/>
            <w:tcBorders>
              <w:top w:val="single" w:sz="4" w:space="0" w:color="auto"/>
              <w:left w:val="single" w:sz="4" w:space="0" w:color="auto"/>
              <w:bottom w:val="single" w:sz="4" w:space="0" w:color="auto"/>
              <w:right w:val="single" w:sz="4" w:space="0" w:color="auto"/>
            </w:tcBorders>
          </w:tcPr>
          <w:p w14:paraId="61B964A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флаг двигателя дроссельной заслонки</w:t>
            </w:r>
          </w:p>
        </w:tc>
      </w:tr>
      <w:tr w:rsidR="00B15DEE" w:rsidRPr="0073102E" w14:paraId="2927C9C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8BAEC08" w14:textId="77777777" w:rsidR="00B15DEE" w:rsidRPr="00DB010C" w:rsidRDefault="00B15DEE" w:rsidP="00B15DEE">
            <w:pPr>
              <w:jc w:val="center"/>
              <w:rPr>
                <w:rFonts w:ascii="GHEA Grapalat" w:hAnsi="GHEA Grapalat"/>
                <w:color w:val="000000"/>
                <w:sz w:val="20"/>
                <w:szCs w:val="20"/>
              </w:rPr>
            </w:pPr>
            <w:r w:rsidRPr="00DB010C">
              <w:rPr>
                <w:rFonts w:ascii="GHEA Grapalat" w:hAnsi="GHEA Grapalat"/>
                <w:color w:val="000000"/>
                <w:sz w:val="20"/>
                <w:szCs w:val="20"/>
              </w:rPr>
              <w:t>86</w:t>
            </w:r>
          </w:p>
        </w:tc>
        <w:tc>
          <w:tcPr>
            <w:tcW w:w="1246" w:type="dxa"/>
            <w:tcBorders>
              <w:top w:val="single" w:sz="4" w:space="0" w:color="auto"/>
              <w:left w:val="single" w:sz="4" w:space="0" w:color="auto"/>
              <w:bottom w:val="single" w:sz="4" w:space="0" w:color="auto"/>
              <w:right w:val="single" w:sz="4" w:space="0" w:color="auto"/>
            </w:tcBorders>
            <w:vAlign w:val="center"/>
          </w:tcPr>
          <w:p w14:paraId="65FDCE4A" w14:textId="2125624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35000</w:t>
            </w:r>
          </w:p>
        </w:tc>
        <w:tc>
          <w:tcPr>
            <w:tcW w:w="6458" w:type="dxa"/>
            <w:tcBorders>
              <w:top w:val="single" w:sz="4" w:space="0" w:color="auto"/>
              <w:left w:val="single" w:sz="4" w:space="0" w:color="auto"/>
              <w:bottom w:val="single" w:sz="4" w:space="0" w:color="auto"/>
              <w:right w:val="single" w:sz="4" w:space="0" w:color="auto"/>
            </w:tcBorders>
          </w:tcPr>
          <w:p w14:paraId="54DFCF7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вставка/подкладка двигателя</w:t>
            </w:r>
          </w:p>
        </w:tc>
      </w:tr>
      <w:tr w:rsidR="00B15DEE" w:rsidRPr="0073102E" w14:paraId="67F43E3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6738E55" w14:textId="77777777" w:rsidR="00B15DEE" w:rsidRDefault="00B15DEE" w:rsidP="00B15DEE">
            <w:pPr>
              <w:jc w:val="center"/>
              <w:rPr>
                <w:rFonts w:ascii="Calibri" w:hAnsi="Calibri"/>
                <w:color w:val="000000"/>
                <w:sz w:val="20"/>
                <w:szCs w:val="20"/>
              </w:rPr>
            </w:pPr>
            <w:r>
              <w:rPr>
                <w:rFonts w:ascii="Calibri" w:hAnsi="Calibri"/>
                <w:color w:val="000000"/>
                <w:sz w:val="20"/>
                <w:szCs w:val="20"/>
              </w:rPr>
              <w:t>87</w:t>
            </w:r>
          </w:p>
        </w:tc>
        <w:tc>
          <w:tcPr>
            <w:tcW w:w="1246" w:type="dxa"/>
            <w:tcBorders>
              <w:top w:val="single" w:sz="4" w:space="0" w:color="auto"/>
              <w:left w:val="single" w:sz="4" w:space="0" w:color="auto"/>
              <w:bottom w:val="single" w:sz="4" w:space="0" w:color="auto"/>
              <w:right w:val="single" w:sz="4" w:space="0" w:color="auto"/>
            </w:tcBorders>
            <w:vAlign w:val="center"/>
          </w:tcPr>
          <w:p w14:paraId="4A284CF0" w14:textId="2788D1B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26000</w:t>
            </w:r>
          </w:p>
        </w:tc>
        <w:tc>
          <w:tcPr>
            <w:tcW w:w="6458" w:type="dxa"/>
            <w:tcBorders>
              <w:top w:val="single" w:sz="4" w:space="0" w:color="auto"/>
              <w:left w:val="single" w:sz="4" w:space="0" w:color="auto"/>
              <w:bottom w:val="single" w:sz="4" w:space="0" w:color="auto"/>
              <w:right w:val="single" w:sz="4" w:space="0" w:color="auto"/>
            </w:tcBorders>
          </w:tcPr>
          <w:p w14:paraId="071C68F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большой клапан</w:t>
            </w:r>
          </w:p>
        </w:tc>
      </w:tr>
      <w:tr w:rsidR="00B15DEE" w:rsidRPr="0073102E" w14:paraId="6EEDEB8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002FC47" w14:textId="77777777" w:rsidR="00B15DEE" w:rsidRDefault="00B15DEE" w:rsidP="00B15DEE">
            <w:pPr>
              <w:jc w:val="center"/>
              <w:rPr>
                <w:rFonts w:ascii="Calibri" w:hAnsi="Calibri"/>
                <w:color w:val="000000"/>
                <w:sz w:val="20"/>
                <w:szCs w:val="20"/>
              </w:rPr>
            </w:pPr>
            <w:r>
              <w:rPr>
                <w:rFonts w:ascii="Calibri" w:hAnsi="Calibri"/>
                <w:color w:val="000000"/>
                <w:sz w:val="20"/>
                <w:szCs w:val="20"/>
              </w:rPr>
              <w:t>88</w:t>
            </w:r>
          </w:p>
        </w:tc>
        <w:tc>
          <w:tcPr>
            <w:tcW w:w="1246" w:type="dxa"/>
            <w:tcBorders>
              <w:top w:val="single" w:sz="4" w:space="0" w:color="auto"/>
              <w:left w:val="single" w:sz="4" w:space="0" w:color="auto"/>
              <w:bottom w:val="single" w:sz="4" w:space="0" w:color="auto"/>
              <w:right w:val="single" w:sz="4" w:space="0" w:color="auto"/>
            </w:tcBorders>
            <w:vAlign w:val="center"/>
          </w:tcPr>
          <w:p w14:paraId="2D94E9CA" w14:textId="03DF903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44D9B47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малый клапан</w:t>
            </w:r>
          </w:p>
        </w:tc>
      </w:tr>
      <w:tr w:rsidR="00B15DEE" w:rsidRPr="0073102E" w14:paraId="6932015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871D597" w14:textId="77777777" w:rsidR="00B15DEE" w:rsidRDefault="00B15DEE" w:rsidP="00B15DEE">
            <w:pPr>
              <w:jc w:val="center"/>
              <w:rPr>
                <w:rFonts w:ascii="Calibri" w:hAnsi="Calibri"/>
                <w:color w:val="000000"/>
                <w:sz w:val="20"/>
                <w:szCs w:val="20"/>
              </w:rPr>
            </w:pPr>
            <w:r>
              <w:rPr>
                <w:rFonts w:ascii="Calibri" w:hAnsi="Calibri"/>
                <w:color w:val="000000"/>
                <w:sz w:val="20"/>
                <w:szCs w:val="20"/>
              </w:rPr>
              <w:t>89</w:t>
            </w:r>
          </w:p>
        </w:tc>
        <w:tc>
          <w:tcPr>
            <w:tcW w:w="1246" w:type="dxa"/>
            <w:tcBorders>
              <w:top w:val="single" w:sz="4" w:space="0" w:color="auto"/>
              <w:left w:val="single" w:sz="4" w:space="0" w:color="auto"/>
              <w:bottom w:val="single" w:sz="4" w:space="0" w:color="auto"/>
              <w:right w:val="single" w:sz="4" w:space="0" w:color="auto"/>
            </w:tcBorders>
            <w:vAlign w:val="center"/>
          </w:tcPr>
          <w:p w14:paraId="021BCE36" w14:textId="369D17F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w:t>
            </w:r>
          </w:p>
        </w:tc>
        <w:tc>
          <w:tcPr>
            <w:tcW w:w="6458" w:type="dxa"/>
            <w:tcBorders>
              <w:top w:val="single" w:sz="4" w:space="0" w:color="auto"/>
              <w:left w:val="single" w:sz="4" w:space="0" w:color="auto"/>
              <w:bottom w:val="single" w:sz="4" w:space="0" w:color="auto"/>
              <w:right w:val="single" w:sz="4" w:space="0" w:color="auto"/>
            </w:tcBorders>
          </w:tcPr>
          <w:p w14:paraId="7FC2A49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руководство длинное</w:t>
            </w:r>
          </w:p>
        </w:tc>
      </w:tr>
      <w:tr w:rsidR="00B15DEE" w:rsidRPr="0073102E" w14:paraId="68732F1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E694895" w14:textId="77777777" w:rsidR="00B15DEE" w:rsidRDefault="00B15DEE" w:rsidP="00B15DEE">
            <w:pPr>
              <w:jc w:val="center"/>
              <w:rPr>
                <w:rFonts w:ascii="Calibri" w:hAnsi="Calibri"/>
                <w:color w:val="000000"/>
                <w:sz w:val="20"/>
                <w:szCs w:val="20"/>
              </w:rPr>
            </w:pPr>
            <w:r>
              <w:rPr>
                <w:rFonts w:ascii="Calibri" w:hAnsi="Calibri"/>
                <w:color w:val="000000"/>
                <w:sz w:val="20"/>
                <w:szCs w:val="20"/>
              </w:rPr>
              <w:t>90</w:t>
            </w:r>
          </w:p>
        </w:tc>
        <w:tc>
          <w:tcPr>
            <w:tcW w:w="1246" w:type="dxa"/>
            <w:tcBorders>
              <w:top w:val="single" w:sz="4" w:space="0" w:color="auto"/>
              <w:left w:val="single" w:sz="4" w:space="0" w:color="auto"/>
              <w:bottom w:val="single" w:sz="4" w:space="0" w:color="auto"/>
              <w:right w:val="single" w:sz="4" w:space="0" w:color="auto"/>
            </w:tcBorders>
            <w:vAlign w:val="center"/>
          </w:tcPr>
          <w:p w14:paraId="681252E5" w14:textId="026133B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2203021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вставка клапана/прокладка/</w:t>
            </w:r>
          </w:p>
        </w:tc>
      </w:tr>
      <w:tr w:rsidR="00B15DEE" w:rsidRPr="0073102E" w14:paraId="4EFC272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5E1D122" w14:textId="77777777" w:rsidR="00B15DEE" w:rsidRDefault="00B15DEE" w:rsidP="00B15DEE">
            <w:pPr>
              <w:jc w:val="center"/>
              <w:rPr>
                <w:rFonts w:ascii="Calibri" w:hAnsi="Calibri"/>
                <w:color w:val="000000"/>
                <w:sz w:val="20"/>
                <w:szCs w:val="20"/>
              </w:rPr>
            </w:pPr>
            <w:r>
              <w:rPr>
                <w:rFonts w:ascii="Calibri" w:hAnsi="Calibri"/>
                <w:color w:val="000000"/>
                <w:sz w:val="20"/>
                <w:szCs w:val="20"/>
              </w:rPr>
              <w:t>91</w:t>
            </w:r>
          </w:p>
        </w:tc>
        <w:tc>
          <w:tcPr>
            <w:tcW w:w="1246" w:type="dxa"/>
            <w:tcBorders>
              <w:top w:val="single" w:sz="4" w:space="0" w:color="auto"/>
              <w:left w:val="single" w:sz="4" w:space="0" w:color="auto"/>
              <w:bottom w:val="single" w:sz="4" w:space="0" w:color="auto"/>
              <w:right w:val="single" w:sz="4" w:space="0" w:color="auto"/>
            </w:tcBorders>
            <w:vAlign w:val="center"/>
          </w:tcPr>
          <w:p w14:paraId="6320C809" w14:textId="7104DE1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7BA6F46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зеркало</w:t>
            </w:r>
          </w:p>
        </w:tc>
      </w:tr>
      <w:tr w:rsidR="00B15DEE" w:rsidRPr="0073102E" w14:paraId="7FC9B44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A7610E7" w14:textId="77777777" w:rsidR="00B15DEE" w:rsidRDefault="00B15DEE" w:rsidP="00B15DEE">
            <w:pPr>
              <w:jc w:val="center"/>
              <w:rPr>
                <w:rFonts w:ascii="Calibri" w:hAnsi="Calibri"/>
                <w:color w:val="000000"/>
                <w:sz w:val="20"/>
                <w:szCs w:val="20"/>
              </w:rPr>
            </w:pPr>
            <w:r>
              <w:rPr>
                <w:rFonts w:ascii="Calibri" w:hAnsi="Calibri"/>
                <w:color w:val="000000"/>
                <w:sz w:val="20"/>
                <w:szCs w:val="20"/>
              </w:rPr>
              <w:t>92</w:t>
            </w:r>
          </w:p>
        </w:tc>
        <w:tc>
          <w:tcPr>
            <w:tcW w:w="1246" w:type="dxa"/>
            <w:tcBorders>
              <w:top w:val="single" w:sz="4" w:space="0" w:color="auto"/>
              <w:left w:val="single" w:sz="4" w:space="0" w:color="auto"/>
              <w:bottom w:val="single" w:sz="4" w:space="0" w:color="auto"/>
              <w:right w:val="single" w:sz="4" w:space="0" w:color="auto"/>
            </w:tcBorders>
            <w:vAlign w:val="center"/>
          </w:tcPr>
          <w:p w14:paraId="5E7347AE" w14:textId="6BA5928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2500</w:t>
            </w:r>
          </w:p>
        </w:tc>
        <w:tc>
          <w:tcPr>
            <w:tcW w:w="6458" w:type="dxa"/>
            <w:tcBorders>
              <w:top w:val="single" w:sz="4" w:space="0" w:color="auto"/>
              <w:left w:val="single" w:sz="4" w:space="0" w:color="auto"/>
              <w:bottom w:val="single" w:sz="4" w:space="0" w:color="auto"/>
              <w:right w:val="single" w:sz="4" w:space="0" w:color="auto"/>
            </w:tcBorders>
          </w:tcPr>
          <w:p w14:paraId="0791CF4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останавливаться</w:t>
            </w:r>
          </w:p>
        </w:tc>
      </w:tr>
      <w:tr w:rsidR="00B15DEE" w:rsidRPr="0073102E" w14:paraId="626133CC"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816E22F" w14:textId="77777777" w:rsidR="00B15DEE" w:rsidRDefault="00B15DEE" w:rsidP="00B15DEE">
            <w:pPr>
              <w:jc w:val="center"/>
              <w:rPr>
                <w:rFonts w:ascii="Calibri" w:hAnsi="Calibri"/>
                <w:color w:val="000000"/>
                <w:sz w:val="20"/>
                <w:szCs w:val="20"/>
              </w:rPr>
            </w:pPr>
            <w:r>
              <w:rPr>
                <w:rFonts w:ascii="Calibri" w:hAnsi="Calibri"/>
                <w:color w:val="000000"/>
                <w:sz w:val="20"/>
                <w:szCs w:val="20"/>
              </w:rPr>
              <w:t>93</w:t>
            </w:r>
          </w:p>
        </w:tc>
        <w:tc>
          <w:tcPr>
            <w:tcW w:w="1246" w:type="dxa"/>
            <w:tcBorders>
              <w:top w:val="single" w:sz="4" w:space="0" w:color="auto"/>
              <w:left w:val="single" w:sz="4" w:space="0" w:color="auto"/>
              <w:bottom w:val="single" w:sz="4" w:space="0" w:color="auto"/>
              <w:right w:val="single" w:sz="4" w:space="0" w:color="auto"/>
            </w:tcBorders>
            <w:vAlign w:val="center"/>
          </w:tcPr>
          <w:p w14:paraId="20F01ACA" w14:textId="13A8FFB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27000</w:t>
            </w:r>
          </w:p>
        </w:tc>
        <w:tc>
          <w:tcPr>
            <w:tcW w:w="6458" w:type="dxa"/>
            <w:tcBorders>
              <w:top w:val="single" w:sz="4" w:space="0" w:color="auto"/>
              <w:left w:val="single" w:sz="4" w:space="0" w:color="auto"/>
              <w:bottom w:val="single" w:sz="4" w:space="0" w:color="auto"/>
              <w:right w:val="single" w:sz="4" w:space="0" w:color="auto"/>
            </w:tcBorders>
          </w:tcPr>
          <w:p w14:paraId="364078A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вентилятор/охладитель/рычаг вентилятора</w:t>
            </w:r>
          </w:p>
        </w:tc>
      </w:tr>
      <w:tr w:rsidR="00B15DEE" w:rsidRPr="0073102E" w14:paraId="6C80898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60CFB7D" w14:textId="77777777" w:rsidR="00B15DEE" w:rsidRDefault="00B15DEE" w:rsidP="00B15DEE">
            <w:pPr>
              <w:jc w:val="center"/>
              <w:rPr>
                <w:rFonts w:ascii="Calibri" w:hAnsi="Calibri"/>
                <w:color w:val="000000"/>
                <w:sz w:val="20"/>
                <w:szCs w:val="20"/>
              </w:rPr>
            </w:pPr>
            <w:r>
              <w:rPr>
                <w:rFonts w:ascii="Calibri" w:hAnsi="Calibri"/>
                <w:color w:val="000000"/>
                <w:sz w:val="20"/>
                <w:szCs w:val="20"/>
              </w:rPr>
              <w:t>94</w:t>
            </w:r>
          </w:p>
        </w:tc>
        <w:tc>
          <w:tcPr>
            <w:tcW w:w="1246" w:type="dxa"/>
            <w:tcBorders>
              <w:top w:val="single" w:sz="4" w:space="0" w:color="auto"/>
              <w:left w:val="single" w:sz="4" w:space="0" w:color="auto"/>
              <w:bottom w:val="single" w:sz="4" w:space="0" w:color="auto"/>
              <w:right w:val="single" w:sz="4" w:space="0" w:color="auto"/>
            </w:tcBorders>
            <w:vAlign w:val="center"/>
          </w:tcPr>
          <w:p w14:paraId="7B18D734" w14:textId="06C77EC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0304DC3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Насос НШ 32</w:t>
            </w:r>
          </w:p>
        </w:tc>
      </w:tr>
      <w:tr w:rsidR="00B15DEE" w:rsidRPr="0073102E" w14:paraId="1CCC5745"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A293407" w14:textId="77777777" w:rsidR="00B15DEE" w:rsidRDefault="00B15DEE" w:rsidP="00B15DEE">
            <w:pPr>
              <w:jc w:val="center"/>
              <w:rPr>
                <w:rFonts w:ascii="Calibri" w:hAnsi="Calibri"/>
                <w:color w:val="000000"/>
                <w:sz w:val="20"/>
                <w:szCs w:val="20"/>
              </w:rPr>
            </w:pPr>
            <w:r>
              <w:rPr>
                <w:rFonts w:ascii="Calibri" w:hAnsi="Calibri"/>
                <w:color w:val="000000"/>
                <w:sz w:val="20"/>
                <w:szCs w:val="20"/>
              </w:rPr>
              <w:t>95</w:t>
            </w:r>
          </w:p>
        </w:tc>
        <w:tc>
          <w:tcPr>
            <w:tcW w:w="1246" w:type="dxa"/>
            <w:tcBorders>
              <w:top w:val="single" w:sz="4" w:space="0" w:color="auto"/>
              <w:left w:val="single" w:sz="4" w:space="0" w:color="auto"/>
              <w:bottom w:val="single" w:sz="4" w:space="0" w:color="auto"/>
              <w:right w:val="single" w:sz="4" w:space="0" w:color="auto"/>
            </w:tcBorders>
            <w:vAlign w:val="center"/>
          </w:tcPr>
          <w:p w14:paraId="39BDA046" w14:textId="4A5AB4C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Borders>
              <w:top w:val="single" w:sz="4" w:space="0" w:color="auto"/>
              <w:left w:val="single" w:sz="4" w:space="0" w:color="auto"/>
              <w:bottom w:val="single" w:sz="4" w:space="0" w:color="auto"/>
              <w:right w:val="single" w:sz="4" w:space="0" w:color="auto"/>
            </w:tcBorders>
          </w:tcPr>
          <w:p w14:paraId="3ABA6BF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печать N1650</w:t>
            </w:r>
          </w:p>
        </w:tc>
      </w:tr>
      <w:tr w:rsidR="00B15DEE" w:rsidRPr="0073102E" w14:paraId="0D27950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63CAD8F" w14:textId="77777777" w:rsidR="00B15DEE" w:rsidRDefault="00B15DEE" w:rsidP="00B15DEE">
            <w:pPr>
              <w:jc w:val="center"/>
              <w:rPr>
                <w:rFonts w:ascii="Calibri" w:hAnsi="Calibri"/>
                <w:color w:val="000000"/>
                <w:sz w:val="20"/>
                <w:szCs w:val="20"/>
              </w:rPr>
            </w:pPr>
            <w:r>
              <w:rPr>
                <w:rFonts w:ascii="Calibri" w:hAnsi="Calibri"/>
                <w:color w:val="000000"/>
                <w:sz w:val="20"/>
                <w:szCs w:val="20"/>
              </w:rPr>
              <w:t>96</w:t>
            </w:r>
          </w:p>
        </w:tc>
        <w:tc>
          <w:tcPr>
            <w:tcW w:w="1246" w:type="dxa"/>
            <w:tcBorders>
              <w:top w:val="single" w:sz="4" w:space="0" w:color="auto"/>
              <w:left w:val="single" w:sz="4" w:space="0" w:color="auto"/>
              <w:bottom w:val="single" w:sz="4" w:space="0" w:color="auto"/>
              <w:right w:val="single" w:sz="4" w:space="0" w:color="auto"/>
            </w:tcBorders>
            <w:vAlign w:val="center"/>
          </w:tcPr>
          <w:p w14:paraId="40DB2955" w14:textId="653AFB0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6500</w:t>
            </w:r>
          </w:p>
        </w:tc>
        <w:tc>
          <w:tcPr>
            <w:tcW w:w="6458" w:type="dxa"/>
            <w:tcBorders>
              <w:top w:val="single" w:sz="4" w:space="0" w:color="auto"/>
              <w:left w:val="single" w:sz="4" w:space="0" w:color="auto"/>
              <w:bottom w:val="single" w:sz="4" w:space="0" w:color="auto"/>
              <w:right w:val="single" w:sz="4" w:space="0" w:color="auto"/>
            </w:tcBorders>
          </w:tcPr>
          <w:p w14:paraId="32CD685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печать N1103</w:t>
            </w:r>
          </w:p>
        </w:tc>
      </w:tr>
      <w:tr w:rsidR="00B15DEE" w:rsidRPr="0073102E" w14:paraId="5C0CED9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28C66A9" w14:textId="77777777" w:rsidR="00B15DEE" w:rsidRDefault="00B15DEE" w:rsidP="00B15DEE">
            <w:pPr>
              <w:jc w:val="center"/>
              <w:rPr>
                <w:rFonts w:ascii="Calibri" w:hAnsi="Calibri"/>
                <w:color w:val="000000"/>
                <w:sz w:val="20"/>
                <w:szCs w:val="20"/>
              </w:rPr>
            </w:pPr>
            <w:r>
              <w:rPr>
                <w:rFonts w:ascii="Calibri" w:hAnsi="Calibri"/>
                <w:color w:val="000000"/>
                <w:sz w:val="20"/>
                <w:szCs w:val="20"/>
              </w:rPr>
              <w:t>97</w:t>
            </w:r>
          </w:p>
        </w:tc>
        <w:tc>
          <w:tcPr>
            <w:tcW w:w="1246" w:type="dxa"/>
            <w:tcBorders>
              <w:top w:val="single" w:sz="4" w:space="0" w:color="auto"/>
              <w:left w:val="single" w:sz="4" w:space="0" w:color="auto"/>
              <w:bottom w:val="single" w:sz="4" w:space="0" w:color="auto"/>
              <w:right w:val="single" w:sz="4" w:space="0" w:color="auto"/>
            </w:tcBorders>
            <w:vAlign w:val="center"/>
          </w:tcPr>
          <w:p w14:paraId="1F4B41AE" w14:textId="54DA0FD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8500</w:t>
            </w:r>
          </w:p>
        </w:tc>
        <w:tc>
          <w:tcPr>
            <w:tcW w:w="6458" w:type="dxa"/>
            <w:tcBorders>
              <w:top w:val="single" w:sz="4" w:space="0" w:color="auto"/>
              <w:left w:val="single" w:sz="4" w:space="0" w:color="auto"/>
              <w:bottom w:val="single" w:sz="4" w:space="0" w:color="auto"/>
              <w:right w:val="single" w:sz="4" w:space="0" w:color="auto"/>
            </w:tcBorders>
          </w:tcPr>
          <w:p w14:paraId="2523735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фара</w:t>
            </w:r>
          </w:p>
        </w:tc>
      </w:tr>
      <w:tr w:rsidR="00B15DEE" w:rsidRPr="0073102E" w14:paraId="4973FE4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7033535" w14:textId="77777777" w:rsidR="00B15DEE" w:rsidRDefault="00B15DEE" w:rsidP="00B15DEE">
            <w:pPr>
              <w:jc w:val="center"/>
              <w:rPr>
                <w:rFonts w:ascii="Calibri" w:hAnsi="Calibri"/>
                <w:color w:val="000000"/>
                <w:sz w:val="20"/>
                <w:szCs w:val="20"/>
              </w:rPr>
            </w:pPr>
            <w:r>
              <w:rPr>
                <w:rFonts w:ascii="Calibri" w:hAnsi="Calibri"/>
                <w:color w:val="000000"/>
                <w:sz w:val="20"/>
                <w:szCs w:val="20"/>
              </w:rPr>
              <w:t>98</w:t>
            </w:r>
          </w:p>
        </w:tc>
        <w:tc>
          <w:tcPr>
            <w:tcW w:w="1246" w:type="dxa"/>
            <w:tcBorders>
              <w:top w:val="single" w:sz="4" w:space="0" w:color="auto"/>
              <w:left w:val="single" w:sz="4" w:space="0" w:color="auto"/>
              <w:bottom w:val="single" w:sz="4" w:space="0" w:color="auto"/>
              <w:right w:val="single" w:sz="4" w:space="0" w:color="auto"/>
            </w:tcBorders>
            <w:vAlign w:val="center"/>
          </w:tcPr>
          <w:p w14:paraId="511D286A" w14:textId="5B2A79F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Borders>
              <w:top w:val="single" w:sz="4" w:space="0" w:color="auto"/>
              <w:left w:val="single" w:sz="4" w:space="0" w:color="auto"/>
              <w:bottom w:val="single" w:sz="4" w:space="0" w:color="auto"/>
              <w:right w:val="single" w:sz="4" w:space="0" w:color="auto"/>
            </w:tcBorders>
          </w:tcPr>
          <w:p w14:paraId="66A4559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Главный тормозной цилиндр</w:t>
            </w:r>
          </w:p>
        </w:tc>
      </w:tr>
      <w:tr w:rsidR="00B15DEE" w:rsidRPr="0073102E" w14:paraId="1EFECAE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1EE0E9C" w14:textId="77777777" w:rsidR="00B15DEE" w:rsidRDefault="00B15DEE" w:rsidP="00B15DEE">
            <w:pPr>
              <w:jc w:val="center"/>
              <w:rPr>
                <w:rFonts w:ascii="Calibri" w:hAnsi="Calibri"/>
                <w:color w:val="000000"/>
                <w:sz w:val="20"/>
                <w:szCs w:val="20"/>
              </w:rPr>
            </w:pPr>
            <w:r>
              <w:rPr>
                <w:rFonts w:ascii="Calibri" w:hAnsi="Calibri"/>
                <w:color w:val="000000"/>
                <w:sz w:val="20"/>
                <w:szCs w:val="20"/>
              </w:rPr>
              <w:t>99</w:t>
            </w:r>
          </w:p>
        </w:tc>
        <w:tc>
          <w:tcPr>
            <w:tcW w:w="1246" w:type="dxa"/>
            <w:tcBorders>
              <w:top w:val="single" w:sz="4" w:space="0" w:color="auto"/>
              <w:left w:val="single" w:sz="4" w:space="0" w:color="auto"/>
              <w:bottom w:val="single" w:sz="4" w:space="0" w:color="auto"/>
              <w:right w:val="single" w:sz="4" w:space="0" w:color="auto"/>
            </w:tcBorders>
            <w:vAlign w:val="center"/>
          </w:tcPr>
          <w:p w14:paraId="24B327FA" w14:textId="163E04E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3500</w:t>
            </w:r>
          </w:p>
        </w:tc>
        <w:tc>
          <w:tcPr>
            <w:tcW w:w="6458" w:type="dxa"/>
            <w:tcBorders>
              <w:top w:val="single" w:sz="4" w:space="0" w:color="auto"/>
              <w:left w:val="single" w:sz="4" w:space="0" w:color="auto"/>
              <w:bottom w:val="single" w:sz="4" w:space="0" w:color="auto"/>
              <w:right w:val="single" w:sz="4" w:space="0" w:color="auto"/>
            </w:tcBorders>
          </w:tcPr>
          <w:p w14:paraId="0811693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Комплект суппорта заднего тормоза</w:t>
            </w:r>
          </w:p>
        </w:tc>
      </w:tr>
      <w:tr w:rsidR="00B15DEE" w:rsidRPr="0073102E" w14:paraId="02D787C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FBA20C3" w14:textId="77777777" w:rsidR="00B15DEE" w:rsidRDefault="00B15DEE" w:rsidP="00B15DEE">
            <w:pPr>
              <w:jc w:val="center"/>
              <w:rPr>
                <w:rFonts w:ascii="Calibri" w:hAnsi="Calibri"/>
                <w:color w:val="000000"/>
                <w:sz w:val="20"/>
                <w:szCs w:val="20"/>
              </w:rPr>
            </w:pPr>
            <w:r>
              <w:rPr>
                <w:rFonts w:ascii="Calibri" w:hAnsi="Calibri"/>
                <w:color w:val="000000"/>
                <w:sz w:val="20"/>
                <w:szCs w:val="20"/>
              </w:rPr>
              <w:t>100</w:t>
            </w:r>
          </w:p>
        </w:tc>
        <w:tc>
          <w:tcPr>
            <w:tcW w:w="1246" w:type="dxa"/>
            <w:tcBorders>
              <w:top w:val="single" w:sz="4" w:space="0" w:color="auto"/>
              <w:left w:val="single" w:sz="4" w:space="0" w:color="auto"/>
              <w:bottom w:val="single" w:sz="4" w:space="0" w:color="auto"/>
              <w:right w:val="single" w:sz="4" w:space="0" w:color="auto"/>
            </w:tcBorders>
            <w:vAlign w:val="center"/>
          </w:tcPr>
          <w:p w14:paraId="12879875" w14:textId="6D3CF964"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11000</w:t>
            </w:r>
          </w:p>
        </w:tc>
        <w:tc>
          <w:tcPr>
            <w:tcW w:w="6458" w:type="dxa"/>
            <w:tcBorders>
              <w:top w:val="single" w:sz="4" w:space="0" w:color="auto"/>
              <w:left w:val="single" w:sz="4" w:space="0" w:color="auto"/>
              <w:bottom w:val="single" w:sz="4" w:space="0" w:color="auto"/>
              <w:right w:val="single" w:sz="4" w:space="0" w:color="auto"/>
            </w:tcBorders>
          </w:tcPr>
          <w:p w14:paraId="76F07C2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щетка генератора</w:t>
            </w:r>
          </w:p>
        </w:tc>
      </w:tr>
      <w:tr w:rsidR="00B15DEE" w:rsidRPr="0073102E" w14:paraId="7906EDA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180021C" w14:textId="77777777" w:rsidR="00B15DEE" w:rsidRDefault="00B15DEE" w:rsidP="00B15DEE">
            <w:pPr>
              <w:jc w:val="center"/>
              <w:rPr>
                <w:rFonts w:ascii="Calibri" w:hAnsi="Calibri"/>
                <w:color w:val="000000"/>
                <w:sz w:val="20"/>
                <w:szCs w:val="20"/>
              </w:rPr>
            </w:pPr>
            <w:r>
              <w:rPr>
                <w:rFonts w:ascii="Calibri" w:hAnsi="Calibri"/>
                <w:color w:val="000000"/>
                <w:sz w:val="20"/>
                <w:szCs w:val="20"/>
              </w:rPr>
              <w:t>101</w:t>
            </w:r>
          </w:p>
        </w:tc>
        <w:tc>
          <w:tcPr>
            <w:tcW w:w="1246" w:type="dxa"/>
            <w:tcBorders>
              <w:top w:val="single" w:sz="4" w:space="0" w:color="auto"/>
              <w:left w:val="single" w:sz="4" w:space="0" w:color="auto"/>
              <w:bottom w:val="single" w:sz="4" w:space="0" w:color="auto"/>
              <w:right w:val="single" w:sz="4" w:space="0" w:color="auto"/>
            </w:tcBorders>
            <w:vAlign w:val="center"/>
          </w:tcPr>
          <w:p w14:paraId="46DD9D7A" w14:textId="26B3D64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4500</w:t>
            </w:r>
          </w:p>
        </w:tc>
        <w:tc>
          <w:tcPr>
            <w:tcW w:w="6458" w:type="dxa"/>
            <w:tcBorders>
              <w:top w:val="single" w:sz="4" w:space="0" w:color="auto"/>
              <w:left w:val="single" w:sz="4" w:space="0" w:color="auto"/>
              <w:bottom w:val="single" w:sz="4" w:space="0" w:color="auto"/>
              <w:right w:val="single" w:sz="4" w:space="0" w:color="auto"/>
            </w:tcBorders>
          </w:tcPr>
          <w:p w14:paraId="3EEF2FB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стартер</w:t>
            </w:r>
          </w:p>
        </w:tc>
      </w:tr>
      <w:tr w:rsidR="00B15DEE" w:rsidRPr="0073102E" w14:paraId="2041CB0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9D8F066" w14:textId="77777777" w:rsidR="00B15DEE" w:rsidRDefault="00B15DEE" w:rsidP="00B15DEE">
            <w:pPr>
              <w:jc w:val="center"/>
              <w:rPr>
                <w:rFonts w:ascii="Calibri" w:hAnsi="Calibri"/>
                <w:color w:val="000000"/>
                <w:sz w:val="20"/>
                <w:szCs w:val="20"/>
              </w:rPr>
            </w:pPr>
            <w:r>
              <w:rPr>
                <w:rFonts w:ascii="Calibri" w:hAnsi="Calibri"/>
                <w:color w:val="000000"/>
                <w:sz w:val="20"/>
                <w:szCs w:val="20"/>
              </w:rPr>
              <w:t>102</w:t>
            </w:r>
          </w:p>
        </w:tc>
        <w:tc>
          <w:tcPr>
            <w:tcW w:w="1246" w:type="dxa"/>
            <w:tcBorders>
              <w:top w:val="single" w:sz="4" w:space="0" w:color="auto"/>
              <w:left w:val="single" w:sz="4" w:space="0" w:color="auto"/>
              <w:bottom w:val="single" w:sz="4" w:space="0" w:color="auto"/>
              <w:right w:val="single" w:sz="4" w:space="0" w:color="auto"/>
            </w:tcBorders>
            <w:vAlign w:val="center"/>
          </w:tcPr>
          <w:p w14:paraId="328B37EC" w14:textId="302A6E4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33000</w:t>
            </w:r>
          </w:p>
        </w:tc>
        <w:tc>
          <w:tcPr>
            <w:tcW w:w="6458" w:type="dxa"/>
            <w:tcBorders>
              <w:top w:val="single" w:sz="4" w:space="0" w:color="auto"/>
              <w:left w:val="single" w:sz="4" w:space="0" w:color="auto"/>
              <w:bottom w:val="single" w:sz="4" w:space="0" w:color="auto"/>
              <w:right w:val="single" w:sz="4" w:space="0" w:color="auto"/>
            </w:tcBorders>
          </w:tcPr>
          <w:p w14:paraId="21ED1B6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щетка стартера</w:t>
            </w:r>
          </w:p>
        </w:tc>
      </w:tr>
      <w:tr w:rsidR="00B15DEE" w:rsidRPr="0073102E" w14:paraId="4692F901"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716F914" w14:textId="77777777" w:rsidR="00B15DEE" w:rsidRDefault="00B15DEE" w:rsidP="00B15DEE">
            <w:pPr>
              <w:jc w:val="center"/>
              <w:rPr>
                <w:rFonts w:ascii="Calibri" w:hAnsi="Calibri"/>
                <w:color w:val="000000"/>
                <w:sz w:val="20"/>
                <w:szCs w:val="20"/>
              </w:rPr>
            </w:pPr>
            <w:r>
              <w:rPr>
                <w:rFonts w:ascii="Calibri" w:hAnsi="Calibri"/>
                <w:color w:val="000000"/>
                <w:sz w:val="20"/>
                <w:szCs w:val="20"/>
              </w:rPr>
              <w:t>103</w:t>
            </w:r>
          </w:p>
        </w:tc>
        <w:tc>
          <w:tcPr>
            <w:tcW w:w="1246" w:type="dxa"/>
            <w:tcBorders>
              <w:top w:val="single" w:sz="4" w:space="0" w:color="auto"/>
              <w:left w:val="single" w:sz="4" w:space="0" w:color="auto"/>
              <w:bottom w:val="single" w:sz="4" w:space="0" w:color="auto"/>
              <w:right w:val="single" w:sz="4" w:space="0" w:color="auto"/>
            </w:tcBorders>
            <w:vAlign w:val="center"/>
          </w:tcPr>
          <w:p w14:paraId="675E41D0" w14:textId="430D6E1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53000</w:t>
            </w:r>
          </w:p>
        </w:tc>
        <w:tc>
          <w:tcPr>
            <w:tcW w:w="6458" w:type="dxa"/>
            <w:tcBorders>
              <w:top w:val="single" w:sz="4" w:space="0" w:color="auto"/>
              <w:left w:val="single" w:sz="4" w:space="0" w:color="auto"/>
              <w:bottom w:val="single" w:sz="4" w:space="0" w:color="auto"/>
              <w:right w:val="single" w:sz="4" w:space="0" w:color="auto"/>
            </w:tcBorders>
          </w:tcPr>
          <w:p w14:paraId="260FC8B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реле стартера</w:t>
            </w:r>
          </w:p>
        </w:tc>
      </w:tr>
      <w:tr w:rsidR="00B15DEE" w:rsidRPr="0073102E" w14:paraId="223A7F8E"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F6778E1" w14:textId="77777777" w:rsidR="00B15DEE" w:rsidRDefault="00B15DEE" w:rsidP="00B15DEE">
            <w:pPr>
              <w:jc w:val="center"/>
              <w:rPr>
                <w:rFonts w:ascii="Calibri" w:hAnsi="Calibri"/>
                <w:color w:val="000000"/>
                <w:sz w:val="20"/>
                <w:szCs w:val="20"/>
              </w:rPr>
            </w:pPr>
            <w:r>
              <w:rPr>
                <w:rFonts w:ascii="Calibri" w:hAnsi="Calibri"/>
                <w:color w:val="000000"/>
                <w:sz w:val="20"/>
                <w:szCs w:val="20"/>
              </w:rPr>
              <w:t>104</w:t>
            </w:r>
          </w:p>
        </w:tc>
        <w:tc>
          <w:tcPr>
            <w:tcW w:w="1246" w:type="dxa"/>
            <w:tcBorders>
              <w:top w:val="single" w:sz="4" w:space="0" w:color="auto"/>
              <w:left w:val="single" w:sz="4" w:space="0" w:color="auto"/>
              <w:bottom w:val="single" w:sz="4" w:space="0" w:color="auto"/>
              <w:right w:val="single" w:sz="4" w:space="0" w:color="auto"/>
            </w:tcBorders>
            <w:vAlign w:val="center"/>
          </w:tcPr>
          <w:p w14:paraId="0F94F73B" w14:textId="1DF26EC9"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48000</w:t>
            </w:r>
          </w:p>
        </w:tc>
        <w:tc>
          <w:tcPr>
            <w:tcW w:w="6458" w:type="dxa"/>
            <w:tcBorders>
              <w:top w:val="single" w:sz="4" w:space="0" w:color="auto"/>
              <w:left w:val="single" w:sz="4" w:space="0" w:color="auto"/>
              <w:bottom w:val="single" w:sz="4" w:space="0" w:color="auto"/>
              <w:right w:val="single" w:sz="4" w:space="0" w:color="auto"/>
            </w:tcBorders>
          </w:tcPr>
          <w:p w14:paraId="60DD3B5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реле тароити</w:t>
            </w:r>
          </w:p>
        </w:tc>
      </w:tr>
      <w:tr w:rsidR="00B15DEE" w:rsidRPr="0073102E" w14:paraId="5697EFE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93C233C" w14:textId="77777777" w:rsidR="00B15DEE" w:rsidRDefault="00B15DEE" w:rsidP="00B15DEE">
            <w:pPr>
              <w:jc w:val="center"/>
              <w:rPr>
                <w:rFonts w:ascii="Calibri" w:hAnsi="Calibri"/>
                <w:color w:val="000000"/>
                <w:sz w:val="20"/>
                <w:szCs w:val="20"/>
              </w:rPr>
            </w:pPr>
            <w:r>
              <w:rPr>
                <w:rFonts w:ascii="Calibri" w:hAnsi="Calibri"/>
                <w:color w:val="000000"/>
                <w:sz w:val="20"/>
                <w:szCs w:val="20"/>
              </w:rPr>
              <w:t>105</w:t>
            </w:r>
          </w:p>
        </w:tc>
        <w:tc>
          <w:tcPr>
            <w:tcW w:w="1246" w:type="dxa"/>
            <w:tcBorders>
              <w:top w:val="single" w:sz="4" w:space="0" w:color="auto"/>
              <w:left w:val="single" w:sz="4" w:space="0" w:color="auto"/>
              <w:bottom w:val="single" w:sz="4" w:space="0" w:color="auto"/>
              <w:right w:val="single" w:sz="4" w:space="0" w:color="auto"/>
            </w:tcBorders>
            <w:vAlign w:val="center"/>
          </w:tcPr>
          <w:p w14:paraId="5320748F" w14:textId="6631B8C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48000</w:t>
            </w:r>
          </w:p>
        </w:tc>
        <w:tc>
          <w:tcPr>
            <w:tcW w:w="6458" w:type="dxa"/>
            <w:tcBorders>
              <w:top w:val="single" w:sz="4" w:space="0" w:color="auto"/>
              <w:left w:val="single" w:sz="4" w:space="0" w:color="auto"/>
              <w:bottom w:val="single" w:sz="4" w:space="0" w:color="auto"/>
              <w:right w:val="single" w:sz="4" w:space="0" w:color="auto"/>
            </w:tcBorders>
          </w:tcPr>
          <w:p w14:paraId="1F2481E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термостат</w:t>
            </w:r>
          </w:p>
        </w:tc>
      </w:tr>
      <w:tr w:rsidR="00B15DEE" w:rsidRPr="0073102E" w14:paraId="6C5F306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DDB5639" w14:textId="77777777" w:rsidR="00B15DEE" w:rsidRDefault="00B15DEE" w:rsidP="00B15DEE">
            <w:pPr>
              <w:jc w:val="center"/>
              <w:rPr>
                <w:rFonts w:ascii="Calibri" w:hAnsi="Calibri"/>
                <w:color w:val="000000"/>
                <w:sz w:val="20"/>
                <w:szCs w:val="20"/>
              </w:rPr>
            </w:pPr>
            <w:r>
              <w:rPr>
                <w:rFonts w:ascii="Calibri" w:hAnsi="Calibri"/>
                <w:color w:val="000000"/>
                <w:sz w:val="20"/>
                <w:szCs w:val="20"/>
              </w:rPr>
              <w:t>106</w:t>
            </w:r>
          </w:p>
        </w:tc>
        <w:tc>
          <w:tcPr>
            <w:tcW w:w="1246" w:type="dxa"/>
            <w:tcBorders>
              <w:top w:val="single" w:sz="4" w:space="0" w:color="auto"/>
              <w:left w:val="single" w:sz="4" w:space="0" w:color="auto"/>
              <w:bottom w:val="single" w:sz="4" w:space="0" w:color="auto"/>
              <w:right w:val="single" w:sz="4" w:space="0" w:color="auto"/>
            </w:tcBorders>
            <w:vAlign w:val="center"/>
          </w:tcPr>
          <w:p w14:paraId="0287925E" w14:textId="692F4C4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9500</w:t>
            </w:r>
          </w:p>
        </w:tc>
        <w:tc>
          <w:tcPr>
            <w:tcW w:w="6458" w:type="dxa"/>
            <w:tcBorders>
              <w:top w:val="single" w:sz="4" w:space="0" w:color="auto"/>
              <w:left w:val="single" w:sz="4" w:space="0" w:color="auto"/>
              <w:bottom w:val="single" w:sz="4" w:space="0" w:color="auto"/>
              <w:right w:val="single" w:sz="4" w:space="0" w:color="auto"/>
            </w:tcBorders>
          </w:tcPr>
          <w:p w14:paraId="2606C27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индукционная катушка</w:t>
            </w:r>
          </w:p>
        </w:tc>
      </w:tr>
      <w:tr w:rsidR="00B15DEE" w:rsidRPr="0073102E" w14:paraId="2B281EB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AD1338B" w14:textId="77777777" w:rsidR="00B15DEE" w:rsidRDefault="00B15DEE" w:rsidP="00B15DEE">
            <w:pPr>
              <w:jc w:val="center"/>
              <w:rPr>
                <w:rFonts w:ascii="Calibri" w:hAnsi="Calibri"/>
                <w:color w:val="000000"/>
                <w:sz w:val="20"/>
                <w:szCs w:val="20"/>
              </w:rPr>
            </w:pPr>
            <w:r>
              <w:rPr>
                <w:rFonts w:ascii="Calibri" w:hAnsi="Calibri"/>
                <w:color w:val="000000"/>
                <w:sz w:val="20"/>
                <w:szCs w:val="20"/>
              </w:rPr>
              <w:t>107</w:t>
            </w:r>
          </w:p>
        </w:tc>
        <w:tc>
          <w:tcPr>
            <w:tcW w:w="1246" w:type="dxa"/>
            <w:tcBorders>
              <w:top w:val="single" w:sz="4" w:space="0" w:color="auto"/>
              <w:left w:val="single" w:sz="4" w:space="0" w:color="auto"/>
              <w:bottom w:val="single" w:sz="4" w:space="0" w:color="auto"/>
              <w:right w:val="single" w:sz="4" w:space="0" w:color="auto"/>
            </w:tcBorders>
            <w:vAlign w:val="center"/>
          </w:tcPr>
          <w:p w14:paraId="66B317A9" w14:textId="1FEB220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11500</w:t>
            </w:r>
          </w:p>
        </w:tc>
        <w:tc>
          <w:tcPr>
            <w:tcW w:w="6458" w:type="dxa"/>
            <w:tcBorders>
              <w:top w:val="single" w:sz="4" w:space="0" w:color="auto"/>
              <w:left w:val="single" w:sz="4" w:space="0" w:color="auto"/>
              <w:bottom w:val="single" w:sz="4" w:space="0" w:color="auto"/>
              <w:right w:val="single" w:sz="4" w:space="0" w:color="auto"/>
            </w:tcBorders>
          </w:tcPr>
          <w:p w14:paraId="7F9FA92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свеча зажигания</w:t>
            </w:r>
          </w:p>
        </w:tc>
      </w:tr>
      <w:tr w:rsidR="00B15DEE" w:rsidRPr="0073102E" w14:paraId="2B8A30A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D2E660F" w14:textId="77777777" w:rsidR="00B15DEE" w:rsidRDefault="00B15DEE" w:rsidP="00B15DEE">
            <w:pPr>
              <w:jc w:val="center"/>
              <w:rPr>
                <w:rFonts w:ascii="Calibri" w:hAnsi="Calibri"/>
                <w:color w:val="000000"/>
                <w:sz w:val="20"/>
                <w:szCs w:val="20"/>
              </w:rPr>
            </w:pPr>
            <w:r>
              <w:rPr>
                <w:rFonts w:ascii="Calibri" w:hAnsi="Calibri"/>
                <w:color w:val="000000"/>
                <w:sz w:val="20"/>
                <w:szCs w:val="20"/>
              </w:rPr>
              <w:t>108</w:t>
            </w:r>
          </w:p>
        </w:tc>
        <w:tc>
          <w:tcPr>
            <w:tcW w:w="1246" w:type="dxa"/>
            <w:tcBorders>
              <w:top w:val="single" w:sz="4" w:space="0" w:color="auto"/>
              <w:left w:val="single" w:sz="4" w:space="0" w:color="auto"/>
              <w:bottom w:val="single" w:sz="4" w:space="0" w:color="auto"/>
              <w:right w:val="single" w:sz="4" w:space="0" w:color="auto"/>
            </w:tcBorders>
            <w:vAlign w:val="center"/>
          </w:tcPr>
          <w:p w14:paraId="380E2DA8" w14:textId="0879197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12FA689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провод свечи зажигания</w:t>
            </w:r>
          </w:p>
        </w:tc>
      </w:tr>
      <w:tr w:rsidR="00B15DEE" w:rsidRPr="0073102E" w14:paraId="6476CB9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F7A7147" w14:textId="77777777" w:rsidR="00B15DEE" w:rsidRDefault="00B15DEE" w:rsidP="00B15DEE">
            <w:pPr>
              <w:jc w:val="center"/>
              <w:rPr>
                <w:rFonts w:ascii="Calibri" w:hAnsi="Calibri"/>
                <w:color w:val="000000"/>
                <w:sz w:val="20"/>
                <w:szCs w:val="20"/>
              </w:rPr>
            </w:pPr>
            <w:r>
              <w:rPr>
                <w:rFonts w:ascii="Calibri" w:hAnsi="Calibri"/>
                <w:color w:val="000000"/>
                <w:sz w:val="20"/>
                <w:szCs w:val="20"/>
              </w:rPr>
              <w:t>109</w:t>
            </w:r>
          </w:p>
        </w:tc>
        <w:tc>
          <w:tcPr>
            <w:tcW w:w="1246" w:type="dxa"/>
            <w:tcBorders>
              <w:top w:val="single" w:sz="4" w:space="0" w:color="auto"/>
              <w:left w:val="single" w:sz="4" w:space="0" w:color="auto"/>
              <w:bottom w:val="single" w:sz="4" w:space="0" w:color="auto"/>
              <w:right w:val="single" w:sz="4" w:space="0" w:color="auto"/>
            </w:tcBorders>
            <w:vAlign w:val="center"/>
          </w:tcPr>
          <w:p w14:paraId="4758AA7A" w14:textId="15AA8BF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16000</w:t>
            </w:r>
          </w:p>
        </w:tc>
        <w:tc>
          <w:tcPr>
            <w:tcW w:w="6458" w:type="dxa"/>
            <w:tcBorders>
              <w:top w:val="single" w:sz="4" w:space="0" w:color="auto"/>
              <w:left w:val="single" w:sz="4" w:space="0" w:color="auto"/>
              <w:bottom w:val="single" w:sz="4" w:space="0" w:color="auto"/>
              <w:right w:val="single" w:sz="4" w:space="0" w:color="auto"/>
            </w:tcBorders>
          </w:tcPr>
          <w:p w14:paraId="2F90E39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тормозной вакуум</w:t>
            </w:r>
          </w:p>
        </w:tc>
      </w:tr>
      <w:tr w:rsidR="00B15DEE" w:rsidRPr="0073102E" w14:paraId="07B933B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C6DA6F1" w14:textId="77777777" w:rsidR="00B15DEE" w:rsidRDefault="00B15DEE" w:rsidP="00B15DEE">
            <w:pPr>
              <w:jc w:val="center"/>
              <w:rPr>
                <w:rFonts w:ascii="Calibri" w:hAnsi="Calibri"/>
                <w:color w:val="000000"/>
                <w:sz w:val="20"/>
                <w:szCs w:val="20"/>
              </w:rPr>
            </w:pPr>
            <w:r>
              <w:rPr>
                <w:rFonts w:ascii="Calibri" w:hAnsi="Calibri"/>
                <w:color w:val="000000"/>
                <w:sz w:val="20"/>
                <w:szCs w:val="20"/>
              </w:rPr>
              <w:t>110</w:t>
            </w:r>
          </w:p>
        </w:tc>
        <w:tc>
          <w:tcPr>
            <w:tcW w:w="1246" w:type="dxa"/>
            <w:tcBorders>
              <w:top w:val="single" w:sz="4" w:space="0" w:color="auto"/>
              <w:left w:val="single" w:sz="4" w:space="0" w:color="auto"/>
              <w:bottom w:val="single" w:sz="4" w:space="0" w:color="auto"/>
              <w:right w:val="single" w:sz="4" w:space="0" w:color="auto"/>
            </w:tcBorders>
            <w:vAlign w:val="center"/>
          </w:tcPr>
          <w:p w14:paraId="55AA36C7" w14:textId="05A506E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7E04583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убить тыл</w:t>
            </w:r>
          </w:p>
        </w:tc>
      </w:tr>
      <w:tr w:rsidR="00B15DEE" w:rsidRPr="0073102E" w14:paraId="6493514C"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7019F29" w14:textId="77777777" w:rsidR="00B15DEE" w:rsidRDefault="00B15DEE" w:rsidP="00B15DEE">
            <w:pPr>
              <w:jc w:val="center"/>
              <w:rPr>
                <w:rFonts w:ascii="Calibri" w:hAnsi="Calibri"/>
                <w:color w:val="000000"/>
                <w:sz w:val="20"/>
                <w:szCs w:val="20"/>
              </w:rPr>
            </w:pPr>
            <w:r>
              <w:rPr>
                <w:rFonts w:ascii="Calibri" w:hAnsi="Calibri"/>
                <w:color w:val="000000"/>
                <w:sz w:val="20"/>
                <w:szCs w:val="20"/>
              </w:rPr>
              <w:t>111</w:t>
            </w:r>
          </w:p>
        </w:tc>
        <w:tc>
          <w:tcPr>
            <w:tcW w:w="1246" w:type="dxa"/>
            <w:tcBorders>
              <w:top w:val="single" w:sz="4" w:space="0" w:color="auto"/>
              <w:left w:val="single" w:sz="4" w:space="0" w:color="auto"/>
              <w:bottom w:val="single" w:sz="4" w:space="0" w:color="auto"/>
              <w:right w:val="single" w:sz="4" w:space="0" w:color="auto"/>
            </w:tcBorders>
            <w:vAlign w:val="center"/>
          </w:tcPr>
          <w:p w14:paraId="4443E420" w14:textId="5798BFC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7B937F9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входная дверь</w:t>
            </w:r>
          </w:p>
        </w:tc>
      </w:tr>
      <w:tr w:rsidR="00B15DEE" w:rsidRPr="0073102E" w14:paraId="08BA518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2A2B159" w14:textId="77777777" w:rsidR="00B15DEE" w:rsidRDefault="00B15DEE" w:rsidP="00B15DEE">
            <w:pPr>
              <w:jc w:val="center"/>
              <w:rPr>
                <w:rFonts w:ascii="Calibri" w:hAnsi="Calibri"/>
                <w:color w:val="000000"/>
                <w:sz w:val="20"/>
                <w:szCs w:val="20"/>
              </w:rPr>
            </w:pPr>
            <w:r>
              <w:rPr>
                <w:rFonts w:ascii="Calibri" w:hAnsi="Calibri"/>
                <w:color w:val="000000"/>
                <w:sz w:val="20"/>
                <w:szCs w:val="20"/>
              </w:rPr>
              <w:t>112</w:t>
            </w:r>
          </w:p>
        </w:tc>
        <w:tc>
          <w:tcPr>
            <w:tcW w:w="1246" w:type="dxa"/>
            <w:tcBorders>
              <w:top w:val="single" w:sz="4" w:space="0" w:color="auto"/>
              <w:left w:val="single" w:sz="4" w:space="0" w:color="auto"/>
              <w:bottom w:val="single" w:sz="4" w:space="0" w:color="auto"/>
              <w:right w:val="single" w:sz="4" w:space="0" w:color="auto"/>
            </w:tcBorders>
            <w:vAlign w:val="center"/>
          </w:tcPr>
          <w:p w14:paraId="367A438D" w14:textId="4390F6F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195000</w:t>
            </w:r>
          </w:p>
        </w:tc>
        <w:tc>
          <w:tcPr>
            <w:tcW w:w="6458" w:type="dxa"/>
            <w:tcBorders>
              <w:top w:val="single" w:sz="4" w:space="0" w:color="auto"/>
              <w:left w:val="single" w:sz="4" w:space="0" w:color="auto"/>
              <w:bottom w:val="single" w:sz="4" w:space="0" w:color="auto"/>
              <w:right w:val="single" w:sz="4" w:space="0" w:color="auto"/>
            </w:tcBorders>
          </w:tcPr>
          <w:p w14:paraId="0B7E561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ступа</w:t>
            </w:r>
          </w:p>
        </w:tc>
      </w:tr>
      <w:tr w:rsidR="00B15DEE" w:rsidRPr="0073102E" w14:paraId="54E8F0E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ED599D4" w14:textId="77777777" w:rsidR="00B15DEE" w:rsidRDefault="00B15DEE" w:rsidP="00B15DEE">
            <w:pPr>
              <w:jc w:val="center"/>
              <w:rPr>
                <w:rFonts w:ascii="Calibri" w:hAnsi="Calibri"/>
                <w:color w:val="000000"/>
                <w:sz w:val="20"/>
                <w:szCs w:val="20"/>
              </w:rPr>
            </w:pPr>
            <w:r>
              <w:rPr>
                <w:rFonts w:ascii="Calibri" w:hAnsi="Calibri"/>
                <w:color w:val="000000"/>
                <w:sz w:val="20"/>
                <w:szCs w:val="20"/>
              </w:rPr>
              <w:t>113</w:t>
            </w:r>
          </w:p>
        </w:tc>
        <w:tc>
          <w:tcPr>
            <w:tcW w:w="1246" w:type="dxa"/>
            <w:tcBorders>
              <w:top w:val="single" w:sz="4" w:space="0" w:color="auto"/>
              <w:left w:val="single" w:sz="4" w:space="0" w:color="auto"/>
              <w:bottom w:val="single" w:sz="4" w:space="0" w:color="auto"/>
              <w:right w:val="single" w:sz="4" w:space="0" w:color="auto"/>
            </w:tcBorders>
            <w:vAlign w:val="center"/>
          </w:tcPr>
          <w:p w14:paraId="137B3D4C" w14:textId="6F351D3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17000</w:t>
            </w:r>
          </w:p>
        </w:tc>
        <w:tc>
          <w:tcPr>
            <w:tcW w:w="6458" w:type="dxa"/>
            <w:tcBorders>
              <w:top w:val="single" w:sz="4" w:space="0" w:color="auto"/>
              <w:left w:val="single" w:sz="4" w:space="0" w:color="auto"/>
              <w:bottom w:val="single" w:sz="4" w:space="0" w:color="auto"/>
              <w:right w:val="single" w:sz="4" w:space="0" w:color="auto"/>
            </w:tcBorders>
          </w:tcPr>
          <w:p w14:paraId="79EB5A0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ступа-патч</w:t>
            </w:r>
          </w:p>
        </w:tc>
      </w:tr>
      <w:tr w:rsidR="00B15DEE" w:rsidRPr="0073102E" w14:paraId="7E60DEF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76F3A52" w14:textId="77777777" w:rsidR="00B15DEE" w:rsidRDefault="00B15DEE" w:rsidP="00B15DEE">
            <w:pPr>
              <w:jc w:val="center"/>
              <w:rPr>
                <w:rFonts w:ascii="Calibri" w:hAnsi="Calibri"/>
                <w:color w:val="000000"/>
                <w:sz w:val="20"/>
                <w:szCs w:val="20"/>
              </w:rPr>
            </w:pPr>
            <w:r>
              <w:rPr>
                <w:rFonts w:ascii="Calibri" w:hAnsi="Calibri"/>
                <w:color w:val="000000"/>
                <w:sz w:val="20"/>
                <w:szCs w:val="20"/>
              </w:rPr>
              <w:t>114</w:t>
            </w:r>
          </w:p>
        </w:tc>
        <w:tc>
          <w:tcPr>
            <w:tcW w:w="1246" w:type="dxa"/>
            <w:tcBorders>
              <w:top w:val="single" w:sz="4" w:space="0" w:color="auto"/>
              <w:left w:val="single" w:sz="4" w:space="0" w:color="auto"/>
              <w:bottom w:val="single" w:sz="4" w:space="0" w:color="auto"/>
              <w:right w:val="single" w:sz="4" w:space="0" w:color="auto"/>
            </w:tcBorders>
            <w:vAlign w:val="center"/>
          </w:tcPr>
          <w:p w14:paraId="511D1230" w14:textId="58AB2F8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12000</w:t>
            </w:r>
          </w:p>
        </w:tc>
        <w:tc>
          <w:tcPr>
            <w:tcW w:w="6458" w:type="dxa"/>
            <w:tcBorders>
              <w:top w:val="single" w:sz="4" w:space="0" w:color="auto"/>
              <w:left w:val="single" w:sz="4" w:space="0" w:color="auto"/>
              <w:bottom w:val="single" w:sz="4" w:space="0" w:color="auto"/>
              <w:right w:val="single" w:sz="4" w:space="0" w:color="auto"/>
            </w:tcBorders>
          </w:tcPr>
          <w:p w14:paraId="634F905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Кольцо цилиндра двигателя</w:t>
            </w:r>
          </w:p>
        </w:tc>
      </w:tr>
      <w:tr w:rsidR="00B15DEE" w:rsidRPr="0073102E" w14:paraId="00D475F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557DFD6" w14:textId="77777777" w:rsidR="00B15DEE" w:rsidRDefault="00B15DEE" w:rsidP="00B15DEE">
            <w:pPr>
              <w:jc w:val="center"/>
              <w:rPr>
                <w:rFonts w:ascii="Calibri" w:hAnsi="Calibri"/>
                <w:color w:val="000000"/>
                <w:sz w:val="20"/>
                <w:szCs w:val="20"/>
              </w:rPr>
            </w:pPr>
            <w:r>
              <w:rPr>
                <w:rFonts w:ascii="Calibri" w:hAnsi="Calibri"/>
                <w:color w:val="000000"/>
                <w:sz w:val="20"/>
                <w:szCs w:val="20"/>
              </w:rPr>
              <w:t>115</w:t>
            </w:r>
          </w:p>
        </w:tc>
        <w:tc>
          <w:tcPr>
            <w:tcW w:w="1246" w:type="dxa"/>
            <w:tcBorders>
              <w:top w:val="single" w:sz="4" w:space="0" w:color="auto"/>
              <w:left w:val="single" w:sz="4" w:space="0" w:color="auto"/>
              <w:bottom w:val="single" w:sz="4" w:space="0" w:color="auto"/>
              <w:right w:val="single" w:sz="4" w:space="0" w:color="auto"/>
            </w:tcBorders>
            <w:vAlign w:val="center"/>
          </w:tcPr>
          <w:p w14:paraId="7732F0AD" w14:textId="5E90C6B8"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50000</w:t>
            </w:r>
          </w:p>
        </w:tc>
        <w:tc>
          <w:tcPr>
            <w:tcW w:w="6458" w:type="dxa"/>
            <w:tcBorders>
              <w:top w:val="single" w:sz="4" w:space="0" w:color="auto"/>
              <w:left w:val="single" w:sz="4" w:space="0" w:color="auto"/>
              <w:bottom w:val="single" w:sz="4" w:space="0" w:color="auto"/>
              <w:right w:val="single" w:sz="4" w:space="0" w:color="auto"/>
            </w:tcBorders>
          </w:tcPr>
          <w:p w14:paraId="7848182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Подшипник коленчатого вала</w:t>
            </w:r>
          </w:p>
        </w:tc>
      </w:tr>
      <w:tr w:rsidR="00B15DEE" w:rsidRPr="0073102E" w14:paraId="699C1425"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1BDD200" w14:textId="77777777" w:rsidR="00B15DEE" w:rsidRDefault="00B15DEE" w:rsidP="00B15DEE">
            <w:pPr>
              <w:jc w:val="center"/>
              <w:rPr>
                <w:rFonts w:ascii="Calibri" w:hAnsi="Calibri"/>
                <w:color w:val="000000"/>
                <w:sz w:val="20"/>
                <w:szCs w:val="20"/>
              </w:rPr>
            </w:pPr>
            <w:r>
              <w:rPr>
                <w:rFonts w:ascii="Calibri" w:hAnsi="Calibri"/>
                <w:color w:val="000000"/>
                <w:sz w:val="20"/>
                <w:szCs w:val="20"/>
              </w:rPr>
              <w:t>116</w:t>
            </w:r>
          </w:p>
        </w:tc>
        <w:tc>
          <w:tcPr>
            <w:tcW w:w="1246" w:type="dxa"/>
            <w:tcBorders>
              <w:top w:val="single" w:sz="4" w:space="0" w:color="auto"/>
              <w:left w:val="single" w:sz="4" w:space="0" w:color="auto"/>
              <w:bottom w:val="single" w:sz="4" w:space="0" w:color="auto"/>
              <w:right w:val="single" w:sz="4" w:space="0" w:color="auto"/>
            </w:tcBorders>
            <w:vAlign w:val="center"/>
          </w:tcPr>
          <w:p w14:paraId="1A2E4B54" w14:textId="56F9834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12000</w:t>
            </w:r>
          </w:p>
        </w:tc>
        <w:tc>
          <w:tcPr>
            <w:tcW w:w="6458" w:type="dxa"/>
            <w:tcBorders>
              <w:top w:val="single" w:sz="4" w:space="0" w:color="auto"/>
              <w:left w:val="single" w:sz="4" w:space="0" w:color="auto"/>
              <w:bottom w:val="single" w:sz="4" w:space="0" w:color="auto"/>
              <w:right w:val="single" w:sz="4" w:space="0" w:color="auto"/>
            </w:tcBorders>
          </w:tcPr>
          <w:p w14:paraId="7D0CA82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Головка двигателя</w:t>
            </w:r>
          </w:p>
        </w:tc>
      </w:tr>
      <w:tr w:rsidR="00B15DEE" w:rsidRPr="0073102E" w14:paraId="1DFAA9A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3BDB4F9" w14:textId="77777777" w:rsidR="00B15DEE" w:rsidRDefault="00B15DEE" w:rsidP="00B15DEE">
            <w:pPr>
              <w:jc w:val="center"/>
              <w:rPr>
                <w:rFonts w:ascii="Calibri" w:hAnsi="Calibri"/>
                <w:color w:val="000000"/>
                <w:sz w:val="20"/>
                <w:szCs w:val="20"/>
              </w:rPr>
            </w:pPr>
            <w:r>
              <w:rPr>
                <w:rFonts w:ascii="Calibri" w:hAnsi="Calibri"/>
                <w:color w:val="000000"/>
                <w:sz w:val="20"/>
                <w:szCs w:val="20"/>
              </w:rPr>
              <w:t>117</w:t>
            </w:r>
          </w:p>
        </w:tc>
        <w:tc>
          <w:tcPr>
            <w:tcW w:w="1246" w:type="dxa"/>
            <w:tcBorders>
              <w:top w:val="single" w:sz="4" w:space="0" w:color="auto"/>
              <w:left w:val="single" w:sz="4" w:space="0" w:color="auto"/>
              <w:bottom w:val="single" w:sz="4" w:space="0" w:color="auto"/>
              <w:right w:val="single" w:sz="4" w:space="0" w:color="auto"/>
            </w:tcBorders>
            <w:vAlign w:val="center"/>
          </w:tcPr>
          <w:p w14:paraId="3FD46CA7" w14:textId="05E691A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28000</w:t>
            </w:r>
          </w:p>
        </w:tc>
        <w:tc>
          <w:tcPr>
            <w:tcW w:w="6458" w:type="dxa"/>
            <w:tcBorders>
              <w:top w:val="single" w:sz="4" w:space="0" w:color="auto"/>
              <w:left w:val="single" w:sz="4" w:space="0" w:color="auto"/>
              <w:bottom w:val="single" w:sz="4" w:space="0" w:color="auto"/>
              <w:right w:val="single" w:sz="4" w:space="0" w:color="auto"/>
            </w:tcBorders>
          </w:tcPr>
          <w:p w14:paraId="5359255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Цилиндр двигателя, поршень</w:t>
            </w:r>
          </w:p>
        </w:tc>
      </w:tr>
      <w:tr w:rsidR="00B15DEE" w:rsidRPr="0073102E" w14:paraId="3949A851"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44AB80B" w14:textId="77777777" w:rsidR="00B15DEE" w:rsidRDefault="00B15DEE" w:rsidP="00B15DEE">
            <w:pPr>
              <w:jc w:val="center"/>
              <w:rPr>
                <w:rFonts w:ascii="Calibri" w:hAnsi="Calibri"/>
                <w:color w:val="000000"/>
                <w:sz w:val="20"/>
                <w:szCs w:val="20"/>
              </w:rPr>
            </w:pPr>
            <w:r>
              <w:rPr>
                <w:rFonts w:ascii="Calibri" w:hAnsi="Calibri"/>
                <w:color w:val="000000"/>
                <w:sz w:val="20"/>
                <w:szCs w:val="20"/>
              </w:rPr>
              <w:t>118</w:t>
            </w:r>
          </w:p>
        </w:tc>
        <w:tc>
          <w:tcPr>
            <w:tcW w:w="1246" w:type="dxa"/>
            <w:tcBorders>
              <w:top w:val="single" w:sz="4" w:space="0" w:color="auto"/>
              <w:left w:val="single" w:sz="4" w:space="0" w:color="auto"/>
              <w:bottom w:val="single" w:sz="4" w:space="0" w:color="auto"/>
              <w:right w:val="single" w:sz="4" w:space="0" w:color="auto"/>
            </w:tcBorders>
            <w:vAlign w:val="center"/>
          </w:tcPr>
          <w:p w14:paraId="31835211" w14:textId="1625456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24000</w:t>
            </w:r>
          </w:p>
        </w:tc>
        <w:tc>
          <w:tcPr>
            <w:tcW w:w="6458" w:type="dxa"/>
            <w:tcBorders>
              <w:top w:val="single" w:sz="4" w:space="0" w:color="auto"/>
              <w:left w:val="single" w:sz="4" w:space="0" w:color="auto"/>
              <w:bottom w:val="single" w:sz="4" w:space="0" w:color="auto"/>
              <w:right w:val="single" w:sz="4" w:space="0" w:color="auto"/>
            </w:tcBorders>
          </w:tcPr>
          <w:p w14:paraId="15F0286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Вставка/слот двигателя</w:t>
            </w:r>
          </w:p>
        </w:tc>
      </w:tr>
      <w:tr w:rsidR="00B15DEE" w:rsidRPr="0073102E" w14:paraId="5DF4B04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9CB032A" w14:textId="77777777" w:rsidR="00B15DEE" w:rsidRDefault="00B15DEE" w:rsidP="00B15DEE">
            <w:pPr>
              <w:jc w:val="center"/>
              <w:rPr>
                <w:rFonts w:ascii="Calibri" w:hAnsi="Calibri"/>
                <w:color w:val="000000"/>
                <w:sz w:val="20"/>
                <w:szCs w:val="20"/>
              </w:rPr>
            </w:pPr>
            <w:r>
              <w:rPr>
                <w:rFonts w:ascii="Calibri" w:hAnsi="Calibri"/>
                <w:color w:val="000000"/>
                <w:sz w:val="20"/>
                <w:szCs w:val="20"/>
              </w:rPr>
              <w:t>119</w:t>
            </w:r>
          </w:p>
        </w:tc>
        <w:tc>
          <w:tcPr>
            <w:tcW w:w="1246" w:type="dxa"/>
            <w:tcBorders>
              <w:top w:val="single" w:sz="4" w:space="0" w:color="auto"/>
              <w:left w:val="single" w:sz="4" w:space="0" w:color="auto"/>
              <w:bottom w:val="single" w:sz="4" w:space="0" w:color="auto"/>
              <w:right w:val="single" w:sz="4" w:space="0" w:color="auto"/>
            </w:tcBorders>
            <w:vAlign w:val="center"/>
          </w:tcPr>
          <w:p w14:paraId="5C4556FF" w14:textId="1A1CA73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28000</w:t>
            </w:r>
          </w:p>
        </w:tc>
        <w:tc>
          <w:tcPr>
            <w:tcW w:w="6458" w:type="dxa"/>
            <w:tcBorders>
              <w:top w:val="single" w:sz="4" w:space="0" w:color="auto"/>
              <w:left w:val="single" w:sz="4" w:space="0" w:color="auto"/>
              <w:bottom w:val="single" w:sz="4" w:space="0" w:color="auto"/>
              <w:right w:val="single" w:sz="4" w:space="0" w:color="auto"/>
            </w:tcBorders>
          </w:tcPr>
          <w:p w14:paraId="6B274E5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магнето</w:t>
            </w:r>
          </w:p>
        </w:tc>
      </w:tr>
      <w:tr w:rsidR="00B15DEE" w:rsidRPr="0073102E" w14:paraId="2E80AE2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F1A68E3" w14:textId="77777777" w:rsidR="00B15DEE" w:rsidRDefault="00B15DEE" w:rsidP="00B15DEE">
            <w:pPr>
              <w:jc w:val="center"/>
              <w:rPr>
                <w:rFonts w:ascii="Calibri" w:hAnsi="Calibri"/>
                <w:color w:val="000000"/>
                <w:sz w:val="20"/>
                <w:szCs w:val="20"/>
              </w:rPr>
            </w:pPr>
            <w:r>
              <w:rPr>
                <w:rFonts w:ascii="Calibri" w:hAnsi="Calibri"/>
                <w:color w:val="000000"/>
                <w:sz w:val="20"/>
                <w:szCs w:val="20"/>
              </w:rPr>
              <w:t>120</w:t>
            </w:r>
          </w:p>
        </w:tc>
        <w:tc>
          <w:tcPr>
            <w:tcW w:w="1246" w:type="dxa"/>
            <w:tcBorders>
              <w:top w:val="single" w:sz="4" w:space="0" w:color="auto"/>
              <w:left w:val="single" w:sz="4" w:space="0" w:color="auto"/>
              <w:bottom w:val="single" w:sz="4" w:space="0" w:color="auto"/>
              <w:right w:val="single" w:sz="4" w:space="0" w:color="auto"/>
            </w:tcBorders>
            <w:vAlign w:val="center"/>
          </w:tcPr>
          <w:p w14:paraId="03367395" w14:textId="4F1EBC9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80000</w:t>
            </w:r>
          </w:p>
        </w:tc>
        <w:tc>
          <w:tcPr>
            <w:tcW w:w="6458" w:type="dxa"/>
            <w:tcBorders>
              <w:top w:val="single" w:sz="4" w:space="0" w:color="auto"/>
              <w:left w:val="single" w:sz="4" w:space="0" w:color="auto"/>
              <w:bottom w:val="single" w:sz="4" w:space="0" w:color="auto"/>
              <w:right w:val="single" w:sz="4" w:space="0" w:color="auto"/>
            </w:tcBorders>
          </w:tcPr>
          <w:p w14:paraId="5AFCC78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карбюратор</w:t>
            </w:r>
          </w:p>
        </w:tc>
      </w:tr>
      <w:tr w:rsidR="00B15DEE" w:rsidRPr="0073102E" w14:paraId="6872AB8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9A568DB" w14:textId="77777777" w:rsidR="00B15DEE" w:rsidRDefault="00B15DEE" w:rsidP="00B15DEE">
            <w:pPr>
              <w:jc w:val="center"/>
              <w:rPr>
                <w:rFonts w:ascii="Calibri" w:hAnsi="Calibri"/>
                <w:color w:val="000000"/>
                <w:sz w:val="20"/>
                <w:szCs w:val="20"/>
              </w:rPr>
            </w:pPr>
            <w:r>
              <w:rPr>
                <w:rFonts w:ascii="Calibri" w:hAnsi="Calibri"/>
                <w:color w:val="000000"/>
                <w:sz w:val="20"/>
                <w:szCs w:val="20"/>
              </w:rPr>
              <w:t>121</w:t>
            </w:r>
          </w:p>
        </w:tc>
        <w:tc>
          <w:tcPr>
            <w:tcW w:w="1246" w:type="dxa"/>
            <w:tcBorders>
              <w:top w:val="single" w:sz="4" w:space="0" w:color="auto"/>
              <w:left w:val="single" w:sz="4" w:space="0" w:color="auto"/>
              <w:bottom w:val="single" w:sz="4" w:space="0" w:color="auto"/>
              <w:right w:val="single" w:sz="4" w:space="0" w:color="auto"/>
            </w:tcBorders>
            <w:vAlign w:val="center"/>
          </w:tcPr>
          <w:p w14:paraId="79B461DC" w14:textId="664CE0E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360000</w:t>
            </w:r>
          </w:p>
        </w:tc>
        <w:tc>
          <w:tcPr>
            <w:tcW w:w="6458" w:type="dxa"/>
            <w:tcBorders>
              <w:top w:val="single" w:sz="4" w:space="0" w:color="auto"/>
              <w:left w:val="single" w:sz="4" w:space="0" w:color="auto"/>
              <w:bottom w:val="single" w:sz="4" w:space="0" w:color="auto"/>
              <w:right w:val="single" w:sz="4" w:space="0" w:color="auto"/>
            </w:tcBorders>
          </w:tcPr>
          <w:p w14:paraId="181B3FF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Клапан</w:t>
            </w:r>
          </w:p>
        </w:tc>
      </w:tr>
      <w:tr w:rsidR="00B15DEE" w:rsidRPr="0073102E" w14:paraId="673B891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22BDD26" w14:textId="77777777" w:rsidR="00B15DEE" w:rsidRDefault="00B15DEE" w:rsidP="00B15DEE">
            <w:pPr>
              <w:jc w:val="center"/>
              <w:rPr>
                <w:rFonts w:ascii="Calibri" w:hAnsi="Calibri"/>
                <w:color w:val="000000"/>
                <w:sz w:val="20"/>
                <w:szCs w:val="20"/>
              </w:rPr>
            </w:pPr>
            <w:r>
              <w:rPr>
                <w:rFonts w:ascii="Calibri" w:hAnsi="Calibri"/>
                <w:color w:val="000000"/>
                <w:sz w:val="20"/>
                <w:szCs w:val="20"/>
              </w:rPr>
              <w:t>122</w:t>
            </w:r>
          </w:p>
        </w:tc>
        <w:tc>
          <w:tcPr>
            <w:tcW w:w="1246" w:type="dxa"/>
            <w:tcBorders>
              <w:top w:val="single" w:sz="4" w:space="0" w:color="auto"/>
              <w:left w:val="single" w:sz="4" w:space="0" w:color="auto"/>
              <w:bottom w:val="single" w:sz="4" w:space="0" w:color="auto"/>
              <w:right w:val="single" w:sz="4" w:space="0" w:color="auto"/>
            </w:tcBorders>
            <w:vAlign w:val="center"/>
          </w:tcPr>
          <w:p w14:paraId="37CFB2A1" w14:textId="28A3106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30000</w:t>
            </w:r>
          </w:p>
        </w:tc>
        <w:tc>
          <w:tcPr>
            <w:tcW w:w="6458" w:type="dxa"/>
            <w:tcBorders>
              <w:top w:val="single" w:sz="4" w:space="0" w:color="auto"/>
              <w:left w:val="single" w:sz="4" w:space="0" w:color="auto"/>
              <w:bottom w:val="single" w:sz="4" w:space="0" w:color="auto"/>
              <w:right w:val="single" w:sz="4" w:space="0" w:color="auto"/>
            </w:tcBorders>
          </w:tcPr>
          <w:p w14:paraId="36048A5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коленчатый вал</w:t>
            </w:r>
          </w:p>
        </w:tc>
      </w:tr>
      <w:tr w:rsidR="00B15DEE" w:rsidRPr="0073102E" w14:paraId="2AD3F62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2060EC4" w14:textId="77777777" w:rsidR="00B15DEE" w:rsidRDefault="00B15DEE" w:rsidP="00B15DEE">
            <w:pPr>
              <w:jc w:val="center"/>
              <w:rPr>
                <w:rFonts w:ascii="Calibri" w:hAnsi="Calibri"/>
                <w:color w:val="000000"/>
                <w:sz w:val="20"/>
                <w:szCs w:val="20"/>
              </w:rPr>
            </w:pPr>
            <w:r>
              <w:rPr>
                <w:rFonts w:ascii="Calibri" w:hAnsi="Calibri"/>
                <w:color w:val="000000"/>
                <w:sz w:val="20"/>
                <w:szCs w:val="20"/>
              </w:rPr>
              <w:t>123</w:t>
            </w:r>
          </w:p>
        </w:tc>
        <w:tc>
          <w:tcPr>
            <w:tcW w:w="1246" w:type="dxa"/>
            <w:tcBorders>
              <w:top w:val="single" w:sz="4" w:space="0" w:color="auto"/>
              <w:left w:val="single" w:sz="4" w:space="0" w:color="auto"/>
              <w:bottom w:val="single" w:sz="4" w:space="0" w:color="auto"/>
              <w:right w:val="single" w:sz="4" w:space="0" w:color="auto"/>
            </w:tcBorders>
            <w:vAlign w:val="center"/>
          </w:tcPr>
          <w:p w14:paraId="6D715AE1" w14:textId="5B201A5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80000</w:t>
            </w:r>
          </w:p>
        </w:tc>
        <w:tc>
          <w:tcPr>
            <w:tcW w:w="6458" w:type="dxa"/>
            <w:tcBorders>
              <w:top w:val="single" w:sz="4" w:space="0" w:color="auto"/>
              <w:left w:val="single" w:sz="4" w:space="0" w:color="auto"/>
              <w:bottom w:val="single" w:sz="4" w:space="0" w:color="auto"/>
              <w:right w:val="single" w:sz="4" w:space="0" w:color="auto"/>
            </w:tcBorders>
          </w:tcPr>
          <w:p w14:paraId="30B8565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Топливный насос высокого давления</w:t>
            </w:r>
          </w:p>
        </w:tc>
      </w:tr>
      <w:tr w:rsidR="00B15DEE" w:rsidRPr="0073102E" w14:paraId="06A96301"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098289E" w14:textId="77777777" w:rsidR="00B15DEE" w:rsidRDefault="00B15DEE" w:rsidP="00B15DEE">
            <w:pPr>
              <w:jc w:val="center"/>
              <w:rPr>
                <w:rFonts w:ascii="Calibri" w:hAnsi="Calibri"/>
                <w:color w:val="000000"/>
                <w:sz w:val="20"/>
                <w:szCs w:val="20"/>
              </w:rPr>
            </w:pPr>
            <w:r>
              <w:rPr>
                <w:rFonts w:ascii="Calibri" w:hAnsi="Calibri"/>
                <w:color w:val="000000"/>
                <w:sz w:val="20"/>
                <w:szCs w:val="20"/>
              </w:rPr>
              <w:t>124</w:t>
            </w:r>
          </w:p>
        </w:tc>
        <w:tc>
          <w:tcPr>
            <w:tcW w:w="1246" w:type="dxa"/>
            <w:tcBorders>
              <w:top w:val="single" w:sz="4" w:space="0" w:color="auto"/>
              <w:left w:val="single" w:sz="4" w:space="0" w:color="auto"/>
              <w:bottom w:val="single" w:sz="4" w:space="0" w:color="auto"/>
              <w:right w:val="single" w:sz="4" w:space="0" w:color="auto"/>
            </w:tcBorders>
            <w:vAlign w:val="center"/>
          </w:tcPr>
          <w:p w14:paraId="085AEA14" w14:textId="494B4CF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168000</w:t>
            </w:r>
          </w:p>
        </w:tc>
        <w:tc>
          <w:tcPr>
            <w:tcW w:w="6458" w:type="dxa"/>
            <w:tcBorders>
              <w:top w:val="single" w:sz="4" w:space="0" w:color="auto"/>
              <w:left w:val="single" w:sz="4" w:space="0" w:color="auto"/>
              <w:bottom w:val="single" w:sz="4" w:space="0" w:color="auto"/>
              <w:right w:val="single" w:sz="4" w:space="0" w:color="auto"/>
            </w:tcBorders>
          </w:tcPr>
          <w:p w14:paraId="22D2A8F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Кастрюли для плиты</w:t>
            </w:r>
          </w:p>
        </w:tc>
      </w:tr>
      <w:tr w:rsidR="00B15DEE" w:rsidRPr="0073102E" w14:paraId="0795C8B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B47CB39" w14:textId="77777777" w:rsidR="00B15DEE" w:rsidRDefault="00B15DEE" w:rsidP="00B15DEE">
            <w:pPr>
              <w:jc w:val="center"/>
              <w:rPr>
                <w:rFonts w:ascii="Calibri" w:hAnsi="Calibri"/>
                <w:color w:val="000000"/>
                <w:sz w:val="20"/>
                <w:szCs w:val="20"/>
              </w:rPr>
            </w:pPr>
            <w:r>
              <w:rPr>
                <w:rFonts w:ascii="Calibri" w:hAnsi="Calibri"/>
                <w:color w:val="000000"/>
                <w:sz w:val="20"/>
                <w:szCs w:val="20"/>
              </w:rPr>
              <w:t>125</w:t>
            </w:r>
          </w:p>
        </w:tc>
        <w:tc>
          <w:tcPr>
            <w:tcW w:w="1246" w:type="dxa"/>
            <w:tcBorders>
              <w:top w:val="single" w:sz="4" w:space="0" w:color="auto"/>
              <w:left w:val="single" w:sz="4" w:space="0" w:color="auto"/>
              <w:bottom w:val="single" w:sz="4" w:space="0" w:color="auto"/>
              <w:right w:val="single" w:sz="4" w:space="0" w:color="auto"/>
            </w:tcBorders>
            <w:vAlign w:val="center"/>
          </w:tcPr>
          <w:p w14:paraId="7C4C0379" w14:textId="580FD0B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w:t>
            </w:r>
          </w:p>
        </w:tc>
        <w:tc>
          <w:tcPr>
            <w:tcW w:w="6458" w:type="dxa"/>
            <w:tcBorders>
              <w:top w:val="single" w:sz="4" w:space="0" w:color="auto"/>
              <w:left w:val="single" w:sz="4" w:space="0" w:color="auto"/>
              <w:bottom w:val="single" w:sz="4" w:space="0" w:color="auto"/>
              <w:right w:val="single" w:sz="4" w:space="0" w:color="auto"/>
            </w:tcBorders>
          </w:tcPr>
          <w:p w14:paraId="0B2E3AE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Сломалась звездочка цепи.</w:t>
            </w:r>
          </w:p>
        </w:tc>
      </w:tr>
      <w:tr w:rsidR="00B15DEE" w:rsidRPr="0073102E" w14:paraId="7A70AD8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842F64B" w14:textId="77777777" w:rsidR="00B15DEE" w:rsidRDefault="00B15DEE" w:rsidP="00B15DEE">
            <w:pPr>
              <w:jc w:val="center"/>
              <w:rPr>
                <w:rFonts w:ascii="Calibri" w:hAnsi="Calibri"/>
                <w:color w:val="000000"/>
                <w:sz w:val="20"/>
                <w:szCs w:val="20"/>
              </w:rPr>
            </w:pPr>
            <w:r>
              <w:rPr>
                <w:rFonts w:ascii="Calibri" w:hAnsi="Calibri"/>
                <w:color w:val="000000"/>
                <w:sz w:val="20"/>
                <w:szCs w:val="20"/>
              </w:rPr>
              <w:t>126</w:t>
            </w:r>
          </w:p>
        </w:tc>
        <w:tc>
          <w:tcPr>
            <w:tcW w:w="1246" w:type="dxa"/>
            <w:tcBorders>
              <w:top w:val="single" w:sz="4" w:space="0" w:color="auto"/>
              <w:left w:val="single" w:sz="4" w:space="0" w:color="auto"/>
              <w:bottom w:val="single" w:sz="4" w:space="0" w:color="auto"/>
              <w:right w:val="single" w:sz="4" w:space="0" w:color="auto"/>
            </w:tcBorders>
            <w:vAlign w:val="center"/>
          </w:tcPr>
          <w:p w14:paraId="5BEF69D8" w14:textId="1732853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128000</w:t>
            </w:r>
          </w:p>
        </w:tc>
        <w:tc>
          <w:tcPr>
            <w:tcW w:w="6458" w:type="dxa"/>
            <w:tcBorders>
              <w:top w:val="single" w:sz="4" w:space="0" w:color="auto"/>
              <w:left w:val="single" w:sz="4" w:space="0" w:color="auto"/>
              <w:bottom w:val="single" w:sz="4" w:space="0" w:color="auto"/>
              <w:right w:val="single" w:sz="4" w:space="0" w:color="auto"/>
            </w:tcBorders>
          </w:tcPr>
          <w:p w14:paraId="0ABC721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Цепная звездочка/звездочка/</w:t>
            </w:r>
          </w:p>
        </w:tc>
      </w:tr>
      <w:tr w:rsidR="00B15DEE" w:rsidRPr="0073102E" w14:paraId="5029940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FBEB69D" w14:textId="77777777" w:rsidR="00B15DEE" w:rsidRDefault="00B15DEE" w:rsidP="00B15DEE">
            <w:pPr>
              <w:jc w:val="center"/>
              <w:rPr>
                <w:rFonts w:ascii="Calibri" w:hAnsi="Calibri"/>
                <w:color w:val="000000"/>
                <w:sz w:val="20"/>
                <w:szCs w:val="20"/>
              </w:rPr>
            </w:pPr>
            <w:r>
              <w:rPr>
                <w:rFonts w:ascii="Calibri" w:hAnsi="Calibri"/>
                <w:color w:val="000000"/>
                <w:sz w:val="20"/>
                <w:szCs w:val="20"/>
              </w:rPr>
              <w:t>127</w:t>
            </w:r>
          </w:p>
        </w:tc>
        <w:tc>
          <w:tcPr>
            <w:tcW w:w="1246" w:type="dxa"/>
            <w:tcBorders>
              <w:top w:val="single" w:sz="4" w:space="0" w:color="auto"/>
              <w:left w:val="single" w:sz="4" w:space="0" w:color="auto"/>
              <w:bottom w:val="single" w:sz="4" w:space="0" w:color="auto"/>
              <w:right w:val="single" w:sz="4" w:space="0" w:color="auto"/>
            </w:tcBorders>
            <w:vAlign w:val="center"/>
          </w:tcPr>
          <w:p w14:paraId="62708E75" w14:textId="29F0D50D"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80000</w:t>
            </w:r>
          </w:p>
        </w:tc>
        <w:tc>
          <w:tcPr>
            <w:tcW w:w="6458" w:type="dxa"/>
            <w:tcBorders>
              <w:top w:val="single" w:sz="4" w:space="0" w:color="auto"/>
              <w:left w:val="single" w:sz="4" w:space="0" w:color="auto"/>
              <w:bottom w:val="single" w:sz="4" w:space="0" w:color="auto"/>
              <w:right w:val="single" w:sz="4" w:space="0" w:color="auto"/>
            </w:tcBorders>
          </w:tcPr>
          <w:p w14:paraId="13160E2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диск</w:t>
            </w:r>
          </w:p>
        </w:tc>
      </w:tr>
      <w:tr w:rsidR="00B15DEE" w:rsidRPr="0073102E" w14:paraId="1B218C66"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61FE026" w14:textId="77777777" w:rsidR="00B15DEE" w:rsidRDefault="00B15DEE" w:rsidP="00B15DEE">
            <w:pPr>
              <w:jc w:val="center"/>
              <w:rPr>
                <w:rFonts w:ascii="Calibri" w:hAnsi="Calibri"/>
                <w:color w:val="000000"/>
                <w:sz w:val="20"/>
                <w:szCs w:val="20"/>
              </w:rPr>
            </w:pPr>
            <w:r>
              <w:rPr>
                <w:rFonts w:ascii="Calibri" w:hAnsi="Calibri"/>
                <w:color w:val="000000"/>
                <w:sz w:val="20"/>
                <w:szCs w:val="20"/>
              </w:rPr>
              <w:t>128</w:t>
            </w:r>
          </w:p>
        </w:tc>
        <w:tc>
          <w:tcPr>
            <w:tcW w:w="1246" w:type="dxa"/>
            <w:tcBorders>
              <w:top w:val="single" w:sz="4" w:space="0" w:color="auto"/>
              <w:left w:val="single" w:sz="4" w:space="0" w:color="auto"/>
              <w:bottom w:val="single" w:sz="4" w:space="0" w:color="auto"/>
              <w:right w:val="single" w:sz="4" w:space="0" w:color="auto"/>
            </w:tcBorders>
            <w:vAlign w:val="center"/>
          </w:tcPr>
          <w:p w14:paraId="6FE70052" w14:textId="4645947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120000</w:t>
            </w:r>
          </w:p>
        </w:tc>
        <w:tc>
          <w:tcPr>
            <w:tcW w:w="6458" w:type="dxa"/>
            <w:tcBorders>
              <w:top w:val="single" w:sz="4" w:space="0" w:color="auto"/>
              <w:left w:val="single" w:sz="4" w:space="0" w:color="auto"/>
              <w:bottom w:val="single" w:sz="4" w:space="0" w:color="auto"/>
              <w:right w:val="single" w:sz="4" w:space="0" w:color="auto"/>
            </w:tcBorders>
          </w:tcPr>
          <w:p w14:paraId="0C0446E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Кубик тормозной ленты</w:t>
            </w:r>
          </w:p>
        </w:tc>
      </w:tr>
      <w:tr w:rsidR="00B15DEE" w:rsidRPr="0073102E" w14:paraId="6132D49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113F586" w14:textId="77777777" w:rsidR="00B15DEE" w:rsidRDefault="00B15DEE" w:rsidP="00B15DEE">
            <w:pPr>
              <w:jc w:val="center"/>
              <w:rPr>
                <w:rFonts w:ascii="Calibri" w:hAnsi="Calibri"/>
                <w:color w:val="000000"/>
                <w:sz w:val="20"/>
                <w:szCs w:val="20"/>
              </w:rPr>
            </w:pPr>
            <w:r>
              <w:rPr>
                <w:rFonts w:ascii="Calibri" w:hAnsi="Calibri"/>
                <w:color w:val="000000"/>
                <w:sz w:val="20"/>
                <w:szCs w:val="20"/>
              </w:rPr>
              <w:t>129</w:t>
            </w:r>
          </w:p>
        </w:tc>
        <w:tc>
          <w:tcPr>
            <w:tcW w:w="1246" w:type="dxa"/>
            <w:tcBorders>
              <w:top w:val="single" w:sz="4" w:space="0" w:color="auto"/>
              <w:left w:val="single" w:sz="4" w:space="0" w:color="auto"/>
              <w:bottom w:val="single" w:sz="4" w:space="0" w:color="auto"/>
              <w:right w:val="single" w:sz="4" w:space="0" w:color="auto"/>
            </w:tcBorders>
            <w:vAlign w:val="center"/>
          </w:tcPr>
          <w:p w14:paraId="25BF1908" w14:textId="67CC9DC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2F300B6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Тормозная лента</w:t>
            </w:r>
          </w:p>
        </w:tc>
      </w:tr>
      <w:tr w:rsidR="00B15DEE" w:rsidRPr="0073102E" w14:paraId="0D81547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612CB6B" w14:textId="77777777" w:rsidR="00B15DEE" w:rsidRDefault="00B15DEE" w:rsidP="00B15DEE">
            <w:pPr>
              <w:jc w:val="center"/>
              <w:rPr>
                <w:rFonts w:ascii="Calibri" w:hAnsi="Calibri"/>
                <w:color w:val="000000"/>
                <w:sz w:val="20"/>
                <w:szCs w:val="20"/>
              </w:rPr>
            </w:pPr>
            <w:r>
              <w:rPr>
                <w:rFonts w:ascii="Calibri" w:hAnsi="Calibri"/>
                <w:color w:val="000000"/>
                <w:sz w:val="20"/>
                <w:szCs w:val="20"/>
              </w:rPr>
              <w:t>130</w:t>
            </w:r>
          </w:p>
        </w:tc>
        <w:tc>
          <w:tcPr>
            <w:tcW w:w="1246" w:type="dxa"/>
            <w:tcBorders>
              <w:top w:val="single" w:sz="4" w:space="0" w:color="auto"/>
              <w:left w:val="single" w:sz="4" w:space="0" w:color="auto"/>
              <w:bottom w:val="single" w:sz="4" w:space="0" w:color="auto"/>
              <w:right w:val="single" w:sz="4" w:space="0" w:color="auto"/>
            </w:tcBorders>
            <w:vAlign w:val="center"/>
          </w:tcPr>
          <w:p w14:paraId="4A12BFE8" w14:textId="5E74409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18000</w:t>
            </w:r>
          </w:p>
        </w:tc>
        <w:tc>
          <w:tcPr>
            <w:tcW w:w="6458" w:type="dxa"/>
            <w:tcBorders>
              <w:top w:val="single" w:sz="4" w:space="0" w:color="auto"/>
              <w:left w:val="single" w:sz="4" w:space="0" w:color="auto"/>
              <w:bottom w:val="single" w:sz="4" w:space="0" w:color="auto"/>
              <w:right w:val="single" w:sz="4" w:space="0" w:color="auto"/>
            </w:tcBorders>
          </w:tcPr>
          <w:p w14:paraId="4C5900D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Шиток длиной 1 метр</w:t>
            </w:r>
          </w:p>
        </w:tc>
      </w:tr>
      <w:tr w:rsidR="00B15DEE" w:rsidRPr="0073102E" w14:paraId="690DB71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591A9A7" w14:textId="77777777" w:rsidR="00B15DEE" w:rsidRDefault="00B15DEE" w:rsidP="00B15DEE">
            <w:pPr>
              <w:jc w:val="center"/>
              <w:rPr>
                <w:rFonts w:ascii="Calibri" w:hAnsi="Calibri"/>
                <w:color w:val="000000"/>
                <w:sz w:val="20"/>
                <w:szCs w:val="20"/>
              </w:rPr>
            </w:pPr>
            <w:r>
              <w:rPr>
                <w:rFonts w:ascii="Calibri" w:hAnsi="Calibri"/>
                <w:color w:val="000000"/>
                <w:sz w:val="20"/>
                <w:szCs w:val="20"/>
              </w:rPr>
              <w:t>131</w:t>
            </w:r>
          </w:p>
        </w:tc>
        <w:tc>
          <w:tcPr>
            <w:tcW w:w="1246" w:type="dxa"/>
            <w:tcBorders>
              <w:top w:val="single" w:sz="4" w:space="0" w:color="auto"/>
              <w:left w:val="single" w:sz="4" w:space="0" w:color="auto"/>
              <w:bottom w:val="single" w:sz="4" w:space="0" w:color="auto"/>
              <w:right w:val="single" w:sz="4" w:space="0" w:color="auto"/>
            </w:tcBorders>
            <w:vAlign w:val="center"/>
          </w:tcPr>
          <w:p w14:paraId="30263865" w14:textId="76E3D96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117000</w:t>
            </w:r>
          </w:p>
        </w:tc>
        <w:tc>
          <w:tcPr>
            <w:tcW w:w="6458" w:type="dxa"/>
            <w:tcBorders>
              <w:top w:val="single" w:sz="4" w:space="0" w:color="auto"/>
              <w:left w:val="single" w:sz="4" w:space="0" w:color="auto"/>
              <w:bottom w:val="single" w:sz="4" w:space="0" w:color="auto"/>
              <w:right w:val="single" w:sz="4" w:space="0" w:color="auto"/>
            </w:tcBorders>
          </w:tcPr>
          <w:p w14:paraId="454E548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звездочка</w:t>
            </w:r>
          </w:p>
        </w:tc>
      </w:tr>
      <w:tr w:rsidR="00B15DEE" w:rsidRPr="0073102E" w14:paraId="096416F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E3553A8" w14:textId="77777777" w:rsidR="00B15DEE" w:rsidRDefault="00B15DEE" w:rsidP="00B15DEE">
            <w:pPr>
              <w:jc w:val="center"/>
              <w:rPr>
                <w:rFonts w:ascii="Calibri" w:hAnsi="Calibri"/>
                <w:color w:val="000000"/>
                <w:sz w:val="20"/>
                <w:szCs w:val="20"/>
              </w:rPr>
            </w:pPr>
            <w:r>
              <w:rPr>
                <w:rFonts w:ascii="Calibri" w:hAnsi="Calibri"/>
                <w:color w:val="000000"/>
                <w:sz w:val="20"/>
                <w:szCs w:val="20"/>
              </w:rPr>
              <w:t>132</w:t>
            </w:r>
          </w:p>
        </w:tc>
        <w:tc>
          <w:tcPr>
            <w:tcW w:w="1246" w:type="dxa"/>
            <w:tcBorders>
              <w:top w:val="single" w:sz="4" w:space="0" w:color="auto"/>
              <w:left w:val="single" w:sz="4" w:space="0" w:color="auto"/>
              <w:bottom w:val="single" w:sz="4" w:space="0" w:color="auto"/>
              <w:right w:val="single" w:sz="4" w:space="0" w:color="auto"/>
            </w:tcBorders>
            <w:vAlign w:val="center"/>
          </w:tcPr>
          <w:p w14:paraId="6ED72241" w14:textId="0A3A02F6"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78000</w:t>
            </w:r>
          </w:p>
        </w:tc>
        <w:tc>
          <w:tcPr>
            <w:tcW w:w="6458" w:type="dxa"/>
            <w:tcBorders>
              <w:top w:val="single" w:sz="4" w:space="0" w:color="auto"/>
              <w:left w:val="single" w:sz="4" w:space="0" w:color="auto"/>
              <w:bottom w:val="single" w:sz="4" w:space="0" w:color="auto"/>
              <w:right w:val="single" w:sz="4" w:space="0" w:color="auto"/>
            </w:tcBorders>
          </w:tcPr>
          <w:p w14:paraId="4E4A09B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звездочка</w:t>
            </w:r>
          </w:p>
        </w:tc>
      </w:tr>
      <w:tr w:rsidR="00B15DEE" w:rsidRPr="0073102E" w14:paraId="5E073273"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FD2A965" w14:textId="77777777" w:rsidR="00B15DEE" w:rsidRDefault="00B15DEE" w:rsidP="00B15DEE">
            <w:pPr>
              <w:jc w:val="center"/>
              <w:rPr>
                <w:rFonts w:ascii="Calibri" w:hAnsi="Calibri"/>
                <w:color w:val="000000"/>
                <w:sz w:val="20"/>
                <w:szCs w:val="20"/>
              </w:rPr>
            </w:pPr>
            <w:r>
              <w:rPr>
                <w:rFonts w:ascii="Calibri" w:hAnsi="Calibri"/>
                <w:color w:val="000000"/>
                <w:sz w:val="20"/>
                <w:szCs w:val="20"/>
              </w:rPr>
              <w:t>133</w:t>
            </w:r>
          </w:p>
        </w:tc>
        <w:tc>
          <w:tcPr>
            <w:tcW w:w="1246" w:type="dxa"/>
            <w:tcBorders>
              <w:top w:val="single" w:sz="4" w:space="0" w:color="auto"/>
              <w:left w:val="single" w:sz="4" w:space="0" w:color="auto"/>
              <w:bottom w:val="single" w:sz="4" w:space="0" w:color="auto"/>
              <w:right w:val="single" w:sz="4" w:space="0" w:color="auto"/>
            </w:tcBorders>
            <w:vAlign w:val="center"/>
          </w:tcPr>
          <w:p w14:paraId="2FB97E74" w14:textId="31F5A23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78000</w:t>
            </w:r>
          </w:p>
        </w:tc>
        <w:tc>
          <w:tcPr>
            <w:tcW w:w="6458" w:type="dxa"/>
            <w:tcBorders>
              <w:top w:val="single" w:sz="4" w:space="0" w:color="auto"/>
              <w:left w:val="single" w:sz="4" w:space="0" w:color="auto"/>
              <w:bottom w:val="single" w:sz="4" w:space="0" w:color="auto"/>
              <w:right w:val="single" w:sz="4" w:space="0" w:color="auto"/>
            </w:tcBorders>
          </w:tcPr>
          <w:p w14:paraId="7A34FE2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тормозная колодка/тормозная колодка/</w:t>
            </w:r>
          </w:p>
        </w:tc>
      </w:tr>
      <w:tr w:rsidR="00B15DEE" w:rsidRPr="0073102E" w14:paraId="186A1A5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5275199" w14:textId="77777777" w:rsidR="00B15DEE" w:rsidRDefault="00B15DEE" w:rsidP="00B15DEE">
            <w:pPr>
              <w:jc w:val="center"/>
              <w:rPr>
                <w:rFonts w:ascii="Calibri" w:hAnsi="Calibri"/>
                <w:color w:val="000000"/>
                <w:sz w:val="20"/>
                <w:szCs w:val="20"/>
              </w:rPr>
            </w:pPr>
            <w:r>
              <w:rPr>
                <w:rFonts w:ascii="Calibri" w:hAnsi="Calibri"/>
                <w:color w:val="000000"/>
                <w:sz w:val="20"/>
                <w:szCs w:val="20"/>
              </w:rPr>
              <w:t>134</w:t>
            </w:r>
          </w:p>
        </w:tc>
        <w:tc>
          <w:tcPr>
            <w:tcW w:w="1246" w:type="dxa"/>
            <w:tcBorders>
              <w:top w:val="single" w:sz="4" w:space="0" w:color="auto"/>
              <w:left w:val="single" w:sz="4" w:space="0" w:color="auto"/>
              <w:bottom w:val="single" w:sz="4" w:space="0" w:color="auto"/>
              <w:right w:val="single" w:sz="4" w:space="0" w:color="auto"/>
            </w:tcBorders>
            <w:vAlign w:val="center"/>
          </w:tcPr>
          <w:p w14:paraId="60724308" w14:textId="1F2CDAA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12000</w:t>
            </w:r>
          </w:p>
        </w:tc>
        <w:tc>
          <w:tcPr>
            <w:tcW w:w="6458" w:type="dxa"/>
            <w:tcBorders>
              <w:top w:val="single" w:sz="4" w:space="0" w:color="auto"/>
              <w:left w:val="single" w:sz="4" w:space="0" w:color="auto"/>
              <w:bottom w:val="single" w:sz="4" w:space="0" w:color="auto"/>
              <w:right w:val="single" w:sz="4" w:space="0" w:color="auto"/>
            </w:tcBorders>
          </w:tcPr>
          <w:p w14:paraId="1A826BB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большой разделитель</w:t>
            </w:r>
          </w:p>
        </w:tc>
      </w:tr>
      <w:tr w:rsidR="00B15DEE" w:rsidRPr="0073102E" w14:paraId="6E7C44E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981B940" w14:textId="77777777" w:rsidR="00B15DEE" w:rsidRDefault="00B15DEE" w:rsidP="00B15DEE">
            <w:pPr>
              <w:jc w:val="center"/>
              <w:rPr>
                <w:rFonts w:ascii="Calibri" w:hAnsi="Calibri"/>
                <w:color w:val="000000"/>
                <w:sz w:val="20"/>
                <w:szCs w:val="20"/>
              </w:rPr>
            </w:pPr>
            <w:r>
              <w:rPr>
                <w:rFonts w:ascii="Calibri" w:hAnsi="Calibri"/>
                <w:color w:val="000000"/>
                <w:sz w:val="20"/>
                <w:szCs w:val="20"/>
              </w:rPr>
              <w:t>135</w:t>
            </w:r>
          </w:p>
        </w:tc>
        <w:tc>
          <w:tcPr>
            <w:tcW w:w="1246" w:type="dxa"/>
            <w:tcBorders>
              <w:top w:val="single" w:sz="4" w:space="0" w:color="auto"/>
              <w:left w:val="single" w:sz="4" w:space="0" w:color="auto"/>
              <w:bottom w:val="single" w:sz="4" w:space="0" w:color="auto"/>
              <w:right w:val="single" w:sz="4" w:space="0" w:color="auto"/>
            </w:tcBorders>
            <w:vAlign w:val="center"/>
          </w:tcPr>
          <w:p w14:paraId="40AC9BD3" w14:textId="332654A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w:t>
            </w:r>
          </w:p>
        </w:tc>
        <w:tc>
          <w:tcPr>
            <w:tcW w:w="6458" w:type="dxa"/>
            <w:tcBorders>
              <w:top w:val="single" w:sz="4" w:space="0" w:color="auto"/>
              <w:left w:val="single" w:sz="4" w:space="0" w:color="auto"/>
              <w:bottom w:val="single" w:sz="4" w:space="0" w:color="auto"/>
              <w:right w:val="single" w:sz="4" w:space="0" w:color="auto"/>
            </w:tcBorders>
          </w:tcPr>
          <w:p w14:paraId="38E2C3B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маленький разделитель</w:t>
            </w:r>
          </w:p>
        </w:tc>
      </w:tr>
      <w:tr w:rsidR="00B15DEE" w:rsidRPr="0073102E" w14:paraId="71C0853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06C8646" w14:textId="77777777" w:rsidR="00B15DEE" w:rsidRDefault="00B15DEE" w:rsidP="00B15DEE">
            <w:pPr>
              <w:jc w:val="center"/>
              <w:rPr>
                <w:rFonts w:ascii="Calibri" w:hAnsi="Calibri"/>
                <w:color w:val="000000"/>
                <w:sz w:val="20"/>
                <w:szCs w:val="20"/>
              </w:rPr>
            </w:pPr>
            <w:r>
              <w:rPr>
                <w:rFonts w:ascii="Calibri" w:hAnsi="Calibri"/>
                <w:color w:val="000000"/>
                <w:sz w:val="20"/>
                <w:szCs w:val="20"/>
              </w:rPr>
              <w:t>136</w:t>
            </w:r>
          </w:p>
        </w:tc>
        <w:tc>
          <w:tcPr>
            <w:tcW w:w="1246" w:type="dxa"/>
            <w:tcBorders>
              <w:top w:val="single" w:sz="4" w:space="0" w:color="auto"/>
              <w:left w:val="single" w:sz="4" w:space="0" w:color="auto"/>
              <w:bottom w:val="single" w:sz="4" w:space="0" w:color="auto"/>
              <w:right w:val="single" w:sz="4" w:space="0" w:color="auto"/>
            </w:tcBorders>
            <w:vAlign w:val="center"/>
          </w:tcPr>
          <w:p w14:paraId="4E67E6FF" w14:textId="4FCD5192"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24000</w:t>
            </w:r>
          </w:p>
        </w:tc>
        <w:tc>
          <w:tcPr>
            <w:tcW w:w="6458" w:type="dxa"/>
            <w:tcBorders>
              <w:top w:val="single" w:sz="4" w:space="0" w:color="auto"/>
              <w:left w:val="single" w:sz="4" w:space="0" w:color="auto"/>
              <w:bottom w:val="single" w:sz="4" w:space="0" w:color="auto"/>
              <w:right w:val="single" w:sz="4" w:space="0" w:color="auto"/>
            </w:tcBorders>
          </w:tcPr>
          <w:p w14:paraId="0315ADF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НШ 100</w:t>
            </w:r>
          </w:p>
        </w:tc>
      </w:tr>
      <w:tr w:rsidR="00B15DEE" w:rsidRPr="0073102E" w14:paraId="0114DAE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1C3AC09" w14:textId="77777777" w:rsidR="00B15DEE" w:rsidRDefault="00B15DEE" w:rsidP="00B15DEE">
            <w:pPr>
              <w:jc w:val="center"/>
              <w:rPr>
                <w:rFonts w:ascii="Calibri" w:hAnsi="Calibri"/>
                <w:color w:val="000000"/>
                <w:sz w:val="20"/>
                <w:szCs w:val="20"/>
              </w:rPr>
            </w:pPr>
            <w:r>
              <w:rPr>
                <w:rFonts w:ascii="Calibri" w:hAnsi="Calibri"/>
                <w:color w:val="000000"/>
                <w:sz w:val="20"/>
                <w:szCs w:val="20"/>
              </w:rPr>
              <w:t>137</w:t>
            </w:r>
          </w:p>
        </w:tc>
        <w:tc>
          <w:tcPr>
            <w:tcW w:w="1246" w:type="dxa"/>
            <w:tcBorders>
              <w:top w:val="single" w:sz="4" w:space="0" w:color="auto"/>
              <w:left w:val="single" w:sz="4" w:space="0" w:color="auto"/>
              <w:bottom w:val="single" w:sz="4" w:space="0" w:color="auto"/>
              <w:right w:val="single" w:sz="4" w:space="0" w:color="auto"/>
            </w:tcBorders>
            <w:vAlign w:val="center"/>
          </w:tcPr>
          <w:p w14:paraId="4AAB9508" w14:textId="4DF60B8B"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9000</w:t>
            </w:r>
          </w:p>
        </w:tc>
        <w:tc>
          <w:tcPr>
            <w:tcW w:w="6458" w:type="dxa"/>
            <w:tcBorders>
              <w:top w:val="single" w:sz="4" w:space="0" w:color="auto"/>
              <w:left w:val="single" w:sz="4" w:space="0" w:color="auto"/>
              <w:bottom w:val="single" w:sz="4" w:space="0" w:color="auto"/>
              <w:right w:val="single" w:sz="4" w:space="0" w:color="auto"/>
            </w:tcBorders>
          </w:tcPr>
          <w:p w14:paraId="338143DA"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игла фарсонга</w:t>
            </w:r>
          </w:p>
        </w:tc>
      </w:tr>
      <w:tr w:rsidR="00B15DEE" w:rsidRPr="0073102E" w14:paraId="62D02EC5"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81EF8E2" w14:textId="77777777" w:rsidR="00B15DEE" w:rsidRDefault="00B15DEE" w:rsidP="00B15DEE">
            <w:pPr>
              <w:jc w:val="center"/>
              <w:rPr>
                <w:rFonts w:ascii="Calibri" w:hAnsi="Calibri"/>
                <w:color w:val="000000"/>
                <w:sz w:val="20"/>
                <w:szCs w:val="20"/>
              </w:rPr>
            </w:pPr>
            <w:r>
              <w:rPr>
                <w:rFonts w:ascii="Calibri" w:hAnsi="Calibri"/>
                <w:color w:val="000000"/>
                <w:sz w:val="20"/>
                <w:szCs w:val="20"/>
              </w:rPr>
              <w:t>138</w:t>
            </w:r>
          </w:p>
        </w:tc>
        <w:tc>
          <w:tcPr>
            <w:tcW w:w="1246" w:type="dxa"/>
            <w:tcBorders>
              <w:top w:val="single" w:sz="4" w:space="0" w:color="auto"/>
              <w:left w:val="single" w:sz="4" w:space="0" w:color="auto"/>
              <w:bottom w:val="single" w:sz="4" w:space="0" w:color="auto"/>
              <w:right w:val="single" w:sz="4" w:space="0" w:color="auto"/>
            </w:tcBorders>
            <w:vAlign w:val="center"/>
          </w:tcPr>
          <w:p w14:paraId="773EC094" w14:textId="07B6CB13"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44000</w:t>
            </w:r>
          </w:p>
        </w:tc>
        <w:tc>
          <w:tcPr>
            <w:tcW w:w="6458" w:type="dxa"/>
            <w:tcBorders>
              <w:top w:val="single" w:sz="4" w:space="0" w:color="auto"/>
              <w:left w:val="single" w:sz="4" w:space="0" w:color="auto"/>
              <w:bottom w:val="single" w:sz="4" w:space="0" w:color="auto"/>
              <w:right w:val="single" w:sz="4" w:space="0" w:color="auto"/>
            </w:tcBorders>
          </w:tcPr>
          <w:p w14:paraId="3D6EE83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тарелка</w:t>
            </w:r>
          </w:p>
        </w:tc>
      </w:tr>
      <w:tr w:rsidR="00B15DEE" w:rsidRPr="0073102E" w14:paraId="51C2A84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79F27C3" w14:textId="77777777" w:rsidR="00B15DEE" w:rsidRDefault="00B15DEE" w:rsidP="00B15DEE">
            <w:pPr>
              <w:jc w:val="center"/>
              <w:rPr>
                <w:rFonts w:ascii="Calibri" w:hAnsi="Calibri"/>
                <w:color w:val="000000"/>
                <w:sz w:val="20"/>
                <w:szCs w:val="20"/>
              </w:rPr>
            </w:pPr>
            <w:r>
              <w:rPr>
                <w:rFonts w:ascii="Calibri" w:hAnsi="Calibri"/>
                <w:color w:val="000000"/>
                <w:sz w:val="20"/>
                <w:szCs w:val="20"/>
              </w:rPr>
              <w:t>139</w:t>
            </w:r>
          </w:p>
        </w:tc>
        <w:tc>
          <w:tcPr>
            <w:tcW w:w="1246" w:type="dxa"/>
            <w:tcBorders>
              <w:top w:val="single" w:sz="4" w:space="0" w:color="auto"/>
              <w:left w:val="single" w:sz="4" w:space="0" w:color="auto"/>
              <w:bottom w:val="single" w:sz="4" w:space="0" w:color="auto"/>
              <w:right w:val="single" w:sz="4" w:space="0" w:color="auto"/>
            </w:tcBorders>
            <w:vAlign w:val="center"/>
          </w:tcPr>
          <w:p w14:paraId="5FC548C4" w14:textId="33C5B2B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25000</w:t>
            </w:r>
          </w:p>
        </w:tc>
        <w:tc>
          <w:tcPr>
            <w:tcW w:w="6458" w:type="dxa"/>
            <w:tcBorders>
              <w:top w:val="single" w:sz="4" w:space="0" w:color="auto"/>
              <w:left w:val="single" w:sz="4" w:space="0" w:color="auto"/>
              <w:bottom w:val="single" w:sz="4" w:space="0" w:color="auto"/>
              <w:right w:val="single" w:sz="4" w:space="0" w:color="auto"/>
            </w:tcBorders>
          </w:tcPr>
          <w:p w14:paraId="2E857AB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вставка двигателя/слайд/</w:t>
            </w:r>
          </w:p>
        </w:tc>
      </w:tr>
      <w:tr w:rsidR="00B15DEE" w:rsidRPr="0073102E" w14:paraId="2398851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3BFBE02" w14:textId="77777777" w:rsidR="00B15DEE" w:rsidRDefault="00B15DEE" w:rsidP="00B15DEE">
            <w:pPr>
              <w:jc w:val="center"/>
              <w:rPr>
                <w:rFonts w:ascii="Calibri" w:hAnsi="Calibri"/>
                <w:color w:val="000000"/>
                <w:sz w:val="20"/>
                <w:szCs w:val="20"/>
              </w:rPr>
            </w:pPr>
            <w:r>
              <w:rPr>
                <w:rFonts w:ascii="Calibri" w:hAnsi="Calibri"/>
                <w:color w:val="000000"/>
                <w:sz w:val="20"/>
                <w:szCs w:val="20"/>
              </w:rPr>
              <w:t>140</w:t>
            </w:r>
          </w:p>
        </w:tc>
        <w:tc>
          <w:tcPr>
            <w:tcW w:w="1246" w:type="dxa"/>
            <w:tcBorders>
              <w:top w:val="single" w:sz="4" w:space="0" w:color="auto"/>
              <w:left w:val="single" w:sz="4" w:space="0" w:color="auto"/>
              <w:bottom w:val="single" w:sz="4" w:space="0" w:color="auto"/>
              <w:right w:val="single" w:sz="4" w:space="0" w:color="auto"/>
            </w:tcBorders>
            <w:vAlign w:val="center"/>
          </w:tcPr>
          <w:p w14:paraId="5DE92E5D" w14:textId="01C65591"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35000</w:t>
            </w:r>
          </w:p>
        </w:tc>
        <w:tc>
          <w:tcPr>
            <w:tcW w:w="6458" w:type="dxa"/>
            <w:tcBorders>
              <w:top w:val="single" w:sz="4" w:space="0" w:color="auto"/>
              <w:left w:val="single" w:sz="4" w:space="0" w:color="auto"/>
              <w:bottom w:val="single" w:sz="4" w:space="0" w:color="auto"/>
              <w:right w:val="single" w:sz="4" w:space="0" w:color="auto"/>
            </w:tcBorders>
          </w:tcPr>
          <w:p w14:paraId="55A4853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платок</w:t>
            </w:r>
          </w:p>
        </w:tc>
      </w:tr>
      <w:tr w:rsidR="00B15DEE" w:rsidRPr="0073102E" w14:paraId="0915361E"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D36E74D" w14:textId="77777777" w:rsidR="00B15DEE" w:rsidRDefault="00B15DEE" w:rsidP="00B15DEE">
            <w:pPr>
              <w:jc w:val="center"/>
              <w:rPr>
                <w:rFonts w:ascii="Calibri" w:hAnsi="Calibri"/>
                <w:color w:val="000000"/>
                <w:sz w:val="20"/>
                <w:szCs w:val="20"/>
              </w:rPr>
            </w:pPr>
            <w:r>
              <w:rPr>
                <w:rFonts w:ascii="Calibri" w:hAnsi="Calibri"/>
                <w:color w:val="000000"/>
                <w:sz w:val="20"/>
                <w:szCs w:val="20"/>
              </w:rPr>
              <w:t>141</w:t>
            </w:r>
          </w:p>
        </w:tc>
        <w:tc>
          <w:tcPr>
            <w:tcW w:w="1246" w:type="dxa"/>
            <w:tcBorders>
              <w:top w:val="single" w:sz="4" w:space="0" w:color="auto"/>
              <w:left w:val="single" w:sz="4" w:space="0" w:color="auto"/>
              <w:bottom w:val="single" w:sz="4" w:space="0" w:color="auto"/>
              <w:right w:val="single" w:sz="4" w:space="0" w:color="auto"/>
            </w:tcBorders>
            <w:vAlign w:val="center"/>
          </w:tcPr>
          <w:p w14:paraId="2E5438EF" w14:textId="50DDCBC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Borders>
              <w:top w:val="single" w:sz="4" w:space="0" w:color="auto"/>
              <w:left w:val="single" w:sz="4" w:space="0" w:color="auto"/>
              <w:bottom w:val="single" w:sz="4" w:space="0" w:color="auto"/>
              <w:right w:val="single" w:sz="4" w:space="0" w:color="auto"/>
            </w:tcBorders>
          </w:tcPr>
          <w:p w14:paraId="7018F8F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фарсонга</w:t>
            </w:r>
          </w:p>
        </w:tc>
      </w:tr>
      <w:tr w:rsidR="00B15DEE" w:rsidRPr="0073102E" w14:paraId="03C8DDA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DC9CA88" w14:textId="77777777" w:rsidR="00B15DEE" w:rsidRDefault="00B15DEE" w:rsidP="00B15DEE">
            <w:pPr>
              <w:jc w:val="center"/>
              <w:rPr>
                <w:rFonts w:ascii="Calibri" w:hAnsi="Calibri"/>
                <w:color w:val="000000"/>
                <w:sz w:val="20"/>
                <w:szCs w:val="20"/>
              </w:rPr>
            </w:pPr>
            <w:r>
              <w:rPr>
                <w:rFonts w:ascii="Calibri" w:hAnsi="Calibri"/>
                <w:color w:val="000000"/>
                <w:sz w:val="20"/>
                <w:szCs w:val="20"/>
              </w:rPr>
              <w:t>142</w:t>
            </w:r>
          </w:p>
        </w:tc>
        <w:tc>
          <w:tcPr>
            <w:tcW w:w="1246" w:type="dxa"/>
            <w:tcBorders>
              <w:top w:val="single" w:sz="4" w:space="0" w:color="auto"/>
              <w:left w:val="single" w:sz="4" w:space="0" w:color="auto"/>
              <w:bottom w:val="single" w:sz="4" w:space="0" w:color="auto"/>
              <w:right w:val="single" w:sz="4" w:space="0" w:color="auto"/>
            </w:tcBorders>
            <w:vAlign w:val="center"/>
          </w:tcPr>
          <w:p w14:paraId="116B8EA3" w14:textId="77F7126C"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12000</w:t>
            </w:r>
          </w:p>
        </w:tc>
        <w:tc>
          <w:tcPr>
            <w:tcW w:w="6458" w:type="dxa"/>
            <w:tcBorders>
              <w:top w:val="single" w:sz="4" w:space="0" w:color="auto"/>
              <w:left w:val="single" w:sz="4" w:space="0" w:color="auto"/>
              <w:bottom w:val="single" w:sz="4" w:space="0" w:color="auto"/>
              <w:right w:val="single" w:sz="4" w:space="0" w:color="auto"/>
            </w:tcBorders>
          </w:tcPr>
          <w:p w14:paraId="664BC4C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компрессор</w:t>
            </w:r>
          </w:p>
        </w:tc>
      </w:tr>
      <w:tr w:rsidR="00B15DEE" w:rsidRPr="0073102E" w14:paraId="7405354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BEC6E4A" w14:textId="77777777" w:rsidR="00B15DEE" w:rsidRDefault="00B15DEE" w:rsidP="00B15DEE">
            <w:pPr>
              <w:jc w:val="center"/>
              <w:rPr>
                <w:rFonts w:ascii="Calibri" w:hAnsi="Calibri"/>
                <w:color w:val="000000"/>
                <w:sz w:val="20"/>
                <w:szCs w:val="20"/>
              </w:rPr>
            </w:pPr>
            <w:r>
              <w:rPr>
                <w:rFonts w:ascii="Calibri" w:hAnsi="Calibri"/>
                <w:color w:val="000000"/>
                <w:sz w:val="20"/>
                <w:szCs w:val="20"/>
              </w:rPr>
              <w:t>143</w:t>
            </w:r>
          </w:p>
        </w:tc>
        <w:tc>
          <w:tcPr>
            <w:tcW w:w="1246" w:type="dxa"/>
            <w:tcBorders>
              <w:top w:val="single" w:sz="4" w:space="0" w:color="auto"/>
              <w:left w:val="single" w:sz="4" w:space="0" w:color="auto"/>
              <w:bottom w:val="single" w:sz="4" w:space="0" w:color="auto"/>
              <w:right w:val="single" w:sz="4" w:space="0" w:color="auto"/>
            </w:tcBorders>
            <w:vAlign w:val="center"/>
          </w:tcPr>
          <w:p w14:paraId="484FFB2D" w14:textId="4E4F8E29"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6500</w:t>
            </w:r>
          </w:p>
        </w:tc>
        <w:tc>
          <w:tcPr>
            <w:tcW w:w="6458" w:type="dxa"/>
            <w:tcBorders>
              <w:top w:val="single" w:sz="4" w:space="0" w:color="auto"/>
              <w:left w:val="single" w:sz="4" w:space="0" w:color="auto"/>
              <w:bottom w:val="single" w:sz="4" w:space="0" w:color="auto"/>
              <w:right w:val="single" w:sz="4" w:space="0" w:color="auto"/>
            </w:tcBorders>
          </w:tcPr>
          <w:p w14:paraId="3F63D59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комплект для восстановления компрессора</w:t>
            </w:r>
          </w:p>
        </w:tc>
      </w:tr>
      <w:tr w:rsidR="00B15DEE" w:rsidRPr="0073102E" w14:paraId="209B345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6D9CC93" w14:textId="77777777" w:rsidR="00B15DEE" w:rsidRDefault="00B15DEE" w:rsidP="00B15DEE">
            <w:pPr>
              <w:jc w:val="center"/>
              <w:rPr>
                <w:rFonts w:ascii="Calibri" w:hAnsi="Calibri"/>
                <w:color w:val="000000"/>
                <w:sz w:val="20"/>
                <w:szCs w:val="20"/>
              </w:rPr>
            </w:pPr>
            <w:r>
              <w:rPr>
                <w:rFonts w:ascii="Calibri" w:hAnsi="Calibri"/>
                <w:color w:val="000000"/>
                <w:sz w:val="20"/>
                <w:szCs w:val="20"/>
              </w:rPr>
              <w:t>144</w:t>
            </w:r>
          </w:p>
        </w:tc>
        <w:tc>
          <w:tcPr>
            <w:tcW w:w="1246" w:type="dxa"/>
            <w:tcBorders>
              <w:top w:val="single" w:sz="4" w:space="0" w:color="auto"/>
              <w:left w:val="single" w:sz="4" w:space="0" w:color="auto"/>
              <w:bottom w:val="single" w:sz="4" w:space="0" w:color="auto"/>
              <w:right w:val="single" w:sz="4" w:space="0" w:color="auto"/>
            </w:tcBorders>
            <w:vAlign w:val="center"/>
          </w:tcPr>
          <w:p w14:paraId="6C89C68B" w14:textId="6BF8EE83"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6500</w:t>
            </w:r>
          </w:p>
        </w:tc>
        <w:tc>
          <w:tcPr>
            <w:tcW w:w="6458" w:type="dxa"/>
            <w:tcBorders>
              <w:top w:val="single" w:sz="4" w:space="0" w:color="auto"/>
              <w:left w:val="single" w:sz="4" w:space="0" w:color="auto"/>
              <w:bottom w:val="single" w:sz="4" w:space="0" w:color="auto"/>
              <w:right w:val="single" w:sz="4" w:space="0" w:color="auto"/>
            </w:tcBorders>
          </w:tcPr>
          <w:p w14:paraId="7C92A39A"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повернуть руль</w:t>
            </w:r>
          </w:p>
        </w:tc>
      </w:tr>
      <w:tr w:rsidR="00B15DEE" w:rsidRPr="0073102E" w14:paraId="666B429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D34E9DD" w14:textId="77777777" w:rsidR="00B15DEE" w:rsidRDefault="00B15DEE" w:rsidP="00B15DEE">
            <w:pPr>
              <w:jc w:val="center"/>
              <w:rPr>
                <w:rFonts w:ascii="Calibri" w:hAnsi="Calibri"/>
                <w:color w:val="000000"/>
                <w:sz w:val="20"/>
                <w:szCs w:val="20"/>
              </w:rPr>
            </w:pPr>
            <w:r>
              <w:rPr>
                <w:rFonts w:ascii="Calibri" w:hAnsi="Calibri"/>
                <w:color w:val="000000"/>
                <w:sz w:val="20"/>
                <w:szCs w:val="20"/>
              </w:rPr>
              <w:t>145</w:t>
            </w:r>
          </w:p>
        </w:tc>
        <w:tc>
          <w:tcPr>
            <w:tcW w:w="1246" w:type="dxa"/>
            <w:tcBorders>
              <w:top w:val="single" w:sz="4" w:space="0" w:color="auto"/>
              <w:left w:val="single" w:sz="4" w:space="0" w:color="auto"/>
              <w:bottom w:val="single" w:sz="4" w:space="0" w:color="auto"/>
              <w:right w:val="single" w:sz="4" w:space="0" w:color="auto"/>
            </w:tcBorders>
            <w:vAlign w:val="center"/>
          </w:tcPr>
          <w:p w14:paraId="71FCBCD1" w14:textId="6AAD9F9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18000</w:t>
            </w:r>
          </w:p>
        </w:tc>
        <w:tc>
          <w:tcPr>
            <w:tcW w:w="6458" w:type="dxa"/>
            <w:tcBorders>
              <w:top w:val="single" w:sz="4" w:space="0" w:color="auto"/>
              <w:left w:val="single" w:sz="4" w:space="0" w:color="auto"/>
              <w:bottom w:val="single" w:sz="4" w:space="0" w:color="auto"/>
              <w:right w:val="single" w:sz="4" w:space="0" w:color="auto"/>
            </w:tcBorders>
          </w:tcPr>
          <w:p w14:paraId="07E48FB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главный тормозной цилиндр</w:t>
            </w:r>
          </w:p>
        </w:tc>
      </w:tr>
      <w:tr w:rsidR="00B15DEE" w:rsidRPr="0073102E" w14:paraId="257F3EE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BE586A6" w14:textId="77777777" w:rsidR="00B15DEE" w:rsidRDefault="00B15DEE" w:rsidP="00B15DEE">
            <w:pPr>
              <w:jc w:val="center"/>
              <w:rPr>
                <w:rFonts w:ascii="Calibri" w:hAnsi="Calibri"/>
                <w:color w:val="000000"/>
                <w:sz w:val="20"/>
                <w:szCs w:val="20"/>
              </w:rPr>
            </w:pPr>
            <w:r>
              <w:rPr>
                <w:rFonts w:ascii="Calibri" w:hAnsi="Calibri"/>
                <w:color w:val="000000"/>
                <w:sz w:val="20"/>
                <w:szCs w:val="20"/>
              </w:rPr>
              <w:t>146</w:t>
            </w:r>
          </w:p>
        </w:tc>
        <w:tc>
          <w:tcPr>
            <w:tcW w:w="1246" w:type="dxa"/>
            <w:tcBorders>
              <w:top w:val="single" w:sz="4" w:space="0" w:color="auto"/>
              <w:left w:val="single" w:sz="4" w:space="0" w:color="auto"/>
              <w:bottom w:val="single" w:sz="4" w:space="0" w:color="auto"/>
              <w:right w:val="single" w:sz="4" w:space="0" w:color="auto"/>
            </w:tcBorders>
            <w:vAlign w:val="center"/>
          </w:tcPr>
          <w:p w14:paraId="6F6B5D34" w14:textId="61315D2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3500</w:t>
            </w:r>
          </w:p>
        </w:tc>
        <w:tc>
          <w:tcPr>
            <w:tcW w:w="6458" w:type="dxa"/>
            <w:tcBorders>
              <w:top w:val="single" w:sz="4" w:space="0" w:color="auto"/>
              <w:left w:val="single" w:sz="4" w:space="0" w:color="auto"/>
              <w:bottom w:val="single" w:sz="4" w:space="0" w:color="auto"/>
              <w:right w:val="single" w:sz="4" w:space="0" w:color="auto"/>
            </w:tcBorders>
          </w:tcPr>
          <w:p w14:paraId="04E37800"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ножной браслет</w:t>
            </w:r>
          </w:p>
        </w:tc>
      </w:tr>
      <w:tr w:rsidR="00B15DEE" w:rsidRPr="0073102E" w14:paraId="3751AD4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D9C6EB9" w14:textId="77777777" w:rsidR="00B15DEE" w:rsidRDefault="00B15DEE" w:rsidP="00B15DEE">
            <w:pPr>
              <w:jc w:val="center"/>
              <w:rPr>
                <w:rFonts w:ascii="Calibri" w:hAnsi="Calibri"/>
                <w:color w:val="000000"/>
                <w:sz w:val="20"/>
                <w:szCs w:val="20"/>
              </w:rPr>
            </w:pPr>
            <w:r>
              <w:rPr>
                <w:rFonts w:ascii="Calibri" w:hAnsi="Calibri"/>
                <w:color w:val="000000"/>
                <w:sz w:val="20"/>
                <w:szCs w:val="20"/>
              </w:rPr>
              <w:t>147</w:t>
            </w:r>
          </w:p>
        </w:tc>
        <w:tc>
          <w:tcPr>
            <w:tcW w:w="1246" w:type="dxa"/>
            <w:tcBorders>
              <w:top w:val="single" w:sz="4" w:space="0" w:color="auto"/>
              <w:left w:val="single" w:sz="4" w:space="0" w:color="auto"/>
              <w:bottom w:val="single" w:sz="4" w:space="0" w:color="auto"/>
              <w:right w:val="single" w:sz="4" w:space="0" w:color="auto"/>
            </w:tcBorders>
            <w:vAlign w:val="center"/>
          </w:tcPr>
          <w:p w14:paraId="15506409" w14:textId="3602DF4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1500</w:t>
            </w:r>
          </w:p>
        </w:tc>
        <w:tc>
          <w:tcPr>
            <w:tcW w:w="6458" w:type="dxa"/>
            <w:tcBorders>
              <w:top w:val="single" w:sz="4" w:space="0" w:color="auto"/>
              <w:left w:val="single" w:sz="4" w:space="0" w:color="auto"/>
              <w:bottom w:val="single" w:sz="4" w:space="0" w:color="auto"/>
              <w:right w:val="single" w:sz="4" w:space="0" w:color="auto"/>
            </w:tcBorders>
          </w:tcPr>
          <w:p w14:paraId="481A62EB"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/ПГУ/ пгон</w:t>
            </w:r>
          </w:p>
        </w:tc>
      </w:tr>
      <w:tr w:rsidR="00B15DEE" w:rsidRPr="0073102E" w14:paraId="713B5E1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37284AB" w14:textId="77777777" w:rsidR="00B15DEE" w:rsidRDefault="00B15DEE" w:rsidP="00B15DEE">
            <w:pPr>
              <w:jc w:val="center"/>
              <w:rPr>
                <w:rFonts w:ascii="Calibri" w:hAnsi="Calibri"/>
                <w:color w:val="000000"/>
                <w:sz w:val="20"/>
                <w:szCs w:val="20"/>
              </w:rPr>
            </w:pPr>
            <w:r>
              <w:rPr>
                <w:rFonts w:ascii="Calibri" w:hAnsi="Calibri"/>
                <w:color w:val="000000"/>
                <w:sz w:val="20"/>
                <w:szCs w:val="20"/>
              </w:rPr>
              <w:t>148</w:t>
            </w:r>
          </w:p>
        </w:tc>
        <w:tc>
          <w:tcPr>
            <w:tcW w:w="1246" w:type="dxa"/>
            <w:tcBorders>
              <w:top w:val="single" w:sz="4" w:space="0" w:color="auto"/>
              <w:left w:val="single" w:sz="4" w:space="0" w:color="auto"/>
              <w:bottom w:val="single" w:sz="4" w:space="0" w:color="auto"/>
              <w:right w:val="single" w:sz="4" w:space="0" w:color="auto"/>
            </w:tcBorders>
            <w:vAlign w:val="center"/>
          </w:tcPr>
          <w:p w14:paraId="6B586D35" w14:textId="64DB1A5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7000</w:t>
            </w:r>
          </w:p>
        </w:tc>
        <w:tc>
          <w:tcPr>
            <w:tcW w:w="6458" w:type="dxa"/>
            <w:tcBorders>
              <w:top w:val="single" w:sz="4" w:space="0" w:color="auto"/>
              <w:left w:val="single" w:sz="4" w:space="0" w:color="auto"/>
              <w:bottom w:val="single" w:sz="4" w:space="0" w:color="auto"/>
              <w:right w:val="single" w:sz="4" w:space="0" w:color="auto"/>
            </w:tcBorders>
          </w:tcPr>
          <w:p w14:paraId="3A62895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входная дверь</w:t>
            </w:r>
          </w:p>
        </w:tc>
      </w:tr>
      <w:tr w:rsidR="00B15DEE" w:rsidRPr="0073102E" w14:paraId="3758F78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D966F61" w14:textId="77777777" w:rsidR="00B15DEE" w:rsidRDefault="00B15DEE" w:rsidP="00B15DEE">
            <w:pPr>
              <w:jc w:val="center"/>
              <w:rPr>
                <w:rFonts w:ascii="Calibri" w:hAnsi="Calibri"/>
                <w:color w:val="000000"/>
                <w:sz w:val="20"/>
                <w:szCs w:val="20"/>
              </w:rPr>
            </w:pPr>
            <w:r>
              <w:rPr>
                <w:rFonts w:ascii="Calibri" w:hAnsi="Calibri"/>
                <w:color w:val="000000"/>
                <w:sz w:val="20"/>
                <w:szCs w:val="20"/>
              </w:rPr>
              <w:t>149</w:t>
            </w:r>
          </w:p>
        </w:tc>
        <w:tc>
          <w:tcPr>
            <w:tcW w:w="1246" w:type="dxa"/>
            <w:tcBorders>
              <w:top w:val="single" w:sz="4" w:space="0" w:color="auto"/>
              <w:left w:val="single" w:sz="4" w:space="0" w:color="auto"/>
              <w:bottom w:val="single" w:sz="4" w:space="0" w:color="auto"/>
              <w:right w:val="single" w:sz="4" w:space="0" w:color="auto"/>
            </w:tcBorders>
            <w:vAlign w:val="center"/>
          </w:tcPr>
          <w:p w14:paraId="5F3BA4FE" w14:textId="3DF376BF"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6500</w:t>
            </w:r>
          </w:p>
        </w:tc>
        <w:tc>
          <w:tcPr>
            <w:tcW w:w="6458" w:type="dxa"/>
            <w:tcBorders>
              <w:top w:val="single" w:sz="4" w:space="0" w:color="auto"/>
              <w:left w:val="single" w:sz="4" w:space="0" w:color="auto"/>
              <w:bottom w:val="single" w:sz="4" w:space="0" w:color="auto"/>
              <w:right w:val="single" w:sz="4" w:space="0" w:color="auto"/>
            </w:tcBorders>
          </w:tcPr>
          <w:p w14:paraId="0E358C6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убить тыл</w:t>
            </w:r>
          </w:p>
        </w:tc>
      </w:tr>
      <w:tr w:rsidR="00B15DEE" w:rsidRPr="0073102E" w14:paraId="6683CCD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B1BFBC2" w14:textId="77777777" w:rsidR="00B15DEE" w:rsidRDefault="00B15DEE" w:rsidP="00B15DEE">
            <w:pPr>
              <w:jc w:val="center"/>
              <w:rPr>
                <w:rFonts w:ascii="Calibri" w:hAnsi="Calibri"/>
                <w:color w:val="000000"/>
                <w:sz w:val="20"/>
                <w:szCs w:val="20"/>
              </w:rPr>
            </w:pPr>
            <w:r>
              <w:rPr>
                <w:rFonts w:ascii="Calibri" w:hAnsi="Calibri"/>
                <w:color w:val="000000"/>
                <w:sz w:val="20"/>
                <w:szCs w:val="20"/>
              </w:rPr>
              <w:t>150</w:t>
            </w:r>
          </w:p>
        </w:tc>
        <w:tc>
          <w:tcPr>
            <w:tcW w:w="1246" w:type="dxa"/>
            <w:tcBorders>
              <w:top w:val="single" w:sz="4" w:space="0" w:color="auto"/>
              <w:left w:val="single" w:sz="4" w:space="0" w:color="auto"/>
              <w:bottom w:val="single" w:sz="4" w:space="0" w:color="auto"/>
              <w:right w:val="single" w:sz="4" w:space="0" w:color="auto"/>
            </w:tcBorders>
            <w:vAlign w:val="center"/>
          </w:tcPr>
          <w:p w14:paraId="2B9630E6" w14:textId="0F7BA59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24000</w:t>
            </w:r>
          </w:p>
        </w:tc>
        <w:tc>
          <w:tcPr>
            <w:tcW w:w="6458" w:type="dxa"/>
            <w:tcBorders>
              <w:top w:val="single" w:sz="4" w:space="0" w:color="auto"/>
              <w:left w:val="single" w:sz="4" w:space="0" w:color="auto"/>
              <w:bottom w:val="single" w:sz="4" w:space="0" w:color="auto"/>
              <w:right w:val="single" w:sz="4" w:space="0" w:color="auto"/>
            </w:tcBorders>
          </w:tcPr>
          <w:p w14:paraId="3BDE9EED"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усилитель тормозов</w:t>
            </w:r>
          </w:p>
        </w:tc>
      </w:tr>
      <w:tr w:rsidR="00B15DEE" w:rsidRPr="0073102E" w14:paraId="6080F28B"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956B078" w14:textId="77777777" w:rsidR="00B15DEE" w:rsidRDefault="00B15DEE" w:rsidP="00B15DEE">
            <w:pPr>
              <w:jc w:val="center"/>
              <w:rPr>
                <w:rFonts w:ascii="Calibri" w:hAnsi="Calibri"/>
                <w:color w:val="000000"/>
                <w:sz w:val="20"/>
                <w:szCs w:val="20"/>
              </w:rPr>
            </w:pPr>
            <w:r>
              <w:rPr>
                <w:rFonts w:ascii="Calibri" w:hAnsi="Calibri"/>
                <w:color w:val="000000"/>
                <w:sz w:val="20"/>
                <w:szCs w:val="20"/>
              </w:rPr>
              <w:t>151</w:t>
            </w:r>
          </w:p>
        </w:tc>
        <w:tc>
          <w:tcPr>
            <w:tcW w:w="1246" w:type="dxa"/>
            <w:tcBorders>
              <w:top w:val="single" w:sz="4" w:space="0" w:color="auto"/>
              <w:left w:val="single" w:sz="4" w:space="0" w:color="auto"/>
              <w:bottom w:val="single" w:sz="4" w:space="0" w:color="auto"/>
              <w:right w:val="single" w:sz="4" w:space="0" w:color="auto"/>
            </w:tcBorders>
            <w:vAlign w:val="center"/>
          </w:tcPr>
          <w:p w14:paraId="3DBCCD4D" w14:textId="187BD5A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w:t>
            </w:r>
          </w:p>
        </w:tc>
        <w:tc>
          <w:tcPr>
            <w:tcW w:w="6458" w:type="dxa"/>
            <w:tcBorders>
              <w:top w:val="single" w:sz="4" w:space="0" w:color="auto"/>
              <w:left w:val="single" w:sz="4" w:space="0" w:color="auto"/>
              <w:bottom w:val="single" w:sz="4" w:space="0" w:color="auto"/>
              <w:right w:val="single" w:sz="4" w:space="0" w:color="auto"/>
            </w:tcBorders>
          </w:tcPr>
          <w:p w14:paraId="0F1CD76C"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паспорт</w:t>
            </w:r>
          </w:p>
        </w:tc>
      </w:tr>
      <w:tr w:rsidR="00B15DEE" w:rsidRPr="0073102E" w14:paraId="15DA504F"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DE5B40F" w14:textId="77777777" w:rsidR="00B15DEE" w:rsidRDefault="00B15DEE" w:rsidP="00B15DEE">
            <w:pPr>
              <w:jc w:val="center"/>
              <w:rPr>
                <w:rFonts w:ascii="Calibri" w:hAnsi="Calibri"/>
                <w:color w:val="000000"/>
                <w:sz w:val="20"/>
                <w:szCs w:val="20"/>
              </w:rPr>
            </w:pPr>
            <w:r>
              <w:rPr>
                <w:rFonts w:ascii="Calibri" w:hAnsi="Calibri"/>
                <w:color w:val="000000"/>
                <w:sz w:val="20"/>
                <w:szCs w:val="20"/>
              </w:rPr>
              <w:t>152</w:t>
            </w:r>
          </w:p>
        </w:tc>
        <w:tc>
          <w:tcPr>
            <w:tcW w:w="1246" w:type="dxa"/>
            <w:tcBorders>
              <w:top w:val="single" w:sz="4" w:space="0" w:color="auto"/>
              <w:left w:val="single" w:sz="4" w:space="0" w:color="auto"/>
              <w:bottom w:val="single" w:sz="4" w:space="0" w:color="auto"/>
              <w:right w:val="single" w:sz="4" w:space="0" w:color="auto"/>
            </w:tcBorders>
            <w:vAlign w:val="center"/>
          </w:tcPr>
          <w:p w14:paraId="00397D11" w14:textId="248D2D3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6000</w:t>
            </w:r>
          </w:p>
        </w:tc>
        <w:tc>
          <w:tcPr>
            <w:tcW w:w="6458" w:type="dxa"/>
            <w:tcBorders>
              <w:top w:val="single" w:sz="4" w:space="0" w:color="auto"/>
              <w:left w:val="single" w:sz="4" w:space="0" w:color="auto"/>
              <w:bottom w:val="single" w:sz="4" w:space="0" w:color="auto"/>
              <w:right w:val="single" w:sz="4" w:space="0" w:color="auto"/>
            </w:tcBorders>
          </w:tcPr>
          <w:p w14:paraId="387FB1F2"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зубчатое колесо</w:t>
            </w:r>
          </w:p>
        </w:tc>
      </w:tr>
      <w:tr w:rsidR="00B15DEE" w:rsidRPr="0073102E" w14:paraId="7EAC4AF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3479BD2" w14:textId="77777777" w:rsidR="00B15DEE" w:rsidRDefault="00B15DEE" w:rsidP="00B15DEE">
            <w:pPr>
              <w:jc w:val="center"/>
              <w:rPr>
                <w:rFonts w:ascii="Calibri" w:hAnsi="Calibri"/>
                <w:color w:val="000000"/>
                <w:sz w:val="20"/>
                <w:szCs w:val="20"/>
              </w:rPr>
            </w:pPr>
            <w:r>
              <w:rPr>
                <w:rFonts w:ascii="Calibri" w:hAnsi="Calibri"/>
                <w:color w:val="000000"/>
                <w:sz w:val="20"/>
                <w:szCs w:val="20"/>
              </w:rPr>
              <w:t>153</w:t>
            </w:r>
          </w:p>
        </w:tc>
        <w:tc>
          <w:tcPr>
            <w:tcW w:w="1246" w:type="dxa"/>
            <w:tcBorders>
              <w:top w:val="single" w:sz="4" w:space="0" w:color="auto"/>
              <w:left w:val="single" w:sz="4" w:space="0" w:color="auto"/>
              <w:bottom w:val="single" w:sz="4" w:space="0" w:color="auto"/>
              <w:right w:val="single" w:sz="4" w:space="0" w:color="auto"/>
            </w:tcBorders>
            <w:vAlign w:val="center"/>
          </w:tcPr>
          <w:p w14:paraId="1D31BF2D" w14:textId="03E08BC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4000</w:t>
            </w:r>
          </w:p>
        </w:tc>
        <w:tc>
          <w:tcPr>
            <w:tcW w:w="6458" w:type="dxa"/>
            <w:tcBorders>
              <w:top w:val="single" w:sz="4" w:space="0" w:color="auto"/>
              <w:left w:val="single" w:sz="4" w:space="0" w:color="auto"/>
              <w:bottom w:val="single" w:sz="4" w:space="0" w:color="auto"/>
              <w:right w:val="single" w:sz="4" w:space="0" w:color="auto"/>
            </w:tcBorders>
          </w:tcPr>
          <w:p w14:paraId="187FECCE"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Гриб шиитаке</w:t>
            </w:r>
          </w:p>
        </w:tc>
      </w:tr>
      <w:tr w:rsidR="00B15DEE" w:rsidRPr="0073102E" w14:paraId="1482FC4D"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2C3CA8E" w14:textId="77777777" w:rsidR="00B15DEE" w:rsidRDefault="00B15DEE" w:rsidP="00B15DEE">
            <w:pPr>
              <w:jc w:val="center"/>
              <w:rPr>
                <w:rFonts w:ascii="Calibri" w:hAnsi="Calibri"/>
                <w:color w:val="000000"/>
                <w:sz w:val="20"/>
                <w:szCs w:val="20"/>
              </w:rPr>
            </w:pPr>
            <w:r>
              <w:rPr>
                <w:rFonts w:ascii="Calibri" w:hAnsi="Calibri"/>
                <w:color w:val="000000"/>
                <w:sz w:val="20"/>
                <w:szCs w:val="20"/>
              </w:rPr>
              <w:t>154</w:t>
            </w:r>
          </w:p>
        </w:tc>
        <w:tc>
          <w:tcPr>
            <w:tcW w:w="1246" w:type="dxa"/>
            <w:tcBorders>
              <w:top w:val="single" w:sz="4" w:space="0" w:color="auto"/>
              <w:left w:val="single" w:sz="4" w:space="0" w:color="auto"/>
              <w:bottom w:val="single" w:sz="4" w:space="0" w:color="auto"/>
              <w:right w:val="single" w:sz="4" w:space="0" w:color="auto"/>
            </w:tcBorders>
            <w:vAlign w:val="center"/>
          </w:tcPr>
          <w:p w14:paraId="1C3E7CAF" w14:textId="5FC2B8E5"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14000</w:t>
            </w:r>
          </w:p>
        </w:tc>
        <w:tc>
          <w:tcPr>
            <w:tcW w:w="6458" w:type="dxa"/>
            <w:tcBorders>
              <w:top w:val="single" w:sz="4" w:space="0" w:color="auto"/>
              <w:left w:val="single" w:sz="4" w:space="0" w:color="auto"/>
              <w:bottom w:val="single" w:sz="4" w:space="0" w:color="auto"/>
              <w:right w:val="single" w:sz="4" w:space="0" w:color="auto"/>
            </w:tcBorders>
          </w:tcPr>
          <w:p w14:paraId="244209E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гайка колеса</w:t>
            </w:r>
          </w:p>
        </w:tc>
      </w:tr>
      <w:tr w:rsidR="00B15DEE" w:rsidRPr="0073102E" w14:paraId="170BEDA1"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0015C27C" w14:textId="77777777" w:rsidR="00B15DEE" w:rsidRDefault="00B15DEE" w:rsidP="00B15DEE">
            <w:pPr>
              <w:jc w:val="center"/>
              <w:rPr>
                <w:rFonts w:ascii="Calibri" w:hAnsi="Calibri"/>
                <w:color w:val="000000"/>
                <w:sz w:val="20"/>
                <w:szCs w:val="20"/>
              </w:rPr>
            </w:pPr>
            <w:r>
              <w:rPr>
                <w:rFonts w:ascii="Calibri" w:hAnsi="Calibri"/>
                <w:color w:val="000000"/>
                <w:sz w:val="20"/>
                <w:szCs w:val="20"/>
              </w:rPr>
              <w:t>155</w:t>
            </w:r>
          </w:p>
        </w:tc>
        <w:tc>
          <w:tcPr>
            <w:tcW w:w="1246" w:type="dxa"/>
            <w:tcBorders>
              <w:top w:val="single" w:sz="4" w:space="0" w:color="auto"/>
              <w:left w:val="single" w:sz="4" w:space="0" w:color="auto"/>
              <w:bottom w:val="single" w:sz="4" w:space="0" w:color="auto"/>
              <w:right w:val="single" w:sz="4" w:space="0" w:color="auto"/>
            </w:tcBorders>
            <w:vAlign w:val="center"/>
          </w:tcPr>
          <w:p w14:paraId="5DD2BE7A" w14:textId="3A354310"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80000</w:t>
            </w:r>
          </w:p>
        </w:tc>
        <w:tc>
          <w:tcPr>
            <w:tcW w:w="6458" w:type="dxa"/>
            <w:tcBorders>
              <w:top w:val="single" w:sz="4" w:space="0" w:color="auto"/>
              <w:left w:val="single" w:sz="4" w:space="0" w:color="auto"/>
              <w:bottom w:val="single" w:sz="4" w:space="0" w:color="auto"/>
              <w:right w:val="single" w:sz="4" w:space="0" w:color="auto"/>
            </w:tcBorders>
          </w:tcPr>
          <w:p w14:paraId="78E2275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топливный насос BOSCH</w:t>
            </w:r>
          </w:p>
        </w:tc>
      </w:tr>
      <w:tr w:rsidR="00B15DEE" w:rsidRPr="0073102E" w14:paraId="2E57CC5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FA7F5CE" w14:textId="77777777" w:rsidR="00B15DEE" w:rsidRDefault="00B15DEE" w:rsidP="00B15DEE">
            <w:pPr>
              <w:jc w:val="center"/>
              <w:rPr>
                <w:rFonts w:ascii="Calibri" w:hAnsi="Calibri"/>
                <w:color w:val="000000"/>
                <w:sz w:val="20"/>
                <w:szCs w:val="20"/>
              </w:rPr>
            </w:pPr>
            <w:r>
              <w:rPr>
                <w:rFonts w:ascii="Calibri" w:hAnsi="Calibri"/>
                <w:color w:val="000000"/>
                <w:sz w:val="20"/>
                <w:szCs w:val="20"/>
              </w:rPr>
              <w:t>156</w:t>
            </w:r>
          </w:p>
        </w:tc>
        <w:tc>
          <w:tcPr>
            <w:tcW w:w="1246" w:type="dxa"/>
            <w:tcBorders>
              <w:top w:val="single" w:sz="4" w:space="0" w:color="auto"/>
              <w:left w:val="single" w:sz="4" w:space="0" w:color="auto"/>
              <w:bottom w:val="single" w:sz="4" w:space="0" w:color="auto"/>
              <w:right w:val="single" w:sz="4" w:space="0" w:color="auto"/>
            </w:tcBorders>
            <w:vAlign w:val="center"/>
          </w:tcPr>
          <w:p w14:paraId="298DC225" w14:textId="3694735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3E5DC4E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крестовина карданная большая</w:t>
            </w:r>
          </w:p>
        </w:tc>
      </w:tr>
      <w:tr w:rsidR="00B15DEE" w:rsidRPr="0073102E" w14:paraId="08908B9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9476AE3" w14:textId="77777777" w:rsidR="00B15DEE" w:rsidRDefault="00B15DEE" w:rsidP="00B15DEE">
            <w:pPr>
              <w:jc w:val="center"/>
              <w:rPr>
                <w:rFonts w:ascii="Calibri" w:hAnsi="Calibri"/>
                <w:color w:val="000000"/>
                <w:sz w:val="20"/>
                <w:szCs w:val="20"/>
              </w:rPr>
            </w:pPr>
            <w:r>
              <w:rPr>
                <w:rFonts w:ascii="Calibri" w:hAnsi="Calibri"/>
                <w:color w:val="000000"/>
                <w:sz w:val="20"/>
                <w:szCs w:val="20"/>
              </w:rPr>
              <w:t>157</w:t>
            </w:r>
          </w:p>
        </w:tc>
        <w:tc>
          <w:tcPr>
            <w:tcW w:w="1246" w:type="dxa"/>
            <w:tcBorders>
              <w:top w:val="single" w:sz="4" w:space="0" w:color="auto"/>
              <w:left w:val="single" w:sz="4" w:space="0" w:color="auto"/>
              <w:bottom w:val="single" w:sz="4" w:space="0" w:color="auto"/>
              <w:right w:val="single" w:sz="4" w:space="0" w:color="auto"/>
            </w:tcBorders>
            <w:vAlign w:val="center"/>
          </w:tcPr>
          <w:p w14:paraId="43DC90A2" w14:textId="3124D98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20000</w:t>
            </w:r>
          </w:p>
        </w:tc>
        <w:tc>
          <w:tcPr>
            <w:tcW w:w="6458" w:type="dxa"/>
            <w:tcBorders>
              <w:top w:val="single" w:sz="4" w:space="0" w:color="auto"/>
              <w:left w:val="single" w:sz="4" w:space="0" w:color="auto"/>
              <w:bottom w:val="single" w:sz="4" w:space="0" w:color="auto"/>
              <w:right w:val="single" w:sz="4" w:space="0" w:color="auto"/>
            </w:tcBorders>
          </w:tcPr>
          <w:p w14:paraId="7FA56E9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малый карданный крест</w:t>
            </w:r>
          </w:p>
        </w:tc>
      </w:tr>
      <w:tr w:rsidR="00B15DEE" w:rsidRPr="0073102E" w14:paraId="2CFE93E5"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C48200F" w14:textId="77777777" w:rsidR="00B15DEE" w:rsidRDefault="00B15DEE" w:rsidP="00B15DEE">
            <w:pPr>
              <w:jc w:val="center"/>
              <w:rPr>
                <w:rFonts w:ascii="Calibri" w:hAnsi="Calibri"/>
                <w:color w:val="000000"/>
                <w:sz w:val="20"/>
                <w:szCs w:val="20"/>
              </w:rPr>
            </w:pPr>
            <w:r>
              <w:rPr>
                <w:rFonts w:ascii="Calibri" w:hAnsi="Calibri"/>
                <w:color w:val="000000"/>
                <w:sz w:val="20"/>
                <w:szCs w:val="20"/>
              </w:rPr>
              <w:t>158</w:t>
            </w:r>
          </w:p>
        </w:tc>
        <w:tc>
          <w:tcPr>
            <w:tcW w:w="1246" w:type="dxa"/>
            <w:tcBorders>
              <w:top w:val="single" w:sz="4" w:space="0" w:color="auto"/>
              <w:left w:val="single" w:sz="4" w:space="0" w:color="auto"/>
              <w:bottom w:val="single" w:sz="4" w:space="0" w:color="auto"/>
              <w:right w:val="single" w:sz="4" w:space="0" w:color="auto"/>
            </w:tcBorders>
            <w:vAlign w:val="center"/>
          </w:tcPr>
          <w:p w14:paraId="6602B11E" w14:textId="0D90F455"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3500</w:t>
            </w:r>
          </w:p>
        </w:tc>
        <w:tc>
          <w:tcPr>
            <w:tcW w:w="6458" w:type="dxa"/>
            <w:tcBorders>
              <w:top w:val="single" w:sz="4" w:space="0" w:color="auto"/>
              <w:left w:val="single" w:sz="4" w:space="0" w:color="auto"/>
              <w:bottom w:val="single" w:sz="4" w:space="0" w:color="auto"/>
              <w:right w:val="single" w:sz="4" w:space="0" w:color="auto"/>
            </w:tcBorders>
          </w:tcPr>
          <w:p w14:paraId="1051CBA8"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w:t>
            </w:r>
          </w:p>
        </w:tc>
      </w:tr>
      <w:tr w:rsidR="00B15DEE" w:rsidRPr="0073102E" w14:paraId="2C3F6FB6"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D7C83F2" w14:textId="77777777" w:rsidR="00B15DEE" w:rsidRDefault="00B15DEE" w:rsidP="00B15DEE">
            <w:pPr>
              <w:jc w:val="center"/>
              <w:rPr>
                <w:rFonts w:ascii="Calibri" w:hAnsi="Calibri"/>
                <w:color w:val="000000"/>
                <w:sz w:val="20"/>
                <w:szCs w:val="20"/>
              </w:rPr>
            </w:pPr>
            <w:r>
              <w:rPr>
                <w:rFonts w:ascii="Calibri" w:hAnsi="Calibri"/>
                <w:color w:val="000000"/>
                <w:sz w:val="20"/>
                <w:szCs w:val="20"/>
              </w:rPr>
              <w:t>159</w:t>
            </w:r>
          </w:p>
        </w:tc>
        <w:tc>
          <w:tcPr>
            <w:tcW w:w="1246" w:type="dxa"/>
            <w:tcBorders>
              <w:top w:val="single" w:sz="4" w:space="0" w:color="auto"/>
              <w:left w:val="single" w:sz="4" w:space="0" w:color="auto"/>
              <w:bottom w:val="single" w:sz="4" w:space="0" w:color="auto"/>
              <w:right w:val="single" w:sz="4" w:space="0" w:color="auto"/>
            </w:tcBorders>
            <w:vAlign w:val="center"/>
          </w:tcPr>
          <w:p w14:paraId="6CDEA6E4" w14:textId="7216AB47"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100000</w:t>
            </w:r>
          </w:p>
        </w:tc>
        <w:tc>
          <w:tcPr>
            <w:tcW w:w="6458" w:type="dxa"/>
            <w:tcBorders>
              <w:top w:val="single" w:sz="4" w:space="0" w:color="auto"/>
              <w:left w:val="single" w:sz="4" w:space="0" w:color="auto"/>
              <w:bottom w:val="single" w:sz="4" w:space="0" w:color="auto"/>
              <w:right w:val="single" w:sz="4" w:space="0" w:color="auto"/>
            </w:tcBorders>
          </w:tcPr>
          <w:p w14:paraId="34B559B6"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динамо-уголь</w:t>
            </w:r>
          </w:p>
        </w:tc>
      </w:tr>
      <w:tr w:rsidR="00B15DEE" w:rsidRPr="0073102E" w14:paraId="095679E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8AD75BB" w14:textId="77777777" w:rsidR="00B15DEE" w:rsidRDefault="00B15DEE" w:rsidP="00B15DEE">
            <w:pPr>
              <w:jc w:val="center"/>
              <w:rPr>
                <w:rFonts w:ascii="Calibri" w:hAnsi="Calibri"/>
                <w:color w:val="000000"/>
                <w:sz w:val="20"/>
                <w:szCs w:val="20"/>
              </w:rPr>
            </w:pPr>
            <w:r>
              <w:rPr>
                <w:rFonts w:ascii="Calibri" w:hAnsi="Calibri"/>
                <w:color w:val="000000"/>
                <w:sz w:val="20"/>
                <w:szCs w:val="20"/>
              </w:rPr>
              <w:t>160</w:t>
            </w:r>
          </w:p>
        </w:tc>
        <w:tc>
          <w:tcPr>
            <w:tcW w:w="1246" w:type="dxa"/>
            <w:tcBorders>
              <w:top w:val="single" w:sz="4" w:space="0" w:color="auto"/>
              <w:left w:val="single" w:sz="4" w:space="0" w:color="auto"/>
              <w:bottom w:val="single" w:sz="4" w:space="0" w:color="auto"/>
              <w:right w:val="single" w:sz="4" w:space="0" w:color="auto"/>
            </w:tcBorders>
            <w:vAlign w:val="center"/>
          </w:tcPr>
          <w:p w14:paraId="518A4DE4" w14:textId="58F84E8A"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24000</w:t>
            </w:r>
          </w:p>
        </w:tc>
        <w:tc>
          <w:tcPr>
            <w:tcW w:w="6458" w:type="dxa"/>
            <w:tcBorders>
              <w:top w:val="single" w:sz="4" w:space="0" w:color="auto"/>
              <w:left w:val="single" w:sz="4" w:space="0" w:color="auto"/>
              <w:bottom w:val="single" w:sz="4" w:space="0" w:color="auto"/>
              <w:right w:val="single" w:sz="4" w:space="0" w:color="auto"/>
            </w:tcBorders>
          </w:tcPr>
          <w:p w14:paraId="41DAFE3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динамо-катушка</w:t>
            </w:r>
          </w:p>
        </w:tc>
      </w:tr>
      <w:tr w:rsidR="00B15DEE" w:rsidRPr="0073102E" w14:paraId="776834A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558EDC5F" w14:textId="77777777" w:rsidR="00B15DEE" w:rsidRDefault="00B15DEE" w:rsidP="00B15DEE">
            <w:pPr>
              <w:jc w:val="center"/>
              <w:rPr>
                <w:rFonts w:ascii="Calibri" w:hAnsi="Calibri"/>
                <w:color w:val="000000"/>
                <w:sz w:val="20"/>
                <w:szCs w:val="20"/>
              </w:rPr>
            </w:pPr>
            <w:r>
              <w:rPr>
                <w:rFonts w:ascii="Calibri" w:hAnsi="Calibri"/>
                <w:color w:val="000000"/>
                <w:sz w:val="20"/>
                <w:szCs w:val="20"/>
              </w:rPr>
              <w:t>161</w:t>
            </w:r>
          </w:p>
        </w:tc>
        <w:tc>
          <w:tcPr>
            <w:tcW w:w="1246" w:type="dxa"/>
            <w:tcBorders>
              <w:top w:val="single" w:sz="4" w:space="0" w:color="auto"/>
              <w:left w:val="single" w:sz="4" w:space="0" w:color="auto"/>
              <w:bottom w:val="single" w:sz="4" w:space="0" w:color="auto"/>
              <w:right w:val="single" w:sz="4" w:space="0" w:color="auto"/>
            </w:tcBorders>
            <w:vAlign w:val="center"/>
          </w:tcPr>
          <w:p w14:paraId="64A8F95C" w14:textId="507F3969"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13000</w:t>
            </w:r>
          </w:p>
        </w:tc>
        <w:tc>
          <w:tcPr>
            <w:tcW w:w="6458" w:type="dxa"/>
            <w:tcBorders>
              <w:top w:val="single" w:sz="4" w:space="0" w:color="auto"/>
              <w:left w:val="single" w:sz="4" w:space="0" w:color="auto"/>
              <w:bottom w:val="single" w:sz="4" w:space="0" w:color="auto"/>
              <w:right w:val="single" w:sz="4" w:space="0" w:color="auto"/>
            </w:tcBorders>
          </w:tcPr>
          <w:p w14:paraId="417317E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нашивка Динамо</w:t>
            </w:r>
          </w:p>
        </w:tc>
      </w:tr>
      <w:tr w:rsidR="00B15DEE" w:rsidRPr="0073102E" w14:paraId="11483060"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3B8FF06" w14:textId="77777777" w:rsidR="00B15DEE" w:rsidRDefault="00B15DEE" w:rsidP="00B15DEE">
            <w:pPr>
              <w:jc w:val="center"/>
              <w:rPr>
                <w:rFonts w:ascii="Calibri" w:hAnsi="Calibri"/>
                <w:color w:val="000000"/>
                <w:sz w:val="20"/>
                <w:szCs w:val="20"/>
              </w:rPr>
            </w:pPr>
            <w:r>
              <w:rPr>
                <w:rFonts w:ascii="Calibri" w:hAnsi="Calibri"/>
                <w:color w:val="000000"/>
                <w:sz w:val="20"/>
                <w:szCs w:val="20"/>
              </w:rPr>
              <w:t>162</w:t>
            </w:r>
          </w:p>
        </w:tc>
        <w:tc>
          <w:tcPr>
            <w:tcW w:w="1246" w:type="dxa"/>
            <w:tcBorders>
              <w:top w:val="single" w:sz="4" w:space="0" w:color="auto"/>
              <w:left w:val="single" w:sz="4" w:space="0" w:color="auto"/>
              <w:bottom w:val="single" w:sz="4" w:space="0" w:color="auto"/>
              <w:right w:val="single" w:sz="4" w:space="0" w:color="auto"/>
            </w:tcBorders>
            <w:vAlign w:val="center"/>
          </w:tcPr>
          <w:p w14:paraId="1B1C7BE6" w14:textId="5C3B053E"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70000</w:t>
            </w:r>
          </w:p>
        </w:tc>
        <w:tc>
          <w:tcPr>
            <w:tcW w:w="6458" w:type="dxa"/>
            <w:tcBorders>
              <w:top w:val="single" w:sz="4" w:space="0" w:color="auto"/>
              <w:left w:val="single" w:sz="4" w:space="0" w:color="auto"/>
              <w:bottom w:val="single" w:sz="4" w:space="0" w:color="auto"/>
              <w:right w:val="single" w:sz="4" w:space="0" w:color="auto"/>
            </w:tcBorders>
          </w:tcPr>
          <w:p w14:paraId="2EC9DDA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Имя Динамо</w:t>
            </w:r>
          </w:p>
        </w:tc>
      </w:tr>
      <w:tr w:rsidR="00B15DEE" w:rsidRPr="0073102E" w14:paraId="36F539EC"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19747FE9"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163</w:t>
            </w:r>
          </w:p>
        </w:tc>
        <w:tc>
          <w:tcPr>
            <w:tcW w:w="1246" w:type="dxa"/>
            <w:tcBorders>
              <w:top w:val="single" w:sz="4" w:space="0" w:color="auto"/>
              <w:left w:val="single" w:sz="4" w:space="0" w:color="auto"/>
              <w:bottom w:val="single" w:sz="4" w:space="0" w:color="auto"/>
              <w:right w:val="single" w:sz="4" w:space="0" w:color="auto"/>
            </w:tcBorders>
            <w:vAlign w:val="center"/>
          </w:tcPr>
          <w:p w14:paraId="255BC77E" w14:textId="73D91EB4"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78000</w:t>
            </w:r>
          </w:p>
        </w:tc>
        <w:tc>
          <w:tcPr>
            <w:tcW w:w="6458" w:type="dxa"/>
            <w:tcBorders>
              <w:top w:val="single" w:sz="4" w:space="0" w:color="auto"/>
              <w:left w:val="single" w:sz="4" w:space="0" w:color="auto"/>
              <w:bottom w:val="single" w:sz="4" w:space="0" w:color="auto"/>
              <w:right w:val="single" w:sz="4" w:space="0" w:color="auto"/>
            </w:tcBorders>
          </w:tcPr>
          <w:p w14:paraId="4D00E8F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стартер</w:t>
            </w:r>
          </w:p>
        </w:tc>
      </w:tr>
      <w:tr w:rsidR="00B15DEE" w:rsidRPr="0073102E" w14:paraId="45B0E167"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78BBDA70"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164</w:t>
            </w:r>
          </w:p>
        </w:tc>
        <w:tc>
          <w:tcPr>
            <w:tcW w:w="1246" w:type="dxa"/>
            <w:tcBorders>
              <w:top w:val="single" w:sz="4" w:space="0" w:color="auto"/>
              <w:left w:val="single" w:sz="4" w:space="0" w:color="auto"/>
              <w:bottom w:val="single" w:sz="4" w:space="0" w:color="auto"/>
              <w:right w:val="single" w:sz="4" w:space="0" w:color="auto"/>
            </w:tcBorders>
            <w:vAlign w:val="center"/>
          </w:tcPr>
          <w:p w14:paraId="59B7F45F" w14:textId="0982C473"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340000</w:t>
            </w:r>
          </w:p>
        </w:tc>
        <w:tc>
          <w:tcPr>
            <w:tcW w:w="6458" w:type="dxa"/>
            <w:tcBorders>
              <w:top w:val="single" w:sz="4" w:space="0" w:color="auto"/>
              <w:left w:val="single" w:sz="4" w:space="0" w:color="auto"/>
              <w:bottom w:val="single" w:sz="4" w:space="0" w:color="auto"/>
              <w:right w:val="single" w:sz="4" w:space="0" w:color="auto"/>
            </w:tcBorders>
          </w:tcPr>
          <w:p w14:paraId="0126B9C1"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уголь для разжигания</w:t>
            </w:r>
          </w:p>
        </w:tc>
      </w:tr>
      <w:tr w:rsidR="00B15DEE" w:rsidRPr="0073102E" w14:paraId="071FC459"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2DC4006A"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165</w:t>
            </w:r>
          </w:p>
        </w:tc>
        <w:tc>
          <w:tcPr>
            <w:tcW w:w="1246" w:type="dxa"/>
            <w:tcBorders>
              <w:top w:val="single" w:sz="4" w:space="0" w:color="auto"/>
              <w:left w:val="single" w:sz="4" w:space="0" w:color="auto"/>
              <w:bottom w:val="single" w:sz="4" w:space="0" w:color="auto"/>
              <w:right w:val="single" w:sz="4" w:space="0" w:color="auto"/>
            </w:tcBorders>
            <w:vAlign w:val="center"/>
          </w:tcPr>
          <w:p w14:paraId="5350B933" w14:textId="26BEB00B"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26000</w:t>
            </w:r>
          </w:p>
        </w:tc>
        <w:tc>
          <w:tcPr>
            <w:tcW w:w="6458" w:type="dxa"/>
            <w:tcBorders>
              <w:top w:val="single" w:sz="4" w:space="0" w:color="auto"/>
              <w:left w:val="single" w:sz="4" w:space="0" w:color="auto"/>
              <w:bottom w:val="single" w:sz="4" w:space="0" w:color="auto"/>
              <w:right w:val="single" w:sz="4" w:space="0" w:color="auto"/>
            </w:tcBorders>
          </w:tcPr>
          <w:p w14:paraId="5ADDB96F"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стартовый инструмент</w:t>
            </w:r>
          </w:p>
        </w:tc>
      </w:tr>
      <w:tr w:rsidR="00B15DEE" w:rsidRPr="0073102E" w14:paraId="7C933672"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8BC48D2"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166</w:t>
            </w:r>
          </w:p>
        </w:tc>
        <w:tc>
          <w:tcPr>
            <w:tcW w:w="1246" w:type="dxa"/>
            <w:tcBorders>
              <w:top w:val="single" w:sz="4" w:space="0" w:color="auto"/>
              <w:left w:val="single" w:sz="4" w:space="0" w:color="auto"/>
              <w:bottom w:val="single" w:sz="4" w:space="0" w:color="auto"/>
              <w:right w:val="single" w:sz="4" w:space="0" w:color="auto"/>
            </w:tcBorders>
            <w:vAlign w:val="center"/>
          </w:tcPr>
          <w:p w14:paraId="1A428CDD" w14:textId="172A567D"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30000</w:t>
            </w:r>
          </w:p>
        </w:tc>
        <w:tc>
          <w:tcPr>
            <w:tcW w:w="6458" w:type="dxa"/>
            <w:tcBorders>
              <w:top w:val="single" w:sz="4" w:space="0" w:color="auto"/>
              <w:left w:val="single" w:sz="4" w:space="0" w:color="auto"/>
              <w:bottom w:val="single" w:sz="4" w:space="0" w:color="auto"/>
              <w:right w:val="single" w:sz="4" w:space="0" w:color="auto"/>
            </w:tcBorders>
          </w:tcPr>
          <w:p w14:paraId="0622B555"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стартовый пакет</w:t>
            </w:r>
          </w:p>
        </w:tc>
      </w:tr>
      <w:tr w:rsidR="00B15DEE" w:rsidRPr="0073102E" w14:paraId="0D813FDE"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69CB8F0"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167</w:t>
            </w:r>
          </w:p>
        </w:tc>
        <w:tc>
          <w:tcPr>
            <w:tcW w:w="1246" w:type="dxa"/>
            <w:tcBorders>
              <w:top w:val="single" w:sz="4" w:space="0" w:color="auto"/>
              <w:left w:val="single" w:sz="4" w:space="0" w:color="auto"/>
              <w:bottom w:val="single" w:sz="4" w:space="0" w:color="auto"/>
              <w:right w:val="single" w:sz="4" w:space="0" w:color="auto"/>
            </w:tcBorders>
            <w:vAlign w:val="center"/>
          </w:tcPr>
          <w:p w14:paraId="356F9D0A" w14:textId="3F4CA83C"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16000</w:t>
            </w:r>
          </w:p>
        </w:tc>
        <w:tc>
          <w:tcPr>
            <w:tcW w:w="6458" w:type="dxa"/>
            <w:tcBorders>
              <w:top w:val="single" w:sz="4" w:space="0" w:color="auto"/>
              <w:left w:val="single" w:sz="4" w:space="0" w:color="auto"/>
              <w:bottom w:val="single" w:sz="4" w:space="0" w:color="auto"/>
              <w:right w:val="single" w:sz="4" w:space="0" w:color="auto"/>
            </w:tcBorders>
          </w:tcPr>
          <w:p w14:paraId="15E857E9"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список стартеров</w:t>
            </w:r>
          </w:p>
        </w:tc>
      </w:tr>
      <w:tr w:rsidR="00B15DEE" w:rsidRPr="0073102E" w14:paraId="14BB2138"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327BE04C"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168</w:t>
            </w:r>
          </w:p>
        </w:tc>
        <w:tc>
          <w:tcPr>
            <w:tcW w:w="1246" w:type="dxa"/>
            <w:tcBorders>
              <w:top w:val="single" w:sz="4" w:space="0" w:color="auto"/>
              <w:left w:val="single" w:sz="4" w:space="0" w:color="auto"/>
              <w:bottom w:val="single" w:sz="4" w:space="0" w:color="auto"/>
              <w:right w:val="single" w:sz="4" w:space="0" w:color="auto"/>
            </w:tcBorders>
            <w:vAlign w:val="center"/>
          </w:tcPr>
          <w:p w14:paraId="5558835F" w14:textId="544475BB" w:rsidR="00B15DEE" w:rsidRPr="00C569AF" w:rsidRDefault="00B15DEE" w:rsidP="00B15DEE">
            <w:pPr>
              <w:jc w:val="center"/>
              <w:rPr>
                <w:rFonts w:ascii="GHEA Grapalat" w:hAnsi="GHEA Grapalat"/>
                <w:sz w:val="20"/>
                <w:szCs w:val="20"/>
              </w:rPr>
            </w:pPr>
            <w:r w:rsidRPr="00720EC2">
              <w:rPr>
                <w:rFonts w:ascii="GHEA Grapalat" w:hAnsi="GHEA Grapalat" w:cs="Calibri"/>
                <w:color w:val="000000"/>
                <w:sz w:val="20"/>
                <w:szCs w:val="20"/>
              </w:rPr>
              <w:t>15000</w:t>
            </w:r>
          </w:p>
        </w:tc>
        <w:tc>
          <w:tcPr>
            <w:tcW w:w="6458" w:type="dxa"/>
            <w:tcBorders>
              <w:top w:val="single" w:sz="4" w:space="0" w:color="auto"/>
              <w:left w:val="single" w:sz="4" w:space="0" w:color="auto"/>
              <w:bottom w:val="single" w:sz="4" w:space="0" w:color="auto"/>
              <w:right w:val="single" w:sz="4" w:space="0" w:color="auto"/>
            </w:tcBorders>
          </w:tcPr>
          <w:p w14:paraId="3FB4C374"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стартер бендекс</w:t>
            </w:r>
          </w:p>
        </w:tc>
      </w:tr>
      <w:tr w:rsidR="00B15DEE" w:rsidRPr="0073102E" w14:paraId="21F1A2B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9F62048"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169</w:t>
            </w:r>
          </w:p>
        </w:tc>
        <w:tc>
          <w:tcPr>
            <w:tcW w:w="1246" w:type="dxa"/>
            <w:tcBorders>
              <w:top w:val="single" w:sz="4" w:space="0" w:color="auto"/>
              <w:left w:val="single" w:sz="4" w:space="0" w:color="auto"/>
              <w:bottom w:val="single" w:sz="4" w:space="0" w:color="auto"/>
              <w:right w:val="single" w:sz="4" w:space="0" w:color="auto"/>
            </w:tcBorders>
            <w:vAlign w:val="center"/>
          </w:tcPr>
          <w:p w14:paraId="22415A2D" w14:textId="089D64D9"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16500</w:t>
            </w:r>
          </w:p>
        </w:tc>
        <w:tc>
          <w:tcPr>
            <w:tcW w:w="6458" w:type="dxa"/>
            <w:tcBorders>
              <w:top w:val="single" w:sz="4" w:space="0" w:color="auto"/>
              <w:left w:val="single" w:sz="4" w:space="0" w:color="auto"/>
              <w:bottom w:val="single" w:sz="4" w:space="0" w:color="auto"/>
              <w:right w:val="single" w:sz="4" w:space="0" w:color="auto"/>
            </w:tcBorders>
          </w:tcPr>
          <w:p w14:paraId="402D3907"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динамо-реле</w:t>
            </w:r>
          </w:p>
        </w:tc>
      </w:tr>
      <w:tr w:rsidR="00B15DEE" w:rsidRPr="0073102E" w14:paraId="62EB0A04"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4DFC8399"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170</w:t>
            </w:r>
          </w:p>
        </w:tc>
        <w:tc>
          <w:tcPr>
            <w:tcW w:w="1246" w:type="dxa"/>
            <w:tcBorders>
              <w:top w:val="single" w:sz="4" w:space="0" w:color="auto"/>
              <w:left w:val="single" w:sz="4" w:space="0" w:color="auto"/>
              <w:bottom w:val="single" w:sz="4" w:space="0" w:color="auto"/>
              <w:right w:val="single" w:sz="4" w:space="0" w:color="auto"/>
            </w:tcBorders>
            <w:vAlign w:val="center"/>
          </w:tcPr>
          <w:p w14:paraId="6B51701A" w14:textId="4343441D"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18000</w:t>
            </w:r>
          </w:p>
        </w:tc>
        <w:tc>
          <w:tcPr>
            <w:tcW w:w="6458" w:type="dxa"/>
            <w:tcBorders>
              <w:top w:val="single" w:sz="4" w:space="0" w:color="auto"/>
              <w:left w:val="single" w:sz="4" w:space="0" w:color="auto"/>
              <w:bottom w:val="single" w:sz="4" w:space="0" w:color="auto"/>
              <w:right w:val="single" w:sz="4" w:space="0" w:color="auto"/>
            </w:tcBorders>
          </w:tcPr>
          <w:p w14:paraId="2E46886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реле стартера</w:t>
            </w:r>
          </w:p>
        </w:tc>
      </w:tr>
      <w:tr w:rsidR="00B15DEE" w:rsidRPr="0073102E" w14:paraId="65FEB3DA" w14:textId="77777777" w:rsidTr="00F025F4">
        <w:trPr>
          <w:jc w:val="center"/>
        </w:trPr>
        <w:tc>
          <w:tcPr>
            <w:tcW w:w="1530" w:type="dxa"/>
            <w:tcBorders>
              <w:top w:val="single" w:sz="4" w:space="0" w:color="auto"/>
              <w:left w:val="single" w:sz="4" w:space="0" w:color="auto"/>
              <w:bottom w:val="single" w:sz="4" w:space="0" w:color="auto"/>
              <w:right w:val="single" w:sz="4" w:space="0" w:color="auto"/>
            </w:tcBorders>
            <w:vAlign w:val="bottom"/>
          </w:tcPr>
          <w:p w14:paraId="6DEC234D" w14:textId="77777777" w:rsidR="00B15DEE" w:rsidRPr="00105DD2" w:rsidRDefault="00B15DEE" w:rsidP="00B15DEE">
            <w:pPr>
              <w:jc w:val="center"/>
              <w:rPr>
                <w:rFonts w:ascii="Sylfaen" w:hAnsi="Sylfaen"/>
                <w:color w:val="000000"/>
                <w:sz w:val="20"/>
                <w:szCs w:val="20"/>
                <w:lang w:val="hy-AM"/>
              </w:rPr>
            </w:pPr>
            <w:r>
              <w:rPr>
                <w:rFonts w:ascii="Sylfaen" w:hAnsi="Sylfaen"/>
                <w:color w:val="000000"/>
                <w:sz w:val="20"/>
                <w:szCs w:val="20"/>
                <w:lang w:val="hy-AM"/>
              </w:rPr>
              <w:t>171</w:t>
            </w:r>
          </w:p>
        </w:tc>
        <w:tc>
          <w:tcPr>
            <w:tcW w:w="1246" w:type="dxa"/>
            <w:tcBorders>
              <w:top w:val="single" w:sz="4" w:space="0" w:color="auto"/>
              <w:left w:val="single" w:sz="4" w:space="0" w:color="auto"/>
              <w:bottom w:val="single" w:sz="4" w:space="0" w:color="auto"/>
              <w:right w:val="single" w:sz="4" w:space="0" w:color="auto"/>
            </w:tcBorders>
            <w:vAlign w:val="center"/>
          </w:tcPr>
          <w:p w14:paraId="171337BD" w14:textId="317D518D" w:rsidR="00B15DEE" w:rsidRPr="00C569AF" w:rsidRDefault="00B15DEE" w:rsidP="00B15DEE">
            <w:pPr>
              <w:jc w:val="center"/>
              <w:rPr>
                <w:rFonts w:ascii="GHEA Grapalat" w:hAnsi="GHEA Grapalat"/>
                <w:sz w:val="20"/>
                <w:szCs w:val="20"/>
                <w:lang w:val="hy-AM"/>
              </w:rPr>
            </w:pPr>
            <w:r w:rsidRPr="00720EC2">
              <w:rPr>
                <w:rFonts w:ascii="GHEA Grapalat" w:hAnsi="GHEA Grapalat" w:cs="Calibri"/>
                <w:color w:val="000000"/>
                <w:sz w:val="20"/>
                <w:szCs w:val="20"/>
              </w:rPr>
              <w:t>16500</w:t>
            </w:r>
          </w:p>
        </w:tc>
        <w:tc>
          <w:tcPr>
            <w:tcW w:w="6458" w:type="dxa"/>
            <w:tcBorders>
              <w:top w:val="single" w:sz="4" w:space="0" w:color="auto"/>
              <w:left w:val="single" w:sz="4" w:space="0" w:color="auto"/>
              <w:bottom w:val="single" w:sz="4" w:space="0" w:color="auto"/>
              <w:right w:val="single" w:sz="4" w:space="0" w:color="auto"/>
            </w:tcBorders>
          </w:tcPr>
          <w:p w14:paraId="574DFD63" w14:textId="77777777" w:rsidR="00B15DEE" w:rsidRPr="00C569AF" w:rsidRDefault="00B15DEE" w:rsidP="00B15DEE">
            <w:pPr>
              <w:rPr>
                <w:rFonts w:ascii="GHEA Grapalat" w:hAnsi="GHEA Grapalat"/>
                <w:sz w:val="20"/>
                <w:szCs w:val="20"/>
              </w:rPr>
            </w:pPr>
            <w:r w:rsidRPr="00C569AF">
              <w:rPr>
                <w:rFonts w:ascii="GHEA Grapalat" w:hAnsi="GHEA Grapalat"/>
                <w:sz w:val="20"/>
                <w:szCs w:val="20"/>
              </w:rPr>
              <w:t>реле перламутровое 24 В ПЭУП-9 0222 212X21 Ш+Д+21x21W</w:t>
            </w:r>
          </w:p>
        </w:tc>
      </w:tr>
    </w:tbl>
    <w:p w14:paraId="4524E94B" w14:textId="77777777" w:rsidR="00406001" w:rsidRDefault="00406001" w:rsidP="00406001"/>
    <w:p w14:paraId="3416B7D1" w14:textId="77777777"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14:paraId="6696910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946E46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FB43C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080C2A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6B757D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2B23D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AEA983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DF7E1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CF4B34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8DDDB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7EACA9"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1B2B5AD"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FF05F0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7962D7"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2D1826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85BC3C"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793107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FEB16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8DDFAD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6ED11F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D67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9008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AAA65A9"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60AEBC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C04BE0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CFC34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26B279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3DBE737"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641E466"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8E3F877"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BFDE2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BA2761"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858A5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18AD67"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6C1300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C5CF7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9D4894"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4DF61C4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5A7805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5F3A4C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F056D6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E425BE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02CCD789" w14:textId="77777777" w:rsidR="00B051BE" w:rsidRPr="009044F1" w:rsidRDefault="00B051BE" w:rsidP="00B46D58">
      <w:pPr>
        <w:widowControl w:val="0"/>
        <w:spacing w:after="160"/>
        <w:jc w:val="center"/>
        <w:rPr>
          <w:rFonts w:ascii="GHEA Grapalat" w:hAnsi="GHEA Grapalat"/>
          <w:b/>
        </w:rPr>
      </w:pPr>
    </w:p>
    <w:p w14:paraId="077546D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92A5B34"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8F9A8D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CCFB559"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76CDE5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14:paraId="469B771E" w14:textId="6D439514"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5E2753">
        <w:rPr>
          <w:rFonts w:ascii="GHEA Grapalat" w:hAnsi="GHEA Grapalat"/>
          <w:szCs w:val="24"/>
        </w:rPr>
        <w:t>16:30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53591DD"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w:t>
      </w:r>
      <w:r w:rsidR="00102648">
        <w:rPr>
          <w:rFonts w:ascii="GHEA Grapalat" w:hAnsi="GHEA Grapalat"/>
          <w:sz w:val="24"/>
          <w:szCs w:val="24"/>
        </w:rPr>
        <w:t>а</w:t>
      </w:r>
      <w:r w:rsidR="00B1132D">
        <w:rPr>
          <w:rFonts w:ascii="GHEA Grapalat" w:hAnsi="GHEA Grapalat"/>
          <w:sz w:val="24"/>
          <w:szCs w:val="24"/>
        </w:rPr>
        <w:t xml:space="preserve"> Григорян</w:t>
      </w:r>
      <w:r w:rsidR="00102648">
        <w:rPr>
          <w:rFonts w:ascii="GHEA Grapalat" w:hAnsi="GHEA Grapalat"/>
          <w:sz w:val="24"/>
          <w:szCs w:val="24"/>
        </w:rPr>
        <w:t>а</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329AE92"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11ABE0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9F7F13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7EE05C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7160769C"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B33E4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68EA29"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0AEBDB7F"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15505E3F"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73C58D3"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71286A7F"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68A6DCB"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7A2CE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BE08D95"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0A45DF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CB61949" w14:textId="77777777" w:rsidR="0049655D" w:rsidRDefault="0049655D">
      <w:pPr>
        <w:rPr>
          <w:rFonts w:ascii="GHEA Grapalat" w:hAnsi="GHEA Grapalat"/>
          <w:b/>
        </w:rPr>
      </w:pPr>
    </w:p>
    <w:p w14:paraId="60F4DAB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C77661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B9532E2"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5CE0BD4"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A8841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7DFD8B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89E297"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1C662D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CBB85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C6BB0D7"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A6C185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EEEC1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2BE32B0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F5B59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144D8E5"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9419E02" w14:textId="77777777" w:rsidR="00FA0E41" w:rsidRPr="009044F1" w:rsidRDefault="00FA0E41" w:rsidP="00B46D58">
      <w:pPr>
        <w:widowControl w:val="0"/>
        <w:spacing w:after="160"/>
        <w:ind w:firstLine="567"/>
        <w:jc w:val="center"/>
        <w:rPr>
          <w:rFonts w:ascii="GHEA Grapalat" w:hAnsi="GHEA Grapalat"/>
          <w:b/>
        </w:rPr>
      </w:pPr>
    </w:p>
    <w:p w14:paraId="1557A43F" w14:textId="77777777" w:rsidR="002626F7" w:rsidRDefault="002626F7" w:rsidP="00B46D58">
      <w:pPr>
        <w:rPr>
          <w:rFonts w:ascii="GHEA Grapalat" w:hAnsi="GHEA Grapalat" w:cs="Sylfaen"/>
        </w:rPr>
      </w:pPr>
    </w:p>
    <w:p w14:paraId="5E44BF7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E72AD2D" w14:textId="25D73B96"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007434A2">
        <w:rPr>
          <w:rFonts w:ascii="GHEA Grapalat" w:hAnsi="GHEA Grapalat"/>
          <w:sz w:val="24"/>
          <w:szCs w:val="24"/>
        </w:rPr>
        <w:t>"-ой</w:t>
      </w:r>
      <w:r w:rsidRPr="009044F1">
        <w:rPr>
          <w:rFonts w:ascii="GHEA Grapalat" w:hAnsi="GHEA Grapalat"/>
          <w:sz w:val="24"/>
          <w:szCs w:val="24"/>
        </w:rPr>
        <w:t xml:space="preserve"> день в "</w:t>
      </w:r>
      <w:r w:rsidR="005E2753">
        <w:rPr>
          <w:rFonts w:ascii="GHEA Grapalat" w:hAnsi="GHEA Grapalat"/>
          <w:sz w:val="24"/>
          <w:szCs w:val="24"/>
        </w:rPr>
        <w:t>16:30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606A428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78640A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46C29A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487C33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58E80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8C92BBB"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9F75B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87373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019379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2757CEF"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046ACB3"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14:paraId="025C1AA2"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27676E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5BBF1F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63E086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4D59E2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22026B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7AF6D5"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65BF88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15976B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2CC62A"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30BB181F"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4991A8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09C8364"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F6969F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A1241D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75395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257CB9"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62E8EE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32E5CD6"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4AC5AC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53245B3D"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4CD1B2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B97D23B"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A68EF35"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6ADB2ED" w14:textId="77777777" w:rsidR="00C20AD3" w:rsidRPr="00637CD2" w:rsidRDefault="00C20AD3" w:rsidP="00637CD2">
      <w:pPr>
        <w:widowControl w:val="0"/>
        <w:ind w:left="284"/>
        <w:contextualSpacing/>
        <w:jc w:val="both"/>
        <w:rPr>
          <w:rFonts w:ascii="GHEA Grapalat" w:hAnsi="GHEA Grapalat"/>
        </w:rPr>
      </w:pPr>
    </w:p>
    <w:p w14:paraId="40B5EC7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E3C635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DBB2A71"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057E8D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78D9937"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3BA386"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50FD55F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1D8FD77"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80924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B79662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B51636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C60245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F5EEBFB"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78FD5DF"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40CB61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6B331CE"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38A7951"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CC4DC" w14:textId="77777777" w:rsidR="00B47535" w:rsidRDefault="00B47535">
      <w:pPr>
        <w:rPr>
          <w:rFonts w:ascii="GHEA Grapalat" w:hAnsi="GHEA Grapalat"/>
          <w:b/>
        </w:rPr>
      </w:pPr>
      <w:r>
        <w:rPr>
          <w:rFonts w:ascii="GHEA Grapalat" w:hAnsi="GHEA Grapalat"/>
          <w:b/>
        </w:rPr>
        <w:br w:type="page"/>
      </w:r>
    </w:p>
    <w:p w14:paraId="7BF8FAB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9B84E8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A93C20"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D74827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9BE368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13F637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7D888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90ACA9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E0BB7F0"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29C2FEE"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CE78AB5"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9C14C5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9BB3D9"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5B4F75C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2664D5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9B24B69"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03F38E"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AA36487"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495475FF"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83F8124"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74A232F"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234AB81"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9A416C8"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670AC2DC"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2E2585A"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06433C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7F237D9B"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F96B07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2FCF3E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D2534D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767F83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AAB0C7B"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F0AC019"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784AC3"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D8DFD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2106CD7" w14:textId="77777777" w:rsidR="00362FEF" w:rsidRDefault="00362FEF">
      <w:pPr>
        <w:rPr>
          <w:rFonts w:ascii="GHEA Grapalat" w:hAnsi="GHEA Grapalat" w:cs="Sylfaen"/>
        </w:rPr>
      </w:pPr>
      <w:r>
        <w:rPr>
          <w:rFonts w:ascii="GHEA Grapalat" w:hAnsi="GHEA Grapalat" w:cs="Sylfaen"/>
        </w:rPr>
        <w:br w:type="page"/>
      </w:r>
    </w:p>
    <w:p w14:paraId="4B2C21E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1CDAA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8FC492D" w14:textId="77777777" w:rsidR="003D5CAF" w:rsidRPr="009044F1" w:rsidRDefault="003D5CAF" w:rsidP="005066AC">
      <w:pPr>
        <w:rPr>
          <w:rFonts w:ascii="GHEA Grapalat" w:hAnsi="GHEA Grapalat" w:cs="Arial"/>
          <w:b/>
        </w:rPr>
      </w:pPr>
    </w:p>
    <w:p w14:paraId="71901265"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1E9E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4BC577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1873F01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2CE218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8E93852"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227A6F" w14:textId="77777777" w:rsidR="00C54730" w:rsidRPr="00182C2E" w:rsidRDefault="00C54730" w:rsidP="00C54730">
      <w:pPr>
        <w:jc w:val="center"/>
        <w:rPr>
          <w:rFonts w:ascii="GHEA Grapalat" w:hAnsi="GHEA Grapalat"/>
          <w:b/>
        </w:rPr>
      </w:pPr>
    </w:p>
    <w:p w14:paraId="43BFA33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9E5DD09" w14:textId="77777777" w:rsidR="00C54730" w:rsidRPr="00182C2E" w:rsidRDefault="00C54730" w:rsidP="00C54730">
      <w:pPr>
        <w:jc w:val="center"/>
        <w:rPr>
          <w:rFonts w:ascii="GHEA Grapalat" w:hAnsi="GHEA Grapalat"/>
          <w:b/>
        </w:rPr>
      </w:pPr>
    </w:p>
    <w:p w14:paraId="725D6A7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4CB8E3D"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01C76A1"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EFFC85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5B69BB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81501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0EB5A0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FEA85A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3173FB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DF387A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2A6D78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5A7E834"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58404A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B28A5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0726DE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EEC3C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2DA98F7"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72B217C"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CB05F26"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53F0B1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E9A87B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9546C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6D5B37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F51DBC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26A3B1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699F5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F11EEF3" w14:textId="77777777" w:rsidR="00AE679C" w:rsidRPr="009044F1" w:rsidRDefault="00AE679C" w:rsidP="00B46D58">
      <w:pPr>
        <w:widowControl w:val="0"/>
        <w:spacing w:after="160"/>
        <w:jc w:val="center"/>
        <w:rPr>
          <w:rFonts w:ascii="GHEA Grapalat" w:hAnsi="GHEA Grapalat" w:cs="Sylfaen"/>
          <w:b/>
        </w:rPr>
      </w:pPr>
    </w:p>
    <w:p w14:paraId="5E08A8CE" w14:textId="77777777" w:rsidR="004373E3" w:rsidRDefault="004373E3" w:rsidP="00B46D58">
      <w:pPr>
        <w:rPr>
          <w:rFonts w:ascii="GHEA Grapalat" w:hAnsi="GHEA Grapalat"/>
          <w:b/>
        </w:rPr>
      </w:pPr>
      <w:r>
        <w:rPr>
          <w:rFonts w:ascii="GHEA Grapalat" w:hAnsi="GHEA Grapalat"/>
          <w:b/>
        </w:rPr>
        <w:br w:type="page"/>
      </w:r>
    </w:p>
    <w:p w14:paraId="0D40E07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0CEF47B0" w14:textId="77777777" w:rsidR="008842CE" w:rsidRPr="00374F4A" w:rsidRDefault="008842CE" w:rsidP="00B46D58">
      <w:pPr>
        <w:widowControl w:val="0"/>
        <w:spacing w:after="160"/>
        <w:jc w:val="center"/>
        <w:rPr>
          <w:rFonts w:ascii="GHEA Grapalat" w:hAnsi="GHEA Grapalat"/>
          <w:b/>
        </w:rPr>
      </w:pPr>
    </w:p>
    <w:p w14:paraId="529DEF5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14:paraId="0FF3FCF5" w14:textId="77777777" w:rsidR="00096865" w:rsidRPr="009044F1" w:rsidRDefault="00096865" w:rsidP="00B46D58">
      <w:pPr>
        <w:widowControl w:val="0"/>
        <w:spacing w:after="160"/>
        <w:jc w:val="center"/>
        <w:rPr>
          <w:rFonts w:ascii="GHEA Grapalat" w:hAnsi="GHEA Grapalat"/>
        </w:rPr>
      </w:pPr>
    </w:p>
    <w:p w14:paraId="1E3BEB6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C2317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F1AA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92BC61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F5A6360" w14:textId="77777777" w:rsidR="008F15B9" w:rsidRDefault="008F15B9" w:rsidP="00B46D58">
      <w:pPr>
        <w:widowControl w:val="0"/>
        <w:spacing w:after="160"/>
        <w:jc w:val="center"/>
        <w:rPr>
          <w:rFonts w:ascii="GHEA Grapalat" w:hAnsi="GHEA Grapalat"/>
          <w:b/>
        </w:rPr>
      </w:pPr>
    </w:p>
    <w:p w14:paraId="39A3349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526439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7FC393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22CF89B"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24A408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59A5C4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14:paraId="5DD3C6F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084FF7F"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94A781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8EDD2BD"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BA61F8"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4D419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9DAC1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837B4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C18E9F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2D4770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BE740A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1A72859" w14:textId="77777777" w:rsidR="00ED59E0" w:rsidRDefault="00ED59E0" w:rsidP="00B46D58">
      <w:pPr>
        <w:widowControl w:val="0"/>
        <w:tabs>
          <w:tab w:val="left" w:pos="1134"/>
        </w:tabs>
        <w:spacing w:after="160"/>
        <w:ind w:firstLine="567"/>
        <w:jc w:val="both"/>
        <w:rPr>
          <w:rFonts w:ascii="GHEA Grapalat" w:hAnsi="GHEA Grapalat"/>
        </w:rPr>
      </w:pPr>
    </w:p>
    <w:p w14:paraId="24C3994D" w14:textId="77777777" w:rsidR="00ED59E0" w:rsidRDefault="00ED59E0" w:rsidP="00B46D58">
      <w:pPr>
        <w:widowControl w:val="0"/>
        <w:tabs>
          <w:tab w:val="left" w:pos="1134"/>
        </w:tabs>
        <w:spacing w:after="160"/>
        <w:ind w:firstLine="567"/>
        <w:jc w:val="both"/>
        <w:rPr>
          <w:rFonts w:ascii="GHEA Grapalat" w:hAnsi="GHEA Grapalat"/>
        </w:rPr>
      </w:pPr>
    </w:p>
    <w:p w14:paraId="7EDCF6EF" w14:textId="77777777" w:rsidR="00ED59E0" w:rsidRPr="00E267E5" w:rsidRDefault="00ED59E0" w:rsidP="00B46D58">
      <w:pPr>
        <w:widowControl w:val="0"/>
        <w:tabs>
          <w:tab w:val="left" w:pos="1134"/>
        </w:tabs>
        <w:spacing w:after="160"/>
        <w:ind w:firstLine="567"/>
        <w:jc w:val="both"/>
        <w:rPr>
          <w:rFonts w:ascii="GHEA Grapalat" w:hAnsi="GHEA Grapalat"/>
        </w:rPr>
      </w:pPr>
    </w:p>
    <w:p w14:paraId="7DFA387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55210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3DFA28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56B620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39D5613" w14:textId="77777777" w:rsidR="00B1132D" w:rsidRDefault="00B1132D" w:rsidP="00B46D58">
      <w:pPr>
        <w:pStyle w:val="norm"/>
        <w:widowControl w:val="0"/>
        <w:spacing w:after="160" w:line="240" w:lineRule="auto"/>
        <w:ind w:firstLine="284"/>
        <w:jc w:val="right"/>
        <w:rPr>
          <w:rFonts w:ascii="GHEA Grapalat" w:hAnsi="GHEA Grapalat"/>
          <w:b/>
          <w:sz w:val="24"/>
          <w:szCs w:val="24"/>
        </w:rPr>
      </w:pPr>
    </w:p>
    <w:p w14:paraId="25FC1070" w14:textId="77777777" w:rsidR="00B1132D" w:rsidRDefault="00B1132D" w:rsidP="00B46D58">
      <w:pPr>
        <w:pStyle w:val="norm"/>
        <w:widowControl w:val="0"/>
        <w:spacing w:after="160" w:line="240" w:lineRule="auto"/>
        <w:ind w:firstLine="284"/>
        <w:jc w:val="right"/>
        <w:rPr>
          <w:rFonts w:ascii="GHEA Grapalat" w:hAnsi="GHEA Grapalat"/>
          <w:b/>
          <w:sz w:val="24"/>
          <w:szCs w:val="24"/>
        </w:rPr>
      </w:pPr>
    </w:p>
    <w:p w14:paraId="520F63FD" w14:textId="77777777"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14:paraId="337BCFC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FDFE515" w14:textId="2D567E0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15DEE">
        <w:rPr>
          <w:rFonts w:ascii="GHEA Grapalat" w:hAnsi="GHEA Grapalat"/>
          <w:sz w:val="24"/>
          <w:szCs w:val="24"/>
        </w:rPr>
        <w:t>MHKSBHOAK-GHAPDzB-26/07</w:t>
      </w:r>
      <w:r w:rsidR="006132ED">
        <w:rPr>
          <w:rFonts w:ascii="GHEA Grapalat" w:hAnsi="GHEA Grapalat"/>
          <w:sz w:val="24"/>
          <w:szCs w:val="24"/>
        </w:rPr>
        <w:t>"</w:t>
      </w:r>
    </w:p>
    <w:p w14:paraId="3B6428E7" w14:textId="77777777" w:rsidR="00B2572B" w:rsidRPr="00374F4A" w:rsidRDefault="00B2572B" w:rsidP="00B46D58">
      <w:pPr>
        <w:widowControl w:val="0"/>
        <w:spacing w:after="120"/>
        <w:jc w:val="center"/>
        <w:rPr>
          <w:rFonts w:ascii="GHEA Grapalat" w:hAnsi="GHEA Grapalat" w:cs="Sylfaen"/>
          <w:b/>
        </w:rPr>
      </w:pPr>
    </w:p>
    <w:p w14:paraId="0C81EA55"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F076C22"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ACC4978" w14:textId="77777777" w:rsidR="00B2572B" w:rsidRPr="00374F4A" w:rsidRDefault="00B2572B" w:rsidP="00B46D58">
      <w:pPr>
        <w:widowControl w:val="0"/>
        <w:spacing w:after="120"/>
        <w:jc w:val="center"/>
        <w:rPr>
          <w:rFonts w:ascii="GHEA Grapalat" w:hAnsi="GHEA Grapalat"/>
        </w:rPr>
      </w:pPr>
    </w:p>
    <w:p w14:paraId="5A2B307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5EF6E6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D6BDE4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E3A463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CA4ADAF" w14:textId="1E9B80B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B15DEE">
        <w:rPr>
          <w:rFonts w:ascii="GHEA Grapalat" w:hAnsi="GHEA Grapalat"/>
        </w:rPr>
        <w:t>MHKSBHOAK-GHAPDzB-26/07</w:t>
      </w:r>
      <w:r w:rsidR="006132ED">
        <w:rPr>
          <w:rFonts w:ascii="GHEA Grapalat" w:hAnsi="GHEA Grapalat"/>
        </w:rPr>
        <w:t>"</w:t>
      </w:r>
    </w:p>
    <w:p w14:paraId="74A7D63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5D2967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AE2FE9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4EAD6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25EC5C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8D6EF3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8A4BF9F" w14:textId="77777777" w:rsidR="000612B9" w:rsidRDefault="000612B9" w:rsidP="00B46D58">
      <w:pPr>
        <w:jc w:val="both"/>
        <w:rPr>
          <w:rFonts w:ascii="GHEA Grapalat" w:hAnsi="GHEA Grapalat"/>
        </w:rPr>
      </w:pPr>
    </w:p>
    <w:p w14:paraId="3357DCA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CB9AF3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A84A190" w14:textId="77777777" w:rsidR="000612B9" w:rsidRDefault="000612B9" w:rsidP="00B46D58">
      <w:pPr>
        <w:jc w:val="both"/>
        <w:rPr>
          <w:rFonts w:ascii="GHEA Grapalat" w:hAnsi="GHEA Grapalat"/>
        </w:rPr>
      </w:pPr>
    </w:p>
    <w:p w14:paraId="1D36C21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8C0CFB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7ED4D69" w14:textId="77777777" w:rsidR="00B138F3" w:rsidRDefault="00B138F3" w:rsidP="00B46D58">
      <w:pPr>
        <w:jc w:val="both"/>
        <w:rPr>
          <w:rFonts w:ascii="GHEA Grapalat" w:hAnsi="GHEA Grapalat"/>
        </w:rPr>
      </w:pPr>
    </w:p>
    <w:p w14:paraId="65BF9C3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D9F45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E7F1361" w14:textId="77777777" w:rsidR="00B138F3" w:rsidRDefault="00B138F3" w:rsidP="00F96993">
      <w:pPr>
        <w:jc w:val="both"/>
        <w:rPr>
          <w:rFonts w:ascii="GHEA Grapalat" w:hAnsi="GHEA Grapalat"/>
        </w:rPr>
      </w:pPr>
    </w:p>
    <w:p w14:paraId="6C175A6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6F46DB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A231F1C" w14:textId="77777777" w:rsidR="00B16483" w:rsidRDefault="00B16483" w:rsidP="00F96993">
      <w:pPr>
        <w:jc w:val="both"/>
        <w:rPr>
          <w:rFonts w:ascii="GHEA Grapalat" w:hAnsi="GHEA Grapalat"/>
          <w:sz w:val="18"/>
          <w:szCs w:val="18"/>
        </w:rPr>
      </w:pPr>
    </w:p>
    <w:p w14:paraId="306D768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267D3C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433895A" w14:textId="77777777" w:rsidR="00B16483" w:rsidRPr="00D3436F" w:rsidRDefault="00B16483" w:rsidP="00B16483">
      <w:pPr>
        <w:tabs>
          <w:tab w:val="left" w:pos="7371"/>
        </w:tabs>
        <w:spacing w:after="160"/>
        <w:ind w:left="3544" w:firstLine="3"/>
        <w:jc w:val="both"/>
        <w:rPr>
          <w:rFonts w:ascii="GHEA Grapalat" w:hAnsi="GHEA Grapalat"/>
          <w:sz w:val="16"/>
        </w:rPr>
      </w:pPr>
    </w:p>
    <w:p w14:paraId="18290D7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9F5C0C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3F08CFE"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5DE73C"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37C9F0C" w14:textId="77777777" w:rsidR="009E1F0A" w:rsidRPr="004F23CF" w:rsidRDefault="009E1F0A" w:rsidP="009E1F0A">
      <w:pPr>
        <w:rPr>
          <w:rFonts w:ascii="GHEA Grapalat" w:hAnsi="GHEA Grapalat"/>
          <w:i/>
          <w:sz w:val="16"/>
          <w:vertAlign w:val="superscript"/>
          <w:lang w:val="es-ES"/>
        </w:rPr>
      </w:pPr>
    </w:p>
    <w:p w14:paraId="2EEE5651" w14:textId="3E02A4B5"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B15DEE">
        <w:rPr>
          <w:rFonts w:ascii="GHEA Grapalat" w:hAnsi="GHEA Grapalat"/>
        </w:rPr>
        <w:t>MHKSBHOAK-GHAPDzB-26/07</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8723BC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16C907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CEF2E7F" w14:textId="68D999F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B15DEE">
        <w:rPr>
          <w:rFonts w:ascii="GHEA Grapalat" w:hAnsi="GHEA Grapalat"/>
        </w:rPr>
        <w:t>MHKSBHOAK-GHAPDzB-26/07</w:t>
      </w:r>
      <w:r w:rsidRPr="00AF791F">
        <w:rPr>
          <w:rFonts w:ascii="GHEA Grapalat" w:hAnsi="GHEA Grapalat"/>
        </w:rPr>
        <w:t>"*</w:t>
      </w:r>
    </w:p>
    <w:p w14:paraId="5ED7B55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454F0C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14:paraId="19A6974E"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70752F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F06C07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111B2C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F043C3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08694C6"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6062966"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56F141C"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16338C8"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36863CDB" w14:textId="77777777" w:rsidR="00923711" w:rsidRDefault="00923711">
      <w:pPr>
        <w:rPr>
          <w:rFonts w:ascii="GHEA Grapalat" w:hAnsi="GHEA Grapalat"/>
        </w:rPr>
      </w:pPr>
    </w:p>
    <w:p w14:paraId="56D95C1F" w14:textId="77777777" w:rsidR="00110534" w:rsidRDefault="00F36AD3" w:rsidP="00B46D58">
      <w:pPr>
        <w:jc w:val="both"/>
        <w:rPr>
          <w:rFonts w:ascii="GHEA Grapalat" w:hAnsi="GHEA Grapalat"/>
        </w:rPr>
      </w:pPr>
      <w:r>
        <w:rPr>
          <w:rFonts w:ascii="GHEA Grapalat" w:hAnsi="GHEA Grapalat"/>
        </w:rPr>
        <w:t xml:space="preserve"> </w:t>
      </w:r>
    </w:p>
    <w:p w14:paraId="6BB004C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AB509C2"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E4436DC"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9F97887" w14:textId="77777777" w:rsidR="00F855BB" w:rsidRDefault="00F855BB" w:rsidP="00B46D58">
      <w:pPr>
        <w:tabs>
          <w:tab w:val="left" w:pos="7371"/>
        </w:tabs>
        <w:spacing w:after="160"/>
        <w:ind w:left="3544" w:firstLine="3"/>
        <w:jc w:val="both"/>
        <w:rPr>
          <w:rFonts w:ascii="GHEA Grapalat" w:hAnsi="GHEA Grapalat"/>
          <w:sz w:val="16"/>
          <w:lang w:val="hy-AM"/>
        </w:rPr>
      </w:pPr>
    </w:p>
    <w:p w14:paraId="0291AE6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9DBA930" w14:textId="77777777" w:rsidR="006B3E56" w:rsidRPr="00D3436F" w:rsidRDefault="006B3E56" w:rsidP="00B46D58">
      <w:pPr>
        <w:tabs>
          <w:tab w:val="left" w:pos="7371"/>
        </w:tabs>
        <w:spacing w:after="160"/>
        <w:ind w:left="3544" w:firstLine="3"/>
        <w:jc w:val="both"/>
        <w:rPr>
          <w:rFonts w:ascii="GHEA Grapalat" w:hAnsi="GHEA Grapalat"/>
          <w:sz w:val="16"/>
        </w:rPr>
      </w:pPr>
    </w:p>
    <w:p w14:paraId="6AF66A22" w14:textId="77777777" w:rsidR="006B3E56" w:rsidRPr="00770B03" w:rsidRDefault="006B3E56" w:rsidP="00B46D58">
      <w:pPr>
        <w:tabs>
          <w:tab w:val="left" w:pos="7371"/>
        </w:tabs>
        <w:spacing w:after="160"/>
        <w:ind w:left="3544" w:firstLine="3"/>
        <w:jc w:val="both"/>
        <w:rPr>
          <w:rFonts w:ascii="GHEA Grapalat" w:hAnsi="GHEA Grapalat"/>
          <w:sz w:val="16"/>
        </w:rPr>
      </w:pPr>
    </w:p>
    <w:p w14:paraId="0A52871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14ACF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33C10A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58258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AA532E4" w14:textId="77777777" w:rsidR="00123294" w:rsidRDefault="00123294" w:rsidP="00B46D58">
      <w:pPr>
        <w:rPr>
          <w:rFonts w:ascii="GHEA Grapalat" w:hAnsi="GHEA Grapalat"/>
          <w:b/>
        </w:rPr>
      </w:pPr>
      <w:r>
        <w:rPr>
          <w:rFonts w:ascii="GHEA Grapalat" w:hAnsi="GHEA Grapalat"/>
          <w:b/>
        </w:rPr>
        <w:br w:type="page"/>
      </w:r>
    </w:p>
    <w:p w14:paraId="2E9E4D2A" w14:textId="77777777" w:rsidR="00B048B2" w:rsidRDefault="00B048B2" w:rsidP="00B46D58">
      <w:pPr>
        <w:rPr>
          <w:rFonts w:ascii="GHEA Grapalat" w:hAnsi="GHEA Grapalat"/>
          <w:b/>
        </w:rPr>
      </w:pPr>
    </w:p>
    <w:p w14:paraId="0A03135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3088961" w14:textId="0385B516"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B15DEE">
        <w:rPr>
          <w:rFonts w:ascii="GHEA Grapalat" w:hAnsi="GHEA Grapalat"/>
          <w:b/>
          <w:sz w:val="24"/>
          <w:szCs w:val="24"/>
        </w:rPr>
        <w:t>MHKSBHOAK-GHAPDzB-26/07</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14:paraId="698B133F" w14:textId="77777777" w:rsidR="00D043C1" w:rsidRPr="009044F1" w:rsidRDefault="00D043C1" w:rsidP="00D043C1">
      <w:pPr>
        <w:widowControl w:val="0"/>
        <w:spacing w:after="160"/>
        <w:ind w:left="567" w:right="565"/>
        <w:jc w:val="center"/>
        <w:rPr>
          <w:rFonts w:ascii="GHEA Grapalat" w:hAnsi="GHEA Grapalat"/>
          <w:b/>
        </w:rPr>
      </w:pPr>
    </w:p>
    <w:p w14:paraId="176E3CE5"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22CAF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D18BA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1E63299"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72FD74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162668B" w14:textId="5364E449"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B15DEE">
        <w:rPr>
          <w:rFonts w:ascii="GHEA Grapalat" w:hAnsi="GHEA Grapalat"/>
        </w:rPr>
        <w:t>MHKSBHOAK-GHAPDzB-26/07</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25378DA" w14:textId="77777777" w:rsidTr="00FF3F2A">
        <w:tc>
          <w:tcPr>
            <w:tcW w:w="1042" w:type="dxa"/>
            <w:vMerge w:val="restart"/>
            <w:vAlign w:val="center"/>
          </w:tcPr>
          <w:p w14:paraId="3704A003" w14:textId="77777777" w:rsidR="00EE1022" w:rsidRDefault="00EE1022" w:rsidP="00FF3F2A">
            <w:pPr>
              <w:widowControl w:val="0"/>
              <w:jc w:val="center"/>
              <w:rPr>
                <w:rFonts w:ascii="GHEA Grapalat" w:hAnsi="GHEA Grapalat"/>
                <w:b/>
                <w:sz w:val="20"/>
                <w:szCs w:val="20"/>
              </w:rPr>
            </w:pPr>
          </w:p>
          <w:p w14:paraId="477B71C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5C99B3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9A8D46" w14:textId="77777777" w:rsidTr="000811C1">
        <w:trPr>
          <w:trHeight w:val="696"/>
        </w:trPr>
        <w:tc>
          <w:tcPr>
            <w:tcW w:w="1042" w:type="dxa"/>
            <w:vMerge/>
            <w:vAlign w:val="center"/>
          </w:tcPr>
          <w:p w14:paraId="574FF2B3"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11E9D04"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E7A60B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7DD4A8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F804B2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7CFB63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68D30E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7F4207A" w14:textId="77777777" w:rsidTr="00FF3F2A">
        <w:tc>
          <w:tcPr>
            <w:tcW w:w="1042" w:type="dxa"/>
          </w:tcPr>
          <w:p w14:paraId="012A917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91B76A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DA4624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65C03A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3051C2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615A8A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E79EDC6" w14:textId="77777777" w:rsidTr="00FF3F2A">
        <w:tc>
          <w:tcPr>
            <w:tcW w:w="1042" w:type="dxa"/>
          </w:tcPr>
          <w:p w14:paraId="6B8ED44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173115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66D3D8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7DF293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73DA29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29237F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918289F" w14:textId="77777777" w:rsidTr="00FF3F2A">
        <w:tc>
          <w:tcPr>
            <w:tcW w:w="1042" w:type="dxa"/>
          </w:tcPr>
          <w:p w14:paraId="06A3A61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F28709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D732F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6FEF15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D7CA2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17A3A37"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EDB3109" w14:textId="77777777" w:rsidR="00D043C1" w:rsidRDefault="00D043C1" w:rsidP="00D043C1">
      <w:pPr>
        <w:widowControl w:val="0"/>
        <w:tabs>
          <w:tab w:val="left" w:pos="6804"/>
        </w:tabs>
        <w:jc w:val="center"/>
        <w:rPr>
          <w:rFonts w:ascii="GHEA Grapalat" w:hAnsi="GHEA Grapalat"/>
          <w:lang w:val="en-US"/>
        </w:rPr>
      </w:pPr>
    </w:p>
    <w:p w14:paraId="09F4CE8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FA3197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F147B3C" w14:textId="77777777" w:rsidR="00D043C1" w:rsidRPr="008875C7" w:rsidRDefault="00D043C1" w:rsidP="00D043C1">
      <w:pPr>
        <w:widowControl w:val="0"/>
        <w:spacing w:after="160"/>
        <w:jc w:val="right"/>
        <w:rPr>
          <w:rFonts w:ascii="GHEA Grapalat" w:hAnsi="GHEA Grapalat"/>
        </w:rPr>
      </w:pPr>
    </w:p>
    <w:p w14:paraId="4FC8B5E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1F7BB6E" w14:textId="77777777" w:rsidR="00D043C1" w:rsidRDefault="00D043C1" w:rsidP="00D043C1">
      <w:pPr>
        <w:rPr>
          <w:rFonts w:ascii="GHEA Grapalat" w:hAnsi="GHEA Grapalat"/>
        </w:rPr>
      </w:pPr>
      <w:r>
        <w:rPr>
          <w:rFonts w:ascii="GHEA Grapalat" w:hAnsi="GHEA Grapalat"/>
        </w:rPr>
        <w:br w:type="page"/>
      </w:r>
    </w:p>
    <w:p w14:paraId="77DE5A9A"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2846B883"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14:paraId="3C214917" w14:textId="0DE6F9DB"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15DEE">
        <w:rPr>
          <w:rFonts w:ascii="GHEA Grapalat" w:hAnsi="GHEA Grapalat"/>
          <w:b/>
          <w:sz w:val="24"/>
          <w:szCs w:val="24"/>
        </w:rPr>
        <w:t>MHKSBHOAK-GHAPDzB-26/07</w:t>
      </w:r>
      <w:r>
        <w:rPr>
          <w:rFonts w:ascii="GHEA Grapalat" w:hAnsi="GHEA Grapalat"/>
          <w:b/>
          <w:sz w:val="24"/>
          <w:szCs w:val="24"/>
        </w:rPr>
        <w:t>"</w:t>
      </w:r>
    </w:p>
    <w:p w14:paraId="63FDC67A" w14:textId="77777777" w:rsidR="00F016A2" w:rsidRDefault="00F016A2">
      <w:pPr>
        <w:rPr>
          <w:rFonts w:ascii="GHEA Grapalat" w:hAnsi="GHEA Grapalat"/>
          <w:b/>
        </w:rPr>
      </w:pPr>
    </w:p>
    <w:p w14:paraId="19B42F5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08890C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2269496" w14:textId="77777777" w:rsidR="00F016A2" w:rsidRPr="00ED3A13" w:rsidRDefault="00F016A2" w:rsidP="00F016A2">
      <w:pPr>
        <w:ind w:left="360" w:hanging="360"/>
        <w:jc w:val="center"/>
        <w:rPr>
          <w:rFonts w:ascii="GHEA Grapalat" w:eastAsia="GHEA Grapalat" w:hAnsi="GHEA Grapalat" w:cs="GHEA Grapalat"/>
          <w:b/>
        </w:rPr>
      </w:pPr>
    </w:p>
    <w:p w14:paraId="1D1EE8C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5D3F8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41C2436" w14:textId="77777777" w:rsidTr="006D2CDF">
        <w:tc>
          <w:tcPr>
            <w:tcW w:w="2836" w:type="dxa"/>
            <w:shd w:val="clear" w:color="auto" w:fill="D9E2F3"/>
            <w:vAlign w:val="center"/>
          </w:tcPr>
          <w:p w14:paraId="6FF7D7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01A4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3FB57C" w14:textId="77777777" w:rsidTr="006D2CDF">
        <w:tc>
          <w:tcPr>
            <w:tcW w:w="2836" w:type="dxa"/>
            <w:shd w:val="clear" w:color="auto" w:fill="D9E2F3"/>
            <w:vAlign w:val="center"/>
          </w:tcPr>
          <w:p w14:paraId="26A620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E341C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FEC1BD" w14:textId="77777777" w:rsidTr="006D2CDF">
        <w:tc>
          <w:tcPr>
            <w:tcW w:w="2836" w:type="dxa"/>
            <w:shd w:val="clear" w:color="auto" w:fill="D9E2F3"/>
            <w:vAlign w:val="center"/>
          </w:tcPr>
          <w:p w14:paraId="672237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6BEDB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02436E" w14:textId="77777777" w:rsidTr="006D2CDF">
        <w:tc>
          <w:tcPr>
            <w:tcW w:w="2836" w:type="dxa"/>
            <w:shd w:val="clear" w:color="auto" w:fill="D9E2F3"/>
            <w:vAlign w:val="center"/>
          </w:tcPr>
          <w:p w14:paraId="025B18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B93A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836470" w14:textId="77777777" w:rsidTr="006D2CDF">
        <w:tc>
          <w:tcPr>
            <w:tcW w:w="2836" w:type="dxa"/>
            <w:shd w:val="clear" w:color="auto" w:fill="D9E2F3"/>
            <w:vAlign w:val="center"/>
          </w:tcPr>
          <w:p w14:paraId="4DE17FD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EF253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D8AB01" w14:textId="77777777" w:rsidTr="006D2CDF">
        <w:tc>
          <w:tcPr>
            <w:tcW w:w="2836" w:type="dxa"/>
            <w:shd w:val="clear" w:color="auto" w:fill="D9E2F3"/>
            <w:vAlign w:val="center"/>
          </w:tcPr>
          <w:p w14:paraId="78B0C9F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14017A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229C39DC" w14:textId="77777777" w:rsidTr="006D2CDF">
        <w:tc>
          <w:tcPr>
            <w:tcW w:w="2836" w:type="dxa"/>
            <w:shd w:val="clear" w:color="auto" w:fill="D9E2F3"/>
            <w:vAlign w:val="center"/>
          </w:tcPr>
          <w:p w14:paraId="4D24FB76"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ECFBD4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E647F3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0990EE" w14:textId="77777777" w:rsidTr="006D2CDF">
        <w:tc>
          <w:tcPr>
            <w:tcW w:w="2835" w:type="dxa"/>
            <w:shd w:val="clear" w:color="auto" w:fill="D9E2F3"/>
            <w:vAlign w:val="center"/>
          </w:tcPr>
          <w:p w14:paraId="507065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2F58C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B449FC" w14:textId="77777777" w:rsidTr="006D2CDF">
        <w:trPr>
          <w:trHeight w:val="1487"/>
        </w:trPr>
        <w:tc>
          <w:tcPr>
            <w:tcW w:w="2835" w:type="dxa"/>
            <w:shd w:val="clear" w:color="auto" w:fill="D9E2F3"/>
            <w:vAlign w:val="center"/>
          </w:tcPr>
          <w:p w14:paraId="0709D0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E959CFD" w14:textId="77777777" w:rsidR="00F016A2" w:rsidRPr="00FD1EE4" w:rsidRDefault="00F016A2" w:rsidP="006D2CDF">
            <w:pPr>
              <w:spacing w:before="240" w:after="240"/>
              <w:rPr>
                <w:rFonts w:ascii="GHEA Grapalat" w:eastAsia="GHEA Grapalat" w:hAnsi="GHEA Grapalat" w:cs="GHEA Grapalat"/>
              </w:rPr>
            </w:pPr>
          </w:p>
        </w:tc>
      </w:tr>
    </w:tbl>
    <w:p w14:paraId="5B872B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7E9C68" w14:textId="77777777" w:rsidTr="006D2CDF">
        <w:tc>
          <w:tcPr>
            <w:tcW w:w="2835" w:type="dxa"/>
            <w:shd w:val="clear" w:color="auto" w:fill="D9E2F3"/>
            <w:vAlign w:val="center"/>
          </w:tcPr>
          <w:p w14:paraId="6BA091E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A094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C24D21" w14:textId="77777777" w:rsidTr="006D2CDF">
        <w:tc>
          <w:tcPr>
            <w:tcW w:w="2835" w:type="dxa"/>
            <w:shd w:val="clear" w:color="auto" w:fill="D9E2F3"/>
            <w:vAlign w:val="center"/>
          </w:tcPr>
          <w:p w14:paraId="3443110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F226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847165" w14:textId="77777777" w:rsidTr="006D2CDF">
        <w:tc>
          <w:tcPr>
            <w:tcW w:w="2835" w:type="dxa"/>
            <w:shd w:val="clear" w:color="auto" w:fill="D9E2F3"/>
            <w:vAlign w:val="center"/>
          </w:tcPr>
          <w:p w14:paraId="3015D11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004357A" w14:textId="77777777" w:rsidR="00F016A2" w:rsidRPr="00FD1EE4" w:rsidRDefault="00F016A2" w:rsidP="006D2CDF">
            <w:pPr>
              <w:spacing w:before="240" w:after="240"/>
              <w:rPr>
                <w:rFonts w:ascii="GHEA Grapalat" w:eastAsia="GHEA Grapalat" w:hAnsi="GHEA Grapalat" w:cs="GHEA Grapalat"/>
              </w:rPr>
            </w:pPr>
          </w:p>
        </w:tc>
      </w:tr>
    </w:tbl>
    <w:p w14:paraId="0FFF14FF" w14:textId="77777777" w:rsidR="00F016A2" w:rsidRPr="00FD1EE4" w:rsidRDefault="00F016A2" w:rsidP="00F016A2">
      <w:pPr>
        <w:rPr>
          <w:rFonts w:ascii="GHEA Grapalat" w:eastAsia="GHEA Grapalat" w:hAnsi="GHEA Grapalat" w:cs="GHEA Grapalat"/>
        </w:rPr>
      </w:pPr>
    </w:p>
    <w:p w14:paraId="47D5444B"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BA9B9E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94E9A48"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884E3C" w14:textId="77777777" w:rsidTr="006D2CDF">
        <w:tc>
          <w:tcPr>
            <w:tcW w:w="2835" w:type="dxa"/>
            <w:shd w:val="clear" w:color="auto" w:fill="D9E2F3"/>
            <w:vAlign w:val="center"/>
          </w:tcPr>
          <w:p w14:paraId="7781862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F05A4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D04106" w14:textId="77777777" w:rsidTr="006D2CDF">
        <w:tc>
          <w:tcPr>
            <w:tcW w:w="2835" w:type="dxa"/>
            <w:shd w:val="clear" w:color="auto" w:fill="D9E2F3"/>
            <w:vAlign w:val="center"/>
          </w:tcPr>
          <w:p w14:paraId="462E26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38E43E9" w14:textId="77777777" w:rsidR="00F016A2" w:rsidRPr="00FD1EE4" w:rsidRDefault="00F016A2" w:rsidP="006D2CDF">
            <w:pPr>
              <w:spacing w:before="240" w:after="240"/>
              <w:rPr>
                <w:rFonts w:ascii="GHEA Grapalat" w:eastAsia="GHEA Grapalat" w:hAnsi="GHEA Grapalat" w:cs="GHEA Grapalat"/>
              </w:rPr>
            </w:pPr>
          </w:p>
        </w:tc>
      </w:tr>
    </w:tbl>
    <w:p w14:paraId="575B54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8F1ECC" w14:textId="77777777" w:rsidTr="006D2CDF">
        <w:tc>
          <w:tcPr>
            <w:tcW w:w="2835" w:type="dxa"/>
            <w:shd w:val="clear" w:color="auto" w:fill="D9E2F3"/>
            <w:vAlign w:val="center"/>
          </w:tcPr>
          <w:p w14:paraId="65D5E8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439A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2DFCEC" w14:textId="77777777" w:rsidTr="006D2CDF">
        <w:tc>
          <w:tcPr>
            <w:tcW w:w="2835" w:type="dxa"/>
            <w:shd w:val="clear" w:color="auto" w:fill="D9E2F3"/>
            <w:vAlign w:val="center"/>
          </w:tcPr>
          <w:p w14:paraId="039D66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88284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D34C24" w14:textId="77777777" w:rsidTr="006D2CDF">
        <w:tc>
          <w:tcPr>
            <w:tcW w:w="2835" w:type="dxa"/>
            <w:shd w:val="clear" w:color="auto" w:fill="D9E2F3"/>
            <w:vAlign w:val="center"/>
          </w:tcPr>
          <w:p w14:paraId="494CD0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2D4DA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465AA3" w14:textId="77777777" w:rsidTr="006D2CDF">
        <w:tc>
          <w:tcPr>
            <w:tcW w:w="2835" w:type="dxa"/>
            <w:shd w:val="clear" w:color="auto" w:fill="D9E2F3"/>
            <w:vAlign w:val="center"/>
          </w:tcPr>
          <w:p w14:paraId="771CE7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DBC5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FA1E84" w14:textId="77777777" w:rsidTr="006D2CDF">
        <w:tc>
          <w:tcPr>
            <w:tcW w:w="2835" w:type="dxa"/>
            <w:shd w:val="clear" w:color="auto" w:fill="D9E2F3"/>
            <w:vAlign w:val="center"/>
          </w:tcPr>
          <w:p w14:paraId="42100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C8720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619F34" w14:textId="77777777" w:rsidTr="006D2CDF">
        <w:trPr>
          <w:trHeight w:val="1361"/>
        </w:trPr>
        <w:tc>
          <w:tcPr>
            <w:tcW w:w="2835" w:type="dxa"/>
            <w:shd w:val="clear" w:color="auto" w:fill="D9E2F3"/>
            <w:vAlign w:val="center"/>
          </w:tcPr>
          <w:p w14:paraId="247189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2C3C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591152" w14:textId="77777777" w:rsidTr="006D2CDF">
        <w:tc>
          <w:tcPr>
            <w:tcW w:w="2835" w:type="dxa"/>
            <w:shd w:val="clear" w:color="auto" w:fill="D9E2F3"/>
            <w:vAlign w:val="center"/>
          </w:tcPr>
          <w:p w14:paraId="0B254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1E66C3" w14:textId="77777777" w:rsidR="00F016A2" w:rsidRPr="00FD1EE4" w:rsidRDefault="00F016A2" w:rsidP="006D2CDF">
            <w:pPr>
              <w:spacing w:before="240" w:after="240"/>
              <w:rPr>
                <w:rFonts w:ascii="GHEA Grapalat" w:eastAsia="GHEA Grapalat" w:hAnsi="GHEA Grapalat" w:cs="GHEA Grapalat"/>
              </w:rPr>
            </w:pPr>
          </w:p>
        </w:tc>
      </w:tr>
    </w:tbl>
    <w:p w14:paraId="3FFA3F65"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F31882F" w14:textId="77777777" w:rsidTr="006D2CDF">
        <w:tc>
          <w:tcPr>
            <w:tcW w:w="2836" w:type="dxa"/>
            <w:shd w:val="clear" w:color="auto" w:fill="D9E2F3"/>
            <w:vAlign w:val="center"/>
          </w:tcPr>
          <w:p w14:paraId="7E5EDFE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8C095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65F4AC" w14:textId="77777777" w:rsidTr="006D2CDF">
        <w:tc>
          <w:tcPr>
            <w:tcW w:w="2836" w:type="dxa"/>
            <w:shd w:val="clear" w:color="auto" w:fill="D9E2F3"/>
            <w:vAlign w:val="center"/>
          </w:tcPr>
          <w:p w14:paraId="1A424A25"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23237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B1464A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681F2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78035F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CA34F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F588841" w14:textId="77777777" w:rsidTr="006D2CDF">
        <w:tc>
          <w:tcPr>
            <w:tcW w:w="2837" w:type="dxa"/>
            <w:shd w:val="clear" w:color="auto" w:fill="D9E2F3"/>
            <w:vAlign w:val="center"/>
          </w:tcPr>
          <w:p w14:paraId="102504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73034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AE5CAF" w14:textId="77777777" w:rsidTr="006D2CDF">
        <w:tc>
          <w:tcPr>
            <w:tcW w:w="2837" w:type="dxa"/>
            <w:shd w:val="clear" w:color="auto" w:fill="D9E2F3"/>
            <w:vAlign w:val="center"/>
          </w:tcPr>
          <w:p w14:paraId="526FD7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BA1B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92A4CC" w14:textId="77777777" w:rsidTr="006D2CDF">
        <w:tc>
          <w:tcPr>
            <w:tcW w:w="2837" w:type="dxa"/>
            <w:shd w:val="clear" w:color="auto" w:fill="D9E2F3"/>
            <w:vAlign w:val="center"/>
          </w:tcPr>
          <w:p w14:paraId="21266D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A4F55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21354C" w14:textId="77777777" w:rsidTr="006D2CDF">
        <w:tc>
          <w:tcPr>
            <w:tcW w:w="2837" w:type="dxa"/>
            <w:shd w:val="clear" w:color="auto" w:fill="D9E2F3"/>
            <w:vAlign w:val="center"/>
          </w:tcPr>
          <w:p w14:paraId="04C8E9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AA0468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1BE571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B069A2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12C76DE" w14:textId="77777777" w:rsidTr="006D2CDF">
        <w:tc>
          <w:tcPr>
            <w:tcW w:w="2837" w:type="dxa"/>
            <w:shd w:val="clear" w:color="auto" w:fill="D9E2F3"/>
            <w:vAlign w:val="center"/>
          </w:tcPr>
          <w:p w14:paraId="0755639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DAC7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F3E47" w14:textId="77777777" w:rsidTr="006D2CDF">
        <w:tc>
          <w:tcPr>
            <w:tcW w:w="2837" w:type="dxa"/>
            <w:shd w:val="clear" w:color="auto" w:fill="D9E2F3"/>
            <w:vAlign w:val="center"/>
          </w:tcPr>
          <w:p w14:paraId="51D916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037EC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AA3FEA" w14:textId="77777777" w:rsidTr="006D2CDF">
        <w:tc>
          <w:tcPr>
            <w:tcW w:w="2837" w:type="dxa"/>
            <w:shd w:val="clear" w:color="auto" w:fill="D9E2F3"/>
            <w:vAlign w:val="center"/>
          </w:tcPr>
          <w:p w14:paraId="488501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19E7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D55EEC" w14:textId="77777777" w:rsidTr="006D2CDF">
        <w:tc>
          <w:tcPr>
            <w:tcW w:w="2837" w:type="dxa"/>
            <w:shd w:val="clear" w:color="auto" w:fill="D9E2F3"/>
            <w:vAlign w:val="center"/>
          </w:tcPr>
          <w:p w14:paraId="6C62B8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24C945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EE47E7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AA7519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FF1B6C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6FD5DC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005B911" w14:textId="77777777" w:rsidTr="006D2CDF">
        <w:tc>
          <w:tcPr>
            <w:tcW w:w="2836" w:type="dxa"/>
            <w:shd w:val="clear" w:color="auto" w:fill="D9E2F3"/>
            <w:vAlign w:val="center"/>
          </w:tcPr>
          <w:p w14:paraId="2103C7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8F73D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4C0638" w14:textId="77777777" w:rsidTr="006D2CDF">
        <w:tc>
          <w:tcPr>
            <w:tcW w:w="2836" w:type="dxa"/>
            <w:shd w:val="clear" w:color="auto" w:fill="D9E2F3"/>
            <w:vAlign w:val="center"/>
          </w:tcPr>
          <w:p w14:paraId="669982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A3F23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7F3FD5" w14:textId="77777777" w:rsidTr="006D2CDF">
        <w:tc>
          <w:tcPr>
            <w:tcW w:w="2836" w:type="dxa"/>
            <w:shd w:val="clear" w:color="auto" w:fill="D9E2F3"/>
            <w:vAlign w:val="center"/>
          </w:tcPr>
          <w:p w14:paraId="26978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D4B94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FE76E9" w14:textId="77777777" w:rsidTr="006D2CDF">
        <w:tc>
          <w:tcPr>
            <w:tcW w:w="2836" w:type="dxa"/>
            <w:shd w:val="clear" w:color="auto" w:fill="D9E2F3"/>
            <w:vAlign w:val="center"/>
          </w:tcPr>
          <w:p w14:paraId="67C0B9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7A89F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75623" w14:textId="77777777" w:rsidTr="006D2CDF">
        <w:tc>
          <w:tcPr>
            <w:tcW w:w="2836" w:type="dxa"/>
            <w:shd w:val="clear" w:color="auto" w:fill="D9E2F3"/>
            <w:vAlign w:val="center"/>
          </w:tcPr>
          <w:p w14:paraId="1F249E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ADF07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4F54DB" w14:textId="77777777" w:rsidTr="006D2CDF">
        <w:tc>
          <w:tcPr>
            <w:tcW w:w="2836" w:type="dxa"/>
            <w:shd w:val="clear" w:color="auto" w:fill="D9E2F3"/>
            <w:vAlign w:val="center"/>
          </w:tcPr>
          <w:p w14:paraId="1AF05D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22F6C02" w14:textId="77777777" w:rsidR="00F016A2" w:rsidRPr="00FD1EE4" w:rsidRDefault="00F016A2" w:rsidP="006D2CDF">
            <w:pPr>
              <w:spacing w:before="240" w:after="240"/>
              <w:rPr>
                <w:rFonts w:ascii="GHEA Grapalat" w:eastAsia="GHEA Grapalat" w:hAnsi="GHEA Grapalat" w:cs="GHEA Grapalat"/>
              </w:rPr>
            </w:pPr>
          </w:p>
        </w:tc>
      </w:tr>
    </w:tbl>
    <w:p w14:paraId="3E771E0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77229A1" w14:textId="77777777" w:rsidTr="006D2CDF">
        <w:tc>
          <w:tcPr>
            <w:tcW w:w="2977" w:type="dxa"/>
            <w:shd w:val="clear" w:color="auto" w:fill="D9E2F3"/>
            <w:vAlign w:val="center"/>
          </w:tcPr>
          <w:p w14:paraId="7AC74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B11B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75B592" w14:textId="77777777" w:rsidTr="006D2CDF">
        <w:tc>
          <w:tcPr>
            <w:tcW w:w="2977" w:type="dxa"/>
            <w:shd w:val="clear" w:color="auto" w:fill="D9E2F3"/>
            <w:vAlign w:val="center"/>
          </w:tcPr>
          <w:p w14:paraId="41B3BD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76F86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3D5B36" w14:textId="77777777" w:rsidTr="006D2CDF">
        <w:tc>
          <w:tcPr>
            <w:tcW w:w="2977" w:type="dxa"/>
            <w:shd w:val="clear" w:color="auto" w:fill="D9E2F3"/>
            <w:vAlign w:val="center"/>
          </w:tcPr>
          <w:p w14:paraId="4AC3ABFB"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FA9A5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51819D" w14:textId="77777777" w:rsidTr="006D2CDF">
        <w:tc>
          <w:tcPr>
            <w:tcW w:w="2977" w:type="dxa"/>
            <w:shd w:val="clear" w:color="auto" w:fill="D9E2F3"/>
            <w:vAlign w:val="center"/>
          </w:tcPr>
          <w:p w14:paraId="5EE0FB0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80C63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08E5F4" w14:textId="77777777" w:rsidTr="006D2CDF">
        <w:tc>
          <w:tcPr>
            <w:tcW w:w="2977" w:type="dxa"/>
            <w:shd w:val="clear" w:color="auto" w:fill="D9E2F3"/>
            <w:vAlign w:val="center"/>
          </w:tcPr>
          <w:p w14:paraId="67E617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11B0E86" w14:textId="77777777" w:rsidR="00F016A2" w:rsidRPr="00FD1EE4" w:rsidRDefault="00F016A2" w:rsidP="006D2CDF">
            <w:pPr>
              <w:spacing w:before="240" w:after="240"/>
              <w:rPr>
                <w:rFonts w:ascii="GHEA Grapalat" w:eastAsia="GHEA Grapalat" w:hAnsi="GHEA Grapalat" w:cs="GHEA Grapalat"/>
              </w:rPr>
            </w:pPr>
          </w:p>
        </w:tc>
      </w:tr>
    </w:tbl>
    <w:p w14:paraId="1E6A68C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19ED165" w14:textId="77777777" w:rsidTr="006D2CDF">
        <w:tc>
          <w:tcPr>
            <w:tcW w:w="2943" w:type="dxa"/>
            <w:shd w:val="clear" w:color="auto" w:fill="D9E2F3"/>
            <w:vAlign w:val="center"/>
          </w:tcPr>
          <w:p w14:paraId="734192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59A75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C9C3D4" w14:textId="77777777" w:rsidTr="006D2CDF">
        <w:tc>
          <w:tcPr>
            <w:tcW w:w="2943" w:type="dxa"/>
            <w:shd w:val="clear" w:color="auto" w:fill="D9E2F3"/>
            <w:vAlign w:val="center"/>
          </w:tcPr>
          <w:p w14:paraId="44D3BC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9F345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03E429" w14:textId="77777777" w:rsidTr="006D2CDF">
        <w:tc>
          <w:tcPr>
            <w:tcW w:w="2943" w:type="dxa"/>
            <w:shd w:val="clear" w:color="auto" w:fill="D9E2F3"/>
            <w:vAlign w:val="center"/>
          </w:tcPr>
          <w:p w14:paraId="5B6A8D9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1C75B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F59DF7" w14:textId="77777777" w:rsidTr="006D2CDF">
        <w:tc>
          <w:tcPr>
            <w:tcW w:w="2943" w:type="dxa"/>
            <w:shd w:val="clear" w:color="auto" w:fill="D9E2F3"/>
            <w:vAlign w:val="center"/>
          </w:tcPr>
          <w:p w14:paraId="4854F127"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DB45389" w14:textId="77777777" w:rsidR="00F016A2" w:rsidRPr="00FD1EE4" w:rsidRDefault="00F016A2" w:rsidP="006D2CDF">
            <w:pPr>
              <w:spacing w:before="240" w:after="240"/>
              <w:rPr>
                <w:rFonts w:ascii="GHEA Grapalat" w:eastAsia="GHEA Grapalat" w:hAnsi="GHEA Grapalat" w:cs="GHEA Grapalat"/>
              </w:rPr>
            </w:pPr>
          </w:p>
        </w:tc>
      </w:tr>
    </w:tbl>
    <w:p w14:paraId="2EB9D57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E4F5E38" w14:textId="77777777" w:rsidTr="006D2CDF">
        <w:tc>
          <w:tcPr>
            <w:tcW w:w="2837" w:type="dxa"/>
            <w:shd w:val="clear" w:color="auto" w:fill="D9E2F3"/>
            <w:vAlign w:val="center"/>
          </w:tcPr>
          <w:p w14:paraId="2A3FD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F3C10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B2E93C" w14:textId="77777777" w:rsidTr="006D2CDF">
        <w:tc>
          <w:tcPr>
            <w:tcW w:w="2837" w:type="dxa"/>
            <w:shd w:val="clear" w:color="auto" w:fill="D9E2F3"/>
            <w:vAlign w:val="center"/>
          </w:tcPr>
          <w:p w14:paraId="75DE79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2F20B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20F09" w14:textId="77777777" w:rsidTr="006D2CDF">
        <w:tc>
          <w:tcPr>
            <w:tcW w:w="2837" w:type="dxa"/>
            <w:shd w:val="clear" w:color="auto" w:fill="D9E2F3"/>
            <w:vAlign w:val="center"/>
          </w:tcPr>
          <w:p w14:paraId="4CAA6C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11AE6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D3A3BE" w14:textId="77777777" w:rsidTr="006D2CDF">
        <w:tc>
          <w:tcPr>
            <w:tcW w:w="2837" w:type="dxa"/>
            <w:shd w:val="clear" w:color="auto" w:fill="D9E2F3"/>
            <w:vAlign w:val="center"/>
          </w:tcPr>
          <w:p w14:paraId="2A079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0574A8D" w14:textId="77777777" w:rsidR="00F016A2" w:rsidRPr="00FD1EE4" w:rsidRDefault="00F016A2" w:rsidP="006D2CDF">
            <w:pPr>
              <w:spacing w:before="240" w:after="240"/>
              <w:rPr>
                <w:rFonts w:ascii="GHEA Grapalat" w:eastAsia="GHEA Grapalat" w:hAnsi="GHEA Grapalat" w:cs="GHEA Grapalat"/>
              </w:rPr>
            </w:pPr>
          </w:p>
        </w:tc>
      </w:tr>
    </w:tbl>
    <w:p w14:paraId="653D836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5148F7" w14:textId="77777777" w:rsidTr="006D2CDF">
        <w:trPr>
          <w:trHeight w:val="924"/>
        </w:trPr>
        <w:tc>
          <w:tcPr>
            <w:tcW w:w="9016" w:type="dxa"/>
            <w:gridSpan w:val="2"/>
            <w:vAlign w:val="center"/>
          </w:tcPr>
          <w:p w14:paraId="03E78E78"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00FEF92" w14:textId="77777777" w:rsidTr="006D2CDF">
        <w:trPr>
          <w:trHeight w:val="684"/>
        </w:trPr>
        <w:tc>
          <w:tcPr>
            <w:tcW w:w="4508" w:type="dxa"/>
            <w:shd w:val="clear" w:color="auto" w:fill="D9E2F3"/>
            <w:vAlign w:val="center"/>
          </w:tcPr>
          <w:p w14:paraId="7A690E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B5D94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BB5D66" w14:textId="77777777" w:rsidTr="006D2CDF">
        <w:trPr>
          <w:trHeight w:val="1282"/>
        </w:trPr>
        <w:tc>
          <w:tcPr>
            <w:tcW w:w="4508" w:type="dxa"/>
            <w:shd w:val="clear" w:color="auto" w:fill="D9E2F3"/>
            <w:vAlign w:val="center"/>
          </w:tcPr>
          <w:p w14:paraId="3E668F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F9A1FB1"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BEBF3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F5CDB45" w14:textId="77777777" w:rsidTr="006D2CDF">
        <w:tc>
          <w:tcPr>
            <w:tcW w:w="9016" w:type="dxa"/>
            <w:gridSpan w:val="2"/>
            <w:vAlign w:val="center"/>
          </w:tcPr>
          <w:p w14:paraId="24FB14E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9B9F1C5" w14:textId="77777777" w:rsidTr="006D2CDF">
        <w:tc>
          <w:tcPr>
            <w:tcW w:w="9016" w:type="dxa"/>
            <w:gridSpan w:val="2"/>
            <w:vAlign w:val="center"/>
          </w:tcPr>
          <w:p w14:paraId="3854D69C"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D7CD6E6"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01A3BE9" w14:textId="77777777" w:rsidTr="006D2CDF">
        <w:trPr>
          <w:trHeight w:val="924"/>
        </w:trPr>
        <w:tc>
          <w:tcPr>
            <w:tcW w:w="9016" w:type="dxa"/>
            <w:gridSpan w:val="2"/>
            <w:vAlign w:val="center"/>
          </w:tcPr>
          <w:p w14:paraId="194D289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3AA2F24" w14:textId="77777777" w:rsidTr="006D2CDF">
        <w:trPr>
          <w:trHeight w:val="684"/>
        </w:trPr>
        <w:tc>
          <w:tcPr>
            <w:tcW w:w="4508" w:type="dxa"/>
            <w:shd w:val="clear" w:color="auto" w:fill="D9E2F3"/>
            <w:vAlign w:val="center"/>
          </w:tcPr>
          <w:p w14:paraId="49792F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91DB4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95E04" w14:textId="77777777" w:rsidTr="006D2CDF">
        <w:trPr>
          <w:trHeight w:val="1282"/>
        </w:trPr>
        <w:tc>
          <w:tcPr>
            <w:tcW w:w="4508" w:type="dxa"/>
            <w:shd w:val="clear" w:color="auto" w:fill="D9E2F3"/>
            <w:vAlign w:val="center"/>
          </w:tcPr>
          <w:p w14:paraId="02DF32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790CD02"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91591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BA948D5" w14:textId="77777777" w:rsidTr="006D2CDF">
        <w:tc>
          <w:tcPr>
            <w:tcW w:w="9016" w:type="dxa"/>
            <w:gridSpan w:val="2"/>
            <w:vAlign w:val="center"/>
          </w:tcPr>
          <w:p w14:paraId="0FE8A908"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D2C0689" w14:textId="77777777" w:rsidTr="006D2CDF">
        <w:tc>
          <w:tcPr>
            <w:tcW w:w="9016" w:type="dxa"/>
            <w:gridSpan w:val="2"/>
            <w:vAlign w:val="center"/>
          </w:tcPr>
          <w:p w14:paraId="585C04A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EC2AD2A" w14:textId="77777777" w:rsidTr="006D2CDF">
        <w:tc>
          <w:tcPr>
            <w:tcW w:w="9016" w:type="dxa"/>
            <w:gridSpan w:val="2"/>
            <w:vAlign w:val="center"/>
          </w:tcPr>
          <w:p w14:paraId="7D039D9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5C65F70" w14:textId="77777777" w:rsidTr="006D2CDF">
        <w:tc>
          <w:tcPr>
            <w:tcW w:w="9016" w:type="dxa"/>
            <w:gridSpan w:val="2"/>
            <w:vAlign w:val="center"/>
          </w:tcPr>
          <w:p w14:paraId="5D79D3F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6480CF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B65ACBB" w14:textId="77777777" w:rsidTr="006D2CDF">
        <w:tc>
          <w:tcPr>
            <w:tcW w:w="2837" w:type="dxa"/>
            <w:shd w:val="clear" w:color="auto" w:fill="D9E2F3"/>
            <w:vAlign w:val="center"/>
          </w:tcPr>
          <w:p w14:paraId="5525A82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0B002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DA5BC8" w14:textId="77777777" w:rsidTr="006D2CDF">
        <w:tc>
          <w:tcPr>
            <w:tcW w:w="2837" w:type="dxa"/>
            <w:shd w:val="clear" w:color="auto" w:fill="D9E2F3"/>
            <w:vAlign w:val="center"/>
          </w:tcPr>
          <w:p w14:paraId="26A051E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F721DAC"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7E92FC5"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CF57C2A" w14:textId="77777777" w:rsidTr="006D2CDF">
        <w:tc>
          <w:tcPr>
            <w:tcW w:w="2837" w:type="dxa"/>
            <w:shd w:val="clear" w:color="auto" w:fill="D9E2F3"/>
            <w:vAlign w:val="center"/>
          </w:tcPr>
          <w:p w14:paraId="2EFFB88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3563D8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E841A65"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0A9518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F8560E2" w14:textId="77777777" w:rsidTr="006D2CDF">
        <w:tc>
          <w:tcPr>
            <w:tcW w:w="2837" w:type="dxa"/>
            <w:shd w:val="clear" w:color="auto" w:fill="D9E2F3"/>
            <w:vAlign w:val="center"/>
          </w:tcPr>
          <w:p w14:paraId="1AAA05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7ABA9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532690" w14:textId="77777777" w:rsidTr="006D2CDF">
        <w:tc>
          <w:tcPr>
            <w:tcW w:w="2837" w:type="dxa"/>
            <w:shd w:val="clear" w:color="auto" w:fill="D9E2F3"/>
            <w:vAlign w:val="center"/>
          </w:tcPr>
          <w:p w14:paraId="1AE2B9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701EFA4" w14:textId="77777777" w:rsidR="00F016A2" w:rsidRPr="00FD1EE4" w:rsidRDefault="00F016A2" w:rsidP="006D2CDF">
            <w:pPr>
              <w:spacing w:before="240" w:after="240"/>
              <w:rPr>
                <w:rFonts w:ascii="GHEA Grapalat" w:eastAsia="GHEA Grapalat" w:hAnsi="GHEA Grapalat" w:cs="GHEA Grapalat"/>
              </w:rPr>
            </w:pPr>
          </w:p>
        </w:tc>
      </w:tr>
    </w:tbl>
    <w:p w14:paraId="40FB672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7B16BA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C7CDF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B8C24C7" w14:textId="77777777" w:rsidTr="006D2CDF">
        <w:tc>
          <w:tcPr>
            <w:tcW w:w="2835" w:type="dxa"/>
            <w:shd w:val="clear" w:color="auto" w:fill="D9E2F3"/>
            <w:vAlign w:val="center"/>
          </w:tcPr>
          <w:p w14:paraId="1D9B1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F351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66DD4" w14:textId="77777777" w:rsidTr="006D2CDF">
        <w:tc>
          <w:tcPr>
            <w:tcW w:w="2835" w:type="dxa"/>
            <w:shd w:val="clear" w:color="auto" w:fill="D9E2F3"/>
            <w:vAlign w:val="center"/>
          </w:tcPr>
          <w:p w14:paraId="3A6BB3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0D69F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9C271C" w14:textId="77777777" w:rsidTr="006D2CDF">
        <w:tc>
          <w:tcPr>
            <w:tcW w:w="2835" w:type="dxa"/>
            <w:shd w:val="clear" w:color="auto" w:fill="D9E2F3"/>
            <w:vAlign w:val="center"/>
          </w:tcPr>
          <w:p w14:paraId="75A03A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EED59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236193" w14:textId="77777777" w:rsidTr="006D2CDF">
        <w:tc>
          <w:tcPr>
            <w:tcW w:w="2835" w:type="dxa"/>
            <w:shd w:val="clear" w:color="auto" w:fill="D9E2F3"/>
            <w:vAlign w:val="center"/>
          </w:tcPr>
          <w:p w14:paraId="0B9511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0D7A0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83248" w14:textId="77777777" w:rsidTr="006D2CDF">
        <w:tc>
          <w:tcPr>
            <w:tcW w:w="2835" w:type="dxa"/>
            <w:shd w:val="clear" w:color="auto" w:fill="D9E2F3"/>
            <w:vAlign w:val="center"/>
          </w:tcPr>
          <w:p w14:paraId="3762F1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9E64E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FDC3CA" w14:textId="77777777" w:rsidTr="006D2CDF">
        <w:tc>
          <w:tcPr>
            <w:tcW w:w="2835" w:type="dxa"/>
            <w:shd w:val="clear" w:color="auto" w:fill="D9E2F3"/>
            <w:vAlign w:val="center"/>
          </w:tcPr>
          <w:p w14:paraId="0F5DCA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C38E6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9FB11B" w14:textId="77777777" w:rsidTr="006D2CDF">
        <w:tc>
          <w:tcPr>
            <w:tcW w:w="2835" w:type="dxa"/>
            <w:shd w:val="clear" w:color="auto" w:fill="D9E2F3"/>
            <w:vAlign w:val="center"/>
          </w:tcPr>
          <w:p w14:paraId="1B4D00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426E803" w14:textId="77777777" w:rsidR="00F016A2" w:rsidRPr="00FD1EE4" w:rsidRDefault="00F016A2" w:rsidP="006D2CDF">
            <w:pPr>
              <w:spacing w:before="240" w:after="240"/>
              <w:rPr>
                <w:rFonts w:ascii="GHEA Grapalat" w:eastAsia="GHEA Grapalat" w:hAnsi="GHEA Grapalat" w:cs="GHEA Grapalat"/>
              </w:rPr>
            </w:pPr>
          </w:p>
        </w:tc>
      </w:tr>
    </w:tbl>
    <w:p w14:paraId="705A0F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ED709AF" w14:textId="77777777" w:rsidTr="006D2CDF">
        <w:trPr>
          <w:trHeight w:val="853"/>
        </w:trPr>
        <w:tc>
          <w:tcPr>
            <w:tcW w:w="2835" w:type="dxa"/>
            <w:vMerge w:val="restart"/>
            <w:shd w:val="clear" w:color="auto" w:fill="D9E2F3"/>
            <w:vAlign w:val="center"/>
          </w:tcPr>
          <w:p w14:paraId="4A14988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32B4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5C20C8" w14:textId="77777777" w:rsidTr="006D2CDF">
        <w:trPr>
          <w:trHeight w:val="850"/>
        </w:trPr>
        <w:tc>
          <w:tcPr>
            <w:tcW w:w="2835" w:type="dxa"/>
            <w:vMerge/>
            <w:shd w:val="clear" w:color="auto" w:fill="D9E2F3"/>
            <w:vAlign w:val="center"/>
          </w:tcPr>
          <w:p w14:paraId="1A9B8D5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C8910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CC0274" w14:textId="77777777" w:rsidTr="006D2CDF">
        <w:trPr>
          <w:trHeight w:val="850"/>
        </w:trPr>
        <w:tc>
          <w:tcPr>
            <w:tcW w:w="2835" w:type="dxa"/>
            <w:vMerge/>
            <w:shd w:val="clear" w:color="auto" w:fill="D9E2F3"/>
            <w:vAlign w:val="center"/>
          </w:tcPr>
          <w:p w14:paraId="16625EB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D865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723947" w14:textId="77777777" w:rsidTr="006D2CDF">
        <w:trPr>
          <w:trHeight w:val="850"/>
        </w:trPr>
        <w:tc>
          <w:tcPr>
            <w:tcW w:w="2835" w:type="dxa"/>
            <w:vMerge/>
            <w:shd w:val="clear" w:color="auto" w:fill="D9E2F3"/>
            <w:vAlign w:val="center"/>
          </w:tcPr>
          <w:p w14:paraId="1B86FA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46C7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E9F3AC" w14:textId="77777777" w:rsidTr="006D2CDF">
        <w:trPr>
          <w:trHeight w:val="850"/>
        </w:trPr>
        <w:tc>
          <w:tcPr>
            <w:tcW w:w="2835" w:type="dxa"/>
            <w:vMerge/>
            <w:shd w:val="clear" w:color="auto" w:fill="D9E2F3"/>
            <w:vAlign w:val="center"/>
          </w:tcPr>
          <w:p w14:paraId="1B0C3DE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E6F20" w14:textId="77777777" w:rsidR="00F016A2" w:rsidRPr="00FD1EE4" w:rsidRDefault="00F016A2" w:rsidP="006D2CDF">
            <w:pPr>
              <w:spacing w:before="240" w:after="240"/>
              <w:rPr>
                <w:rFonts w:ascii="GHEA Grapalat" w:eastAsia="GHEA Grapalat" w:hAnsi="GHEA Grapalat" w:cs="GHEA Grapalat"/>
              </w:rPr>
            </w:pPr>
          </w:p>
        </w:tc>
      </w:tr>
    </w:tbl>
    <w:p w14:paraId="2735C72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7A313C" w14:textId="77777777" w:rsidTr="006D2CDF">
        <w:tc>
          <w:tcPr>
            <w:tcW w:w="2835" w:type="dxa"/>
            <w:shd w:val="clear" w:color="auto" w:fill="D9E2F3"/>
            <w:vAlign w:val="center"/>
          </w:tcPr>
          <w:p w14:paraId="55270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4DD00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30D16" w14:textId="77777777" w:rsidTr="006D2CDF">
        <w:tc>
          <w:tcPr>
            <w:tcW w:w="2835" w:type="dxa"/>
            <w:shd w:val="clear" w:color="auto" w:fill="D9E2F3"/>
            <w:vAlign w:val="center"/>
          </w:tcPr>
          <w:p w14:paraId="13BFA5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A2FF1FB" w14:textId="77777777" w:rsidR="00F016A2" w:rsidRPr="00FD1EE4" w:rsidRDefault="00F016A2" w:rsidP="006D2CDF">
            <w:pPr>
              <w:spacing w:before="240" w:after="240"/>
              <w:rPr>
                <w:rFonts w:ascii="GHEA Grapalat" w:eastAsia="GHEA Grapalat" w:hAnsi="GHEA Grapalat" w:cs="GHEA Grapalat"/>
              </w:rPr>
            </w:pPr>
          </w:p>
        </w:tc>
      </w:tr>
    </w:tbl>
    <w:p w14:paraId="5EF9FC3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74D305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98ECD3F" w14:textId="77777777" w:rsidTr="006D2CDF">
        <w:tc>
          <w:tcPr>
            <w:tcW w:w="9016" w:type="dxa"/>
            <w:shd w:val="clear" w:color="auto" w:fill="DBE5F1" w:themeFill="accent1" w:themeFillTint="33"/>
          </w:tcPr>
          <w:p w14:paraId="2744E84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0B01F86" w14:textId="77777777" w:rsidTr="006D2CDF">
        <w:trPr>
          <w:trHeight w:val="10187"/>
        </w:trPr>
        <w:tc>
          <w:tcPr>
            <w:tcW w:w="9016" w:type="dxa"/>
          </w:tcPr>
          <w:p w14:paraId="1664B63E" w14:textId="77777777" w:rsidR="00F016A2" w:rsidRPr="00FD1EE4" w:rsidRDefault="00F016A2" w:rsidP="006D2CDF">
            <w:pPr>
              <w:rPr>
                <w:rFonts w:ascii="GHEA Grapalat" w:eastAsia="GHEA Grapalat" w:hAnsi="GHEA Grapalat" w:cs="GHEA Grapalat"/>
                <w:b/>
                <w:color w:val="000000"/>
              </w:rPr>
            </w:pPr>
          </w:p>
        </w:tc>
      </w:tr>
    </w:tbl>
    <w:p w14:paraId="6FB617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7B3F9BC" w14:textId="77777777" w:rsidR="00F016A2" w:rsidRDefault="00F016A2" w:rsidP="00F016A2">
      <w:pPr>
        <w:rPr>
          <w:rFonts w:ascii="GHEA Grapalat" w:hAnsi="GHEA Grapalat"/>
          <w:b/>
        </w:rPr>
      </w:pPr>
    </w:p>
    <w:p w14:paraId="0E808122" w14:textId="77777777" w:rsidR="00F016A2" w:rsidRDefault="00F016A2" w:rsidP="00F016A2">
      <w:pPr>
        <w:rPr>
          <w:ins w:id="11" w:author="Inesa Kocharyan" w:date="2021-09-01T11:45:00Z"/>
          <w:rFonts w:ascii="GHEA Grapalat" w:hAnsi="GHEA Grapalat"/>
          <w:b/>
        </w:rPr>
      </w:pPr>
    </w:p>
    <w:p w14:paraId="72E6B50A" w14:textId="77777777" w:rsidR="00F016A2" w:rsidRDefault="00F016A2" w:rsidP="00F016A2">
      <w:pPr>
        <w:rPr>
          <w:rFonts w:ascii="GHEA Grapalat" w:hAnsi="GHEA Grapalat"/>
          <w:b/>
        </w:rPr>
      </w:pPr>
      <w:r>
        <w:rPr>
          <w:rFonts w:ascii="GHEA Grapalat" w:hAnsi="GHEA Grapalat"/>
          <w:b/>
        </w:rPr>
        <w:br w:type="page"/>
      </w:r>
    </w:p>
    <w:p w14:paraId="17BC299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28950B9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8EA18A9"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7C0FAD0"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162DB4C"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883D55D"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49D3A0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C9332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BC59F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D49A8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A37C97C"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39819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E2DA579"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831D32C"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A7F0C0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6FC9E7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457163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BFCFD0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849B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15F133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70F45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35A221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3D9C1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3D0695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D650E7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8E97E8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0A7752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45516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5508AC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DE99E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67878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6A4A5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565B69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19926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111B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549B7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80E713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D193F2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990A5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362EB4E0" w14:textId="735BBEC0"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15DEE">
        <w:rPr>
          <w:rFonts w:ascii="GHEA Grapalat" w:hAnsi="GHEA Grapalat"/>
          <w:b/>
          <w:sz w:val="24"/>
          <w:szCs w:val="24"/>
        </w:rPr>
        <w:t>MHKSBHOAK-GHAPDzB-26/07</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38DDC639" w14:textId="77777777" w:rsidR="00B2572B" w:rsidRPr="009044F1" w:rsidRDefault="00B2572B" w:rsidP="00B46D58">
      <w:pPr>
        <w:widowControl w:val="0"/>
        <w:spacing w:after="120"/>
        <w:ind w:firstLine="567"/>
        <w:jc w:val="center"/>
        <w:rPr>
          <w:rFonts w:ascii="GHEA Grapalat" w:hAnsi="GHEA Grapalat"/>
        </w:rPr>
      </w:pPr>
    </w:p>
    <w:p w14:paraId="2F0A522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9FF372E" w14:textId="77777777" w:rsidR="00B2572B" w:rsidRPr="009044F1" w:rsidRDefault="00B2572B" w:rsidP="00B46D58">
      <w:pPr>
        <w:widowControl w:val="0"/>
        <w:spacing w:after="120"/>
        <w:ind w:firstLine="567"/>
        <w:jc w:val="center"/>
        <w:rPr>
          <w:rFonts w:ascii="GHEA Grapalat" w:hAnsi="GHEA Grapalat"/>
        </w:rPr>
      </w:pPr>
    </w:p>
    <w:p w14:paraId="0EF4A759" w14:textId="39FEC30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B15DEE">
        <w:rPr>
          <w:rFonts w:ascii="GHEA Grapalat" w:hAnsi="GHEA Grapalat"/>
          <w:spacing w:val="-6"/>
        </w:rPr>
        <w:t>MHKSBHOAK-GHAPDzB-26/07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AC4A75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553D22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BB1E21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23B172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815DDD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1FF3C64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60A51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4E4C4A9"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7594D3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7F48F00"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1EC02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12BF5B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22B352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EA3418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177A1F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9ED50D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043DF2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6D42C0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4AA4BC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2B0551"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525C0A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58E04C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5B3EE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0B8846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607A9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F8AD85" w14:textId="77777777" w:rsidR="0009191C" w:rsidRPr="005744FC" w:rsidRDefault="0009191C" w:rsidP="00B46D58">
            <w:pPr>
              <w:widowControl w:val="0"/>
              <w:jc w:val="center"/>
              <w:rPr>
                <w:rFonts w:ascii="GHEA Grapalat" w:hAnsi="GHEA Grapalat"/>
                <w:sz w:val="20"/>
                <w:szCs w:val="20"/>
              </w:rPr>
            </w:pPr>
          </w:p>
        </w:tc>
      </w:tr>
      <w:tr w:rsidR="0009191C" w:rsidRPr="005744FC" w14:paraId="5FA9C8E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5B96F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BB373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142A06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119F8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22231C" w14:textId="77777777" w:rsidR="0009191C" w:rsidRPr="005744FC" w:rsidRDefault="0009191C" w:rsidP="00B46D58">
            <w:pPr>
              <w:widowControl w:val="0"/>
              <w:rPr>
                <w:rFonts w:ascii="GHEA Grapalat" w:hAnsi="GHEA Grapalat"/>
                <w:sz w:val="20"/>
                <w:szCs w:val="20"/>
              </w:rPr>
            </w:pPr>
          </w:p>
        </w:tc>
      </w:tr>
      <w:tr w:rsidR="0009191C" w:rsidRPr="005744FC" w14:paraId="21CFCFB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8E318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D0F8E9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8DE22A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E52F4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545864" w14:textId="77777777" w:rsidR="0009191C" w:rsidRPr="005744FC" w:rsidRDefault="0009191C" w:rsidP="00B46D58">
            <w:pPr>
              <w:widowControl w:val="0"/>
              <w:jc w:val="center"/>
              <w:rPr>
                <w:rFonts w:ascii="GHEA Grapalat" w:hAnsi="GHEA Grapalat"/>
                <w:sz w:val="20"/>
                <w:szCs w:val="20"/>
              </w:rPr>
            </w:pPr>
          </w:p>
        </w:tc>
      </w:tr>
      <w:tr w:rsidR="0009191C" w:rsidRPr="005744FC" w14:paraId="4D1E55F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61769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20EDB5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0F016E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00978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C2FADA" w14:textId="77777777" w:rsidR="0009191C" w:rsidRPr="005744FC" w:rsidRDefault="0009191C" w:rsidP="00B46D58">
            <w:pPr>
              <w:widowControl w:val="0"/>
              <w:jc w:val="center"/>
              <w:rPr>
                <w:rFonts w:ascii="GHEA Grapalat" w:hAnsi="GHEA Grapalat"/>
                <w:sz w:val="20"/>
                <w:szCs w:val="20"/>
              </w:rPr>
            </w:pPr>
          </w:p>
        </w:tc>
      </w:tr>
      <w:tr w:rsidR="0009191C" w:rsidRPr="005744FC" w14:paraId="030B55F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D587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C5BD7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60293F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F234E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E37BA6" w14:textId="77777777" w:rsidR="0009191C" w:rsidRPr="005744FC" w:rsidRDefault="0009191C" w:rsidP="00B46D58">
            <w:pPr>
              <w:widowControl w:val="0"/>
              <w:jc w:val="center"/>
              <w:rPr>
                <w:rFonts w:ascii="GHEA Grapalat" w:hAnsi="GHEA Grapalat"/>
                <w:sz w:val="20"/>
                <w:szCs w:val="20"/>
              </w:rPr>
            </w:pPr>
          </w:p>
        </w:tc>
      </w:tr>
    </w:tbl>
    <w:p w14:paraId="64EDA33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B9B87E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8BA146A" w14:textId="77777777" w:rsidR="00DC619D" w:rsidRPr="00D3436F" w:rsidRDefault="00DC619D" w:rsidP="00B46D58">
      <w:pPr>
        <w:widowControl w:val="0"/>
        <w:spacing w:after="160"/>
        <w:jc w:val="both"/>
        <w:rPr>
          <w:rFonts w:ascii="GHEA Grapalat" w:hAnsi="GHEA Grapalat"/>
          <w:lang w:val="es-ES"/>
        </w:rPr>
      </w:pPr>
    </w:p>
    <w:p w14:paraId="45AE22BD" w14:textId="77777777" w:rsidR="00B2572B" w:rsidRPr="00102648" w:rsidRDefault="00B2572B" w:rsidP="00102648">
      <w:pPr>
        <w:widowControl w:val="0"/>
        <w:spacing w:after="160"/>
        <w:jc w:val="right"/>
        <w:rPr>
          <w:rFonts w:ascii="GHEA Grapalat" w:hAnsi="GHEA Grapalat"/>
        </w:rPr>
      </w:pPr>
      <w:r w:rsidRPr="00102648">
        <w:rPr>
          <w:rFonts w:ascii="GHEA Grapalat" w:hAnsi="GHEA Grapalat"/>
        </w:rPr>
        <w:t>М. П.</w:t>
      </w:r>
    </w:p>
    <w:p w14:paraId="44778CA5" w14:textId="77777777" w:rsidR="00102648" w:rsidRPr="00102648" w:rsidRDefault="00102648" w:rsidP="00102648">
      <w:pPr>
        <w:jc w:val="center"/>
        <w:rPr>
          <w:rFonts w:ascii="GHEA Grapalat" w:hAnsi="GHEA Grapalat"/>
          <w:b/>
          <w:color w:val="FF0000"/>
        </w:rPr>
      </w:pPr>
      <w:r w:rsidRPr="00102648">
        <w:rPr>
          <w:rFonts w:ascii="GHEA Grapalat" w:hAnsi="GHEA Grapalat"/>
          <w:b/>
          <w:color w:val="FF0000"/>
        </w:rPr>
        <w:t>Внимание!</w:t>
      </w:r>
    </w:p>
    <w:p w14:paraId="395B6391" w14:textId="77777777" w:rsidR="00102648" w:rsidRPr="00102648" w:rsidRDefault="00102648" w:rsidP="00102648">
      <w:pPr>
        <w:jc w:val="center"/>
        <w:rPr>
          <w:rFonts w:ascii="GHEA Grapalat" w:hAnsi="GHEA Grapalat"/>
          <w:b/>
          <w:color w:val="FF0000"/>
        </w:rPr>
      </w:pPr>
    </w:p>
    <w:p w14:paraId="0207926A" w14:textId="77777777" w:rsidR="00102648" w:rsidRPr="00102648" w:rsidRDefault="00102648" w:rsidP="00102648">
      <w:pPr>
        <w:jc w:val="center"/>
        <w:rPr>
          <w:rFonts w:ascii="GHEA Grapalat" w:hAnsi="GHEA Grapalat"/>
          <w:b/>
          <w:color w:val="FF0000"/>
        </w:rPr>
      </w:pPr>
      <w:r w:rsidRPr="00102648">
        <w:rPr>
          <w:rFonts w:ascii="GHEA Grapalat" w:hAnsi="GHEA Grapalat"/>
          <w:b/>
          <w:color w:val="FF0000"/>
        </w:rPr>
        <w:t>Ценовое предложение должно быть представлено в соответствии с ценами за единицу</w:t>
      </w:r>
    </w:p>
    <w:p w14:paraId="77888CB9" w14:textId="77777777" w:rsidR="00102648" w:rsidRDefault="00102648" w:rsidP="00B46D58">
      <w:pPr>
        <w:rPr>
          <w:rFonts w:ascii="GHEA Grapalat" w:hAnsi="GHEA Grapalat"/>
          <w:b/>
        </w:rPr>
      </w:pPr>
    </w:p>
    <w:p w14:paraId="4C8B99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228AFED6" w14:textId="04DDCC8B"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15DEE">
        <w:rPr>
          <w:rFonts w:ascii="GHEA Grapalat" w:hAnsi="GHEA Grapalat"/>
          <w:b/>
          <w:sz w:val="24"/>
          <w:szCs w:val="24"/>
        </w:rPr>
        <w:t>MHKSBHOAK-GHAPDzB-26/07</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14:paraId="495F2FB5"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3B61608"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B782498" w14:textId="77777777" w:rsidR="000E5A91" w:rsidRPr="00B138F3" w:rsidRDefault="000E5A91" w:rsidP="000E5A91">
      <w:pPr>
        <w:widowControl w:val="0"/>
        <w:spacing w:after="160"/>
        <w:ind w:left="567" w:right="565"/>
        <w:jc w:val="center"/>
        <w:rPr>
          <w:rFonts w:ascii="GHEA Grapalat" w:hAnsi="GHEA Grapalat"/>
          <w:b/>
        </w:rPr>
      </w:pPr>
    </w:p>
    <w:p w14:paraId="2B20C671"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369B41F"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292FBF4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7CA2BF0"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1204568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B793A2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4BA0A8C"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70335EC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DC88BF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1ADF36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95E545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2D726E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2FBA7A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B5BC60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3AC8C6E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43831CA1"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7EE136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69F6E9"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3332027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209657F1"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42B88CEC"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3D030171"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75B1F5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CF58C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68CA46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8BD76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D3C8B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C8BC3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DE9AE1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8C7E0C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707E06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438B7A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EA01D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5496D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22C008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1E663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243EDA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FFDB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CA60EC2"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99110B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D3A964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A3967A"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DD0B630" w14:textId="77777777" w:rsidR="00260163" w:rsidRPr="00B138F3" w:rsidRDefault="00260163" w:rsidP="00B46D58">
      <w:pPr>
        <w:widowControl w:val="0"/>
        <w:spacing w:after="160"/>
        <w:ind w:left="567" w:right="565"/>
        <w:jc w:val="center"/>
        <w:rPr>
          <w:rFonts w:ascii="GHEA Grapalat" w:hAnsi="GHEA Grapalat"/>
          <w:b/>
        </w:rPr>
      </w:pPr>
    </w:p>
    <w:p w14:paraId="2AEA308C" w14:textId="77777777" w:rsidR="00CF2692" w:rsidRPr="00B138F3" w:rsidRDefault="00CF2692" w:rsidP="00B46D58">
      <w:pPr>
        <w:widowControl w:val="0"/>
        <w:spacing w:after="160"/>
        <w:ind w:left="567" w:right="565"/>
        <w:jc w:val="center"/>
        <w:rPr>
          <w:rFonts w:ascii="GHEA Grapalat" w:hAnsi="GHEA Grapalat"/>
          <w:b/>
        </w:rPr>
      </w:pPr>
    </w:p>
    <w:p w14:paraId="75552DEB" w14:textId="77777777" w:rsidR="00CF2692" w:rsidRPr="00B138F3" w:rsidRDefault="00CF2692" w:rsidP="00B46D58">
      <w:pPr>
        <w:widowControl w:val="0"/>
        <w:spacing w:after="160"/>
        <w:ind w:left="567" w:right="565"/>
        <w:jc w:val="center"/>
        <w:rPr>
          <w:rFonts w:ascii="GHEA Grapalat" w:hAnsi="GHEA Grapalat"/>
          <w:b/>
        </w:rPr>
      </w:pPr>
    </w:p>
    <w:p w14:paraId="5FCF8003" w14:textId="77777777" w:rsidR="00CF2692" w:rsidRPr="00B138F3" w:rsidRDefault="00CF2692" w:rsidP="00B46D58">
      <w:pPr>
        <w:widowControl w:val="0"/>
        <w:spacing w:after="160"/>
        <w:ind w:left="567" w:right="565"/>
        <w:jc w:val="center"/>
        <w:rPr>
          <w:rFonts w:ascii="GHEA Grapalat" w:hAnsi="GHEA Grapalat"/>
          <w:b/>
        </w:rPr>
      </w:pPr>
    </w:p>
    <w:p w14:paraId="366EE5CE" w14:textId="77777777" w:rsidR="00CF2692" w:rsidRPr="00B138F3" w:rsidRDefault="00CF2692" w:rsidP="00B46D58">
      <w:pPr>
        <w:widowControl w:val="0"/>
        <w:spacing w:after="160"/>
        <w:ind w:left="567" w:right="565"/>
        <w:jc w:val="center"/>
        <w:rPr>
          <w:rFonts w:ascii="GHEA Grapalat" w:hAnsi="GHEA Grapalat"/>
          <w:b/>
        </w:rPr>
      </w:pPr>
    </w:p>
    <w:p w14:paraId="5772ED32" w14:textId="77777777" w:rsidR="00CF2692" w:rsidRPr="00B138F3" w:rsidRDefault="00CF2692" w:rsidP="00B46D58">
      <w:pPr>
        <w:widowControl w:val="0"/>
        <w:spacing w:after="160"/>
        <w:ind w:left="567" w:right="565"/>
        <w:jc w:val="center"/>
        <w:rPr>
          <w:rFonts w:ascii="GHEA Grapalat" w:hAnsi="GHEA Grapalat"/>
          <w:b/>
        </w:rPr>
      </w:pPr>
    </w:p>
    <w:p w14:paraId="6F027D70" w14:textId="77777777" w:rsidR="00CF2692" w:rsidRPr="00B138F3" w:rsidRDefault="00CF2692" w:rsidP="00B46D58">
      <w:pPr>
        <w:widowControl w:val="0"/>
        <w:spacing w:after="160"/>
        <w:ind w:left="567" w:right="565"/>
        <w:jc w:val="center"/>
        <w:rPr>
          <w:rFonts w:ascii="GHEA Grapalat" w:hAnsi="GHEA Grapalat"/>
          <w:b/>
        </w:rPr>
      </w:pPr>
    </w:p>
    <w:p w14:paraId="4D932F91" w14:textId="77777777" w:rsidR="00CF2692" w:rsidRPr="00B138F3" w:rsidRDefault="00CF2692" w:rsidP="00B46D58">
      <w:pPr>
        <w:widowControl w:val="0"/>
        <w:spacing w:after="160"/>
        <w:ind w:left="567" w:right="565"/>
        <w:jc w:val="center"/>
        <w:rPr>
          <w:rFonts w:ascii="GHEA Grapalat" w:hAnsi="GHEA Grapalat"/>
          <w:b/>
        </w:rPr>
      </w:pPr>
    </w:p>
    <w:p w14:paraId="2294AD83" w14:textId="77777777" w:rsidR="00CF2692" w:rsidRPr="00B138F3" w:rsidRDefault="00CF2692" w:rsidP="00B46D58">
      <w:pPr>
        <w:widowControl w:val="0"/>
        <w:spacing w:after="160"/>
        <w:ind w:left="567" w:right="565"/>
        <w:jc w:val="center"/>
        <w:rPr>
          <w:rFonts w:ascii="GHEA Grapalat" w:hAnsi="GHEA Grapalat"/>
          <w:b/>
        </w:rPr>
      </w:pPr>
    </w:p>
    <w:p w14:paraId="3CD13A48" w14:textId="77777777" w:rsidR="00CF2692" w:rsidRPr="00B138F3" w:rsidRDefault="00CF2692" w:rsidP="00B46D58">
      <w:pPr>
        <w:widowControl w:val="0"/>
        <w:spacing w:after="160"/>
        <w:ind w:left="567" w:right="565"/>
        <w:jc w:val="center"/>
        <w:rPr>
          <w:rFonts w:ascii="GHEA Grapalat" w:hAnsi="GHEA Grapalat"/>
          <w:b/>
        </w:rPr>
      </w:pPr>
    </w:p>
    <w:p w14:paraId="41B59EC5" w14:textId="77777777" w:rsidR="00CF2692" w:rsidRPr="00B138F3" w:rsidRDefault="00CF2692" w:rsidP="00B46D58">
      <w:pPr>
        <w:widowControl w:val="0"/>
        <w:spacing w:after="160"/>
        <w:ind w:left="567" w:right="565"/>
        <w:jc w:val="center"/>
        <w:rPr>
          <w:rFonts w:ascii="GHEA Grapalat" w:hAnsi="GHEA Grapalat"/>
          <w:b/>
        </w:rPr>
      </w:pPr>
    </w:p>
    <w:p w14:paraId="6F98B166" w14:textId="77777777" w:rsidR="00CF2692" w:rsidRPr="00B138F3" w:rsidRDefault="00CF2692" w:rsidP="00B46D58">
      <w:pPr>
        <w:widowControl w:val="0"/>
        <w:spacing w:after="160"/>
        <w:ind w:left="567" w:right="565"/>
        <w:jc w:val="center"/>
        <w:rPr>
          <w:rFonts w:ascii="GHEA Grapalat" w:hAnsi="GHEA Grapalat"/>
          <w:b/>
        </w:rPr>
      </w:pPr>
    </w:p>
    <w:p w14:paraId="4FDA7AFC" w14:textId="77777777" w:rsidR="00CF2692" w:rsidRPr="00B138F3" w:rsidRDefault="00CF2692" w:rsidP="00B46D58">
      <w:pPr>
        <w:widowControl w:val="0"/>
        <w:spacing w:after="160"/>
        <w:ind w:left="567" w:right="565"/>
        <w:jc w:val="center"/>
        <w:rPr>
          <w:rFonts w:ascii="GHEA Grapalat" w:hAnsi="GHEA Grapalat"/>
          <w:b/>
        </w:rPr>
      </w:pPr>
    </w:p>
    <w:p w14:paraId="0BACE2CD"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285905E" w14:textId="335CB976"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B15DEE">
        <w:rPr>
          <w:rFonts w:ascii="GHEA Grapalat" w:hAnsi="GHEA Grapalat"/>
          <w:b/>
        </w:rPr>
        <w:t>MHKSBHOAK-GHAPDzB-26/07</w:t>
      </w:r>
      <w:r w:rsidRPr="00B138F3">
        <w:rPr>
          <w:rFonts w:ascii="GHEA Grapalat" w:hAnsi="GHEA Grapalat"/>
          <w:b/>
        </w:rPr>
        <w:t>"</w:t>
      </w:r>
      <w:r w:rsidRPr="00B138F3">
        <w:rPr>
          <w:rStyle w:val="FootnoteReference"/>
          <w:rFonts w:ascii="GHEA Grapalat" w:hAnsi="GHEA Grapalat"/>
          <w:b/>
        </w:rPr>
        <w:footnoteReference w:customMarkFollows="1" w:id="16"/>
        <w:t>*</w:t>
      </w:r>
    </w:p>
    <w:p w14:paraId="59001AF9"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179E78"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9275489"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4E2D7D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D7E7B25"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846E47A"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2B7F25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5D8BB29"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690FFA5"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23AC1810"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C23DD5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6EFA0B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1F61A5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695E92B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6C2E648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AD32273"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DD716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A54CEF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294C34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155E8E"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ED9318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D4E980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B2B5262"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08044D86"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281ED1F1"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4168D03C"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6D0964C9"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1C6C6ECE"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06E38B03"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258B214"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FB487B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BC8AC76"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C8D114B"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ADD4FB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7475DC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E51D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B97031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B5F2F2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DA0A6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2C438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827038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BBE631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1EBA972"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68D0303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5D6717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ECCBB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F41F75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0BA964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2123FB5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C6DC80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AA0118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9CC750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B26E5B"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F40403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EED8AA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9ECF38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4720C4" w14:textId="77777777" w:rsidR="00CF2692" w:rsidRPr="00B138F3" w:rsidRDefault="00CF2692" w:rsidP="00B46D58">
      <w:pPr>
        <w:widowControl w:val="0"/>
        <w:spacing w:after="160"/>
        <w:ind w:left="567" w:right="565"/>
        <w:jc w:val="center"/>
        <w:rPr>
          <w:rFonts w:ascii="GHEA Grapalat" w:hAnsi="GHEA Grapalat"/>
          <w:b/>
        </w:rPr>
      </w:pPr>
    </w:p>
    <w:p w14:paraId="1DC0C4D0" w14:textId="77777777" w:rsidR="00CF2692" w:rsidRPr="00B138F3" w:rsidRDefault="00CF2692" w:rsidP="00B46D58">
      <w:pPr>
        <w:widowControl w:val="0"/>
        <w:spacing w:after="160"/>
        <w:ind w:left="567" w:right="565"/>
        <w:jc w:val="center"/>
        <w:rPr>
          <w:rFonts w:ascii="GHEA Grapalat" w:hAnsi="GHEA Grapalat"/>
          <w:b/>
        </w:rPr>
      </w:pPr>
    </w:p>
    <w:p w14:paraId="074B2F97" w14:textId="77777777" w:rsidR="007B3F5F" w:rsidRPr="00B138F3" w:rsidRDefault="007B3F5F" w:rsidP="00B46D58">
      <w:pPr>
        <w:widowControl w:val="0"/>
        <w:spacing w:after="160"/>
        <w:ind w:left="567" w:right="565"/>
        <w:jc w:val="center"/>
        <w:rPr>
          <w:rFonts w:ascii="GHEA Grapalat" w:hAnsi="GHEA Grapalat"/>
          <w:b/>
        </w:rPr>
      </w:pPr>
    </w:p>
    <w:p w14:paraId="6A6D6707" w14:textId="77777777" w:rsidR="00CF2692" w:rsidRPr="00B138F3" w:rsidRDefault="00CF2692" w:rsidP="00B46D58">
      <w:pPr>
        <w:widowControl w:val="0"/>
        <w:spacing w:after="160"/>
        <w:ind w:left="567" w:right="565"/>
        <w:jc w:val="center"/>
        <w:rPr>
          <w:rFonts w:ascii="GHEA Grapalat" w:hAnsi="GHEA Grapalat"/>
          <w:b/>
        </w:rPr>
      </w:pPr>
    </w:p>
    <w:p w14:paraId="02167A12" w14:textId="77777777" w:rsidR="001005B0" w:rsidRPr="00B138F3" w:rsidRDefault="001005B0" w:rsidP="00B46D58">
      <w:pPr>
        <w:widowControl w:val="0"/>
        <w:spacing w:after="160"/>
        <w:ind w:left="567" w:right="565"/>
        <w:jc w:val="center"/>
        <w:rPr>
          <w:rFonts w:ascii="GHEA Grapalat" w:hAnsi="GHEA Grapalat"/>
          <w:b/>
        </w:rPr>
      </w:pPr>
    </w:p>
    <w:p w14:paraId="3355C80D" w14:textId="77777777" w:rsidR="001005B0" w:rsidRPr="00B138F3" w:rsidRDefault="001005B0" w:rsidP="00B46D58">
      <w:pPr>
        <w:widowControl w:val="0"/>
        <w:spacing w:after="160"/>
        <w:ind w:left="567" w:right="565"/>
        <w:jc w:val="center"/>
        <w:rPr>
          <w:rFonts w:ascii="GHEA Grapalat" w:hAnsi="GHEA Grapalat"/>
          <w:b/>
        </w:rPr>
      </w:pPr>
    </w:p>
    <w:p w14:paraId="7CE86773" w14:textId="77777777" w:rsidR="001005B0" w:rsidRPr="00B138F3" w:rsidRDefault="001005B0" w:rsidP="00B46D58">
      <w:pPr>
        <w:widowControl w:val="0"/>
        <w:spacing w:after="160"/>
        <w:ind w:left="567" w:right="565"/>
        <w:jc w:val="center"/>
        <w:rPr>
          <w:rFonts w:ascii="GHEA Grapalat" w:hAnsi="GHEA Grapalat"/>
          <w:b/>
        </w:rPr>
      </w:pPr>
    </w:p>
    <w:p w14:paraId="7AD5979E" w14:textId="77777777" w:rsidR="001005B0" w:rsidRPr="00B138F3" w:rsidRDefault="001005B0" w:rsidP="00B46D58">
      <w:pPr>
        <w:widowControl w:val="0"/>
        <w:spacing w:after="160"/>
        <w:ind w:left="567" w:right="565"/>
        <w:jc w:val="center"/>
        <w:rPr>
          <w:rFonts w:ascii="GHEA Grapalat" w:hAnsi="GHEA Grapalat"/>
          <w:b/>
        </w:rPr>
      </w:pPr>
    </w:p>
    <w:p w14:paraId="6F267784" w14:textId="77777777" w:rsidR="00F562DD" w:rsidRDefault="00F562DD">
      <w:pPr>
        <w:rPr>
          <w:rFonts w:ascii="GHEA Grapalat" w:hAnsi="GHEA Grapalat"/>
          <w:i/>
          <w:sz w:val="22"/>
          <w:szCs w:val="22"/>
        </w:rPr>
      </w:pPr>
      <w:r>
        <w:rPr>
          <w:rFonts w:ascii="GHEA Grapalat" w:hAnsi="GHEA Grapalat"/>
          <w:i/>
          <w:sz w:val="22"/>
          <w:szCs w:val="22"/>
        </w:rPr>
        <w:br w:type="page"/>
      </w:r>
    </w:p>
    <w:p w14:paraId="31C3EB2E"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442210AA" w14:textId="4BEBA4C5"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B15DEE">
        <w:rPr>
          <w:rFonts w:ascii="GHEA Grapalat" w:hAnsi="GHEA Grapalat"/>
          <w:b/>
        </w:rPr>
        <w:t>MHKSBHOAK-GHAPDzB-26/07</w:t>
      </w:r>
      <w:r w:rsidRPr="00B138F3">
        <w:rPr>
          <w:rFonts w:ascii="GHEA Grapalat" w:hAnsi="GHEA Grapalat"/>
          <w:b/>
        </w:rPr>
        <w:t>"</w:t>
      </w:r>
      <w:r w:rsidRPr="00B138F3">
        <w:rPr>
          <w:rStyle w:val="FootnoteReference"/>
          <w:rFonts w:ascii="GHEA Grapalat" w:hAnsi="GHEA Grapalat"/>
          <w:b/>
        </w:rPr>
        <w:footnoteReference w:customMarkFollows="1" w:id="17"/>
        <w:t>*</w:t>
      </w:r>
    </w:p>
    <w:p w14:paraId="69E61223"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A52B463"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11DF147B"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6217658"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CC5E8A2"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F7A6074"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4D2EE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0B08ECE1"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07418C0"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30E6739D"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3EE1D3D"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0E4606A"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4537F46"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524686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696862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7A642AB"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0585731"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815A7B4"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1CF6102"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BC9618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AFE6D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2379BC0"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4A5EDFD4"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34BDA201"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69FCDFF8"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2529249B"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366E1D49"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39663E3B"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226E2691"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CA46F0"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910633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4BB22E7"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36BD4D"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109147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4628C0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3A35D0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D34F05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F54427"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66443A06"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72D85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E1509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DEE29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1A88EC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7B52A6"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1E6DAB"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1261F7E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37087BA"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F13BB7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30CB13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8F70F5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2913D18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59CA8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BACC5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43E343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1652F0B"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1CA7A6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FC6D79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48FC8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0D27AE" w14:textId="77777777" w:rsidR="003E31E5" w:rsidRPr="00B138F3" w:rsidRDefault="003E31E5" w:rsidP="003E31E5">
      <w:pPr>
        <w:widowControl w:val="0"/>
        <w:spacing w:after="160"/>
        <w:ind w:left="567" w:right="565"/>
        <w:jc w:val="center"/>
        <w:rPr>
          <w:rFonts w:ascii="GHEA Grapalat" w:hAnsi="GHEA Grapalat"/>
          <w:b/>
        </w:rPr>
      </w:pPr>
    </w:p>
    <w:p w14:paraId="3CB8071E" w14:textId="77777777" w:rsidR="003E31E5" w:rsidRDefault="003E31E5">
      <w:pPr>
        <w:rPr>
          <w:rFonts w:ascii="GHEA Grapalat" w:hAnsi="GHEA Grapalat"/>
          <w:i/>
          <w:sz w:val="22"/>
          <w:szCs w:val="22"/>
        </w:rPr>
      </w:pPr>
    </w:p>
    <w:p w14:paraId="7AF5D99E" w14:textId="77777777" w:rsidR="00BF3696" w:rsidRDefault="00BF3696">
      <w:pPr>
        <w:rPr>
          <w:rFonts w:ascii="GHEA Grapalat" w:hAnsi="GHEA Grapalat"/>
          <w:i/>
          <w:sz w:val="22"/>
          <w:szCs w:val="22"/>
        </w:rPr>
      </w:pPr>
      <w:r>
        <w:rPr>
          <w:rFonts w:ascii="GHEA Grapalat" w:hAnsi="GHEA Grapalat"/>
          <w:i/>
          <w:sz w:val="22"/>
          <w:szCs w:val="22"/>
        </w:rPr>
        <w:br w:type="page"/>
      </w:r>
    </w:p>
    <w:p w14:paraId="44AA8CCB"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DE80E1A" w14:textId="370B47EA"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B15DEE">
        <w:rPr>
          <w:rFonts w:ascii="GHEA Grapalat" w:hAnsi="GHEA Grapalat"/>
          <w:i/>
          <w:sz w:val="22"/>
          <w:szCs w:val="22"/>
        </w:rPr>
        <w:t>MHKSBHOAK-GHAPDzB-26/07</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14:paraId="2A71EACA" w14:textId="77777777" w:rsidR="003D2FE2" w:rsidRPr="00B138F3" w:rsidRDefault="003D2FE2" w:rsidP="003D2FE2">
      <w:pPr>
        <w:widowControl w:val="0"/>
        <w:spacing w:after="160"/>
        <w:jc w:val="center"/>
        <w:rPr>
          <w:rFonts w:ascii="GHEA Grapalat" w:hAnsi="GHEA Grapalat"/>
          <w:b/>
          <w:sz w:val="22"/>
          <w:szCs w:val="22"/>
        </w:rPr>
      </w:pPr>
    </w:p>
    <w:p w14:paraId="6F491E1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3139EC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CA307BC" w14:textId="77777777" w:rsidTr="00B932B8">
        <w:tc>
          <w:tcPr>
            <w:tcW w:w="4786" w:type="dxa"/>
          </w:tcPr>
          <w:p w14:paraId="02C0583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8054133"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456CAFB5" w14:textId="77777777" w:rsidR="003D2FE2" w:rsidRPr="00B138F3" w:rsidRDefault="003D2FE2" w:rsidP="003D2FE2">
      <w:pPr>
        <w:widowControl w:val="0"/>
        <w:spacing w:after="160"/>
        <w:rPr>
          <w:rFonts w:ascii="GHEA Grapalat" w:hAnsi="GHEA Grapalat" w:cs="GHEA Grapalat"/>
          <w:b/>
          <w:sz w:val="22"/>
          <w:szCs w:val="22"/>
        </w:rPr>
      </w:pPr>
    </w:p>
    <w:p w14:paraId="759D88B2"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791FB9E"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66EA60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DE52FC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66538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9F86B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F00BD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A75A42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E27D17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89AFBB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CB7C4F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0C32F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C0CE6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5E47D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B3C7C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03EB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74D8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3AE67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BDB0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1F08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D859A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98B5CF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7AA7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68834E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261DE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FAF2A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E074A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8C05486"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7799B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50865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43EFD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813A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A44E4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5B56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006D81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19CC3F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616E439" w14:textId="77777777" w:rsidR="003D2FE2" w:rsidRPr="00B138F3" w:rsidRDefault="003D2FE2" w:rsidP="003D2FE2">
      <w:pPr>
        <w:widowControl w:val="0"/>
        <w:spacing w:after="160"/>
        <w:jc w:val="right"/>
        <w:rPr>
          <w:rFonts w:ascii="GHEA Grapalat" w:hAnsi="GHEA Grapalat"/>
          <w:sz w:val="22"/>
          <w:szCs w:val="22"/>
        </w:rPr>
      </w:pPr>
    </w:p>
    <w:p w14:paraId="673E447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D53B8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158BF7F" w14:textId="77777777" w:rsidR="003D2FE2" w:rsidRPr="00B138F3" w:rsidRDefault="003D2FE2" w:rsidP="003D2FE2">
      <w:pPr>
        <w:widowControl w:val="0"/>
        <w:spacing w:after="160"/>
        <w:jc w:val="both"/>
        <w:rPr>
          <w:rFonts w:ascii="GHEA Grapalat" w:hAnsi="GHEA Grapalat"/>
          <w:sz w:val="22"/>
          <w:szCs w:val="22"/>
        </w:rPr>
      </w:pPr>
    </w:p>
    <w:p w14:paraId="04B739BE" w14:textId="77777777" w:rsidR="003D2FE2" w:rsidRPr="00B138F3" w:rsidRDefault="003D2FE2" w:rsidP="003D2FE2">
      <w:pPr>
        <w:widowControl w:val="0"/>
        <w:spacing w:after="160"/>
        <w:jc w:val="both"/>
        <w:rPr>
          <w:rFonts w:ascii="GHEA Grapalat" w:hAnsi="GHEA Grapalat"/>
          <w:sz w:val="22"/>
          <w:szCs w:val="22"/>
        </w:rPr>
      </w:pPr>
    </w:p>
    <w:p w14:paraId="042ECFE5" w14:textId="77777777" w:rsidR="003D2FE2" w:rsidRPr="00B138F3" w:rsidRDefault="003D2FE2" w:rsidP="003D2FE2">
      <w:pPr>
        <w:rPr>
          <w:sz w:val="22"/>
          <w:szCs w:val="22"/>
        </w:rPr>
      </w:pPr>
    </w:p>
    <w:p w14:paraId="12EA3B91" w14:textId="77777777" w:rsidR="001005B0" w:rsidRPr="00B138F3" w:rsidRDefault="001005B0" w:rsidP="003D2FE2">
      <w:pPr>
        <w:widowControl w:val="0"/>
        <w:spacing w:after="160"/>
        <w:ind w:left="567" w:right="565"/>
        <w:jc w:val="both"/>
        <w:rPr>
          <w:rFonts w:ascii="GHEA Grapalat" w:hAnsi="GHEA Grapalat"/>
          <w:sz w:val="22"/>
          <w:szCs w:val="22"/>
        </w:rPr>
      </w:pPr>
    </w:p>
    <w:p w14:paraId="3EFBE612" w14:textId="77777777" w:rsidR="001005B0" w:rsidRPr="00B138F3" w:rsidRDefault="001005B0" w:rsidP="00B46D58">
      <w:pPr>
        <w:widowControl w:val="0"/>
        <w:spacing w:after="160"/>
        <w:ind w:left="567" w:right="565"/>
        <w:jc w:val="center"/>
        <w:rPr>
          <w:rFonts w:ascii="GHEA Grapalat" w:hAnsi="GHEA Grapalat"/>
          <w:b/>
          <w:sz w:val="22"/>
          <w:szCs w:val="22"/>
        </w:rPr>
      </w:pPr>
    </w:p>
    <w:p w14:paraId="60B60373" w14:textId="77777777" w:rsidR="001005B0" w:rsidRPr="00B138F3" w:rsidRDefault="001005B0" w:rsidP="00B46D58">
      <w:pPr>
        <w:widowControl w:val="0"/>
        <w:spacing w:after="160"/>
        <w:ind w:left="567" w:right="565"/>
        <w:jc w:val="center"/>
        <w:rPr>
          <w:rFonts w:ascii="GHEA Grapalat" w:hAnsi="GHEA Grapalat"/>
          <w:b/>
          <w:sz w:val="22"/>
          <w:szCs w:val="22"/>
        </w:rPr>
      </w:pPr>
    </w:p>
    <w:p w14:paraId="41AF347C" w14:textId="77777777" w:rsidR="001005B0" w:rsidRPr="00B138F3" w:rsidRDefault="001005B0" w:rsidP="00B46D58">
      <w:pPr>
        <w:widowControl w:val="0"/>
        <w:spacing w:after="160"/>
        <w:ind w:left="567" w:right="565"/>
        <w:jc w:val="center"/>
        <w:rPr>
          <w:rFonts w:ascii="GHEA Grapalat" w:hAnsi="GHEA Grapalat"/>
          <w:b/>
          <w:sz w:val="22"/>
          <w:szCs w:val="22"/>
        </w:rPr>
      </w:pPr>
    </w:p>
    <w:p w14:paraId="797D4D7D" w14:textId="77777777" w:rsidR="001005B0" w:rsidRPr="00B138F3" w:rsidRDefault="001005B0" w:rsidP="00B46D58">
      <w:pPr>
        <w:widowControl w:val="0"/>
        <w:spacing w:after="160"/>
        <w:ind w:left="567" w:right="565"/>
        <w:jc w:val="center"/>
        <w:rPr>
          <w:rFonts w:ascii="GHEA Grapalat" w:hAnsi="GHEA Grapalat"/>
          <w:b/>
          <w:sz w:val="22"/>
          <w:szCs w:val="22"/>
        </w:rPr>
      </w:pPr>
    </w:p>
    <w:p w14:paraId="5712A972" w14:textId="77777777" w:rsidR="001005B0" w:rsidRPr="00B138F3" w:rsidRDefault="001005B0" w:rsidP="00B46D58">
      <w:pPr>
        <w:widowControl w:val="0"/>
        <w:spacing w:after="160"/>
        <w:ind w:left="567" w:right="565"/>
        <w:jc w:val="center"/>
        <w:rPr>
          <w:rFonts w:ascii="GHEA Grapalat" w:hAnsi="GHEA Grapalat"/>
          <w:b/>
          <w:sz w:val="22"/>
          <w:szCs w:val="22"/>
        </w:rPr>
      </w:pPr>
    </w:p>
    <w:p w14:paraId="01FB7021" w14:textId="77777777" w:rsidR="001005B0" w:rsidRPr="00B138F3" w:rsidRDefault="001005B0" w:rsidP="00B46D58">
      <w:pPr>
        <w:widowControl w:val="0"/>
        <w:spacing w:after="160"/>
        <w:ind w:left="567" w:right="565"/>
        <w:jc w:val="center"/>
        <w:rPr>
          <w:rFonts w:ascii="GHEA Grapalat" w:hAnsi="GHEA Grapalat"/>
          <w:b/>
        </w:rPr>
      </w:pPr>
    </w:p>
    <w:p w14:paraId="2609632E" w14:textId="77777777" w:rsidR="001005B0" w:rsidRPr="00B138F3" w:rsidRDefault="001005B0" w:rsidP="00B46D58">
      <w:pPr>
        <w:widowControl w:val="0"/>
        <w:spacing w:after="160"/>
        <w:ind w:left="567" w:right="565"/>
        <w:jc w:val="center"/>
        <w:rPr>
          <w:rFonts w:ascii="GHEA Grapalat" w:hAnsi="GHEA Grapalat"/>
          <w:b/>
        </w:rPr>
      </w:pPr>
    </w:p>
    <w:p w14:paraId="512E903D" w14:textId="77777777" w:rsidR="001005B0" w:rsidRPr="00B138F3" w:rsidRDefault="001005B0" w:rsidP="00B46D58">
      <w:pPr>
        <w:widowControl w:val="0"/>
        <w:spacing w:after="160"/>
        <w:ind w:left="567" w:right="565"/>
        <w:jc w:val="center"/>
        <w:rPr>
          <w:rFonts w:ascii="GHEA Grapalat" w:hAnsi="GHEA Grapalat"/>
          <w:b/>
        </w:rPr>
      </w:pPr>
    </w:p>
    <w:p w14:paraId="02604B4E" w14:textId="77777777" w:rsidR="001005B0" w:rsidRPr="00B138F3" w:rsidRDefault="001005B0" w:rsidP="00B46D58">
      <w:pPr>
        <w:widowControl w:val="0"/>
        <w:spacing w:after="160"/>
        <w:ind w:left="567" w:right="565"/>
        <w:jc w:val="center"/>
        <w:rPr>
          <w:rFonts w:ascii="GHEA Grapalat" w:hAnsi="GHEA Grapalat"/>
          <w:b/>
        </w:rPr>
      </w:pPr>
    </w:p>
    <w:p w14:paraId="4335AC54" w14:textId="77777777" w:rsidR="001005B0" w:rsidRPr="00B138F3" w:rsidRDefault="001005B0" w:rsidP="00B46D58">
      <w:pPr>
        <w:widowControl w:val="0"/>
        <w:spacing w:after="160"/>
        <w:ind w:left="567" w:right="565"/>
        <w:jc w:val="center"/>
        <w:rPr>
          <w:rFonts w:ascii="GHEA Grapalat" w:hAnsi="GHEA Grapalat"/>
          <w:b/>
        </w:rPr>
      </w:pPr>
    </w:p>
    <w:p w14:paraId="7D20E6CF" w14:textId="77777777" w:rsidR="001005B0" w:rsidRPr="00B138F3" w:rsidRDefault="001005B0" w:rsidP="00B46D58">
      <w:pPr>
        <w:widowControl w:val="0"/>
        <w:spacing w:after="160"/>
        <w:ind w:left="567" w:right="565"/>
        <w:jc w:val="center"/>
        <w:rPr>
          <w:rFonts w:ascii="GHEA Grapalat" w:hAnsi="GHEA Grapalat"/>
          <w:b/>
        </w:rPr>
      </w:pPr>
    </w:p>
    <w:p w14:paraId="7243914D" w14:textId="77777777" w:rsidR="001005B0" w:rsidRPr="00B138F3" w:rsidRDefault="001005B0" w:rsidP="00B46D58">
      <w:pPr>
        <w:widowControl w:val="0"/>
        <w:spacing w:after="160"/>
        <w:ind w:left="567" w:right="565"/>
        <w:jc w:val="center"/>
        <w:rPr>
          <w:rFonts w:ascii="GHEA Grapalat" w:hAnsi="GHEA Grapalat"/>
          <w:b/>
        </w:rPr>
      </w:pPr>
    </w:p>
    <w:p w14:paraId="252A2BCA" w14:textId="77777777" w:rsidR="001005B0" w:rsidRPr="00B138F3" w:rsidRDefault="001005B0" w:rsidP="00B46D58">
      <w:pPr>
        <w:widowControl w:val="0"/>
        <w:spacing w:after="160"/>
        <w:ind w:left="567" w:right="565"/>
        <w:jc w:val="center"/>
        <w:rPr>
          <w:rFonts w:ascii="GHEA Grapalat" w:hAnsi="GHEA Grapalat"/>
          <w:b/>
        </w:rPr>
      </w:pPr>
    </w:p>
    <w:p w14:paraId="5DDE9EC0" w14:textId="77777777" w:rsidR="001005B0" w:rsidRPr="00B138F3" w:rsidRDefault="001005B0" w:rsidP="00B46D58">
      <w:pPr>
        <w:widowControl w:val="0"/>
        <w:spacing w:after="160"/>
        <w:ind w:left="567" w:right="565"/>
        <w:jc w:val="center"/>
        <w:rPr>
          <w:rFonts w:ascii="GHEA Grapalat" w:hAnsi="GHEA Grapalat"/>
          <w:b/>
        </w:rPr>
      </w:pPr>
    </w:p>
    <w:p w14:paraId="407D18B2" w14:textId="77777777" w:rsidR="001005B0" w:rsidRPr="00B138F3" w:rsidRDefault="001005B0" w:rsidP="00B46D58">
      <w:pPr>
        <w:widowControl w:val="0"/>
        <w:spacing w:after="160"/>
        <w:ind w:left="567" w:right="565"/>
        <w:jc w:val="center"/>
        <w:rPr>
          <w:rFonts w:ascii="GHEA Grapalat" w:hAnsi="GHEA Grapalat"/>
          <w:b/>
        </w:rPr>
      </w:pPr>
    </w:p>
    <w:p w14:paraId="1A29428D" w14:textId="77777777" w:rsidR="001005B0" w:rsidRPr="00B138F3" w:rsidRDefault="001005B0" w:rsidP="00B46D58">
      <w:pPr>
        <w:widowControl w:val="0"/>
        <w:spacing w:after="160"/>
        <w:ind w:left="567" w:right="565"/>
        <w:jc w:val="center"/>
        <w:rPr>
          <w:rFonts w:ascii="GHEA Grapalat" w:hAnsi="GHEA Grapalat"/>
          <w:b/>
        </w:rPr>
      </w:pPr>
    </w:p>
    <w:p w14:paraId="3BEAE58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43C27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5334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1B1AB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3AAF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86A96D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87B2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0C532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964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A7A106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EDA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E923D4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4EC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F9456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6A0D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9821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CF1CF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51CD9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5940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44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431C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25AD95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C7F42" w14:textId="77777777"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49700E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010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0C5CF6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A93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14:paraId="61D6BD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36F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BF988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59C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F50E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E9C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66220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28982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19875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D8219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D521C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ACD4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409AED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B153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B7BF8A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285D32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302B04D" w14:textId="77777777" w:rsidR="00C3421C" w:rsidRPr="00B138F3" w:rsidRDefault="00C3421C" w:rsidP="00DE2AE3">
            <w:pPr>
              <w:widowControl w:val="0"/>
              <w:spacing w:after="160"/>
              <w:rPr>
                <w:rFonts w:ascii="GHEA Grapalat" w:hAnsi="GHEA Grapalat" w:cs="Sylfaen"/>
              </w:rPr>
            </w:pPr>
          </w:p>
          <w:p w14:paraId="19323CBD"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750CC12" w14:textId="77777777" w:rsidR="00C3421C" w:rsidRPr="00B138F3" w:rsidRDefault="00C3421C" w:rsidP="00DE2AE3">
            <w:pPr>
              <w:widowControl w:val="0"/>
              <w:spacing w:after="160"/>
              <w:rPr>
                <w:rFonts w:ascii="GHEA Grapalat" w:hAnsi="GHEA Grapalat" w:cs="Sylfaen"/>
              </w:rPr>
            </w:pPr>
          </w:p>
          <w:p w14:paraId="31B19B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5B55883" w14:textId="77777777" w:rsidR="00C3421C" w:rsidRPr="00B138F3" w:rsidRDefault="00C3421C" w:rsidP="00DE2AE3">
            <w:pPr>
              <w:widowControl w:val="0"/>
              <w:spacing w:after="160"/>
              <w:rPr>
                <w:rFonts w:ascii="GHEA Grapalat" w:hAnsi="GHEA Grapalat" w:cs="Sylfaen"/>
              </w:rPr>
            </w:pPr>
          </w:p>
          <w:p w14:paraId="19114A4C"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5BFBA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D14E45"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EB46D6E" w14:textId="77777777" w:rsidR="00C3421C" w:rsidRPr="00B138F3" w:rsidRDefault="00C3421C" w:rsidP="00DE2AE3">
            <w:pPr>
              <w:widowControl w:val="0"/>
              <w:spacing w:after="160"/>
              <w:rPr>
                <w:rFonts w:ascii="GHEA Grapalat" w:hAnsi="GHEA Grapalat" w:cs="Sylfaen"/>
              </w:rPr>
            </w:pPr>
          </w:p>
          <w:p w14:paraId="5AD6EFE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2BF1E35" w14:textId="77777777" w:rsidR="00C3421C" w:rsidRPr="00B138F3" w:rsidRDefault="00C3421C" w:rsidP="00DE2AE3">
            <w:pPr>
              <w:widowControl w:val="0"/>
              <w:spacing w:after="160"/>
              <w:jc w:val="right"/>
              <w:rPr>
                <w:rFonts w:ascii="GHEA Grapalat" w:hAnsi="GHEA Grapalat" w:cs="Tahoma"/>
              </w:rPr>
            </w:pPr>
          </w:p>
          <w:p w14:paraId="78F6993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5FC0A6" w14:textId="77777777" w:rsidR="00C3421C" w:rsidRPr="00B138F3" w:rsidRDefault="00C3421C" w:rsidP="00DE2AE3">
            <w:pPr>
              <w:widowControl w:val="0"/>
              <w:spacing w:after="160"/>
              <w:rPr>
                <w:rFonts w:ascii="GHEA Grapalat" w:hAnsi="GHEA Grapalat" w:cs="Sylfaen"/>
              </w:rPr>
            </w:pPr>
          </w:p>
          <w:p w14:paraId="1F6E749A"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FDAC2C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E00290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325765" w14:textId="77777777" w:rsidR="00C3421C" w:rsidRPr="00B138F3" w:rsidRDefault="00C3421C" w:rsidP="00DE2AE3">
            <w:pPr>
              <w:widowControl w:val="0"/>
              <w:spacing w:after="160"/>
              <w:rPr>
                <w:rFonts w:ascii="GHEA Grapalat" w:hAnsi="GHEA Grapalat"/>
              </w:rPr>
            </w:pPr>
          </w:p>
          <w:p w14:paraId="214F8879"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333481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160CAA1" w14:textId="77777777" w:rsidR="00C3421C" w:rsidRPr="00B138F3" w:rsidRDefault="00C3421C" w:rsidP="00DE2AE3">
            <w:pPr>
              <w:widowControl w:val="0"/>
              <w:spacing w:after="160"/>
              <w:rPr>
                <w:rFonts w:ascii="GHEA Grapalat" w:hAnsi="GHEA Grapalat" w:cs="Tahoma"/>
              </w:rPr>
            </w:pPr>
          </w:p>
          <w:p w14:paraId="594A788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8FDBA91"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8EB0E03" w14:textId="77777777" w:rsidR="00C3421C" w:rsidRPr="00B138F3" w:rsidRDefault="00C3421C" w:rsidP="00DE2AE3">
            <w:pPr>
              <w:widowControl w:val="0"/>
              <w:spacing w:after="160"/>
              <w:rPr>
                <w:rFonts w:ascii="GHEA Grapalat" w:hAnsi="GHEA Grapalat" w:cs="Tahoma"/>
              </w:rPr>
            </w:pPr>
          </w:p>
          <w:p w14:paraId="4C8571E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66FFC4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12DA9E1" w14:textId="77777777" w:rsidR="00C3421C" w:rsidRPr="00B138F3" w:rsidRDefault="00C3421C" w:rsidP="00DE2AE3">
            <w:pPr>
              <w:widowControl w:val="0"/>
              <w:spacing w:after="160"/>
              <w:rPr>
                <w:rFonts w:ascii="GHEA Grapalat" w:hAnsi="GHEA Grapalat" w:cs="Arial"/>
              </w:rPr>
            </w:pPr>
          </w:p>
        </w:tc>
      </w:tr>
      <w:tr w:rsidR="00B138F3" w:rsidRPr="00B138F3" w14:paraId="20CC4E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016C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527A417" w14:textId="77777777" w:rsidR="00C3421C" w:rsidRPr="00B138F3" w:rsidRDefault="00C3421C" w:rsidP="00DE2AE3">
            <w:pPr>
              <w:widowControl w:val="0"/>
              <w:spacing w:after="160"/>
              <w:rPr>
                <w:rFonts w:ascii="GHEA Grapalat" w:hAnsi="GHEA Grapalat" w:cs="Sylfaen"/>
              </w:rPr>
            </w:pPr>
          </w:p>
          <w:p w14:paraId="3CCEFC9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BBD1ED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5442B1" w14:textId="77777777" w:rsidR="00C3421C" w:rsidRPr="00B138F3" w:rsidRDefault="00C3421C" w:rsidP="00DE2AE3">
            <w:pPr>
              <w:widowControl w:val="0"/>
              <w:spacing w:after="160"/>
              <w:rPr>
                <w:rFonts w:ascii="GHEA Grapalat" w:hAnsi="GHEA Grapalat"/>
              </w:rPr>
            </w:pPr>
          </w:p>
          <w:p w14:paraId="288F69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8E748D5" w14:textId="77777777" w:rsidR="00C3421C" w:rsidRPr="00B138F3" w:rsidRDefault="00C3421C" w:rsidP="00C3421C">
      <w:pPr>
        <w:widowControl w:val="0"/>
        <w:spacing w:after="160"/>
        <w:jc w:val="center"/>
        <w:rPr>
          <w:rFonts w:ascii="GHEA Grapalat" w:hAnsi="GHEA Grapalat" w:cs="Sylfaen"/>
        </w:rPr>
      </w:pPr>
    </w:p>
    <w:p w14:paraId="3BE207A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D015D"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A3A293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F36948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D3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1017AA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BF3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B55A9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4A5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FD91E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77E98F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BFF8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5A13C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9D50E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EB13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CBF4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47214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7639B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D90E2A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5495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E8409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9F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F352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AB68A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9C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675D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28EA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7BE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9136B6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90C0C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52C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AB7E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2A0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BFD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D60A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57D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29E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C93C15"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1296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524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C49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40160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8AF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2A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9E36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19DDD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3FA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D79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8249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44B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5A25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75CD4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FFF3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57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B2CDC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322C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7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53F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8D9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C81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C21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275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AD08C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CE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D407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433A1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3389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067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FCB8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52C6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6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EBF1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AB2E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997D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4F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F60C0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D01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23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83A0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B584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9051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FE6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8D938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60D2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60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1EE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3AF9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6A947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E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45E0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D203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234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271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A777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27A5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761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B0A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5275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F98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415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323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B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9F0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666D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17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2A30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89B0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C84C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454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6C64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5408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DF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0A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75BFB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D706C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D39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D4011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DC9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18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7D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A8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21D1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11C8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551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B332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A64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5698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856D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03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6A1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00C5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9EE79"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35E73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7C43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D6F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A3859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F5A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1CE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BC39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E684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4C1B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F0D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164A0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C712F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E69C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89D456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47D0E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9AD0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22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966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3028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88E4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59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E7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FB1B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5A34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28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15F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1EE5E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0BAA3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F1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C19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567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4BF43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1AF9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20C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17EE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9086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BC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98F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14CA2D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1129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1605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0B4D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5C1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36A9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5D28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840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30D8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FE0F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0981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579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3AE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EE503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262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437E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52CE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1CA2C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E7D2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0A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3DF2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89EA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C0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519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41DB0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B5932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B1A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F19A2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58A46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DBF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8E0C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8FFFE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FC11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4C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07BC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D04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9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C9A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5F0E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927A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D20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2C07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CF92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C0E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467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48B7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887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BE4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6F36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40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AC8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FA3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CF3DF3"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09AE36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AD4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E86D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CC957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2F61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B9AA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26BCC" w14:textId="77777777" w:rsidR="00C3421C" w:rsidRPr="00B138F3" w:rsidRDefault="00C3421C" w:rsidP="00DE2AE3">
            <w:pPr>
              <w:widowControl w:val="0"/>
              <w:spacing w:after="120"/>
              <w:jc w:val="center"/>
              <w:rPr>
                <w:rFonts w:ascii="GHEA Grapalat" w:hAnsi="GHEA Grapalat"/>
                <w:sz w:val="18"/>
                <w:szCs w:val="18"/>
              </w:rPr>
            </w:pPr>
          </w:p>
        </w:tc>
      </w:tr>
    </w:tbl>
    <w:p w14:paraId="7B7600DD" w14:textId="77777777" w:rsidR="001005B0" w:rsidRPr="00B138F3" w:rsidRDefault="001005B0" w:rsidP="00B46D58">
      <w:pPr>
        <w:widowControl w:val="0"/>
        <w:spacing w:after="160"/>
        <w:ind w:left="567" w:right="565"/>
        <w:jc w:val="center"/>
        <w:rPr>
          <w:rFonts w:ascii="GHEA Grapalat" w:hAnsi="GHEA Grapalat"/>
          <w:b/>
        </w:rPr>
      </w:pPr>
    </w:p>
    <w:p w14:paraId="790C1E2F" w14:textId="77777777" w:rsidR="001005B0" w:rsidRPr="00B138F3" w:rsidRDefault="001005B0" w:rsidP="00B46D58">
      <w:pPr>
        <w:widowControl w:val="0"/>
        <w:spacing w:after="160"/>
        <w:ind w:left="567" w:right="565"/>
        <w:jc w:val="center"/>
        <w:rPr>
          <w:rFonts w:ascii="GHEA Grapalat" w:hAnsi="GHEA Grapalat"/>
          <w:b/>
        </w:rPr>
      </w:pPr>
    </w:p>
    <w:p w14:paraId="60EEF3AC" w14:textId="77777777" w:rsidR="001005B0" w:rsidRPr="00B138F3" w:rsidRDefault="001005B0" w:rsidP="00B46D58">
      <w:pPr>
        <w:widowControl w:val="0"/>
        <w:spacing w:after="160"/>
        <w:ind w:left="567" w:right="565"/>
        <w:jc w:val="center"/>
        <w:rPr>
          <w:rFonts w:ascii="GHEA Grapalat" w:hAnsi="GHEA Grapalat"/>
          <w:b/>
        </w:rPr>
      </w:pPr>
    </w:p>
    <w:p w14:paraId="4A06FE67" w14:textId="77777777" w:rsidR="001005B0" w:rsidRPr="00B138F3" w:rsidRDefault="001005B0" w:rsidP="00B46D58">
      <w:pPr>
        <w:widowControl w:val="0"/>
        <w:spacing w:after="160"/>
        <w:ind w:left="567" w:right="565"/>
        <w:jc w:val="center"/>
        <w:rPr>
          <w:rFonts w:ascii="GHEA Grapalat" w:hAnsi="GHEA Grapalat"/>
          <w:b/>
        </w:rPr>
      </w:pPr>
    </w:p>
    <w:p w14:paraId="095A84FF" w14:textId="77777777" w:rsidR="001005B0" w:rsidRPr="00B138F3" w:rsidRDefault="001005B0" w:rsidP="00B46D58">
      <w:pPr>
        <w:widowControl w:val="0"/>
        <w:spacing w:after="160"/>
        <w:ind w:left="567" w:right="565"/>
        <w:jc w:val="center"/>
        <w:rPr>
          <w:rFonts w:ascii="GHEA Grapalat" w:hAnsi="GHEA Grapalat"/>
          <w:b/>
        </w:rPr>
      </w:pPr>
    </w:p>
    <w:p w14:paraId="70ACDA5D" w14:textId="77777777" w:rsidR="001005B0" w:rsidRPr="00B138F3" w:rsidRDefault="001005B0" w:rsidP="00B46D58">
      <w:pPr>
        <w:widowControl w:val="0"/>
        <w:spacing w:after="160"/>
        <w:ind w:left="567" w:right="565"/>
        <w:jc w:val="center"/>
        <w:rPr>
          <w:rFonts w:ascii="GHEA Grapalat" w:hAnsi="GHEA Grapalat"/>
          <w:b/>
        </w:rPr>
      </w:pPr>
    </w:p>
    <w:p w14:paraId="324216AD" w14:textId="77777777" w:rsidR="001005B0" w:rsidRPr="00B138F3" w:rsidRDefault="001005B0" w:rsidP="00B46D58">
      <w:pPr>
        <w:widowControl w:val="0"/>
        <w:spacing w:after="160"/>
        <w:ind w:left="567" w:right="565"/>
        <w:jc w:val="center"/>
        <w:rPr>
          <w:rFonts w:ascii="GHEA Grapalat" w:hAnsi="GHEA Grapalat"/>
          <w:b/>
        </w:rPr>
      </w:pPr>
    </w:p>
    <w:p w14:paraId="2C6CAC1D" w14:textId="77777777" w:rsidR="001005B0" w:rsidRPr="00B138F3" w:rsidRDefault="001005B0" w:rsidP="00B46D58">
      <w:pPr>
        <w:widowControl w:val="0"/>
        <w:spacing w:after="160"/>
        <w:ind w:left="567" w:right="565"/>
        <w:jc w:val="center"/>
        <w:rPr>
          <w:rFonts w:ascii="GHEA Grapalat" w:hAnsi="GHEA Grapalat"/>
          <w:b/>
        </w:rPr>
      </w:pPr>
    </w:p>
    <w:p w14:paraId="60139007" w14:textId="77777777" w:rsidR="001005B0" w:rsidRPr="00B138F3" w:rsidRDefault="001005B0" w:rsidP="00B46D58">
      <w:pPr>
        <w:widowControl w:val="0"/>
        <w:spacing w:after="160"/>
        <w:ind w:left="567" w:right="565"/>
        <w:jc w:val="center"/>
        <w:rPr>
          <w:rFonts w:ascii="GHEA Grapalat" w:hAnsi="GHEA Grapalat"/>
          <w:b/>
        </w:rPr>
      </w:pPr>
    </w:p>
    <w:p w14:paraId="69893EEC" w14:textId="77777777" w:rsidR="001005B0" w:rsidRPr="00B138F3" w:rsidRDefault="001005B0" w:rsidP="00B46D58">
      <w:pPr>
        <w:widowControl w:val="0"/>
        <w:spacing w:after="160"/>
        <w:ind w:left="567" w:right="565"/>
        <w:jc w:val="center"/>
        <w:rPr>
          <w:rFonts w:ascii="GHEA Grapalat" w:hAnsi="GHEA Grapalat"/>
          <w:b/>
        </w:rPr>
      </w:pPr>
    </w:p>
    <w:p w14:paraId="513FD088" w14:textId="77777777" w:rsidR="001005B0" w:rsidRPr="00B138F3" w:rsidRDefault="001005B0" w:rsidP="00B46D58">
      <w:pPr>
        <w:widowControl w:val="0"/>
        <w:spacing w:after="160"/>
        <w:ind w:left="567" w:right="565"/>
        <w:jc w:val="center"/>
        <w:rPr>
          <w:rFonts w:ascii="GHEA Grapalat" w:hAnsi="GHEA Grapalat"/>
          <w:b/>
        </w:rPr>
      </w:pPr>
    </w:p>
    <w:p w14:paraId="182FC15C" w14:textId="77777777" w:rsidR="001005B0" w:rsidRPr="00B138F3" w:rsidRDefault="001005B0" w:rsidP="00B46D58">
      <w:pPr>
        <w:widowControl w:val="0"/>
        <w:spacing w:after="160"/>
        <w:ind w:left="567" w:right="565"/>
        <w:jc w:val="center"/>
        <w:rPr>
          <w:rFonts w:ascii="GHEA Grapalat" w:hAnsi="GHEA Grapalat"/>
          <w:b/>
        </w:rPr>
      </w:pPr>
    </w:p>
    <w:p w14:paraId="7B1992A0" w14:textId="77777777" w:rsidR="001005B0" w:rsidRPr="00B138F3" w:rsidRDefault="001005B0" w:rsidP="00B46D58">
      <w:pPr>
        <w:widowControl w:val="0"/>
        <w:spacing w:after="160"/>
        <w:ind w:left="567" w:right="565"/>
        <w:jc w:val="center"/>
        <w:rPr>
          <w:rFonts w:ascii="GHEA Grapalat" w:hAnsi="GHEA Grapalat"/>
          <w:b/>
        </w:rPr>
      </w:pPr>
    </w:p>
    <w:p w14:paraId="1F1B0AC6" w14:textId="77777777" w:rsidR="001005B0" w:rsidRPr="00B138F3" w:rsidRDefault="001005B0" w:rsidP="00B46D58">
      <w:pPr>
        <w:widowControl w:val="0"/>
        <w:spacing w:after="160"/>
        <w:ind w:left="567" w:right="565"/>
        <w:jc w:val="center"/>
        <w:rPr>
          <w:rFonts w:ascii="GHEA Grapalat" w:hAnsi="GHEA Grapalat"/>
          <w:b/>
        </w:rPr>
      </w:pPr>
    </w:p>
    <w:p w14:paraId="6B791123" w14:textId="77777777" w:rsidR="001005B0" w:rsidRPr="00B138F3" w:rsidRDefault="001005B0" w:rsidP="00B46D58">
      <w:pPr>
        <w:widowControl w:val="0"/>
        <w:spacing w:after="160"/>
        <w:ind w:left="567" w:right="565"/>
        <w:jc w:val="center"/>
        <w:rPr>
          <w:rFonts w:ascii="GHEA Grapalat" w:hAnsi="GHEA Grapalat"/>
          <w:b/>
        </w:rPr>
      </w:pPr>
    </w:p>
    <w:p w14:paraId="1E93694C" w14:textId="77777777" w:rsidR="001005B0" w:rsidRPr="00B138F3" w:rsidRDefault="001005B0" w:rsidP="00B46D58">
      <w:pPr>
        <w:widowControl w:val="0"/>
        <w:spacing w:after="160"/>
        <w:ind w:left="567" w:right="565"/>
        <w:jc w:val="center"/>
        <w:rPr>
          <w:rFonts w:ascii="GHEA Grapalat" w:hAnsi="GHEA Grapalat"/>
          <w:b/>
        </w:rPr>
      </w:pPr>
    </w:p>
    <w:p w14:paraId="183B4C92" w14:textId="77777777" w:rsidR="001005B0" w:rsidRPr="00B138F3" w:rsidRDefault="001005B0" w:rsidP="00B46D58">
      <w:pPr>
        <w:widowControl w:val="0"/>
        <w:spacing w:after="160"/>
        <w:ind w:left="567" w:right="565"/>
        <w:jc w:val="center"/>
        <w:rPr>
          <w:rFonts w:ascii="GHEA Grapalat" w:hAnsi="GHEA Grapalat"/>
          <w:b/>
        </w:rPr>
      </w:pPr>
    </w:p>
    <w:p w14:paraId="35F54D37"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E9FF818" w14:textId="1C74990F"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B15DEE">
        <w:rPr>
          <w:rFonts w:ascii="GHEA Grapalat" w:hAnsi="GHEA Grapalat"/>
          <w:b/>
          <w:sz w:val="24"/>
          <w:szCs w:val="24"/>
        </w:rPr>
        <w:t>MHKSBHOAK-GHAPDzB-26/07</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79FD84A3" w14:textId="77777777" w:rsidR="001005B0" w:rsidRPr="00B138F3" w:rsidRDefault="001005B0" w:rsidP="00B46D58">
      <w:pPr>
        <w:widowControl w:val="0"/>
        <w:spacing w:after="160"/>
        <w:ind w:left="567" w:right="565"/>
        <w:jc w:val="center"/>
        <w:rPr>
          <w:rFonts w:ascii="GHEA Grapalat" w:hAnsi="GHEA Grapalat"/>
          <w:b/>
        </w:rPr>
      </w:pPr>
    </w:p>
    <w:p w14:paraId="0DD64BD7"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1283CDC"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2FB3C83F" w14:textId="77777777" w:rsidR="001005B0" w:rsidRPr="00B138F3" w:rsidRDefault="001005B0" w:rsidP="00B46D58">
      <w:pPr>
        <w:widowControl w:val="0"/>
        <w:spacing w:after="160"/>
        <w:ind w:left="567" w:right="565"/>
        <w:jc w:val="center"/>
        <w:rPr>
          <w:rFonts w:ascii="GHEA Grapalat" w:hAnsi="GHEA Grapalat"/>
          <w:b/>
        </w:rPr>
      </w:pPr>
    </w:p>
    <w:p w14:paraId="1F15EA5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6CBA9B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E3B1F28"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D273285"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13CA153A"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4A9CFDC1"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BFAAF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6B0F3F2A"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2F7223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1DE9AB9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2869B959"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AF842D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212995E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368067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58CE189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5924C9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8923B9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D04E2C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7DAF3B"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43B865D7"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1427C93E"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556004B9"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5FA205B2"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65C16B5B"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48407F43"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6D5F1B2F"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4A2BE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28096E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28D595"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B969689"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B19E4B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B67AC8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3536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3F872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31A9E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E50EE7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1D957B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A071DC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0E9019"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FBACE0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C7E85D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E12B7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54E8F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DBCF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BF64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176E73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990E0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F8DF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7A629A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C97B87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8B8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BDF3C9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239F2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9D8D82"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24A951D"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024727B2" w14:textId="77777777" w:rsidR="001005B0" w:rsidRPr="00B138F3" w:rsidRDefault="001005B0" w:rsidP="005B3A59">
      <w:pPr>
        <w:widowControl w:val="0"/>
        <w:spacing w:after="160"/>
        <w:ind w:left="567" w:right="565"/>
        <w:jc w:val="both"/>
        <w:rPr>
          <w:rFonts w:ascii="GHEA Grapalat" w:hAnsi="GHEA Grapalat"/>
        </w:rPr>
      </w:pPr>
    </w:p>
    <w:p w14:paraId="7ECA86F1" w14:textId="77777777" w:rsidR="001005B0" w:rsidRPr="00B138F3" w:rsidRDefault="001005B0" w:rsidP="00B46D58">
      <w:pPr>
        <w:widowControl w:val="0"/>
        <w:spacing w:after="160"/>
        <w:ind w:left="567" w:right="565"/>
        <w:jc w:val="center"/>
        <w:rPr>
          <w:rFonts w:ascii="GHEA Grapalat" w:hAnsi="GHEA Grapalat"/>
          <w:b/>
        </w:rPr>
      </w:pPr>
    </w:p>
    <w:p w14:paraId="3AA7D3FE" w14:textId="77777777" w:rsidR="001005B0" w:rsidRPr="00B138F3" w:rsidRDefault="001005B0" w:rsidP="00B46D58">
      <w:pPr>
        <w:widowControl w:val="0"/>
        <w:spacing w:after="160"/>
        <w:ind w:left="567" w:right="565"/>
        <w:jc w:val="center"/>
        <w:rPr>
          <w:rFonts w:ascii="GHEA Grapalat" w:hAnsi="GHEA Grapalat"/>
          <w:b/>
        </w:rPr>
      </w:pPr>
    </w:p>
    <w:p w14:paraId="537C80A1" w14:textId="77777777" w:rsidR="001005B0" w:rsidRPr="00B138F3" w:rsidRDefault="001005B0" w:rsidP="00B46D58">
      <w:pPr>
        <w:widowControl w:val="0"/>
        <w:spacing w:after="160"/>
        <w:ind w:left="567" w:right="565"/>
        <w:jc w:val="center"/>
        <w:rPr>
          <w:rFonts w:ascii="GHEA Grapalat" w:hAnsi="GHEA Grapalat"/>
          <w:b/>
        </w:rPr>
      </w:pPr>
    </w:p>
    <w:p w14:paraId="6A5F73A8" w14:textId="77777777" w:rsidR="001005B0" w:rsidRPr="00B138F3" w:rsidRDefault="001005B0" w:rsidP="00B46D58">
      <w:pPr>
        <w:widowControl w:val="0"/>
        <w:spacing w:after="160"/>
        <w:ind w:left="567" w:right="565"/>
        <w:jc w:val="center"/>
        <w:rPr>
          <w:rFonts w:ascii="GHEA Grapalat" w:hAnsi="GHEA Grapalat"/>
          <w:b/>
        </w:rPr>
      </w:pPr>
    </w:p>
    <w:p w14:paraId="6AE4E5B2" w14:textId="77777777" w:rsidR="00FC10BB" w:rsidRDefault="00FC10BB">
      <w:pPr>
        <w:rPr>
          <w:rFonts w:ascii="GHEA Grapalat" w:hAnsi="GHEA Grapalat"/>
          <w:i/>
        </w:rPr>
      </w:pPr>
      <w:r>
        <w:rPr>
          <w:rFonts w:ascii="GHEA Grapalat" w:hAnsi="GHEA Grapalat"/>
          <w:i/>
        </w:rPr>
        <w:br w:type="page"/>
      </w:r>
    </w:p>
    <w:p w14:paraId="6A4CCC8E"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F505D32" w14:textId="3CA38E6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B15DEE">
        <w:rPr>
          <w:rFonts w:ascii="GHEA Grapalat" w:hAnsi="GHEA Grapalat"/>
          <w:i/>
        </w:rPr>
        <w:t>MHKSBHOAK-GHAPDzB-26/07</w:t>
      </w:r>
      <w:r w:rsidRPr="00B138F3">
        <w:rPr>
          <w:rFonts w:ascii="GHEA Grapalat" w:hAnsi="GHEA Grapalat"/>
          <w:i/>
        </w:rPr>
        <w:t>"</w:t>
      </w:r>
      <w:r w:rsidRPr="00B138F3">
        <w:rPr>
          <w:rStyle w:val="FootnoteReference"/>
          <w:rFonts w:ascii="GHEA Grapalat" w:hAnsi="GHEA Grapalat"/>
          <w:i/>
        </w:rPr>
        <w:footnoteReference w:customMarkFollows="1" w:id="21"/>
        <w:t>*</w:t>
      </w:r>
    </w:p>
    <w:p w14:paraId="6914196F" w14:textId="77777777" w:rsidR="00AF4211" w:rsidRPr="00B138F3" w:rsidRDefault="00AF4211" w:rsidP="000A214C">
      <w:pPr>
        <w:widowControl w:val="0"/>
        <w:spacing w:after="160"/>
        <w:jc w:val="center"/>
        <w:rPr>
          <w:rFonts w:ascii="GHEA Grapalat" w:hAnsi="GHEA Grapalat"/>
          <w:b/>
        </w:rPr>
      </w:pPr>
    </w:p>
    <w:p w14:paraId="4320A21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5F76CB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C90D962" w14:textId="77777777" w:rsidTr="00DE2AE3">
        <w:tc>
          <w:tcPr>
            <w:tcW w:w="4786" w:type="dxa"/>
          </w:tcPr>
          <w:p w14:paraId="1012042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E35AF40"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2BF041BF" w14:textId="77777777" w:rsidR="000A214C" w:rsidRPr="00B138F3" w:rsidRDefault="000A214C" w:rsidP="000A214C">
      <w:pPr>
        <w:widowControl w:val="0"/>
        <w:spacing w:after="160"/>
        <w:rPr>
          <w:rFonts w:ascii="GHEA Grapalat" w:hAnsi="GHEA Grapalat" w:cs="GHEA Grapalat"/>
          <w:b/>
        </w:rPr>
      </w:pPr>
    </w:p>
    <w:p w14:paraId="3B16F84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B3EB47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F9E5E2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98EA9B3"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111265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F8000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A25665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7D38C4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9B9E2AE"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B39E0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791118" w14:textId="77777777" w:rsidR="000A214C" w:rsidRPr="00B138F3" w:rsidRDefault="000A214C" w:rsidP="000A214C">
      <w:pPr>
        <w:rPr>
          <w:rFonts w:ascii="GHEA Grapalat" w:hAnsi="GHEA Grapalat"/>
        </w:rPr>
      </w:pPr>
      <w:r w:rsidRPr="00B138F3">
        <w:rPr>
          <w:rFonts w:ascii="GHEA Grapalat" w:hAnsi="GHEA Grapalat"/>
        </w:rPr>
        <w:br w:type="page"/>
      </w:r>
    </w:p>
    <w:p w14:paraId="5D918E9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4195F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C7EEB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2B43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2CB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449F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1A92A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C8B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4E7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A50A2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65E6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3946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24B673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1C3A85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A1EA32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46688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A1CF4A"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69A160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04B398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0EB7C3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50900F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5775D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3B5F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3CF506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4CD8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61CCEE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3B1FE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944D26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04813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821192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CEA61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C7822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47925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9B171"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CEEED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5425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D6E955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A93A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3E90BF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38B7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D226A5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7C2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593B4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720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9FD1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DDE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05F3C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60CA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1790E7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2D2A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86C15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2BD3D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A47881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214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34A3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DC17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7B7C95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F8D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14:paraId="1286C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31DB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89811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4EC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92AA5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66D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CBB92D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4396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30925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2FD1B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6EB5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F04F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EB1EEF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E1394"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C5C602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B29E15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0B6651A" w14:textId="77777777" w:rsidR="00BE2572" w:rsidRPr="00B138F3" w:rsidRDefault="00BE2572" w:rsidP="00DE2AE3">
            <w:pPr>
              <w:widowControl w:val="0"/>
              <w:spacing w:after="160"/>
              <w:rPr>
                <w:rFonts w:ascii="GHEA Grapalat" w:hAnsi="GHEA Grapalat" w:cs="Sylfaen"/>
              </w:rPr>
            </w:pPr>
          </w:p>
          <w:p w14:paraId="50516D8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5EE316FA" w14:textId="77777777" w:rsidR="00BE2572" w:rsidRPr="00B138F3" w:rsidRDefault="00BE2572" w:rsidP="00DE2AE3">
            <w:pPr>
              <w:widowControl w:val="0"/>
              <w:spacing w:after="160"/>
              <w:rPr>
                <w:rFonts w:ascii="GHEA Grapalat" w:hAnsi="GHEA Grapalat" w:cs="Sylfaen"/>
              </w:rPr>
            </w:pPr>
          </w:p>
          <w:p w14:paraId="48F54D3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0DD87" w14:textId="77777777" w:rsidR="00BE2572" w:rsidRPr="00B138F3" w:rsidRDefault="00BE2572" w:rsidP="00DE2AE3">
            <w:pPr>
              <w:widowControl w:val="0"/>
              <w:spacing w:after="160"/>
              <w:rPr>
                <w:rFonts w:ascii="GHEA Grapalat" w:hAnsi="GHEA Grapalat" w:cs="Sylfaen"/>
              </w:rPr>
            </w:pPr>
          </w:p>
          <w:p w14:paraId="075F38A5"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B0CD90C"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6EF89A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E80EC3E" w14:textId="77777777" w:rsidR="00BE2572" w:rsidRPr="00B138F3" w:rsidRDefault="00BE2572" w:rsidP="00DE2AE3">
            <w:pPr>
              <w:widowControl w:val="0"/>
              <w:spacing w:after="160"/>
              <w:rPr>
                <w:rFonts w:ascii="GHEA Grapalat" w:hAnsi="GHEA Grapalat" w:cs="Sylfaen"/>
              </w:rPr>
            </w:pPr>
          </w:p>
          <w:p w14:paraId="02F3C3D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CABF2BB" w14:textId="77777777" w:rsidR="00BE2572" w:rsidRPr="00B138F3" w:rsidRDefault="00BE2572" w:rsidP="00DE2AE3">
            <w:pPr>
              <w:widowControl w:val="0"/>
              <w:spacing w:after="160"/>
              <w:jc w:val="right"/>
              <w:rPr>
                <w:rFonts w:ascii="GHEA Grapalat" w:hAnsi="GHEA Grapalat" w:cs="Tahoma"/>
              </w:rPr>
            </w:pPr>
          </w:p>
          <w:p w14:paraId="4B8BC68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4CFF2A" w14:textId="77777777" w:rsidR="00BE2572" w:rsidRPr="00B138F3" w:rsidRDefault="00BE2572" w:rsidP="00DE2AE3">
            <w:pPr>
              <w:widowControl w:val="0"/>
              <w:spacing w:after="160"/>
              <w:rPr>
                <w:rFonts w:ascii="GHEA Grapalat" w:hAnsi="GHEA Grapalat" w:cs="Sylfaen"/>
              </w:rPr>
            </w:pPr>
          </w:p>
          <w:p w14:paraId="40E5D655"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1DF0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EE2B4B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A3C329E" w14:textId="77777777" w:rsidR="00BE2572" w:rsidRPr="00B138F3" w:rsidRDefault="00BE2572" w:rsidP="00DE2AE3">
            <w:pPr>
              <w:widowControl w:val="0"/>
              <w:spacing w:after="160"/>
              <w:rPr>
                <w:rFonts w:ascii="GHEA Grapalat" w:hAnsi="GHEA Grapalat"/>
              </w:rPr>
            </w:pPr>
          </w:p>
          <w:p w14:paraId="626E923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6EC385F"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3B8008" w14:textId="77777777" w:rsidR="00BE2572" w:rsidRPr="00B138F3" w:rsidRDefault="00BE2572" w:rsidP="00DE2AE3">
            <w:pPr>
              <w:widowControl w:val="0"/>
              <w:spacing w:after="160"/>
              <w:rPr>
                <w:rFonts w:ascii="GHEA Grapalat" w:hAnsi="GHEA Grapalat" w:cs="Tahoma"/>
              </w:rPr>
            </w:pPr>
          </w:p>
          <w:p w14:paraId="58ABA5D8"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C0641E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1A62F4" w14:textId="77777777" w:rsidR="00BE2572" w:rsidRPr="00B138F3" w:rsidRDefault="00BE2572" w:rsidP="00DE2AE3">
            <w:pPr>
              <w:widowControl w:val="0"/>
              <w:spacing w:after="160"/>
              <w:rPr>
                <w:rFonts w:ascii="GHEA Grapalat" w:hAnsi="GHEA Grapalat" w:cs="Tahoma"/>
              </w:rPr>
            </w:pPr>
          </w:p>
          <w:p w14:paraId="3A52FB0A"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C7584A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36EC239" w14:textId="77777777" w:rsidR="00BE2572" w:rsidRPr="00B138F3" w:rsidRDefault="00BE2572" w:rsidP="00DE2AE3">
            <w:pPr>
              <w:widowControl w:val="0"/>
              <w:spacing w:after="160"/>
              <w:rPr>
                <w:rFonts w:ascii="GHEA Grapalat" w:hAnsi="GHEA Grapalat" w:cs="Arial"/>
              </w:rPr>
            </w:pPr>
          </w:p>
        </w:tc>
      </w:tr>
      <w:tr w:rsidR="00B138F3" w:rsidRPr="00B138F3" w14:paraId="63FF63B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69E73A0"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7C680A9" w14:textId="77777777" w:rsidR="00BE2572" w:rsidRPr="00B138F3" w:rsidRDefault="00BE2572" w:rsidP="00DE2AE3">
            <w:pPr>
              <w:widowControl w:val="0"/>
              <w:spacing w:after="160"/>
              <w:rPr>
                <w:rFonts w:ascii="GHEA Grapalat" w:hAnsi="GHEA Grapalat" w:cs="Sylfaen"/>
              </w:rPr>
            </w:pPr>
          </w:p>
          <w:p w14:paraId="1542D4CC"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EA644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E152320" w14:textId="77777777" w:rsidR="00BE2572" w:rsidRPr="00B138F3" w:rsidRDefault="00BE2572" w:rsidP="00DE2AE3">
            <w:pPr>
              <w:widowControl w:val="0"/>
              <w:spacing w:after="160"/>
              <w:rPr>
                <w:rFonts w:ascii="GHEA Grapalat" w:hAnsi="GHEA Grapalat"/>
              </w:rPr>
            </w:pPr>
          </w:p>
          <w:p w14:paraId="2BF152B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7A13B85" w14:textId="77777777" w:rsidR="00BE2572" w:rsidRPr="00B138F3" w:rsidRDefault="00BE2572" w:rsidP="00BE2572">
      <w:pPr>
        <w:widowControl w:val="0"/>
        <w:spacing w:after="160"/>
        <w:jc w:val="center"/>
        <w:rPr>
          <w:rFonts w:ascii="GHEA Grapalat" w:hAnsi="GHEA Grapalat" w:cs="Sylfaen"/>
        </w:rPr>
      </w:pPr>
    </w:p>
    <w:p w14:paraId="5F75479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474EE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7A9F95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F815B8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F2B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CFA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0CA1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A40C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88CDA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0456AB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1B9E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88B8C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C9614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AD82D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50ED1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139A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2EE12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57FF19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86389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B0A2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47384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4BD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1667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9889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19F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B26F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342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8E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87BDD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89ED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449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3B7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59A5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EDB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D929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A0ED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CD04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22D00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9294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961F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E2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D8D86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CF1C0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4C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07C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4C84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236E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319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F2B10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35F6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E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3AA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6059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72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6AA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CE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38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919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D5CE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C701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32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2AF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1C290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EA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4AB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83C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494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7E7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CD40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1D3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AAF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FF6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1449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1A41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DDE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CDAD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8795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0A8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F14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01F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5180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C0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E289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B8D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286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0684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049E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815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A55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78CD3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95B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0A1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2F9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D1D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69EF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238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E3D3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803B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C5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B9F1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C13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1A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594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7A242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D4D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120B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5D3D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710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C7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5A8A9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27C81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93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650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9D31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957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458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EB948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24DA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6A4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78F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C4A9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201D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923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56B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8C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5DD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664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2216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61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75BC2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345A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36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F3BE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C23C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086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9CC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38995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0EE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4F4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A4CF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8677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1F91"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FFDD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DECA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7E4F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8E7311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523D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60E6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61DF6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B37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6C58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90B6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A7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1A2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6AE2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56F9E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6653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AF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BB10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272FD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E84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B967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B9A9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4A4E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CE49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C3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3BD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EA0E2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3FE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0F9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7FB8473"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51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029C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315A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99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FC5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7CF46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1B2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8AF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689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CB0A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FA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EC7A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9122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766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8C57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0CF9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D1E8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DF25B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7FF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DE7F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49AB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9CB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4760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5D221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D69E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684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0531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03DA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18A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FECB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5996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11A89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37A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CC7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159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38D6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82CF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6D6DD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02CCB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2B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4AEE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4FB22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CFC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4A47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B2C49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E9BF5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202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96C7E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2DAD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107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2B7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0CD6D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01312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54E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C77A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4DB4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D40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084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8CBBF1" w14:textId="77777777" w:rsidR="00BE2572" w:rsidRPr="00B138F3" w:rsidRDefault="00BE2572" w:rsidP="00DE2AE3">
            <w:pPr>
              <w:widowControl w:val="0"/>
              <w:spacing w:after="120"/>
              <w:jc w:val="center"/>
              <w:rPr>
                <w:rFonts w:ascii="GHEA Grapalat" w:hAnsi="GHEA Grapalat"/>
                <w:sz w:val="18"/>
                <w:szCs w:val="18"/>
              </w:rPr>
            </w:pPr>
          </w:p>
        </w:tc>
      </w:tr>
    </w:tbl>
    <w:p w14:paraId="46C5EF4F" w14:textId="77777777" w:rsidR="00BE2572" w:rsidRPr="00B138F3" w:rsidRDefault="00BE2572" w:rsidP="00BE2572">
      <w:pPr>
        <w:widowControl w:val="0"/>
        <w:spacing w:after="160"/>
        <w:ind w:left="567" w:right="565"/>
        <w:jc w:val="center"/>
        <w:rPr>
          <w:rFonts w:ascii="GHEA Grapalat" w:hAnsi="GHEA Grapalat"/>
          <w:b/>
        </w:rPr>
      </w:pPr>
    </w:p>
    <w:p w14:paraId="327A8E8E" w14:textId="77777777" w:rsidR="00BE2572" w:rsidRPr="00B138F3" w:rsidRDefault="00BE2572" w:rsidP="00BE2572">
      <w:pPr>
        <w:widowControl w:val="0"/>
        <w:spacing w:after="160"/>
        <w:ind w:left="567" w:right="565"/>
        <w:jc w:val="center"/>
        <w:rPr>
          <w:rFonts w:ascii="GHEA Grapalat" w:hAnsi="GHEA Grapalat"/>
          <w:b/>
        </w:rPr>
      </w:pPr>
    </w:p>
    <w:p w14:paraId="22BBA3CC" w14:textId="77777777" w:rsidR="00BE2572" w:rsidRPr="00B138F3" w:rsidRDefault="00BE2572" w:rsidP="00BE2572">
      <w:pPr>
        <w:widowControl w:val="0"/>
        <w:spacing w:after="160"/>
        <w:ind w:left="567" w:right="565"/>
        <w:jc w:val="center"/>
        <w:rPr>
          <w:rFonts w:ascii="GHEA Grapalat" w:hAnsi="GHEA Grapalat"/>
          <w:b/>
        </w:rPr>
      </w:pPr>
    </w:p>
    <w:p w14:paraId="13878428" w14:textId="77777777" w:rsidR="00BE2572" w:rsidRPr="00B138F3" w:rsidRDefault="00BE2572" w:rsidP="00BE2572">
      <w:pPr>
        <w:widowControl w:val="0"/>
        <w:spacing w:after="160"/>
        <w:ind w:left="567" w:right="565"/>
        <w:jc w:val="center"/>
        <w:rPr>
          <w:rFonts w:ascii="GHEA Grapalat" w:hAnsi="GHEA Grapalat"/>
          <w:b/>
        </w:rPr>
      </w:pPr>
    </w:p>
    <w:p w14:paraId="50E5AB1A" w14:textId="77777777" w:rsidR="00BE2572" w:rsidRPr="00B138F3" w:rsidRDefault="00BE2572" w:rsidP="00BE2572">
      <w:pPr>
        <w:widowControl w:val="0"/>
        <w:spacing w:after="160"/>
        <w:ind w:left="567" w:right="565"/>
        <w:jc w:val="center"/>
        <w:rPr>
          <w:rFonts w:ascii="GHEA Grapalat" w:hAnsi="GHEA Grapalat"/>
          <w:b/>
        </w:rPr>
      </w:pPr>
    </w:p>
    <w:p w14:paraId="15E1E39B" w14:textId="77777777" w:rsidR="00BE2572" w:rsidRPr="00B138F3" w:rsidRDefault="00BE2572" w:rsidP="00BE2572">
      <w:pPr>
        <w:widowControl w:val="0"/>
        <w:spacing w:after="160"/>
        <w:ind w:left="567" w:right="565"/>
        <w:jc w:val="center"/>
        <w:rPr>
          <w:rFonts w:ascii="GHEA Grapalat" w:hAnsi="GHEA Grapalat"/>
          <w:b/>
        </w:rPr>
      </w:pPr>
    </w:p>
    <w:p w14:paraId="15E57F03" w14:textId="77777777" w:rsidR="00BE2572" w:rsidRPr="00B138F3" w:rsidRDefault="00BE2572" w:rsidP="00BE2572">
      <w:pPr>
        <w:widowControl w:val="0"/>
        <w:spacing w:after="160"/>
        <w:ind w:left="567" w:right="565"/>
        <w:jc w:val="center"/>
        <w:rPr>
          <w:rFonts w:ascii="GHEA Grapalat" w:hAnsi="GHEA Grapalat"/>
          <w:b/>
        </w:rPr>
      </w:pPr>
    </w:p>
    <w:p w14:paraId="2046576E" w14:textId="77777777" w:rsidR="00BE2572" w:rsidRPr="00B138F3" w:rsidRDefault="00BE2572" w:rsidP="00BE2572">
      <w:pPr>
        <w:widowControl w:val="0"/>
        <w:spacing w:after="160"/>
        <w:ind w:left="567" w:right="565"/>
        <w:jc w:val="center"/>
        <w:rPr>
          <w:rFonts w:ascii="GHEA Grapalat" w:hAnsi="GHEA Grapalat"/>
          <w:b/>
        </w:rPr>
      </w:pPr>
    </w:p>
    <w:p w14:paraId="4594D96C" w14:textId="77777777" w:rsidR="00BE2572" w:rsidRPr="00B138F3" w:rsidRDefault="00BE2572" w:rsidP="00BE2572">
      <w:pPr>
        <w:widowControl w:val="0"/>
        <w:spacing w:after="160"/>
        <w:ind w:left="567" w:right="565"/>
        <w:jc w:val="center"/>
        <w:rPr>
          <w:rFonts w:ascii="GHEA Grapalat" w:hAnsi="GHEA Grapalat"/>
          <w:b/>
        </w:rPr>
      </w:pPr>
    </w:p>
    <w:p w14:paraId="7A65E27E" w14:textId="77777777" w:rsidR="00BE2572" w:rsidRPr="00B138F3" w:rsidRDefault="00BE2572" w:rsidP="00BE2572">
      <w:pPr>
        <w:widowControl w:val="0"/>
        <w:spacing w:after="160"/>
        <w:ind w:left="567" w:right="565"/>
        <w:jc w:val="center"/>
        <w:rPr>
          <w:rFonts w:ascii="GHEA Grapalat" w:hAnsi="GHEA Grapalat"/>
          <w:b/>
        </w:rPr>
      </w:pPr>
    </w:p>
    <w:p w14:paraId="31AEE8F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E2B586B"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7FEBC5CD" w14:textId="79AC8805"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15DEE">
        <w:rPr>
          <w:rFonts w:ascii="GHEA Grapalat" w:hAnsi="GHEA Grapalat"/>
          <w:b/>
          <w:sz w:val="24"/>
          <w:szCs w:val="24"/>
        </w:rPr>
        <w:t>MHKSBHOAK-GHAPDzB-26/07</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14:paraId="13104DE0" w14:textId="77777777" w:rsidR="008D352C" w:rsidRPr="00B138F3" w:rsidRDefault="008D352C" w:rsidP="00B46D58">
      <w:pPr>
        <w:widowControl w:val="0"/>
        <w:spacing w:after="160"/>
        <w:ind w:left="-142" w:firstLine="142"/>
        <w:jc w:val="center"/>
        <w:rPr>
          <w:rFonts w:ascii="GHEA Grapalat" w:hAnsi="GHEA Grapalat"/>
          <w:i/>
        </w:rPr>
      </w:pPr>
    </w:p>
    <w:p w14:paraId="73883C5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C80287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B9CC95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8E63C8A"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CD691D6" w14:textId="77777777" w:rsidTr="00F15CED">
        <w:tc>
          <w:tcPr>
            <w:tcW w:w="4643" w:type="dxa"/>
          </w:tcPr>
          <w:p w14:paraId="33AD843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2B675E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EA593E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12925D2"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29CB5A3" w14:textId="77777777" w:rsidR="00071D1C" w:rsidRPr="00B138F3" w:rsidRDefault="00071D1C" w:rsidP="00B46D58">
      <w:pPr>
        <w:widowControl w:val="0"/>
        <w:spacing w:after="160"/>
        <w:ind w:firstLine="709"/>
        <w:jc w:val="both"/>
        <w:rPr>
          <w:rFonts w:ascii="GHEA Grapalat" w:hAnsi="GHEA Grapalat"/>
          <w:b/>
        </w:rPr>
      </w:pPr>
    </w:p>
    <w:p w14:paraId="00F131F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015AA9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3F2E7E" w14:textId="77777777" w:rsidR="00071D1C" w:rsidRPr="00B138F3" w:rsidRDefault="00071D1C" w:rsidP="00B46D58">
      <w:pPr>
        <w:widowControl w:val="0"/>
        <w:spacing w:after="160"/>
        <w:ind w:firstLine="709"/>
        <w:jc w:val="both"/>
        <w:rPr>
          <w:rFonts w:ascii="GHEA Grapalat" w:hAnsi="GHEA Grapalat" w:cs="Times Armenian"/>
        </w:rPr>
      </w:pPr>
    </w:p>
    <w:p w14:paraId="04E7547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9A0380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291C2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3CE63C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7B6F8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161C4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EC5B4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1AA2F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8E180C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17516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F9AAB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BBF45A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3DEE1E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88CCEB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CE2B84A"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C4D4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A0A1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15C9A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8A04E1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8E15C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8B0A7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22C3E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CC18F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8A9A4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F119A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5A7F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7E2DC0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5201A7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BA40E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FDB00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FB44A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A0AF8D"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97B879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30E989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20154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82090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45360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D97BF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A85A8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2A5AD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8F769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6A581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669D8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5B1BA6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E47ED2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8611F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07E52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6EF6F8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14:paraId="4A9542EA"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B34DFF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67FE2F1"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331E87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B081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A69301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14:paraId="4066A3E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CAB45BD"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19F358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3D676E2"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59B7DF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93C399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67AD73C"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9FF029"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FCD4D28" w14:textId="77777777" w:rsidR="00BE5F44" w:rsidRDefault="00BE5F44" w:rsidP="00B46D58">
      <w:pPr>
        <w:widowControl w:val="0"/>
        <w:tabs>
          <w:tab w:val="left" w:pos="1134"/>
        </w:tabs>
        <w:spacing w:after="160"/>
        <w:ind w:firstLine="567"/>
        <w:jc w:val="both"/>
        <w:rPr>
          <w:rFonts w:ascii="GHEA Grapalat" w:hAnsi="GHEA Grapalat"/>
        </w:rPr>
      </w:pPr>
    </w:p>
    <w:p w14:paraId="2215BF8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761D9F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FF3A17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086FA3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5393C6F"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FD05A3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722113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0FBB3B8"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32A3E8F" w14:textId="77777777" w:rsidR="00D52566" w:rsidRPr="00B138F3" w:rsidRDefault="00D52566" w:rsidP="00B46D58">
      <w:pPr>
        <w:rPr>
          <w:rFonts w:ascii="GHEA Grapalat" w:hAnsi="GHEA Grapalat"/>
          <w:lang w:val="hy-AM"/>
        </w:rPr>
      </w:pPr>
    </w:p>
    <w:p w14:paraId="16AECD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B1F5B42"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CFCE279" w14:textId="77777777" w:rsidR="0094684E" w:rsidRPr="00B138F3" w:rsidRDefault="0094684E" w:rsidP="00B46D58">
      <w:pPr>
        <w:widowControl w:val="0"/>
        <w:spacing w:after="160"/>
        <w:jc w:val="center"/>
        <w:rPr>
          <w:rFonts w:ascii="GHEA Grapalat" w:hAnsi="GHEA Grapalat"/>
          <w:lang w:val="hy-AM"/>
        </w:rPr>
      </w:pPr>
    </w:p>
    <w:p w14:paraId="5C88FA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DF4346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C8A0E4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14:paraId="0752BDF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4E967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DEEC54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C13B05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A60577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D07442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ACD2A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BDDED3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BE379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9"/>
        <w:t>22</w:t>
      </w:r>
      <w:r w:rsidRPr="00B138F3">
        <w:rPr>
          <w:rFonts w:ascii="GHEA Grapalat" w:hAnsi="GHEA Grapalat"/>
        </w:rPr>
        <w:t>.</w:t>
      </w:r>
    </w:p>
    <w:p w14:paraId="10ABC3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14:paraId="286E7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11718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092B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C69F72"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EDF919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E0F1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DA426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D6EA634"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1"/>
        <w:t>24</w:t>
      </w:r>
    </w:p>
    <w:p w14:paraId="48EB03A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6D4036" w14:textId="77777777" w:rsidTr="0016519F">
        <w:tc>
          <w:tcPr>
            <w:tcW w:w="4536" w:type="dxa"/>
          </w:tcPr>
          <w:p w14:paraId="7AF864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6328BDC"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C2C48F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9F827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021E880" w14:textId="77777777" w:rsidR="00071D1C" w:rsidRPr="00B138F3" w:rsidRDefault="00071D1C" w:rsidP="00B46D58">
            <w:pPr>
              <w:widowControl w:val="0"/>
              <w:spacing w:after="160"/>
              <w:jc w:val="center"/>
              <w:rPr>
                <w:rFonts w:ascii="GHEA Grapalat" w:hAnsi="GHEA Grapalat"/>
              </w:rPr>
            </w:pPr>
          </w:p>
        </w:tc>
        <w:tc>
          <w:tcPr>
            <w:tcW w:w="4343" w:type="dxa"/>
          </w:tcPr>
          <w:p w14:paraId="3FE1521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21608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2495FA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3E7F9F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B453C66" w14:textId="77777777" w:rsidR="00382B60" w:rsidRDefault="00382B60" w:rsidP="00B46D58">
      <w:pPr>
        <w:widowControl w:val="0"/>
        <w:spacing w:after="160"/>
        <w:ind w:firstLine="567"/>
        <w:jc w:val="both"/>
        <w:rPr>
          <w:rFonts w:ascii="GHEA Grapalat" w:hAnsi="GHEA Grapalat"/>
          <w:i/>
          <w:lang w:val="hy-AM"/>
        </w:rPr>
      </w:pPr>
    </w:p>
    <w:p w14:paraId="1A2AD4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81F26C5" w14:textId="77777777" w:rsidR="00071D1C" w:rsidRPr="00B138F3" w:rsidRDefault="00071D1C" w:rsidP="00B46D58">
      <w:pPr>
        <w:widowControl w:val="0"/>
        <w:spacing w:after="160"/>
        <w:rPr>
          <w:rFonts w:ascii="GHEA Grapalat" w:hAnsi="GHEA Grapalat"/>
        </w:rPr>
      </w:pPr>
    </w:p>
    <w:p w14:paraId="5E1F587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14:paraId="7392963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599A926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9EF572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2"/>
        <w:t>*</w:t>
      </w:r>
    </w:p>
    <w:p w14:paraId="0DEF55E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76"/>
        <w:gridCol w:w="2145"/>
        <w:gridCol w:w="2802"/>
        <w:gridCol w:w="1085"/>
        <w:gridCol w:w="976"/>
        <w:gridCol w:w="850"/>
        <w:gridCol w:w="992"/>
        <w:gridCol w:w="1418"/>
        <w:gridCol w:w="992"/>
        <w:gridCol w:w="2254"/>
      </w:tblGrid>
      <w:tr w:rsidR="00D64E79" w:rsidRPr="0073102E" w14:paraId="4BFC3629" w14:textId="77777777" w:rsidTr="0067713A">
        <w:trPr>
          <w:trHeight w:val="219"/>
          <w:jc w:val="center"/>
        </w:trPr>
        <w:tc>
          <w:tcPr>
            <w:tcW w:w="948" w:type="dxa"/>
            <w:vMerge w:val="restart"/>
            <w:vAlign w:val="center"/>
          </w:tcPr>
          <w:p w14:paraId="31C02803" w14:textId="77777777" w:rsidR="00D64E79" w:rsidRPr="0073102E" w:rsidRDefault="00D64E79" w:rsidP="00AC16CF">
            <w:pPr>
              <w:widowControl w:val="0"/>
              <w:jc w:val="center"/>
              <w:rPr>
                <w:rFonts w:ascii="GHEA Grapalat" w:hAnsi="GHEA Grapalat"/>
                <w:color w:val="000000"/>
                <w:sz w:val="16"/>
                <w:szCs w:val="16"/>
              </w:rPr>
            </w:pPr>
            <w:r w:rsidRPr="0073102E">
              <w:rPr>
                <w:rFonts w:ascii="GHEA Grapalat" w:hAnsi="GHEA Grapalat"/>
                <w:color w:val="000000"/>
                <w:sz w:val="16"/>
                <w:szCs w:val="16"/>
              </w:rPr>
              <w:t xml:space="preserve">номер предусмотренного </w:t>
            </w:r>
            <w:r w:rsidRPr="0073102E">
              <w:rPr>
                <w:rFonts w:ascii="GHEA Grapalat" w:hAnsi="GHEA Grapalat"/>
                <w:color w:val="000000"/>
                <w:spacing w:val="-6"/>
                <w:sz w:val="16"/>
                <w:szCs w:val="16"/>
              </w:rPr>
              <w:t>приглашением</w:t>
            </w:r>
            <w:r w:rsidRPr="0073102E">
              <w:rPr>
                <w:rFonts w:ascii="GHEA Grapalat" w:hAnsi="GHEA Grapalat"/>
                <w:color w:val="000000"/>
                <w:sz w:val="16"/>
                <w:szCs w:val="16"/>
              </w:rPr>
              <w:t xml:space="preserve"> лота</w:t>
            </w:r>
          </w:p>
        </w:tc>
        <w:tc>
          <w:tcPr>
            <w:tcW w:w="1276" w:type="dxa"/>
            <w:vMerge w:val="restart"/>
            <w:vAlign w:val="center"/>
          </w:tcPr>
          <w:p w14:paraId="33CBB66F" w14:textId="77777777" w:rsidR="00D64E79" w:rsidRPr="0073102E" w:rsidRDefault="00D64E79" w:rsidP="00AC16CF">
            <w:pPr>
              <w:widowControl w:val="0"/>
              <w:jc w:val="center"/>
              <w:rPr>
                <w:rFonts w:ascii="GHEA Grapalat" w:hAnsi="GHEA Grapalat"/>
                <w:color w:val="000000"/>
                <w:sz w:val="16"/>
                <w:szCs w:val="16"/>
              </w:rPr>
            </w:pPr>
            <w:r w:rsidRPr="0073102E">
              <w:rPr>
                <w:rFonts w:ascii="GHEA Grapalat" w:hAnsi="GHEA Grapalat"/>
                <w:color w:val="000000"/>
                <w:sz w:val="16"/>
                <w:szCs w:val="16"/>
              </w:rPr>
              <w:t>промежуточный код, предусмотренный планом закупок по классификации ЕЗК (CPV)</w:t>
            </w:r>
          </w:p>
        </w:tc>
        <w:tc>
          <w:tcPr>
            <w:tcW w:w="2145" w:type="dxa"/>
            <w:vMerge w:val="restart"/>
            <w:vAlign w:val="center"/>
          </w:tcPr>
          <w:p w14:paraId="292294C5" w14:textId="77777777" w:rsidR="00D64E79" w:rsidRPr="0073102E" w:rsidRDefault="00D64E79" w:rsidP="00AC16CF">
            <w:pPr>
              <w:widowControl w:val="0"/>
              <w:jc w:val="center"/>
              <w:rPr>
                <w:rFonts w:ascii="GHEA Grapalat" w:hAnsi="GHEA Grapalat"/>
                <w:color w:val="000000"/>
                <w:sz w:val="16"/>
                <w:szCs w:val="16"/>
                <w:lang w:val="en-US"/>
              </w:rPr>
            </w:pPr>
            <w:r w:rsidRPr="0073102E">
              <w:rPr>
                <w:rFonts w:ascii="GHEA Grapalat" w:hAnsi="GHEA Grapalat"/>
                <w:color w:val="000000"/>
                <w:sz w:val="16"/>
                <w:szCs w:val="16"/>
              </w:rPr>
              <w:t xml:space="preserve">наименование </w:t>
            </w:r>
          </w:p>
        </w:tc>
        <w:tc>
          <w:tcPr>
            <w:tcW w:w="2802" w:type="dxa"/>
            <w:vMerge w:val="restart"/>
            <w:vAlign w:val="center"/>
          </w:tcPr>
          <w:p w14:paraId="2EB2183E" w14:textId="77777777" w:rsidR="00D64E79" w:rsidRPr="0073102E" w:rsidRDefault="00D64E79" w:rsidP="00AC16CF">
            <w:pPr>
              <w:widowControl w:val="0"/>
              <w:ind w:left="-108" w:right="-59"/>
              <w:jc w:val="center"/>
              <w:rPr>
                <w:rFonts w:ascii="GHEA Grapalat" w:hAnsi="GHEA Grapalat"/>
                <w:color w:val="000000"/>
                <w:sz w:val="16"/>
                <w:szCs w:val="16"/>
              </w:rPr>
            </w:pPr>
            <w:r w:rsidRPr="0073102E">
              <w:rPr>
                <w:rFonts w:ascii="GHEA Grapalat" w:hAnsi="GHEA Grapalat"/>
                <w:color w:val="000000"/>
                <w:sz w:val="16"/>
                <w:szCs w:val="16"/>
              </w:rPr>
              <w:t>техническая характеристика</w:t>
            </w:r>
          </w:p>
        </w:tc>
        <w:tc>
          <w:tcPr>
            <w:tcW w:w="1085" w:type="dxa"/>
            <w:vMerge w:val="restart"/>
            <w:vAlign w:val="center"/>
          </w:tcPr>
          <w:p w14:paraId="0158D1BA" w14:textId="77777777" w:rsidR="00D64E79" w:rsidRPr="0073102E" w:rsidRDefault="00D64E79" w:rsidP="00AC16CF">
            <w:pPr>
              <w:widowControl w:val="0"/>
              <w:ind w:left="-48" w:right="-108"/>
              <w:jc w:val="center"/>
              <w:rPr>
                <w:rFonts w:ascii="GHEA Grapalat" w:hAnsi="GHEA Grapalat"/>
                <w:color w:val="000000"/>
                <w:sz w:val="16"/>
                <w:szCs w:val="16"/>
              </w:rPr>
            </w:pPr>
            <w:r w:rsidRPr="0073102E">
              <w:rPr>
                <w:rFonts w:ascii="GHEA Grapalat" w:hAnsi="GHEA Grapalat"/>
                <w:color w:val="000000"/>
                <w:sz w:val="16"/>
                <w:szCs w:val="16"/>
              </w:rPr>
              <w:t>единица измерения</w:t>
            </w:r>
          </w:p>
        </w:tc>
        <w:tc>
          <w:tcPr>
            <w:tcW w:w="976" w:type="dxa"/>
            <w:vMerge w:val="restart"/>
            <w:vAlign w:val="center"/>
          </w:tcPr>
          <w:p w14:paraId="47727FD2" w14:textId="77777777" w:rsidR="00D64E79" w:rsidRPr="0073102E" w:rsidRDefault="00D64E79" w:rsidP="00AC16CF">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цена единицы/драмов РА</w:t>
            </w:r>
          </w:p>
        </w:tc>
        <w:tc>
          <w:tcPr>
            <w:tcW w:w="850" w:type="dxa"/>
            <w:vMerge w:val="restart"/>
            <w:vAlign w:val="center"/>
          </w:tcPr>
          <w:p w14:paraId="0E9E7E6C" w14:textId="77777777" w:rsidR="00D64E79" w:rsidRPr="0073102E" w:rsidRDefault="00D64E79" w:rsidP="00AC16CF">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общая цена/драмов РА</w:t>
            </w:r>
          </w:p>
        </w:tc>
        <w:tc>
          <w:tcPr>
            <w:tcW w:w="992" w:type="dxa"/>
            <w:vMerge w:val="restart"/>
            <w:vAlign w:val="center"/>
          </w:tcPr>
          <w:p w14:paraId="7164C016" w14:textId="77777777" w:rsidR="00D64E79" w:rsidRDefault="00D64E79" w:rsidP="00AC16CF">
            <w:pPr>
              <w:widowControl w:val="0"/>
              <w:ind w:left="-126" w:right="-108"/>
              <w:jc w:val="center"/>
              <w:rPr>
                <w:rFonts w:ascii="GHEA Grapalat" w:hAnsi="GHEA Grapalat"/>
                <w:color w:val="000000"/>
                <w:sz w:val="16"/>
                <w:szCs w:val="16"/>
              </w:rPr>
            </w:pPr>
            <w:r w:rsidRPr="0073102E">
              <w:rPr>
                <w:rFonts w:ascii="GHEA Grapalat" w:hAnsi="GHEA Grapalat"/>
                <w:color w:val="000000"/>
                <w:sz w:val="16"/>
                <w:szCs w:val="16"/>
              </w:rPr>
              <w:t>общий объем</w:t>
            </w:r>
          </w:p>
          <w:p w14:paraId="4129F771" w14:textId="77777777" w:rsidR="00D64E79" w:rsidRPr="0073102E" w:rsidRDefault="00D64E79" w:rsidP="00AC16CF">
            <w:pPr>
              <w:widowControl w:val="0"/>
              <w:ind w:left="-126" w:right="-108"/>
              <w:jc w:val="center"/>
              <w:rPr>
                <w:rFonts w:ascii="GHEA Grapalat" w:hAnsi="GHEA Grapalat"/>
                <w:color w:val="000000"/>
                <w:sz w:val="16"/>
                <w:szCs w:val="16"/>
              </w:rPr>
            </w:pPr>
          </w:p>
        </w:tc>
        <w:tc>
          <w:tcPr>
            <w:tcW w:w="4664" w:type="dxa"/>
            <w:gridSpan w:val="3"/>
            <w:vAlign w:val="center"/>
          </w:tcPr>
          <w:p w14:paraId="02066FD0" w14:textId="77777777" w:rsidR="00D64E79" w:rsidRPr="0073102E" w:rsidRDefault="00D64E79" w:rsidP="00AC16CF">
            <w:pPr>
              <w:widowControl w:val="0"/>
              <w:jc w:val="center"/>
              <w:rPr>
                <w:rFonts w:ascii="GHEA Grapalat" w:hAnsi="GHEA Grapalat"/>
                <w:color w:val="000000"/>
                <w:sz w:val="16"/>
                <w:szCs w:val="16"/>
              </w:rPr>
            </w:pPr>
            <w:r w:rsidRPr="0073102E">
              <w:rPr>
                <w:rFonts w:ascii="GHEA Grapalat" w:hAnsi="GHEA Grapalat"/>
                <w:color w:val="000000"/>
                <w:sz w:val="16"/>
                <w:szCs w:val="16"/>
              </w:rPr>
              <w:t>поставки</w:t>
            </w:r>
          </w:p>
        </w:tc>
      </w:tr>
      <w:tr w:rsidR="00D64E79" w:rsidRPr="0073102E" w14:paraId="623F5B68" w14:textId="77777777" w:rsidTr="0067713A">
        <w:trPr>
          <w:trHeight w:val="445"/>
          <w:jc w:val="center"/>
        </w:trPr>
        <w:tc>
          <w:tcPr>
            <w:tcW w:w="948" w:type="dxa"/>
            <w:vMerge/>
            <w:vAlign w:val="center"/>
          </w:tcPr>
          <w:p w14:paraId="25B69432" w14:textId="77777777" w:rsidR="00D64E79" w:rsidRPr="0073102E" w:rsidRDefault="00D64E79" w:rsidP="00AC16CF">
            <w:pPr>
              <w:widowControl w:val="0"/>
              <w:jc w:val="center"/>
              <w:rPr>
                <w:rFonts w:ascii="GHEA Grapalat" w:hAnsi="GHEA Grapalat"/>
                <w:color w:val="000000"/>
                <w:sz w:val="16"/>
                <w:szCs w:val="16"/>
              </w:rPr>
            </w:pPr>
          </w:p>
        </w:tc>
        <w:tc>
          <w:tcPr>
            <w:tcW w:w="1276" w:type="dxa"/>
            <w:vMerge/>
            <w:vAlign w:val="center"/>
          </w:tcPr>
          <w:p w14:paraId="68600FB6" w14:textId="77777777" w:rsidR="00D64E79" w:rsidRPr="0073102E" w:rsidRDefault="00D64E79" w:rsidP="00AC16CF">
            <w:pPr>
              <w:widowControl w:val="0"/>
              <w:jc w:val="center"/>
              <w:rPr>
                <w:rFonts w:ascii="GHEA Grapalat" w:hAnsi="GHEA Grapalat"/>
                <w:color w:val="000000"/>
                <w:sz w:val="16"/>
                <w:szCs w:val="16"/>
              </w:rPr>
            </w:pPr>
          </w:p>
        </w:tc>
        <w:tc>
          <w:tcPr>
            <w:tcW w:w="2145" w:type="dxa"/>
            <w:vMerge/>
            <w:vAlign w:val="center"/>
          </w:tcPr>
          <w:p w14:paraId="4847B93F" w14:textId="77777777" w:rsidR="00D64E79" w:rsidRPr="0073102E" w:rsidRDefault="00D64E79" w:rsidP="00AC16CF">
            <w:pPr>
              <w:widowControl w:val="0"/>
              <w:jc w:val="center"/>
              <w:rPr>
                <w:rFonts w:ascii="GHEA Grapalat" w:hAnsi="GHEA Grapalat"/>
                <w:color w:val="000000"/>
                <w:sz w:val="16"/>
                <w:szCs w:val="16"/>
              </w:rPr>
            </w:pPr>
          </w:p>
        </w:tc>
        <w:tc>
          <w:tcPr>
            <w:tcW w:w="2802" w:type="dxa"/>
            <w:vMerge/>
            <w:vAlign w:val="center"/>
          </w:tcPr>
          <w:p w14:paraId="029A7098" w14:textId="77777777" w:rsidR="00D64E79" w:rsidRPr="0073102E" w:rsidRDefault="00D64E79" w:rsidP="00AC16CF">
            <w:pPr>
              <w:widowControl w:val="0"/>
              <w:jc w:val="center"/>
              <w:rPr>
                <w:rFonts w:ascii="GHEA Grapalat" w:hAnsi="GHEA Grapalat"/>
                <w:color w:val="000000"/>
                <w:sz w:val="16"/>
                <w:szCs w:val="16"/>
              </w:rPr>
            </w:pPr>
          </w:p>
        </w:tc>
        <w:tc>
          <w:tcPr>
            <w:tcW w:w="1085" w:type="dxa"/>
            <w:vMerge/>
            <w:vAlign w:val="center"/>
          </w:tcPr>
          <w:p w14:paraId="79DE2E5D" w14:textId="77777777" w:rsidR="00D64E79" w:rsidRPr="0073102E" w:rsidRDefault="00D64E79" w:rsidP="00AC16CF">
            <w:pPr>
              <w:widowControl w:val="0"/>
              <w:jc w:val="center"/>
              <w:rPr>
                <w:rFonts w:ascii="GHEA Grapalat" w:hAnsi="GHEA Grapalat"/>
                <w:color w:val="000000"/>
                <w:sz w:val="16"/>
                <w:szCs w:val="16"/>
              </w:rPr>
            </w:pPr>
          </w:p>
        </w:tc>
        <w:tc>
          <w:tcPr>
            <w:tcW w:w="976" w:type="dxa"/>
            <w:vMerge/>
            <w:vAlign w:val="center"/>
          </w:tcPr>
          <w:p w14:paraId="5BA59A00" w14:textId="77777777" w:rsidR="00D64E79" w:rsidRPr="0073102E" w:rsidRDefault="00D64E79" w:rsidP="00AC16CF">
            <w:pPr>
              <w:widowControl w:val="0"/>
              <w:jc w:val="center"/>
              <w:rPr>
                <w:rFonts w:ascii="GHEA Grapalat" w:hAnsi="GHEA Grapalat"/>
                <w:color w:val="000000"/>
                <w:sz w:val="16"/>
                <w:szCs w:val="16"/>
              </w:rPr>
            </w:pPr>
          </w:p>
        </w:tc>
        <w:tc>
          <w:tcPr>
            <w:tcW w:w="850" w:type="dxa"/>
            <w:vMerge/>
            <w:vAlign w:val="center"/>
          </w:tcPr>
          <w:p w14:paraId="7B11D846" w14:textId="77777777" w:rsidR="00D64E79" w:rsidRPr="0073102E" w:rsidRDefault="00D64E79" w:rsidP="00AC16CF">
            <w:pPr>
              <w:widowControl w:val="0"/>
              <w:jc w:val="center"/>
              <w:rPr>
                <w:rFonts w:ascii="GHEA Grapalat" w:hAnsi="GHEA Grapalat"/>
                <w:color w:val="000000"/>
                <w:sz w:val="16"/>
                <w:szCs w:val="16"/>
              </w:rPr>
            </w:pPr>
          </w:p>
        </w:tc>
        <w:tc>
          <w:tcPr>
            <w:tcW w:w="992" w:type="dxa"/>
            <w:vMerge/>
            <w:vAlign w:val="center"/>
          </w:tcPr>
          <w:p w14:paraId="76A2F34E" w14:textId="77777777" w:rsidR="00D64E79" w:rsidRPr="0073102E" w:rsidRDefault="00D64E79" w:rsidP="00AC16CF">
            <w:pPr>
              <w:widowControl w:val="0"/>
              <w:jc w:val="center"/>
              <w:rPr>
                <w:rFonts w:ascii="GHEA Grapalat" w:hAnsi="GHEA Grapalat"/>
                <w:color w:val="000000"/>
                <w:sz w:val="16"/>
                <w:szCs w:val="16"/>
              </w:rPr>
            </w:pPr>
          </w:p>
        </w:tc>
        <w:tc>
          <w:tcPr>
            <w:tcW w:w="1418" w:type="dxa"/>
            <w:vAlign w:val="center"/>
          </w:tcPr>
          <w:p w14:paraId="645CFD88" w14:textId="77777777" w:rsidR="00D64E79" w:rsidRPr="0073102E" w:rsidRDefault="00D64E79" w:rsidP="00AC16CF">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адрес</w:t>
            </w:r>
          </w:p>
        </w:tc>
        <w:tc>
          <w:tcPr>
            <w:tcW w:w="992" w:type="dxa"/>
            <w:vAlign w:val="center"/>
          </w:tcPr>
          <w:p w14:paraId="5E773088" w14:textId="77777777" w:rsidR="00D64E79" w:rsidRPr="0073102E" w:rsidRDefault="00D64E79" w:rsidP="00AC16CF">
            <w:pPr>
              <w:widowControl w:val="0"/>
              <w:ind w:left="-46" w:right="-84"/>
              <w:jc w:val="center"/>
              <w:rPr>
                <w:rFonts w:ascii="GHEA Grapalat" w:hAnsi="GHEA Grapalat"/>
                <w:color w:val="000000"/>
                <w:sz w:val="16"/>
                <w:szCs w:val="16"/>
              </w:rPr>
            </w:pPr>
            <w:r w:rsidRPr="0073102E">
              <w:rPr>
                <w:rFonts w:ascii="GHEA Grapalat" w:hAnsi="GHEA Grapalat"/>
                <w:color w:val="000000"/>
                <w:sz w:val="16"/>
                <w:szCs w:val="16"/>
              </w:rPr>
              <w:t>подлежащее поставке количество товара</w:t>
            </w:r>
          </w:p>
        </w:tc>
        <w:tc>
          <w:tcPr>
            <w:tcW w:w="2254" w:type="dxa"/>
            <w:vAlign w:val="center"/>
          </w:tcPr>
          <w:p w14:paraId="1D8DC15A" w14:textId="77777777" w:rsidR="00D64E79" w:rsidRPr="0073102E" w:rsidRDefault="00D64E79" w:rsidP="00AC16CF">
            <w:pPr>
              <w:widowControl w:val="0"/>
              <w:ind w:left="-132" w:right="-129"/>
              <w:jc w:val="center"/>
              <w:rPr>
                <w:rFonts w:ascii="GHEA Grapalat" w:hAnsi="GHEA Grapalat"/>
                <w:color w:val="000000"/>
                <w:sz w:val="16"/>
                <w:szCs w:val="16"/>
                <w:lang w:val="en-US"/>
              </w:rPr>
            </w:pPr>
            <w:r w:rsidRPr="0073102E">
              <w:rPr>
                <w:rFonts w:ascii="GHEA Grapalat" w:hAnsi="GHEA Grapalat"/>
                <w:color w:val="000000"/>
                <w:sz w:val="16"/>
                <w:szCs w:val="16"/>
              </w:rPr>
              <w:t>срок</w:t>
            </w:r>
            <w:r w:rsidRPr="0073102E">
              <w:rPr>
                <w:rStyle w:val="FootnoteReference"/>
                <w:rFonts w:ascii="GHEA Grapalat" w:hAnsi="GHEA Grapalat"/>
                <w:color w:val="000000"/>
                <w:sz w:val="16"/>
                <w:szCs w:val="16"/>
              </w:rPr>
              <w:footnoteReference w:customMarkFollows="1" w:id="33"/>
              <w:t>***</w:t>
            </w:r>
          </w:p>
        </w:tc>
      </w:tr>
      <w:tr w:rsidR="00D64E79" w:rsidRPr="0073102E" w14:paraId="4FB37640" w14:textId="77777777" w:rsidTr="0067713A">
        <w:trPr>
          <w:trHeight w:val="246"/>
          <w:jc w:val="center"/>
        </w:trPr>
        <w:tc>
          <w:tcPr>
            <w:tcW w:w="948" w:type="dxa"/>
            <w:vAlign w:val="center"/>
          </w:tcPr>
          <w:p w14:paraId="33A28A16" w14:textId="77777777" w:rsidR="00D64E79" w:rsidRPr="0073102E" w:rsidRDefault="00D64E79" w:rsidP="00AC16CF">
            <w:pPr>
              <w:jc w:val="center"/>
              <w:rPr>
                <w:rFonts w:ascii="GHEA Grapalat" w:hAnsi="GHEA Grapalat" w:cs="Arial"/>
                <w:color w:val="000000"/>
                <w:sz w:val="16"/>
                <w:szCs w:val="16"/>
                <w:lang w:eastAsia="en-US"/>
              </w:rPr>
            </w:pPr>
          </w:p>
        </w:tc>
        <w:tc>
          <w:tcPr>
            <w:tcW w:w="1276" w:type="dxa"/>
            <w:vAlign w:val="center"/>
          </w:tcPr>
          <w:p w14:paraId="7D9837A5" w14:textId="77777777" w:rsidR="00D64E79" w:rsidRPr="0073102E" w:rsidRDefault="00D64E79" w:rsidP="00AC16CF">
            <w:pPr>
              <w:jc w:val="center"/>
              <w:rPr>
                <w:rFonts w:ascii="GHEA Grapalat" w:hAnsi="GHEA Grapalat"/>
                <w:color w:val="000000"/>
                <w:sz w:val="16"/>
                <w:szCs w:val="16"/>
                <w:lang w:val="hy-AM"/>
              </w:rPr>
            </w:pPr>
          </w:p>
        </w:tc>
        <w:tc>
          <w:tcPr>
            <w:tcW w:w="2145" w:type="dxa"/>
            <w:vAlign w:val="center"/>
          </w:tcPr>
          <w:p w14:paraId="539BA3FC" w14:textId="77777777" w:rsidR="00D64E79" w:rsidRPr="0073102E" w:rsidRDefault="00D64E79" w:rsidP="00AC16CF">
            <w:pPr>
              <w:jc w:val="center"/>
              <w:rPr>
                <w:rFonts w:ascii="GHEA Grapalat" w:hAnsi="GHEA Grapalat" w:cs="Calibri"/>
                <w:color w:val="000000"/>
                <w:sz w:val="16"/>
                <w:szCs w:val="16"/>
                <w:lang w:val="hy-AM"/>
              </w:rPr>
            </w:pPr>
          </w:p>
        </w:tc>
        <w:tc>
          <w:tcPr>
            <w:tcW w:w="2802" w:type="dxa"/>
            <w:vAlign w:val="center"/>
          </w:tcPr>
          <w:p w14:paraId="14EEDBE2" w14:textId="77777777" w:rsidR="00D64E79" w:rsidRPr="0073102E" w:rsidRDefault="00D64E79" w:rsidP="00AC16CF">
            <w:pPr>
              <w:jc w:val="center"/>
              <w:rPr>
                <w:rFonts w:ascii="GHEA Grapalat" w:hAnsi="GHEA Grapalat" w:cs="Calibri"/>
                <w:color w:val="000000"/>
                <w:sz w:val="16"/>
                <w:szCs w:val="16"/>
                <w:lang w:val="hy-AM"/>
              </w:rPr>
            </w:pPr>
          </w:p>
        </w:tc>
        <w:tc>
          <w:tcPr>
            <w:tcW w:w="1085" w:type="dxa"/>
          </w:tcPr>
          <w:p w14:paraId="2A761EB5" w14:textId="77777777" w:rsidR="00D64E79" w:rsidRPr="0073102E" w:rsidRDefault="00D64E79" w:rsidP="00AC16CF">
            <w:pPr>
              <w:jc w:val="center"/>
              <w:rPr>
                <w:rFonts w:ascii="GHEA Grapalat" w:hAnsi="GHEA Grapalat"/>
                <w:color w:val="000000"/>
                <w:sz w:val="16"/>
                <w:szCs w:val="16"/>
                <w:lang w:val="hy-AM"/>
              </w:rPr>
            </w:pPr>
          </w:p>
        </w:tc>
        <w:tc>
          <w:tcPr>
            <w:tcW w:w="976" w:type="dxa"/>
            <w:vAlign w:val="center"/>
          </w:tcPr>
          <w:p w14:paraId="1084C2AD" w14:textId="77777777" w:rsidR="00D64E79" w:rsidRPr="0073102E" w:rsidRDefault="00D64E79" w:rsidP="00AC16CF">
            <w:pPr>
              <w:jc w:val="center"/>
              <w:rPr>
                <w:rFonts w:ascii="GHEA Grapalat" w:hAnsi="GHEA Grapalat" w:cs="Sylfaen"/>
                <w:color w:val="000000"/>
                <w:sz w:val="16"/>
                <w:szCs w:val="16"/>
              </w:rPr>
            </w:pPr>
          </w:p>
        </w:tc>
        <w:tc>
          <w:tcPr>
            <w:tcW w:w="850" w:type="dxa"/>
            <w:vAlign w:val="center"/>
          </w:tcPr>
          <w:p w14:paraId="502D0DCF" w14:textId="77777777" w:rsidR="00D64E79" w:rsidRPr="0073102E" w:rsidRDefault="00D64E79" w:rsidP="00AC16CF">
            <w:pPr>
              <w:jc w:val="center"/>
              <w:rPr>
                <w:rFonts w:ascii="GHEA Grapalat" w:hAnsi="GHEA Grapalat" w:cs="Calibri"/>
                <w:color w:val="000000"/>
                <w:sz w:val="16"/>
                <w:szCs w:val="16"/>
                <w:lang w:val="hy-AM"/>
              </w:rPr>
            </w:pPr>
          </w:p>
        </w:tc>
        <w:tc>
          <w:tcPr>
            <w:tcW w:w="992" w:type="dxa"/>
            <w:vAlign w:val="center"/>
          </w:tcPr>
          <w:p w14:paraId="6B77A96B" w14:textId="77777777" w:rsidR="00D64E79" w:rsidRPr="008B5299" w:rsidRDefault="00D64E79" w:rsidP="00AC16CF">
            <w:pPr>
              <w:jc w:val="center"/>
              <w:rPr>
                <w:rFonts w:ascii="GHEA Grapalat" w:hAnsi="GHEA Grapalat" w:cs="Sylfaen"/>
                <w:color w:val="000000"/>
                <w:sz w:val="16"/>
                <w:szCs w:val="16"/>
                <w:lang w:val="hy-AM"/>
              </w:rPr>
            </w:pPr>
          </w:p>
        </w:tc>
        <w:tc>
          <w:tcPr>
            <w:tcW w:w="1418" w:type="dxa"/>
            <w:vAlign w:val="center"/>
          </w:tcPr>
          <w:p w14:paraId="68AB6B4D" w14:textId="77777777" w:rsidR="00D64E79" w:rsidRPr="003D7854" w:rsidRDefault="00D64E79" w:rsidP="00AC16CF">
            <w:pPr>
              <w:widowControl w:val="0"/>
              <w:spacing w:after="120"/>
              <w:jc w:val="center"/>
              <w:rPr>
                <w:rFonts w:ascii="Arial Armenian" w:hAnsi="Arial Armenian"/>
                <w:sz w:val="18"/>
                <w:szCs w:val="18"/>
              </w:rPr>
            </w:pPr>
          </w:p>
        </w:tc>
        <w:tc>
          <w:tcPr>
            <w:tcW w:w="992" w:type="dxa"/>
          </w:tcPr>
          <w:p w14:paraId="13404583" w14:textId="77777777" w:rsidR="00D64E79" w:rsidRPr="00E775F9" w:rsidRDefault="00D64E79" w:rsidP="00AC16CF">
            <w:pPr>
              <w:rPr>
                <w:rFonts w:ascii="Arial Unicode" w:hAnsi="Arial Unicode"/>
                <w:sz w:val="16"/>
                <w:szCs w:val="16"/>
                <w:lang w:val="hy-AM"/>
              </w:rPr>
            </w:pPr>
          </w:p>
        </w:tc>
        <w:tc>
          <w:tcPr>
            <w:tcW w:w="2254" w:type="dxa"/>
          </w:tcPr>
          <w:p w14:paraId="23B77295" w14:textId="77777777" w:rsidR="00D64E79" w:rsidRPr="00CF4A2F" w:rsidRDefault="00D64E79" w:rsidP="00AC16CF">
            <w:pPr>
              <w:jc w:val="center"/>
              <w:rPr>
                <w:rFonts w:ascii="Arial LatArm" w:hAnsi="Arial LatArm"/>
                <w:sz w:val="16"/>
                <w:szCs w:val="16"/>
                <w:lang w:val="pt-BR"/>
              </w:rPr>
            </w:pPr>
          </w:p>
        </w:tc>
      </w:tr>
      <w:tr w:rsidR="00B47605" w:rsidRPr="0073102E" w14:paraId="75939779" w14:textId="77777777" w:rsidTr="00E70C1D">
        <w:trPr>
          <w:trHeight w:val="246"/>
          <w:jc w:val="center"/>
        </w:trPr>
        <w:tc>
          <w:tcPr>
            <w:tcW w:w="948" w:type="dxa"/>
            <w:vAlign w:val="center"/>
          </w:tcPr>
          <w:p w14:paraId="32CC50F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w:t>
            </w:r>
          </w:p>
        </w:tc>
        <w:tc>
          <w:tcPr>
            <w:tcW w:w="1276" w:type="dxa"/>
            <w:vAlign w:val="bottom"/>
          </w:tcPr>
          <w:p w14:paraId="634AD3C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w:t>
            </w:r>
          </w:p>
        </w:tc>
        <w:tc>
          <w:tcPr>
            <w:tcW w:w="2145" w:type="dxa"/>
          </w:tcPr>
          <w:p w14:paraId="48ABF833" w14:textId="77777777" w:rsidR="00B47605" w:rsidRPr="00E72248" w:rsidRDefault="00B47605" w:rsidP="00B47605">
            <w:r w:rsidRPr="00E72248">
              <w:t>сальник коробки передач</w:t>
            </w:r>
          </w:p>
        </w:tc>
        <w:tc>
          <w:tcPr>
            <w:tcW w:w="2802" w:type="dxa"/>
          </w:tcPr>
          <w:p w14:paraId="085D941F" w14:textId="77777777" w:rsidR="00B47605" w:rsidRPr="00E72248" w:rsidRDefault="00B47605" w:rsidP="00B47605">
            <w:r w:rsidRPr="00E72248">
              <w:t>сальник коробки передач</w:t>
            </w:r>
          </w:p>
        </w:tc>
        <w:tc>
          <w:tcPr>
            <w:tcW w:w="1085" w:type="dxa"/>
          </w:tcPr>
          <w:p w14:paraId="090829B4"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193499F6"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1203355B"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2022A65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vAlign w:val="center"/>
          </w:tcPr>
          <w:p w14:paraId="6C555AD5" w14:textId="77777777" w:rsidR="00B47605" w:rsidRPr="00682D87" w:rsidRDefault="00B47605" w:rsidP="00B47605">
            <w:pPr>
              <w:widowControl w:val="0"/>
              <w:spacing w:after="120"/>
              <w:jc w:val="center"/>
              <w:rPr>
                <w:rFonts w:asciiTheme="minorHAnsi" w:hAnsiTheme="minorHAnsi"/>
                <w:sz w:val="16"/>
                <w:szCs w:val="16"/>
              </w:rPr>
            </w:pPr>
            <w:r>
              <w:rPr>
                <w:rFonts w:asciiTheme="minorHAnsi" w:hAnsiTheme="minorHAnsi"/>
                <w:sz w:val="16"/>
                <w:szCs w:val="16"/>
              </w:rPr>
              <w:t>Г. Мартуни, Шаумян 2А</w:t>
            </w:r>
          </w:p>
        </w:tc>
        <w:tc>
          <w:tcPr>
            <w:tcW w:w="992" w:type="dxa"/>
            <w:vAlign w:val="bottom"/>
          </w:tcPr>
          <w:p w14:paraId="218A92C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C2E417F" w14:textId="034C048C"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4AD61E66" w14:textId="77777777" w:rsidTr="00E70C1D">
        <w:trPr>
          <w:trHeight w:val="246"/>
          <w:jc w:val="center"/>
        </w:trPr>
        <w:tc>
          <w:tcPr>
            <w:tcW w:w="948" w:type="dxa"/>
            <w:vAlign w:val="center"/>
          </w:tcPr>
          <w:p w14:paraId="3A27043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w:t>
            </w:r>
          </w:p>
        </w:tc>
        <w:tc>
          <w:tcPr>
            <w:tcW w:w="1276" w:type="dxa"/>
            <w:vAlign w:val="bottom"/>
          </w:tcPr>
          <w:p w14:paraId="05D9137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w:t>
            </w:r>
          </w:p>
        </w:tc>
        <w:tc>
          <w:tcPr>
            <w:tcW w:w="2145" w:type="dxa"/>
          </w:tcPr>
          <w:p w14:paraId="73CD58A8" w14:textId="77777777" w:rsidR="00B47605" w:rsidRPr="00E72248" w:rsidRDefault="00B47605" w:rsidP="00B47605">
            <w:r w:rsidRPr="00E72248">
              <w:t>прокладка коробки передач</w:t>
            </w:r>
          </w:p>
        </w:tc>
        <w:tc>
          <w:tcPr>
            <w:tcW w:w="2802" w:type="dxa"/>
          </w:tcPr>
          <w:p w14:paraId="27CF125A" w14:textId="77777777" w:rsidR="00B47605" w:rsidRPr="00E72248" w:rsidRDefault="00B47605" w:rsidP="00B47605">
            <w:r w:rsidRPr="00E72248">
              <w:t>прокладка коробки передач</w:t>
            </w:r>
          </w:p>
        </w:tc>
        <w:tc>
          <w:tcPr>
            <w:tcW w:w="1085" w:type="dxa"/>
          </w:tcPr>
          <w:p w14:paraId="4DFFE122"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6C6CB868"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21EB4C91"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5AE527F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vAlign w:val="center"/>
          </w:tcPr>
          <w:p w14:paraId="243B585F" w14:textId="77777777" w:rsidR="00B47605" w:rsidRPr="008B52A2" w:rsidRDefault="00B47605" w:rsidP="00B47605">
            <w:pPr>
              <w:widowControl w:val="0"/>
              <w:spacing w:after="120"/>
              <w:jc w:val="center"/>
              <w:rPr>
                <w:rFonts w:ascii="Arial Armenian" w:hAnsi="Arial Armenian"/>
                <w:sz w:val="16"/>
                <w:szCs w:val="16"/>
              </w:rPr>
            </w:pPr>
            <w:r>
              <w:rPr>
                <w:rFonts w:asciiTheme="minorHAnsi" w:hAnsiTheme="minorHAnsi"/>
                <w:sz w:val="16"/>
                <w:szCs w:val="16"/>
              </w:rPr>
              <w:t>Г. Мартуни, Шаумян 2А</w:t>
            </w:r>
          </w:p>
        </w:tc>
        <w:tc>
          <w:tcPr>
            <w:tcW w:w="992" w:type="dxa"/>
            <w:vAlign w:val="bottom"/>
          </w:tcPr>
          <w:p w14:paraId="13B9F0F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F5E9710" w14:textId="27C74F2D"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0AA7F2C5" w14:textId="77777777" w:rsidTr="00E70C1D">
        <w:trPr>
          <w:trHeight w:val="246"/>
          <w:jc w:val="center"/>
        </w:trPr>
        <w:tc>
          <w:tcPr>
            <w:tcW w:w="948" w:type="dxa"/>
            <w:vAlign w:val="center"/>
          </w:tcPr>
          <w:p w14:paraId="135903E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w:t>
            </w:r>
          </w:p>
        </w:tc>
        <w:tc>
          <w:tcPr>
            <w:tcW w:w="1276" w:type="dxa"/>
            <w:vAlign w:val="bottom"/>
          </w:tcPr>
          <w:p w14:paraId="58F6738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w:t>
            </w:r>
          </w:p>
        </w:tc>
        <w:tc>
          <w:tcPr>
            <w:tcW w:w="2145" w:type="dxa"/>
          </w:tcPr>
          <w:p w14:paraId="01BAE301" w14:textId="77777777" w:rsidR="00B47605" w:rsidRPr="00E72248" w:rsidRDefault="00B47605" w:rsidP="00B47605">
            <w:r w:rsidRPr="00E72248">
              <w:t>герметичный большой</w:t>
            </w:r>
          </w:p>
        </w:tc>
        <w:tc>
          <w:tcPr>
            <w:tcW w:w="2802" w:type="dxa"/>
          </w:tcPr>
          <w:p w14:paraId="79A3527C" w14:textId="77777777" w:rsidR="00B47605" w:rsidRPr="00E72248" w:rsidRDefault="00B47605" w:rsidP="00B47605">
            <w:r w:rsidRPr="00E72248">
              <w:t>герметичный большой</w:t>
            </w:r>
          </w:p>
        </w:tc>
        <w:tc>
          <w:tcPr>
            <w:tcW w:w="1085" w:type="dxa"/>
          </w:tcPr>
          <w:p w14:paraId="09A056F0"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6733F15A"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4EBF046D"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1119B7A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tcPr>
          <w:p w14:paraId="22A7EE72" w14:textId="77777777" w:rsidR="00B47605" w:rsidRDefault="00B47605" w:rsidP="00B47605">
            <w:r w:rsidRPr="00AB1224">
              <w:rPr>
                <w:rFonts w:asciiTheme="minorHAnsi" w:hAnsiTheme="minorHAnsi"/>
                <w:sz w:val="16"/>
                <w:szCs w:val="16"/>
              </w:rPr>
              <w:t>Г. Мартуни, Шаумян 2А</w:t>
            </w:r>
          </w:p>
        </w:tc>
        <w:tc>
          <w:tcPr>
            <w:tcW w:w="992" w:type="dxa"/>
            <w:vAlign w:val="bottom"/>
          </w:tcPr>
          <w:p w14:paraId="1F733E4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23298389" w14:textId="2A6FEF2C"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24760100" w14:textId="77777777" w:rsidTr="00E70C1D">
        <w:trPr>
          <w:trHeight w:val="246"/>
          <w:jc w:val="center"/>
        </w:trPr>
        <w:tc>
          <w:tcPr>
            <w:tcW w:w="948" w:type="dxa"/>
            <w:vAlign w:val="center"/>
          </w:tcPr>
          <w:p w14:paraId="6819146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w:t>
            </w:r>
          </w:p>
        </w:tc>
        <w:tc>
          <w:tcPr>
            <w:tcW w:w="1276" w:type="dxa"/>
            <w:vAlign w:val="bottom"/>
          </w:tcPr>
          <w:p w14:paraId="2531A7E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w:t>
            </w:r>
          </w:p>
        </w:tc>
        <w:tc>
          <w:tcPr>
            <w:tcW w:w="2145" w:type="dxa"/>
          </w:tcPr>
          <w:p w14:paraId="7D0286D4" w14:textId="77777777" w:rsidR="00B47605" w:rsidRPr="00E72248" w:rsidRDefault="00B47605" w:rsidP="00B47605">
            <w:r w:rsidRPr="00E72248">
              <w:t>диск</w:t>
            </w:r>
          </w:p>
        </w:tc>
        <w:tc>
          <w:tcPr>
            <w:tcW w:w="2802" w:type="dxa"/>
          </w:tcPr>
          <w:p w14:paraId="64FB6B46" w14:textId="77777777" w:rsidR="00B47605" w:rsidRPr="00E72248" w:rsidRDefault="00B47605" w:rsidP="00B47605">
            <w:r w:rsidRPr="00E72248">
              <w:t>диск</w:t>
            </w:r>
          </w:p>
        </w:tc>
        <w:tc>
          <w:tcPr>
            <w:tcW w:w="1085" w:type="dxa"/>
          </w:tcPr>
          <w:p w14:paraId="1C4F4ACD"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28F5634E"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68EF7017"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44AC0A8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171BE323" w14:textId="77777777" w:rsidR="00B47605" w:rsidRDefault="00B47605" w:rsidP="00B47605">
            <w:r w:rsidRPr="00AB1224">
              <w:rPr>
                <w:rFonts w:asciiTheme="minorHAnsi" w:hAnsiTheme="minorHAnsi"/>
                <w:sz w:val="16"/>
                <w:szCs w:val="16"/>
              </w:rPr>
              <w:t>Г. Мартуни, Шаумян 2А</w:t>
            </w:r>
          </w:p>
        </w:tc>
        <w:tc>
          <w:tcPr>
            <w:tcW w:w="992" w:type="dxa"/>
            <w:vAlign w:val="bottom"/>
          </w:tcPr>
          <w:p w14:paraId="23E57B4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35B60F4E" w14:textId="19698F10"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387EC8EE" w14:textId="77777777" w:rsidTr="00E70C1D">
        <w:trPr>
          <w:trHeight w:val="246"/>
          <w:jc w:val="center"/>
        </w:trPr>
        <w:tc>
          <w:tcPr>
            <w:tcW w:w="948" w:type="dxa"/>
            <w:vAlign w:val="center"/>
          </w:tcPr>
          <w:p w14:paraId="5E11126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w:t>
            </w:r>
          </w:p>
        </w:tc>
        <w:tc>
          <w:tcPr>
            <w:tcW w:w="1276" w:type="dxa"/>
            <w:vAlign w:val="bottom"/>
          </w:tcPr>
          <w:p w14:paraId="4FFCA6A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w:t>
            </w:r>
          </w:p>
        </w:tc>
        <w:tc>
          <w:tcPr>
            <w:tcW w:w="2145" w:type="dxa"/>
          </w:tcPr>
          <w:p w14:paraId="2A914FD2" w14:textId="77777777" w:rsidR="00B47605" w:rsidRPr="00E72248" w:rsidRDefault="00B47605" w:rsidP="00B47605">
            <w:r w:rsidRPr="00E72248">
              <w:t>реле стартера</w:t>
            </w:r>
          </w:p>
        </w:tc>
        <w:tc>
          <w:tcPr>
            <w:tcW w:w="2802" w:type="dxa"/>
          </w:tcPr>
          <w:p w14:paraId="23B00342" w14:textId="77777777" w:rsidR="00B47605" w:rsidRPr="00E72248" w:rsidRDefault="00B47605" w:rsidP="00B47605">
            <w:r w:rsidRPr="00E72248">
              <w:t>реле стартера</w:t>
            </w:r>
          </w:p>
        </w:tc>
        <w:tc>
          <w:tcPr>
            <w:tcW w:w="1085" w:type="dxa"/>
            <w:vAlign w:val="center"/>
          </w:tcPr>
          <w:p w14:paraId="3279B7E5" w14:textId="77777777" w:rsidR="00B47605" w:rsidRPr="0029312E" w:rsidRDefault="00B47605" w:rsidP="00B47605">
            <w:pPr>
              <w:jc w:val="center"/>
              <w:rPr>
                <w:rFonts w:ascii="Calibri" w:hAnsi="Calibri" w:cs="Calibri"/>
                <w:color w:val="000000"/>
                <w:sz w:val="16"/>
                <w:szCs w:val="16"/>
                <w:lang w:val="hy-AM"/>
              </w:rPr>
            </w:pPr>
            <w:r w:rsidRPr="008B52A2">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vAlign w:val="center"/>
          </w:tcPr>
          <w:p w14:paraId="02909985"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005E482E"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3C03BD6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76867EE4"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20BED64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42F5FE5" w14:textId="40316AE4"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1FE42D19" w14:textId="77777777" w:rsidTr="00E70C1D">
        <w:trPr>
          <w:trHeight w:val="246"/>
          <w:jc w:val="center"/>
        </w:trPr>
        <w:tc>
          <w:tcPr>
            <w:tcW w:w="948" w:type="dxa"/>
            <w:vAlign w:val="center"/>
          </w:tcPr>
          <w:p w14:paraId="72EF2C2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w:t>
            </w:r>
          </w:p>
        </w:tc>
        <w:tc>
          <w:tcPr>
            <w:tcW w:w="1276" w:type="dxa"/>
            <w:vAlign w:val="bottom"/>
          </w:tcPr>
          <w:p w14:paraId="5C7D97E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w:t>
            </w:r>
          </w:p>
        </w:tc>
        <w:tc>
          <w:tcPr>
            <w:tcW w:w="2145" w:type="dxa"/>
          </w:tcPr>
          <w:p w14:paraId="59395A8C" w14:textId="77777777" w:rsidR="00B47605" w:rsidRPr="00E72248" w:rsidRDefault="00B47605" w:rsidP="00B47605">
            <w:r w:rsidRPr="00E72248">
              <w:t>тарелка</w:t>
            </w:r>
          </w:p>
        </w:tc>
        <w:tc>
          <w:tcPr>
            <w:tcW w:w="2802" w:type="dxa"/>
          </w:tcPr>
          <w:p w14:paraId="0853A0B4" w14:textId="77777777" w:rsidR="00B47605" w:rsidRPr="00E72248" w:rsidRDefault="00B47605" w:rsidP="00B47605">
            <w:r w:rsidRPr="00E72248">
              <w:t>тарелка</w:t>
            </w:r>
          </w:p>
        </w:tc>
        <w:tc>
          <w:tcPr>
            <w:tcW w:w="1085" w:type="dxa"/>
            <w:vAlign w:val="center"/>
          </w:tcPr>
          <w:p w14:paraId="0B48C5D4" w14:textId="77777777" w:rsidR="00B47605" w:rsidRPr="008B52A2" w:rsidRDefault="00B47605" w:rsidP="00B47605">
            <w:pPr>
              <w:jc w:val="center"/>
              <w:rPr>
                <w:rFonts w:ascii="GHEA Grapalat" w:hAnsi="GHEA Grapalat"/>
                <w:color w:val="000000"/>
                <w:sz w:val="16"/>
                <w:szCs w:val="16"/>
              </w:rPr>
            </w:pPr>
            <w:r w:rsidRPr="008B52A2">
              <w:rPr>
                <w:rFonts w:ascii="GHEA Grapalat" w:hAnsi="GHEA Grapalat"/>
                <w:color w:val="000000"/>
                <w:sz w:val="16"/>
                <w:szCs w:val="16"/>
              </w:rPr>
              <w:t>шт</w:t>
            </w:r>
          </w:p>
        </w:tc>
        <w:tc>
          <w:tcPr>
            <w:tcW w:w="976" w:type="dxa"/>
            <w:vAlign w:val="center"/>
          </w:tcPr>
          <w:p w14:paraId="01D9FE7B"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23046B75"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7B9B38E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0CE1E443"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50FE8D9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08BD7D7" w14:textId="6F53FA92"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4D316D0B" w14:textId="77777777" w:rsidTr="00E70C1D">
        <w:trPr>
          <w:trHeight w:val="246"/>
          <w:jc w:val="center"/>
        </w:trPr>
        <w:tc>
          <w:tcPr>
            <w:tcW w:w="948" w:type="dxa"/>
            <w:vAlign w:val="center"/>
          </w:tcPr>
          <w:p w14:paraId="0FA2D15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w:t>
            </w:r>
          </w:p>
        </w:tc>
        <w:tc>
          <w:tcPr>
            <w:tcW w:w="1276" w:type="dxa"/>
            <w:vAlign w:val="bottom"/>
          </w:tcPr>
          <w:p w14:paraId="744554A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w:t>
            </w:r>
          </w:p>
        </w:tc>
        <w:tc>
          <w:tcPr>
            <w:tcW w:w="2145" w:type="dxa"/>
          </w:tcPr>
          <w:p w14:paraId="22CDCCBC" w14:textId="77777777" w:rsidR="00B47605" w:rsidRPr="00E72248" w:rsidRDefault="00B47605" w:rsidP="00B47605">
            <w:r w:rsidRPr="00E72248">
              <w:t>реле мигалки</w:t>
            </w:r>
          </w:p>
        </w:tc>
        <w:tc>
          <w:tcPr>
            <w:tcW w:w="2802" w:type="dxa"/>
          </w:tcPr>
          <w:p w14:paraId="4C340D28" w14:textId="77777777" w:rsidR="00B47605" w:rsidRPr="00E72248" w:rsidRDefault="00B47605" w:rsidP="00B47605">
            <w:r w:rsidRPr="00E72248">
              <w:t>реле мигалки</w:t>
            </w:r>
          </w:p>
        </w:tc>
        <w:tc>
          <w:tcPr>
            <w:tcW w:w="1085" w:type="dxa"/>
            <w:vAlign w:val="center"/>
          </w:tcPr>
          <w:p w14:paraId="03E98E9A" w14:textId="77777777" w:rsidR="00B47605" w:rsidRPr="008B52A2" w:rsidRDefault="00B47605" w:rsidP="00B47605">
            <w:pPr>
              <w:jc w:val="center"/>
              <w:rPr>
                <w:rFonts w:ascii="GHEA Grapalat" w:hAnsi="GHEA Grapalat" w:cs="Calibri"/>
                <w:color w:val="000000"/>
                <w:sz w:val="16"/>
                <w:szCs w:val="16"/>
              </w:rPr>
            </w:pPr>
            <w:r w:rsidRPr="008B52A2">
              <w:rPr>
                <w:rFonts w:ascii="GHEA Grapalat" w:hAnsi="GHEA Grapalat" w:cs="Calibri"/>
                <w:color w:val="000000"/>
                <w:sz w:val="16"/>
                <w:szCs w:val="16"/>
                <w:lang w:val="hy-AM"/>
              </w:rPr>
              <w:t>Кол</w:t>
            </w:r>
            <w:r w:rsidRPr="008B52A2">
              <w:rPr>
                <w:rFonts w:ascii="Calibri" w:hAnsi="Calibri" w:cs="Calibri"/>
                <w:color w:val="000000"/>
                <w:sz w:val="16"/>
                <w:szCs w:val="16"/>
                <w:lang w:val="hy-AM"/>
              </w:rPr>
              <w:t>,</w:t>
            </w:r>
          </w:p>
        </w:tc>
        <w:tc>
          <w:tcPr>
            <w:tcW w:w="976" w:type="dxa"/>
            <w:vAlign w:val="center"/>
          </w:tcPr>
          <w:p w14:paraId="32105FF8"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393E8583"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2E94B2F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Pr>
          <w:p w14:paraId="19A2159B"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7A23A26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441AA4CF" w14:textId="12362872"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37ECD523" w14:textId="77777777" w:rsidTr="00E70C1D">
        <w:trPr>
          <w:trHeight w:val="246"/>
          <w:jc w:val="center"/>
        </w:trPr>
        <w:tc>
          <w:tcPr>
            <w:tcW w:w="948" w:type="dxa"/>
            <w:vAlign w:val="center"/>
          </w:tcPr>
          <w:p w14:paraId="7C3122A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w:t>
            </w:r>
          </w:p>
        </w:tc>
        <w:tc>
          <w:tcPr>
            <w:tcW w:w="1276" w:type="dxa"/>
            <w:vAlign w:val="bottom"/>
          </w:tcPr>
          <w:p w14:paraId="040B2A7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w:t>
            </w:r>
          </w:p>
        </w:tc>
        <w:tc>
          <w:tcPr>
            <w:tcW w:w="2145" w:type="dxa"/>
          </w:tcPr>
          <w:p w14:paraId="3B693AA6" w14:textId="77777777" w:rsidR="00B47605" w:rsidRPr="00E72248" w:rsidRDefault="00B47605" w:rsidP="00B47605">
            <w:r w:rsidRPr="00E72248">
              <w:t>маховик двигателя</w:t>
            </w:r>
          </w:p>
        </w:tc>
        <w:tc>
          <w:tcPr>
            <w:tcW w:w="2802" w:type="dxa"/>
          </w:tcPr>
          <w:p w14:paraId="4EFBD236" w14:textId="77777777" w:rsidR="00B47605" w:rsidRPr="00E72248" w:rsidRDefault="00B47605" w:rsidP="00B47605">
            <w:r w:rsidRPr="00E72248">
              <w:t>маховик двигателя</w:t>
            </w:r>
          </w:p>
        </w:tc>
        <w:tc>
          <w:tcPr>
            <w:tcW w:w="1085" w:type="dxa"/>
          </w:tcPr>
          <w:p w14:paraId="2DBC4EA4"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2C21A812"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223980C0"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130D00C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74E44AAD"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7511D45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480D0E5D" w14:textId="036D0D98"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1765B1A9" w14:textId="77777777" w:rsidTr="00E70C1D">
        <w:trPr>
          <w:trHeight w:val="246"/>
          <w:jc w:val="center"/>
        </w:trPr>
        <w:tc>
          <w:tcPr>
            <w:tcW w:w="948" w:type="dxa"/>
            <w:vAlign w:val="center"/>
          </w:tcPr>
          <w:p w14:paraId="13B960E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w:t>
            </w:r>
          </w:p>
        </w:tc>
        <w:tc>
          <w:tcPr>
            <w:tcW w:w="1276" w:type="dxa"/>
            <w:vAlign w:val="bottom"/>
          </w:tcPr>
          <w:p w14:paraId="49C758C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w:t>
            </w:r>
          </w:p>
        </w:tc>
        <w:tc>
          <w:tcPr>
            <w:tcW w:w="2145" w:type="dxa"/>
          </w:tcPr>
          <w:p w14:paraId="7FA6BD56" w14:textId="77777777" w:rsidR="00B47605" w:rsidRPr="00E72248" w:rsidRDefault="00B47605" w:rsidP="00B47605">
            <w:r w:rsidRPr="00E72248">
              <w:t>динамо-реле</w:t>
            </w:r>
          </w:p>
        </w:tc>
        <w:tc>
          <w:tcPr>
            <w:tcW w:w="2802" w:type="dxa"/>
          </w:tcPr>
          <w:p w14:paraId="3ABA78AA" w14:textId="77777777" w:rsidR="00B47605" w:rsidRPr="00E72248" w:rsidRDefault="00B47605" w:rsidP="00B47605">
            <w:r w:rsidRPr="00E72248">
              <w:t>динамо-реле</w:t>
            </w:r>
          </w:p>
        </w:tc>
        <w:tc>
          <w:tcPr>
            <w:tcW w:w="1085" w:type="dxa"/>
          </w:tcPr>
          <w:p w14:paraId="1EB3E54E"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7670A91D"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5B14BE30" w14:textId="77777777" w:rsidR="00B47605" w:rsidRPr="008B52A2" w:rsidRDefault="00B47605" w:rsidP="00B47605">
            <w:pPr>
              <w:jc w:val="center"/>
              <w:rPr>
                <w:rFonts w:ascii="GHEA Grapalat" w:hAnsi="GHEA Grapalat" w:cs="Calibri"/>
                <w:color w:val="000000"/>
                <w:sz w:val="16"/>
                <w:szCs w:val="16"/>
              </w:rPr>
            </w:pPr>
          </w:p>
        </w:tc>
        <w:tc>
          <w:tcPr>
            <w:tcW w:w="992" w:type="dxa"/>
            <w:vAlign w:val="center"/>
          </w:tcPr>
          <w:p w14:paraId="45D10CA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Pr>
          <w:p w14:paraId="7FDE6A7B"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2A7E36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4DCB9D7D" w14:textId="232DD084"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12B22F26" w14:textId="77777777" w:rsidTr="00E70C1D">
        <w:trPr>
          <w:trHeight w:val="246"/>
          <w:jc w:val="center"/>
        </w:trPr>
        <w:tc>
          <w:tcPr>
            <w:tcW w:w="948" w:type="dxa"/>
            <w:vAlign w:val="center"/>
          </w:tcPr>
          <w:p w14:paraId="335D4D6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w:t>
            </w:r>
          </w:p>
        </w:tc>
        <w:tc>
          <w:tcPr>
            <w:tcW w:w="1276" w:type="dxa"/>
            <w:vAlign w:val="bottom"/>
          </w:tcPr>
          <w:p w14:paraId="1D702EC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w:t>
            </w:r>
          </w:p>
        </w:tc>
        <w:tc>
          <w:tcPr>
            <w:tcW w:w="2145" w:type="dxa"/>
          </w:tcPr>
          <w:p w14:paraId="73C0775D" w14:textId="77777777" w:rsidR="00B47605" w:rsidRPr="00E72248" w:rsidRDefault="00B47605" w:rsidP="00B47605">
            <w:r w:rsidRPr="00E72248">
              <w:t>глушитель</w:t>
            </w:r>
          </w:p>
        </w:tc>
        <w:tc>
          <w:tcPr>
            <w:tcW w:w="2802" w:type="dxa"/>
          </w:tcPr>
          <w:p w14:paraId="39B02585" w14:textId="77777777" w:rsidR="00B47605" w:rsidRPr="00E72248" w:rsidRDefault="00B47605" w:rsidP="00B47605">
            <w:r w:rsidRPr="00E72248">
              <w:t>глушитель</w:t>
            </w:r>
          </w:p>
        </w:tc>
        <w:tc>
          <w:tcPr>
            <w:tcW w:w="1085" w:type="dxa"/>
            <w:vAlign w:val="center"/>
          </w:tcPr>
          <w:p w14:paraId="359C272C" w14:textId="77777777" w:rsidR="00B47605" w:rsidRPr="008B52A2" w:rsidRDefault="00B47605" w:rsidP="00B47605">
            <w:pPr>
              <w:jc w:val="center"/>
              <w:rPr>
                <w:rFonts w:ascii="GHEA Grapalat" w:hAnsi="GHEA Grapalat"/>
                <w:color w:val="000000"/>
                <w:sz w:val="16"/>
                <w:szCs w:val="16"/>
                <w:lang w:val="hy-AM"/>
              </w:rPr>
            </w:pPr>
            <w:r w:rsidRPr="008B52A2">
              <w:rPr>
                <w:rFonts w:ascii="GHEA Grapalat" w:hAnsi="GHEA Grapalat" w:cs="Calibri"/>
                <w:color w:val="000000"/>
                <w:sz w:val="16"/>
                <w:szCs w:val="16"/>
                <w:lang w:val="hy-AM"/>
              </w:rPr>
              <w:t>Кол</w:t>
            </w:r>
            <w:r w:rsidRPr="008B52A2">
              <w:rPr>
                <w:rFonts w:ascii="Calibri" w:hAnsi="Calibri" w:cs="Calibri"/>
                <w:color w:val="000000"/>
                <w:sz w:val="16"/>
                <w:szCs w:val="16"/>
                <w:lang w:val="hy-AM"/>
              </w:rPr>
              <w:t>,</w:t>
            </w:r>
          </w:p>
        </w:tc>
        <w:tc>
          <w:tcPr>
            <w:tcW w:w="976" w:type="dxa"/>
            <w:vAlign w:val="center"/>
          </w:tcPr>
          <w:p w14:paraId="4297A43E"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4E84AF85"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534E68B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021427CD"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5A47857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04D8F817" w14:textId="6DB0BEB8"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764D4B19" w14:textId="77777777" w:rsidTr="00E70C1D">
        <w:trPr>
          <w:trHeight w:val="246"/>
          <w:jc w:val="center"/>
        </w:trPr>
        <w:tc>
          <w:tcPr>
            <w:tcW w:w="948" w:type="dxa"/>
            <w:vAlign w:val="center"/>
          </w:tcPr>
          <w:p w14:paraId="58C77F6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w:t>
            </w:r>
          </w:p>
        </w:tc>
        <w:tc>
          <w:tcPr>
            <w:tcW w:w="1276" w:type="dxa"/>
            <w:vAlign w:val="bottom"/>
          </w:tcPr>
          <w:p w14:paraId="786F478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w:t>
            </w:r>
          </w:p>
        </w:tc>
        <w:tc>
          <w:tcPr>
            <w:tcW w:w="2145" w:type="dxa"/>
          </w:tcPr>
          <w:p w14:paraId="60187104" w14:textId="77777777" w:rsidR="00B47605" w:rsidRPr="00E72248" w:rsidRDefault="00B47605" w:rsidP="00B47605">
            <w:r w:rsidRPr="00E72248">
              <w:t>коммутатор</w:t>
            </w:r>
          </w:p>
        </w:tc>
        <w:tc>
          <w:tcPr>
            <w:tcW w:w="2802" w:type="dxa"/>
          </w:tcPr>
          <w:p w14:paraId="24B49845" w14:textId="77777777" w:rsidR="00B47605" w:rsidRPr="00E72248" w:rsidRDefault="00B47605" w:rsidP="00B47605">
            <w:r w:rsidRPr="00E72248">
              <w:t>коммутатор</w:t>
            </w:r>
          </w:p>
        </w:tc>
        <w:tc>
          <w:tcPr>
            <w:tcW w:w="1085" w:type="dxa"/>
          </w:tcPr>
          <w:p w14:paraId="3F426589"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713E03C5"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732395F3"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373C6F0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247B7094"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2E9A90D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AB469D7" w14:textId="5BD19CBB"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5B904798" w14:textId="77777777" w:rsidTr="00E70C1D">
        <w:trPr>
          <w:trHeight w:val="246"/>
          <w:jc w:val="center"/>
        </w:trPr>
        <w:tc>
          <w:tcPr>
            <w:tcW w:w="948" w:type="dxa"/>
            <w:vAlign w:val="center"/>
          </w:tcPr>
          <w:p w14:paraId="0E46F0C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w:t>
            </w:r>
          </w:p>
        </w:tc>
        <w:tc>
          <w:tcPr>
            <w:tcW w:w="1276" w:type="dxa"/>
            <w:vAlign w:val="bottom"/>
          </w:tcPr>
          <w:p w14:paraId="52909F8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w:t>
            </w:r>
          </w:p>
        </w:tc>
        <w:tc>
          <w:tcPr>
            <w:tcW w:w="2145" w:type="dxa"/>
          </w:tcPr>
          <w:p w14:paraId="114584BF" w14:textId="77777777" w:rsidR="00B47605" w:rsidRPr="00E72248" w:rsidRDefault="00B47605" w:rsidP="00B47605">
            <w:r w:rsidRPr="00E72248">
              <w:t>Галовки прагладка</w:t>
            </w:r>
          </w:p>
        </w:tc>
        <w:tc>
          <w:tcPr>
            <w:tcW w:w="2802" w:type="dxa"/>
          </w:tcPr>
          <w:p w14:paraId="3302406B" w14:textId="77777777" w:rsidR="00B47605" w:rsidRPr="00E72248" w:rsidRDefault="00B47605" w:rsidP="00B47605">
            <w:r w:rsidRPr="00E72248">
              <w:t>Галовки прагладка</w:t>
            </w:r>
          </w:p>
        </w:tc>
        <w:tc>
          <w:tcPr>
            <w:tcW w:w="1085" w:type="dxa"/>
          </w:tcPr>
          <w:p w14:paraId="786E2913" w14:textId="77777777" w:rsidR="00B47605" w:rsidRPr="0029312E" w:rsidRDefault="00B47605" w:rsidP="00B47605">
            <w:pPr>
              <w:jc w:val="center"/>
              <w:rPr>
                <w:rFonts w:ascii="Calibri" w:hAnsi="Calibri" w:cs="Calibri"/>
                <w:color w:val="000000"/>
                <w:sz w:val="16"/>
                <w:szCs w:val="16"/>
                <w:lang w:val="hy-AM"/>
              </w:rPr>
            </w:pPr>
            <w:r w:rsidRPr="008B52A2">
              <w:rPr>
                <w:sz w:val="16"/>
                <w:szCs w:val="16"/>
              </w:rPr>
              <w:t>шт</w:t>
            </w:r>
          </w:p>
        </w:tc>
        <w:tc>
          <w:tcPr>
            <w:tcW w:w="976" w:type="dxa"/>
            <w:vAlign w:val="center"/>
          </w:tcPr>
          <w:p w14:paraId="352AC6CC"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4519548E"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77CD9A4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25A3CB8A"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7C446D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FDDD063" w14:textId="461F19A1"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52E3979C" w14:textId="77777777" w:rsidTr="00E70C1D">
        <w:trPr>
          <w:trHeight w:val="246"/>
          <w:jc w:val="center"/>
        </w:trPr>
        <w:tc>
          <w:tcPr>
            <w:tcW w:w="948" w:type="dxa"/>
            <w:vAlign w:val="center"/>
          </w:tcPr>
          <w:p w14:paraId="4917860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w:t>
            </w:r>
          </w:p>
        </w:tc>
        <w:tc>
          <w:tcPr>
            <w:tcW w:w="1276" w:type="dxa"/>
            <w:vAlign w:val="bottom"/>
          </w:tcPr>
          <w:p w14:paraId="267EC03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w:t>
            </w:r>
          </w:p>
        </w:tc>
        <w:tc>
          <w:tcPr>
            <w:tcW w:w="2145" w:type="dxa"/>
          </w:tcPr>
          <w:p w14:paraId="67A1FFB6" w14:textId="77777777" w:rsidR="00B47605" w:rsidRPr="00E72248" w:rsidRDefault="00B47605" w:rsidP="00B47605">
            <w:r w:rsidRPr="00E72248">
              <w:t>вариатор</w:t>
            </w:r>
          </w:p>
        </w:tc>
        <w:tc>
          <w:tcPr>
            <w:tcW w:w="2802" w:type="dxa"/>
          </w:tcPr>
          <w:p w14:paraId="4CDBC641" w14:textId="77777777" w:rsidR="00B47605" w:rsidRPr="00E72248" w:rsidRDefault="00B47605" w:rsidP="00B47605">
            <w:r w:rsidRPr="00E72248">
              <w:t>вариатор</w:t>
            </w:r>
          </w:p>
        </w:tc>
        <w:tc>
          <w:tcPr>
            <w:tcW w:w="1085" w:type="dxa"/>
          </w:tcPr>
          <w:p w14:paraId="26517CFD"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1F34B36E"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43D43B4F" w14:textId="77777777" w:rsidR="00B47605" w:rsidRPr="008B52A2" w:rsidRDefault="00B47605" w:rsidP="00B47605">
            <w:pPr>
              <w:jc w:val="center"/>
              <w:rPr>
                <w:rFonts w:ascii="GHEA Grapalat" w:hAnsi="GHEA Grapalat" w:cs="Calibri"/>
                <w:color w:val="000000"/>
                <w:sz w:val="16"/>
                <w:szCs w:val="16"/>
              </w:rPr>
            </w:pPr>
          </w:p>
        </w:tc>
        <w:tc>
          <w:tcPr>
            <w:tcW w:w="992" w:type="dxa"/>
            <w:vAlign w:val="center"/>
          </w:tcPr>
          <w:p w14:paraId="3FF40FF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Pr>
          <w:p w14:paraId="1114DDB5"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688A28F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7527F1F" w14:textId="1CBDDB22"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5E31EECE" w14:textId="77777777" w:rsidTr="00E70C1D">
        <w:trPr>
          <w:trHeight w:val="246"/>
          <w:jc w:val="center"/>
        </w:trPr>
        <w:tc>
          <w:tcPr>
            <w:tcW w:w="948" w:type="dxa"/>
            <w:vAlign w:val="center"/>
          </w:tcPr>
          <w:p w14:paraId="003C233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w:t>
            </w:r>
          </w:p>
        </w:tc>
        <w:tc>
          <w:tcPr>
            <w:tcW w:w="1276" w:type="dxa"/>
            <w:vAlign w:val="bottom"/>
          </w:tcPr>
          <w:p w14:paraId="1E201C9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w:t>
            </w:r>
          </w:p>
        </w:tc>
        <w:tc>
          <w:tcPr>
            <w:tcW w:w="2145" w:type="dxa"/>
          </w:tcPr>
          <w:p w14:paraId="50F5D9B9" w14:textId="77777777" w:rsidR="00B47605" w:rsidRPr="00E72248" w:rsidRDefault="00B47605" w:rsidP="00B47605">
            <w:r w:rsidRPr="00E72248">
              <w:t>платок</w:t>
            </w:r>
          </w:p>
        </w:tc>
        <w:tc>
          <w:tcPr>
            <w:tcW w:w="2802" w:type="dxa"/>
          </w:tcPr>
          <w:p w14:paraId="02AE62A8" w14:textId="77777777" w:rsidR="00B47605" w:rsidRPr="00E72248" w:rsidRDefault="00B47605" w:rsidP="00B47605">
            <w:r w:rsidRPr="00E72248">
              <w:t>платок</w:t>
            </w:r>
          </w:p>
        </w:tc>
        <w:tc>
          <w:tcPr>
            <w:tcW w:w="1085" w:type="dxa"/>
          </w:tcPr>
          <w:p w14:paraId="770B6F57"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0CBB522C"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094C2C3E"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4A49FA3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13114349"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84F148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2CD40E36" w14:textId="3884C629"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29A5632B" w14:textId="77777777" w:rsidTr="00E70C1D">
        <w:trPr>
          <w:trHeight w:val="246"/>
          <w:jc w:val="center"/>
        </w:trPr>
        <w:tc>
          <w:tcPr>
            <w:tcW w:w="948" w:type="dxa"/>
            <w:vAlign w:val="center"/>
          </w:tcPr>
          <w:p w14:paraId="3CA32FB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w:t>
            </w:r>
          </w:p>
        </w:tc>
        <w:tc>
          <w:tcPr>
            <w:tcW w:w="1276" w:type="dxa"/>
            <w:vAlign w:val="bottom"/>
          </w:tcPr>
          <w:p w14:paraId="5B6AB2B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w:t>
            </w:r>
          </w:p>
        </w:tc>
        <w:tc>
          <w:tcPr>
            <w:tcW w:w="2145" w:type="dxa"/>
          </w:tcPr>
          <w:p w14:paraId="2756B62D" w14:textId="77777777" w:rsidR="00B47605" w:rsidRPr="00E72248" w:rsidRDefault="00B47605" w:rsidP="00B47605">
            <w:r w:rsidRPr="00E72248">
              <w:t>радиатор</w:t>
            </w:r>
          </w:p>
        </w:tc>
        <w:tc>
          <w:tcPr>
            <w:tcW w:w="2802" w:type="dxa"/>
          </w:tcPr>
          <w:p w14:paraId="4497AFD1" w14:textId="77777777" w:rsidR="00B47605" w:rsidRPr="00E72248" w:rsidRDefault="00B47605" w:rsidP="00B47605">
            <w:r w:rsidRPr="00E72248">
              <w:t>радиатор</w:t>
            </w:r>
          </w:p>
        </w:tc>
        <w:tc>
          <w:tcPr>
            <w:tcW w:w="1085" w:type="dxa"/>
          </w:tcPr>
          <w:p w14:paraId="0A40CC1B"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72E2DFDA"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04B2A94E" w14:textId="77777777" w:rsidR="00B47605" w:rsidRPr="008B52A2" w:rsidRDefault="00B47605" w:rsidP="00B47605">
            <w:pPr>
              <w:jc w:val="center"/>
              <w:rPr>
                <w:rFonts w:ascii="GHEA Grapalat" w:hAnsi="GHEA Grapalat" w:cs="Calibri"/>
                <w:color w:val="000000"/>
                <w:sz w:val="16"/>
                <w:szCs w:val="16"/>
              </w:rPr>
            </w:pPr>
          </w:p>
        </w:tc>
        <w:tc>
          <w:tcPr>
            <w:tcW w:w="992" w:type="dxa"/>
            <w:vAlign w:val="center"/>
          </w:tcPr>
          <w:p w14:paraId="5515D99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42498844"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9FD6FB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2AB2D515" w14:textId="5F3447E1"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7456669C" w14:textId="77777777" w:rsidTr="00E70C1D">
        <w:trPr>
          <w:trHeight w:val="246"/>
          <w:jc w:val="center"/>
        </w:trPr>
        <w:tc>
          <w:tcPr>
            <w:tcW w:w="948" w:type="dxa"/>
            <w:vAlign w:val="center"/>
          </w:tcPr>
          <w:p w14:paraId="48DA289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w:t>
            </w:r>
          </w:p>
        </w:tc>
        <w:tc>
          <w:tcPr>
            <w:tcW w:w="1276" w:type="dxa"/>
            <w:vAlign w:val="bottom"/>
          </w:tcPr>
          <w:p w14:paraId="7454C72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w:t>
            </w:r>
          </w:p>
        </w:tc>
        <w:tc>
          <w:tcPr>
            <w:tcW w:w="2145" w:type="dxa"/>
          </w:tcPr>
          <w:p w14:paraId="7369253E" w14:textId="77777777" w:rsidR="00B47605" w:rsidRPr="00E72248" w:rsidRDefault="00B47605" w:rsidP="00B47605">
            <w:r w:rsidRPr="00E72248">
              <w:t>крышка радиатора</w:t>
            </w:r>
          </w:p>
        </w:tc>
        <w:tc>
          <w:tcPr>
            <w:tcW w:w="2802" w:type="dxa"/>
          </w:tcPr>
          <w:p w14:paraId="23C6A1F4" w14:textId="77777777" w:rsidR="00B47605" w:rsidRPr="00E72248" w:rsidRDefault="00B47605" w:rsidP="00B47605">
            <w:r w:rsidRPr="00E72248">
              <w:t>крышка радиатора</w:t>
            </w:r>
          </w:p>
        </w:tc>
        <w:tc>
          <w:tcPr>
            <w:tcW w:w="1085" w:type="dxa"/>
            <w:vAlign w:val="center"/>
          </w:tcPr>
          <w:p w14:paraId="163FCCCF" w14:textId="77777777" w:rsidR="00B47605" w:rsidRPr="008B52A2" w:rsidRDefault="00B47605" w:rsidP="00B47605">
            <w:pPr>
              <w:jc w:val="center"/>
              <w:rPr>
                <w:rFonts w:ascii="GHEA Grapalat" w:hAnsi="GHEA Grapalat"/>
                <w:color w:val="000000"/>
                <w:sz w:val="16"/>
                <w:szCs w:val="16"/>
                <w:lang w:val="hy-AM"/>
              </w:rPr>
            </w:pPr>
            <w:r w:rsidRPr="008B52A2">
              <w:rPr>
                <w:rFonts w:ascii="GHEA Grapalat" w:hAnsi="GHEA Grapalat" w:cs="Calibri"/>
                <w:color w:val="000000"/>
                <w:sz w:val="16"/>
                <w:szCs w:val="16"/>
                <w:lang w:val="hy-AM"/>
              </w:rPr>
              <w:t>Кол</w:t>
            </w:r>
            <w:r w:rsidRPr="008B52A2">
              <w:rPr>
                <w:rFonts w:ascii="Calibri" w:hAnsi="Calibri" w:cs="Calibri"/>
                <w:color w:val="000000"/>
                <w:sz w:val="16"/>
                <w:szCs w:val="16"/>
                <w:lang w:val="hy-AM"/>
              </w:rPr>
              <w:t>,</w:t>
            </w:r>
          </w:p>
        </w:tc>
        <w:tc>
          <w:tcPr>
            <w:tcW w:w="976" w:type="dxa"/>
            <w:vAlign w:val="center"/>
          </w:tcPr>
          <w:p w14:paraId="28A0D966"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3DC0DA5F" w14:textId="77777777" w:rsidR="00B47605" w:rsidRPr="008B52A2" w:rsidRDefault="00B47605" w:rsidP="00B47605">
            <w:pPr>
              <w:jc w:val="center"/>
              <w:rPr>
                <w:rFonts w:ascii="GHEA Grapalat" w:hAnsi="GHEA Grapalat" w:cs="Calibri"/>
                <w:color w:val="000000"/>
                <w:sz w:val="16"/>
                <w:szCs w:val="16"/>
              </w:rPr>
            </w:pPr>
          </w:p>
        </w:tc>
        <w:tc>
          <w:tcPr>
            <w:tcW w:w="992" w:type="dxa"/>
            <w:vAlign w:val="center"/>
          </w:tcPr>
          <w:p w14:paraId="2A8650D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8" w:type="dxa"/>
          </w:tcPr>
          <w:p w14:paraId="7DD747C0"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6E88B2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2305C6B" w14:textId="36BF834A"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1F117CF3" w14:textId="77777777" w:rsidTr="00E70C1D">
        <w:trPr>
          <w:trHeight w:val="246"/>
          <w:jc w:val="center"/>
        </w:trPr>
        <w:tc>
          <w:tcPr>
            <w:tcW w:w="948" w:type="dxa"/>
            <w:vAlign w:val="center"/>
          </w:tcPr>
          <w:p w14:paraId="31AB648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17</w:t>
            </w:r>
          </w:p>
        </w:tc>
        <w:tc>
          <w:tcPr>
            <w:tcW w:w="1276" w:type="dxa"/>
            <w:vAlign w:val="bottom"/>
          </w:tcPr>
          <w:p w14:paraId="173CAAF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34331100/17</w:t>
            </w:r>
          </w:p>
        </w:tc>
        <w:tc>
          <w:tcPr>
            <w:tcW w:w="2145" w:type="dxa"/>
          </w:tcPr>
          <w:p w14:paraId="0D77C5B6" w14:textId="77777777" w:rsidR="00B47605" w:rsidRPr="00E72248" w:rsidRDefault="00B47605" w:rsidP="00B47605">
            <w:r w:rsidRPr="00E72248">
              <w:t>передняя пружина</w:t>
            </w:r>
          </w:p>
        </w:tc>
        <w:tc>
          <w:tcPr>
            <w:tcW w:w="2802" w:type="dxa"/>
          </w:tcPr>
          <w:p w14:paraId="46E893E2" w14:textId="77777777" w:rsidR="00B47605" w:rsidRPr="00E72248" w:rsidRDefault="00B47605" w:rsidP="00B47605">
            <w:r w:rsidRPr="00E72248">
              <w:t>передняя пружина</w:t>
            </w:r>
          </w:p>
        </w:tc>
        <w:tc>
          <w:tcPr>
            <w:tcW w:w="1085" w:type="dxa"/>
            <w:vAlign w:val="center"/>
          </w:tcPr>
          <w:p w14:paraId="637E2ADA" w14:textId="77777777" w:rsidR="00B47605" w:rsidRPr="008B52A2" w:rsidRDefault="00B47605" w:rsidP="00B47605">
            <w:pPr>
              <w:jc w:val="center"/>
              <w:rPr>
                <w:rFonts w:ascii="GHEA Grapalat" w:hAnsi="GHEA Grapalat"/>
                <w:color w:val="000000"/>
                <w:sz w:val="16"/>
                <w:szCs w:val="16"/>
                <w:lang w:val="hy-AM"/>
              </w:rPr>
            </w:pPr>
            <w:r w:rsidRPr="008B52A2">
              <w:rPr>
                <w:rFonts w:ascii="GHEA Grapalat" w:hAnsi="GHEA Grapalat"/>
                <w:color w:val="000000"/>
                <w:sz w:val="16"/>
                <w:szCs w:val="16"/>
                <w:lang w:val="hy-AM"/>
              </w:rPr>
              <w:t>шт</w:t>
            </w:r>
          </w:p>
        </w:tc>
        <w:tc>
          <w:tcPr>
            <w:tcW w:w="976" w:type="dxa"/>
            <w:vAlign w:val="center"/>
          </w:tcPr>
          <w:p w14:paraId="7A3EE0A8"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593D89B6"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28D8EE8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25444C20"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829243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D603656" w14:textId="1ED74723"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0F55481D" w14:textId="77777777" w:rsidTr="00E70C1D">
        <w:trPr>
          <w:trHeight w:val="246"/>
          <w:jc w:val="center"/>
        </w:trPr>
        <w:tc>
          <w:tcPr>
            <w:tcW w:w="948" w:type="dxa"/>
            <w:vAlign w:val="center"/>
          </w:tcPr>
          <w:p w14:paraId="7CF34BE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18</w:t>
            </w:r>
          </w:p>
        </w:tc>
        <w:tc>
          <w:tcPr>
            <w:tcW w:w="1276" w:type="dxa"/>
            <w:vAlign w:val="bottom"/>
          </w:tcPr>
          <w:p w14:paraId="1CB467D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34331100/18</w:t>
            </w:r>
          </w:p>
        </w:tc>
        <w:tc>
          <w:tcPr>
            <w:tcW w:w="2145" w:type="dxa"/>
          </w:tcPr>
          <w:p w14:paraId="4FFF70B3" w14:textId="77777777" w:rsidR="00B47605" w:rsidRPr="00E72248" w:rsidRDefault="00B47605" w:rsidP="00B47605">
            <w:r w:rsidRPr="00E72248">
              <w:t>задний амортизатор</w:t>
            </w:r>
          </w:p>
        </w:tc>
        <w:tc>
          <w:tcPr>
            <w:tcW w:w="2802" w:type="dxa"/>
          </w:tcPr>
          <w:p w14:paraId="15937093" w14:textId="77777777" w:rsidR="00B47605" w:rsidRPr="00E72248" w:rsidRDefault="00B47605" w:rsidP="00B47605">
            <w:r w:rsidRPr="00E72248">
              <w:t>задний амортизатор</w:t>
            </w:r>
          </w:p>
        </w:tc>
        <w:tc>
          <w:tcPr>
            <w:tcW w:w="1085" w:type="dxa"/>
            <w:vAlign w:val="center"/>
          </w:tcPr>
          <w:p w14:paraId="5452804F" w14:textId="77777777" w:rsidR="00B47605" w:rsidRPr="008B52A2" w:rsidRDefault="00B47605" w:rsidP="00B47605">
            <w:pPr>
              <w:jc w:val="center"/>
              <w:rPr>
                <w:rFonts w:ascii="GHEA Grapalat" w:hAnsi="GHEA Grapalat"/>
                <w:color w:val="000000"/>
                <w:sz w:val="16"/>
                <w:szCs w:val="16"/>
                <w:lang w:val="hy-AM"/>
              </w:rPr>
            </w:pPr>
            <w:r w:rsidRPr="008B52A2">
              <w:rPr>
                <w:rFonts w:ascii="GHEA Grapalat" w:hAnsi="GHEA Grapalat" w:cs="Calibri"/>
                <w:color w:val="000000"/>
                <w:sz w:val="16"/>
                <w:szCs w:val="16"/>
                <w:lang w:val="hy-AM"/>
              </w:rPr>
              <w:t>Кол</w:t>
            </w:r>
            <w:r w:rsidRPr="008B52A2">
              <w:rPr>
                <w:rFonts w:ascii="Calibri" w:hAnsi="Calibri" w:cs="Calibri"/>
                <w:color w:val="000000"/>
                <w:sz w:val="16"/>
                <w:szCs w:val="16"/>
                <w:lang w:val="hy-AM"/>
              </w:rPr>
              <w:t>,</w:t>
            </w:r>
          </w:p>
        </w:tc>
        <w:tc>
          <w:tcPr>
            <w:tcW w:w="976" w:type="dxa"/>
            <w:vAlign w:val="center"/>
          </w:tcPr>
          <w:p w14:paraId="7C11266B"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38FBE144" w14:textId="77777777" w:rsidR="00B47605" w:rsidRPr="008B52A2" w:rsidRDefault="00B47605" w:rsidP="00B47605">
            <w:pPr>
              <w:jc w:val="center"/>
              <w:rPr>
                <w:rFonts w:ascii="GHEA Grapalat" w:hAnsi="GHEA Grapalat" w:cs="Calibri"/>
                <w:color w:val="000000"/>
                <w:sz w:val="16"/>
                <w:szCs w:val="16"/>
              </w:rPr>
            </w:pPr>
          </w:p>
        </w:tc>
        <w:tc>
          <w:tcPr>
            <w:tcW w:w="992" w:type="dxa"/>
            <w:vAlign w:val="center"/>
          </w:tcPr>
          <w:p w14:paraId="31FDB41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6CF192CA"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0A994C7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361644AC" w14:textId="3E3B2154"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424703DD" w14:textId="77777777" w:rsidTr="00E70C1D">
        <w:trPr>
          <w:trHeight w:val="246"/>
          <w:jc w:val="center"/>
        </w:trPr>
        <w:tc>
          <w:tcPr>
            <w:tcW w:w="948" w:type="dxa"/>
            <w:vAlign w:val="center"/>
          </w:tcPr>
          <w:p w14:paraId="55BC3AE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19</w:t>
            </w:r>
          </w:p>
        </w:tc>
        <w:tc>
          <w:tcPr>
            <w:tcW w:w="1276" w:type="dxa"/>
            <w:vAlign w:val="bottom"/>
          </w:tcPr>
          <w:p w14:paraId="312C9CD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34331100/19</w:t>
            </w:r>
          </w:p>
        </w:tc>
        <w:tc>
          <w:tcPr>
            <w:tcW w:w="2145" w:type="dxa"/>
          </w:tcPr>
          <w:p w14:paraId="178AA82C" w14:textId="77777777" w:rsidR="00B47605" w:rsidRPr="00E72248" w:rsidRDefault="00B47605" w:rsidP="00B47605">
            <w:r w:rsidRPr="00E72248">
              <w:t>клапан радиатора</w:t>
            </w:r>
          </w:p>
        </w:tc>
        <w:tc>
          <w:tcPr>
            <w:tcW w:w="2802" w:type="dxa"/>
          </w:tcPr>
          <w:p w14:paraId="3D626A50" w14:textId="77777777" w:rsidR="00B47605" w:rsidRPr="00E72248" w:rsidRDefault="00B47605" w:rsidP="00B47605">
            <w:r w:rsidRPr="00E72248">
              <w:t>клапан радиатора</w:t>
            </w:r>
          </w:p>
        </w:tc>
        <w:tc>
          <w:tcPr>
            <w:tcW w:w="1085" w:type="dxa"/>
          </w:tcPr>
          <w:p w14:paraId="03956019" w14:textId="77777777" w:rsidR="00B47605" w:rsidRPr="008B52A2" w:rsidRDefault="00B47605" w:rsidP="00B47605">
            <w:pPr>
              <w:jc w:val="center"/>
              <w:rPr>
                <w:rFonts w:ascii="GHEA Grapalat" w:hAnsi="GHEA Grapalat"/>
                <w:color w:val="000000"/>
                <w:sz w:val="16"/>
                <w:szCs w:val="16"/>
              </w:rPr>
            </w:pPr>
            <w:r w:rsidRPr="008B52A2">
              <w:rPr>
                <w:sz w:val="16"/>
                <w:szCs w:val="16"/>
              </w:rPr>
              <w:t>шт</w:t>
            </w:r>
          </w:p>
        </w:tc>
        <w:tc>
          <w:tcPr>
            <w:tcW w:w="976" w:type="dxa"/>
            <w:vAlign w:val="center"/>
          </w:tcPr>
          <w:p w14:paraId="14945B2D" w14:textId="77777777" w:rsidR="00B47605" w:rsidRPr="008B52A2" w:rsidRDefault="00B47605" w:rsidP="00B47605">
            <w:pPr>
              <w:jc w:val="center"/>
              <w:rPr>
                <w:rFonts w:ascii="GHEA Grapalat" w:hAnsi="GHEA Grapalat" w:cs="Sylfaen"/>
                <w:color w:val="000000"/>
                <w:sz w:val="16"/>
                <w:szCs w:val="16"/>
                <w:lang w:val="hy-AM"/>
              </w:rPr>
            </w:pPr>
          </w:p>
        </w:tc>
        <w:tc>
          <w:tcPr>
            <w:tcW w:w="850" w:type="dxa"/>
            <w:vAlign w:val="center"/>
          </w:tcPr>
          <w:p w14:paraId="1A7A9AC0"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6C8F839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Pr>
          <w:p w14:paraId="58B797B6"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643FDF5"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49725581" w14:textId="5DB9429B"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265A0DCD" w14:textId="77777777" w:rsidTr="00E70C1D">
        <w:trPr>
          <w:trHeight w:val="246"/>
          <w:jc w:val="center"/>
        </w:trPr>
        <w:tc>
          <w:tcPr>
            <w:tcW w:w="948" w:type="dxa"/>
            <w:vAlign w:val="center"/>
          </w:tcPr>
          <w:p w14:paraId="396C127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20</w:t>
            </w:r>
          </w:p>
        </w:tc>
        <w:tc>
          <w:tcPr>
            <w:tcW w:w="1276" w:type="dxa"/>
            <w:vAlign w:val="bottom"/>
          </w:tcPr>
          <w:p w14:paraId="020E6A7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34331100/20</w:t>
            </w:r>
          </w:p>
        </w:tc>
        <w:tc>
          <w:tcPr>
            <w:tcW w:w="2145" w:type="dxa"/>
          </w:tcPr>
          <w:p w14:paraId="7E17AA13" w14:textId="77777777" w:rsidR="00B47605" w:rsidRPr="00E72248" w:rsidRDefault="00B47605" w:rsidP="00B47605">
            <w:r w:rsidRPr="00E72248">
              <w:t>клапан блока двигателя</w:t>
            </w:r>
          </w:p>
        </w:tc>
        <w:tc>
          <w:tcPr>
            <w:tcW w:w="2802" w:type="dxa"/>
          </w:tcPr>
          <w:p w14:paraId="6CE4A059" w14:textId="77777777" w:rsidR="00B47605" w:rsidRPr="00E72248" w:rsidRDefault="00B47605" w:rsidP="00B47605">
            <w:r w:rsidRPr="00E72248">
              <w:t>клапан блока двигателя</w:t>
            </w:r>
          </w:p>
        </w:tc>
        <w:tc>
          <w:tcPr>
            <w:tcW w:w="1085" w:type="dxa"/>
          </w:tcPr>
          <w:p w14:paraId="19E87A6F"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06ADB0CC"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506425A0"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2D0448B6"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Pr>
          <w:p w14:paraId="186642F0"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2622BC5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DA03691" w14:textId="70A467D0" w:rsidR="00B47605" w:rsidRPr="008B52A2" w:rsidRDefault="00B47605" w:rsidP="00B47605">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6B05A3B2" w14:textId="77777777" w:rsidTr="00E70C1D">
        <w:trPr>
          <w:trHeight w:val="246"/>
          <w:jc w:val="center"/>
        </w:trPr>
        <w:tc>
          <w:tcPr>
            <w:tcW w:w="948" w:type="dxa"/>
            <w:vAlign w:val="center"/>
          </w:tcPr>
          <w:p w14:paraId="67D042F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21</w:t>
            </w:r>
          </w:p>
        </w:tc>
        <w:tc>
          <w:tcPr>
            <w:tcW w:w="1276" w:type="dxa"/>
            <w:vAlign w:val="bottom"/>
          </w:tcPr>
          <w:p w14:paraId="3BA6FC1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34331100/21</w:t>
            </w:r>
          </w:p>
        </w:tc>
        <w:tc>
          <w:tcPr>
            <w:tcW w:w="2145" w:type="dxa"/>
          </w:tcPr>
          <w:p w14:paraId="1021D4D3" w14:textId="77777777" w:rsidR="00B47605" w:rsidRPr="00E72248" w:rsidRDefault="00B47605" w:rsidP="00B47605">
            <w:r w:rsidRPr="00E72248">
              <w:t>Насос НШ 50</w:t>
            </w:r>
          </w:p>
        </w:tc>
        <w:tc>
          <w:tcPr>
            <w:tcW w:w="2802" w:type="dxa"/>
          </w:tcPr>
          <w:p w14:paraId="7CEE6DA7" w14:textId="77777777" w:rsidR="00B47605" w:rsidRPr="00E72248" w:rsidRDefault="00B47605" w:rsidP="00B47605">
            <w:r w:rsidRPr="00E72248">
              <w:t>Насос НШ 50</w:t>
            </w:r>
          </w:p>
        </w:tc>
        <w:tc>
          <w:tcPr>
            <w:tcW w:w="1085" w:type="dxa"/>
          </w:tcPr>
          <w:p w14:paraId="61F1990D"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0C896B75"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0EEC11EB"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1178108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461DFE2E"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07ACF1F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0CB86F8" w14:textId="31368048"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6C6F13EE" w14:textId="77777777" w:rsidTr="00E70C1D">
        <w:trPr>
          <w:trHeight w:val="246"/>
          <w:jc w:val="center"/>
        </w:trPr>
        <w:tc>
          <w:tcPr>
            <w:tcW w:w="948" w:type="dxa"/>
            <w:vAlign w:val="center"/>
          </w:tcPr>
          <w:p w14:paraId="5265C81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22</w:t>
            </w:r>
          </w:p>
        </w:tc>
        <w:tc>
          <w:tcPr>
            <w:tcW w:w="1276" w:type="dxa"/>
            <w:vAlign w:val="bottom"/>
          </w:tcPr>
          <w:p w14:paraId="25B91D4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34331100/22</w:t>
            </w:r>
          </w:p>
        </w:tc>
        <w:tc>
          <w:tcPr>
            <w:tcW w:w="2145" w:type="dxa"/>
          </w:tcPr>
          <w:p w14:paraId="49A5E6BE" w14:textId="77777777" w:rsidR="00B47605" w:rsidRPr="00E72248" w:rsidRDefault="00B47605" w:rsidP="00B47605">
            <w:r w:rsidRPr="00E72248">
              <w:t>Рубашка поло сзади</w:t>
            </w:r>
          </w:p>
        </w:tc>
        <w:tc>
          <w:tcPr>
            <w:tcW w:w="2802" w:type="dxa"/>
          </w:tcPr>
          <w:p w14:paraId="7C91E3B5" w14:textId="77777777" w:rsidR="00B47605" w:rsidRPr="00E72248" w:rsidRDefault="00B47605" w:rsidP="00B47605">
            <w:r w:rsidRPr="00E72248">
              <w:t>Рубашка поло сзади</w:t>
            </w:r>
          </w:p>
        </w:tc>
        <w:tc>
          <w:tcPr>
            <w:tcW w:w="1085" w:type="dxa"/>
          </w:tcPr>
          <w:p w14:paraId="03D98B0C"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4BB7FB3D"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6C2E2F9F"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42E5C62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03EF5C20"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0ADF39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C65E780" w14:textId="52C79C05"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174740AE" w14:textId="77777777" w:rsidTr="00E70C1D">
        <w:trPr>
          <w:trHeight w:val="246"/>
          <w:jc w:val="center"/>
        </w:trPr>
        <w:tc>
          <w:tcPr>
            <w:tcW w:w="948" w:type="dxa"/>
            <w:vAlign w:val="center"/>
          </w:tcPr>
          <w:p w14:paraId="7C5C8A2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23</w:t>
            </w:r>
          </w:p>
        </w:tc>
        <w:tc>
          <w:tcPr>
            <w:tcW w:w="1276" w:type="dxa"/>
            <w:vAlign w:val="bottom"/>
          </w:tcPr>
          <w:p w14:paraId="052D857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34331100/23</w:t>
            </w:r>
          </w:p>
        </w:tc>
        <w:tc>
          <w:tcPr>
            <w:tcW w:w="2145" w:type="dxa"/>
          </w:tcPr>
          <w:p w14:paraId="3E64F03B" w14:textId="77777777" w:rsidR="00B47605" w:rsidRPr="00E72248" w:rsidRDefault="00B47605" w:rsidP="00B47605">
            <w:r w:rsidRPr="00E72248">
              <w:t>корпус коробки передач</w:t>
            </w:r>
          </w:p>
        </w:tc>
        <w:tc>
          <w:tcPr>
            <w:tcW w:w="2802" w:type="dxa"/>
          </w:tcPr>
          <w:p w14:paraId="4160D968" w14:textId="77777777" w:rsidR="00B47605" w:rsidRPr="00E72248" w:rsidRDefault="00B47605" w:rsidP="00B47605">
            <w:r w:rsidRPr="00E72248">
              <w:t>корпус коробки передач</w:t>
            </w:r>
          </w:p>
        </w:tc>
        <w:tc>
          <w:tcPr>
            <w:tcW w:w="1085" w:type="dxa"/>
          </w:tcPr>
          <w:p w14:paraId="3B8139AE"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678EAC50"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67756CAD"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1ED70D1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3B1E79A2"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B2D17D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2BF95539" w14:textId="33C09A91"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63152DB0" w14:textId="77777777" w:rsidTr="00E70C1D">
        <w:trPr>
          <w:trHeight w:val="246"/>
          <w:jc w:val="center"/>
        </w:trPr>
        <w:tc>
          <w:tcPr>
            <w:tcW w:w="948" w:type="dxa"/>
            <w:vAlign w:val="center"/>
          </w:tcPr>
          <w:p w14:paraId="238905F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24</w:t>
            </w:r>
          </w:p>
        </w:tc>
        <w:tc>
          <w:tcPr>
            <w:tcW w:w="1276" w:type="dxa"/>
            <w:vAlign w:val="bottom"/>
          </w:tcPr>
          <w:p w14:paraId="5AB5A0E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34331100/24</w:t>
            </w:r>
          </w:p>
        </w:tc>
        <w:tc>
          <w:tcPr>
            <w:tcW w:w="2145" w:type="dxa"/>
          </w:tcPr>
          <w:p w14:paraId="04EA9A29" w14:textId="77777777" w:rsidR="00B47605" w:rsidRPr="00E72248" w:rsidRDefault="00B47605" w:rsidP="00B47605">
            <w:r w:rsidRPr="00E72248">
              <w:t>крышка коробки передач</w:t>
            </w:r>
          </w:p>
        </w:tc>
        <w:tc>
          <w:tcPr>
            <w:tcW w:w="2802" w:type="dxa"/>
          </w:tcPr>
          <w:p w14:paraId="3728BB03" w14:textId="77777777" w:rsidR="00B47605" w:rsidRPr="00E72248" w:rsidRDefault="00B47605" w:rsidP="00B47605">
            <w:r w:rsidRPr="00E72248">
              <w:t>крышка коробки передач</w:t>
            </w:r>
          </w:p>
        </w:tc>
        <w:tc>
          <w:tcPr>
            <w:tcW w:w="1085" w:type="dxa"/>
          </w:tcPr>
          <w:p w14:paraId="309B2AB2"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4BC1C8E1"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64442DE3"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26A1489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146B7F23"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7AF91BD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41AE9EF6" w14:textId="52A486D9"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5AAA47F0" w14:textId="77777777" w:rsidTr="00E70C1D">
        <w:trPr>
          <w:trHeight w:val="246"/>
          <w:jc w:val="center"/>
        </w:trPr>
        <w:tc>
          <w:tcPr>
            <w:tcW w:w="948" w:type="dxa"/>
            <w:vAlign w:val="center"/>
          </w:tcPr>
          <w:p w14:paraId="3E86AF7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25</w:t>
            </w:r>
          </w:p>
        </w:tc>
        <w:tc>
          <w:tcPr>
            <w:tcW w:w="1276" w:type="dxa"/>
            <w:vAlign w:val="bottom"/>
          </w:tcPr>
          <w:p w14:paraId="50069C6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34331100/25</w:t>
            </w:r>
          </w:p>
        </w:tc>
        <w:tc>
          <w:tcPr>
            <w:tcW w:w="2145" w:type="dxa"/>
          </w:tcPr>
          <w:p w14:paraId="28AC223F" w14:textId="77777777" w:rsidR="00B47605" w:rsidRPr="00E72248" w:rsidRDefault="00B47605" w:rsidP="00B47605">
            <w:r w:rsidRPr="00E72248">
              <w:t>трехпозиционный переключатель коробки передач</w:t>
            </w:r>
          </w:p>
        </w:tc>
        <w:tc>
          <w:tcPr>
            <w:tcW w:w="2802" w:type="dxa"/>
          </w:tcPr>
          <w:p w14:paraId="6EAA8F25" w14:textId="77777777" w:rsidR="00B47605" w:rsidRPr="00E72248" w:rsidRDefault="00B47605" w:rsidP="00B47605">
            <w:r w:rsidRPr="00E72248">
              <w:t>трехпозиционный переключатель коробки передач</w:t>
            </w:r>
          </w:p>
        </w:tc>
        <w:tc>
          <w:tcPr>
            <w:tcW w:w="1085" w:type="dxa"/>
          </w:tcPr>
          <w:p w14:paraId="20426A7E"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2EFC148E"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17AD4895"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6DC62A0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6648688C"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02DFC0A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5CEF129F" w14:textId="0CAADD66"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6919AAFA" w14:textId="77777777" w:rsidTr="00E70C1D">
        <w:trPr>
          <w:trHeight w:val="246"/>
          <w:jc w:val="center"/>
        </w:trPr>
        <w:tc>
          <w:tcPr>
            <w:tcW w:w="948" w:type="dxa"/>
            <w:vAlign w:val="center"/>
          </w:tcPr>
          <w:p w14:paraId="51969B6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26</w:t>
            </w:r>
          </w:p>
        </w:tc>
        <w:tc>
          <w:tcPr>
            <w:tcW w:w="1276" w:type="dxa"/>
            <w:vAlign w:val="bottom"/>
          </w:tcPr>
          <w:p w14:paraId="19D58B4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34331100/26</w:t>
            </w:r>
          </w:p>
        </w:tc>
        <w:tc>
          <w:tcPr>
            <w:tcW w:w="2145" w:type="dxa"/>
          </w:tcPr>
          <w:p w14:paraId="304BEA3F" w14:textId="77777777" w:rsidR="00B47605" w:rsidRPr="00E72248" w:rsidRDefault="00B47605" w:rsidP="00B47605">
            <w:r w:rsidRPr="00E72248">
              <w:t>входной вал коробки передач</w:t>
            </w:r>
          </w:p>
        </w:tc>
        <w:tc>
          <w:tcPr>
            <w:tcW w:w="2802" w:type="dxa"/>
          </w:tcPr>
          <w:p w14:paraId="6B663E1D" w14:textId="77777777" w:rsidR="00B47605" w:rsidRPr="00E72248" w:rsidRDefault="00B47605" w:rsidP="00B47605">
            <w:r w:rsidRPr="00E72248">
              <w:t>входной вал коробки передач</w:t>
            </w:r>
          </w:p>
        </w:tc>
        <w:tc>
          <w:tcPr>
            <w:tcW w:w="1085" w:type="dxa"/>
          </w:tcPr>
          <w:p w14:paraId="4C69C676" w14:textId="77777777" w:rsidR="00B47605" w:rsidRPr="008B52A2" w:rsidRDefault="00B47605" w:rsidP="00B47605">
            <w:pPr>
              <w:jc w:val="center"/>
              <w:rPr>
                <w:rFonts w:ascii="GHEA Grapalat" w:hAnsi="GHEA Grapalat"/>
                <w:color w:val="000000"/>
                <w:sz w:val="16"/>
                <w:szCs w:val="16"/>
                <w:lang w:val="hy-AM"/>
              </w:rPr>
            </w:pPr>
            <w:r w:rsidRPr="008B52A2">
              <w:rPr>
                <w:sz w:val="16"/>
                <w:szCs w:val="16"/>
              </w:rPr>
              <w:t>шт</w:t>
            </w:r>
          </w:p>
        </w:tc>
        <w:tc>
          <w:tcPr>
            <w:tcW w:w="976" w:type="dxa"/>
            <w:vAlign w:val="center"/>
          </w:tcPr>
          <w:p w14:paraId="10EF7450" w14:textId="77777777" w:rsidR="00B47605" w:rsidRPr="008B52A2" w:rsidRDefault="00B47605" w:rsidP="00B47605">
            <w:pPr>
              <w:jc w:val="center"/>
              <w:rPr>
                <w:rFonts w:ascii="GHEA Grapalat" w:hAnsi="GHEA Grapalat" w:cs="Sylfaen"/>
                <w:color w:val="000000"/>
                <w:sz w:val="16"/>
                <w:szCs w:val="16"/>
              </w:rPr>
            </w:pPr>
          </w:p>
        </w:tc>
        <w:tc>
          <w:tcPr>
            <w:tcW w:w="850" w:type="dxa"/>
            <w:vAlign w:val="center"/>
          </w:tcPr>
          <w:p w14:paraId="4D4DD390" w14:textId="77777777" w:rsidR="00B47605" w:rsidRPr="008B52A2" w:rsidRDefault="00B47605" w:rsidP="00B47605">
            <w:pPr>
              <w:jc w:val="center"/>
              <w:rPr>
                <w:rFonts w:ascii="GHEA Grapalat" w:hAnsi="GHEA Grapalat" w:cs="Calibri"/>
                <w:color w:val="000000"/>
                <w:sz w:val="16"/>
                <w:szCs w:val="16"/>
                <w:lang w:val="hy-AM"/>
              </w:rPr>
            </w:pPr>
          </w:p>
        </w:tc>
        <w:tc>
          <w:tcPr>
            <w:tcW w:w="992" w:type="dxa"/>
            <w:vAlign w:val="center"/>
          </w:tcPr>
          <w:p w14:paraId="3DBA257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293CEEA6"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219C1FA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D776990" w14:textId="167CFEA6" w:rsidR="00B47605" w:rsidRPr="008B52A2"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0F5D53DF" w14:textId="77777777" w:rsidTr="000E00EF">
        <w:trPr>
          <w:trHeight w:val="246"/>
          <w:jc w:val="center"/>
        </w:trPr>
        <w:tc>
          <w:tcPr>
            <w:tcW w:w="948" w:type="dxa"/>
            <w:vAlign w:val="center"/>
          </w:tcPr>
          <w:p w14:paraId="18C127C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27</w:t>
            </w:r>
          </w:p>
        </w:tc>
        <w:tc>
          <w:tcPr>
            <w:tcW w:w="1276" w:type="dxa"/>
            <w:vAlign w:val="bottom"/>
          </w:tcPr>
          <w:p w14:paraId="45204A9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34331100/27</w:t>
            </w:r>
          </w:p>
        </w:tc>
        <w:tc>
          <w:tcPr>
            <w:tcW w:w="2145" w:type="dxa"/>
          </w:tcPr>
          <w:p w14:paraId="02DA9DBC" w14:textId="77777777" w:rsidR="00B47605" w:rsidRPr="00E72248" w:rsidRDefault="00B47605" w:rsidP="00B47605">
            <w:r w:rsidRPr="00E72248">
              <w:t>задний вал коробки передач</w:t>
            </w:r>
          </w:p>
        </w:tc>
        <w:tc>
          <w:tcPr>
            <w:tcW w:w="2802" w:type="dxa"/>
          </w:tcPr>
          <w:p w14:paraId="17E1FA15" w14:textId="77777777" w:rsidR="00B47605" w:rsidRPr="00E72248" w:rsidRDefault="00B47605" w:rsidP="00B47605">
            <w:r w:rsidRPr="00E72248">
              <w:t>задний вал коробки передач</w:t>
            </w:r>
          </w:p>
        </w:tc>
        <w:tc>
          <w:tcPr>
            <w:tcW w:w="1085" w:type="dxa"/>
          </w:tcPr>
          <w:p w14:paraId="5343C7BB"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6A522214"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6BF24E9A"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49BE550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25D06A06"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7802D6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B5B0F0E" w14:textId="0009FFC7"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3F10A70E" w14:textId="77777777" w:rsidTr="000E00EF">
        <w:trPr>
          <w:trHeight w:val="246"/>
          <w:jc w:val="center"/>
        </w:trPr>
        <w:tc>
          <w:tcPr>
            <w:tcW w:w="948" w:type="dxa"/>
            <w:vAlign w:val="center"/>
          </w:tcPr>
          <w:p w14:paraId="0A6745F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28</w:t>
            </w:r>
          </w:p>
        </w:tc>
        <w:tc>
          <w:tcPr>
            <w:tcW w:w="1276" w:type="dxa"/>
            <w:vAlign w:val="bottom"/>
          </w:tcPr>
          <w:p w14:paraId="36F2DD4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34331100/28</w:t>
            </w:r>
          </w:p>
        </w:tc>
        <w:tc>
          <w:tcPr>
            <w:tcW w:w="2145" w:type="dxa"/>
          </w:tcPr>
          <w:p w14:paraId="1E20E05D" w14:textId="77777777" w:rsidR="00B47605" w:rsidRPr="00E72248" w:rsidRDefault="00B47605" w:rsidP="00B47605">
            <w:r w:rsidRPr="00E72248">
              <w:t>выходной вал коробки передач</w:t>
            </w:r>
          </w:p>
        </w:tc>
        <w:tc>
          <w:tcPr>
            <w:tcW w:w="2802" w:type="dxa"/>
          </w:tcPr>
          <w:p w14:paraId="6E4C2041" w14:textId="77777777" w:rsidR="00B47605" w:rsidRPr="00E72248" w:rsidRDefault="00B47605" w:rsidP="00B47605">
            <w:r w:rsidRPr="00E72248">
              <w:t>выходной вал коробки передач</w:t>
            </w:r>
          </w:p>
        </w:tc>
        <w:tc>
          <w:tcPr>
            <w:tcW w:w="1085" w:type="dxa"/>
          </w:tcPr>
          <w:p w14:paraId="797E60F6"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005AA73F"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30CEC254"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0701CAF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6AD41B4D"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6628544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34370D94" w14:textId="722F2DFB"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066DBACC" w14:textId="77777777" w:rsidTr="000E00EF">
        <w:trPr>
          <w:trHeight w:val="246"/>
          <w:jc w:val="center"/>
        </w:trPr>
        <w:tc>
          <w:tcPr>
            <w:tcW w:w="948" w:type="dxa"/>
            <w:vAlign w:val="center"/>
          </w:tcPr>
          <w:p w14:paraId="7CE5981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29</w:t>
            </w:r>
          </w:p>
        </w:tc>
        <w:tc>
          <w:tcPr>
            <w:tcW w:w="1276" w:type="dxa"/>
            <w:vAlign w:val="bottom"/>
          </w:tcPr>
          <w:p w14:paraId="0F0828D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34331100/29</w:t>
            </w:r>
          </w:p>
        </w:tc>
        <w:tc>
          <w:tcPr>
            <w:tcW w:w="2145" w:type="dxa"/>
          </w:tcPr>
          <w:p w14:paraId="4714417C" w14:textId="77777777" w:rsidR="00B47605" w:rsidRPr="00E72248" w:rsidRDefault="00B47605" w:rsidP="00B47605">
            <w:r w:rsidRPr="00E72248">
              <w:t>синхронизатор большой</w:t>
            </w:r>
          </w:p>
        </w:tc>
        <w:tc>
          <w:tcPr>
            <w:tcW w:w="2802" w:type="dxa"/>
          </w:tcPr>
          <w:p w14:paraId="6F210969" w14:textId="77777777" w:rsidR="00B47605" w:rsidRPr="00E72248" w:rsidRDefault="00B47605" w:rsidP="00B47605">
            <w:r w:rsidRPr="00E72248">
              <w:t>синхронизатор большой</w:t>
            </w:r>
          </w:p>
        </w:tc>
        <w:tc>
          <w:tcPr>
            <w:tcW w:w="1085" w:type="dxa"/>
          </w:tcPr>
          <w:p w14:paraId="6172F967"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12D6D2CA"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56615836"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6F81FEB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69165A72"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1998B3D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237EC37" w14:textId="0BB518E6"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73102E" w14:paraId="2FCA3E55" w14:textId="77777777" w:rsidTr="000E00EF">
        <w:trPr>
          <w:trHeight w:val="246"/>
          <w:jc w:val="center"/>
        </w:trPr>
        <w:tc>
          <w:tcPr>
            <w:tcW w:w="948" w:type="dxa"/>
            <w:vAlign w:val="center"/>
          </w:tcPr>
          <w:p w14:paraId="3AA3DC2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30</w:t>
            </w:r>
          </w:p>
        </w:tc>
        <w:tc>
          <w:tcPr>
            <w:tcW w:w="1276" w:type="dxa"/>
            <w:vAlign w:val="bottom"/>
          </w:tcPr>
          <w:p w14:paraId="3B41BF4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34331100/30</w:t>
            </w:r>
          </w:p>
        </w:tc>
        <w:tc>
          <w:tcPr>
            <w:tcW w:w="2145" w:type="dxa"/>
          </w:tcPr>
          <w:p w14:paraId="6453CAFA" w14:textId="77777777" w:rsidR="00B47605" w:rsidRPr="00E72248" w:rsidRDefault="00B47605" w:rsidP="00B47605">
            <w:r w:rsidRPr="00E72248">
              <w:t>синхронизатор малый</w:t>
            </w:r>
          </w:p>
        </w:tc>
        <w:tc>
          <w:tcPr>
            <w:tcW w:w="2802" w:type="dxa"/>
          </w:tcPr>
          <w:p w14:paraId="7D9EBDE5" w14:textId="77777777" w:rsidR="00B47605" w:rsidRPr="00E72248" w:rsidRDefault="00B47605" w:rsidP="00B47605">
            <w:r w:rsidRPr="00E72248">
              <w:t>синхронизатор малый</w:t>
            </w:r>
          </w:p>
        </w:tc>
        <w:tc>
          <w:tcPr>
            <w:tcW w:w="1085" w:type="dxa"/>
          </w:tcPr>
          <w:p w14:paraId="4DE7FBAB"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57AEA42A"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61DCBF50"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6CA45B0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7844AB6D"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7D7161E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01C64ED0" w14:textId="468BE650"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E0A1E3E" w14:textId="77777777" w:rsidTr="000E00EF">
        <w:trPr>
          <w:trHeight w:val="246"/>
          <w:jc w:val="center"/>
        </w:trPr>
        <w:tc>
          <w:tcPr>
            <w:tcW w:w="948" w:type="dxa"/>
            <w:vAlign w:val="center"/>
          </w:tcPr>
          <w:p w14:paraId="7CC6024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31</w:t>
            </w:r>
          </w:p>
        </w:tc>
        <w:tc>
          <w:tcPr>
            <w:tcW w:w="1276" w:type="dxa"/>
            <w:vAlign w:val="bottom"/>
          </w:tcPr>
          <w:p w14:paraId="5351F52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34331100/31</w:t>
            </w:r>
          </w:p>
        </w:tc>
        <w:tc>
          <w:tcPr>
            <w:tcW w:w="2145" w:type="dxa"/>
          </w:tcPr>
          <w:p w14:paraId="0A37663D" w14:textId="77777777" w:rsidR="00B47605" w:rsidRPr="00E72248" w:rsidRDefault="00B47605" w:rsidP="00B47605">
            <w:r w:rsidRPr="00E72248">
              <w:t>Большая вышитая нашивка на коробку</w:t>
            </w:r>
          </w:p>
        </w:tc>
        <w:tc>
          <w:tcPr>
            <w:tcW w:w="2802" w:type="dxa"/>
          </w:tcPr>
          <w:p w14:paraId="0A59F00E" w14:textId="77777777" w:rsidR="00B47605" w:rsidRPr="00E72248" w:rsidRDefault="00B47605" w:rsidP="00B47605">
            <w:r w:rsidRPr="00E72248">
              <w:t>Большая вышитая нашивка на коробку</w:t>
            </w:r>
          </w:p>
        </w:tc>
        <w:tc>
          <w:tcPr>
            <w:tcW w:w="1085" w:type="dxa"/>
          </w:tcPr>
          <w:p w14:paraId="375AFDE9"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38CBAFA8"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791E9BF7"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26524E1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3E89950D"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3F27FA6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BBD08DE" w14:textId="6911E9ED"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FCC7F13" w14:textId="77777777" w:rsidTr="000E00EF">
        <w:trPr>
          <w:trHeight w:val="246"/>
          <w:jc w:val="center"/>
        </w:trPr>
        <w:tc>
          <w:tcPr>
            <w:tcW w:w="948" w:type="dxa"/>
            <w:vAlign w:val="center"/>
          </w:tcPr>
          <w:p w14:paraId="0536F21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32</w:t>
            </w:r>
          </w:p>
        </w:tc>
        <w:tc>
          <w:tcPr>
            <w:tcW w:w="1276" w:type="dxa"/>
            <w:vAlign w:val="bottom"/>
          </w:tcPr>
          <w:p w14:paraId="27F20D5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34331100/32</w:t>
            </w:r>
          </w:p>
        </w:tc>
        <w:tc>
          <w:tcPr>
            <w:tcW w:w="2145" w:type="dxa"/>
          </w:tcPr>
          <w:p w14:paraId="0BF75452" w14:textId="77777777" w:rsidR="00B47605" w:rsidRPr="00E72248" w:rsidRDefault="00B47605" w:rsidP="00B47605">
            <w:r w:rsidRPr="00E72248">
              <w:t>Маленькая вышитая нашивка для коробки</w:t>
            </w:r>
          </w:p>
        </w:tc>
        <w:tc>
          <w:tcPr>
            <w:tcW w:w="2802" w:type="dxa"/>
          </w:tcPr>
          <w:p w14:paraId="2A6A95B9" w14:textId="77777777" w:rsidR="00B47605" w:rsidRPr="00E72248" w:rsidRDefault="00B47605" w:rsidP="00B47605">
            <w:r w:rsidRPr="00E72248">
              <w:t>Маленькая вышитая нашивка для коробки</w:t>
            </w:r>
          </w:p>
        </w:tc>
        <w:tc>
          <w:tcPr>
            <w:tcW w:w="1085" w:type="dxa"/>
          </w:tcPr>
          <w:p w14:paraId="55FE9C11"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23B62B6B"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1EAC6949"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574FDEF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2E28EA6B"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72B5D20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44482BFE" w14:textId="3A185FD0"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DB716F6" w14:textId="77777777" w:rsidTr="000E00EF">
        <w:trPr>
          <w:trHeight w:val="246"/>
          <w:jc w:val="center"/>
        </w:trPr>
        <w:tc>
          <w:tcPr>
            <w:tcW w:w="948" w:type="dxa"/>
            <w:vAlign w:val="center"/>
          </w:tcPr>
          <w:p w14:paraId="0333C08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33</w:t>
            </w:r>
          </w:p>
        </w:tc>
        <w:tc>
          <w:tcPr>
            <w:tcW w:w="1276" w:type="dxa"/>
            <w:vAlign w:val="bottom"/>
          </w:tcPr>
          <w:p w14:paraId="736E304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34331100/33</w:t>
            </w:r>
          </w:p>
        </w:tc>
        <w:tc>
          <w:tcPr>
            <w:tcW w:w="2145" w:type="dxa"/>
          </w:tcPr>
          <w:p w14:paraId="653F95FF" w14:textId="77777777" w:rsidR="00B47605" w:rsidRPr="00E72248" w:rsidRDefault="00B47605" w:rsidP="00B47605">
            <w:r w:rsidRPr="00E72248">
              <w:t>компрессор</w:t>
            </w:r>
          </w:p>
        </w:tc>
        <w:tc>
          <w:tcPr>
            <w:tcW w:w="2802" w:type="dxa"/>
          </w:tcPr>
          <w:p w14:paraId="536A4601" w14:textId="77777777" w:rsidR="00B47605" w:rsidRPr="00E72248" w:rsidRDefault="00B47605" w:rsidP="00B47605">
            <w:r w:rsidRPr="00E72248">
              <w:t>компрессор</w:t>
            </w:r>
          </w:p>
        </w:tc>
        <w:tc>
          <w:tcPr>
            <w:tcW w:w="1085" w:type="dxa"/>
          </w:tcPr>
          <w:p w14:paraId="2F0C838F"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0E1FCDB5"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75235A8A"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68554C6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2B60F764"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1FF875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02F8613D" w14:textId="00375C6C"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20F375A" w14:textId="77777777" w:rsidTr="000E00EF">
        <w:trPr>
          <w:trHeight w:val="246"/>
          <w:jc w:val="center"/>
        </w:trPr>
        <w:tc>
          <w:tcPr>
            <w:tcW w:w="948" w:type="dxa"/>
            <w:vAlign w:val="center"/>
          </w:tcPr>
          <w:p w14:paraId="43F89EE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34</w:t>
            </w:r>
          </w:p>
        </w:tc>
        <w:tc>
          <w:tcPr>
            <w:tcW w:w="1276" w:type="dxa"/>
            <w:vAlign w:val="bottom"/>
          </w:tcPr>
          <w:p w14:paraId="33F4017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34331100/34</w:t>
            </w:r>
          </w:p>
        </w:tc>
        <w:tc>
          <w:tcPr>
            <w:tcW w:w="2145" w:type="dxa"/>
          </w:tcPr>
          <w:p w14:paraId="32E9295E" w14:textId="77777777" w:rsidR="00B47605" w:rsidRPr="00E72248" w:rsidRDefault="00B47605" w:rsidP="00B47605">
            <w:r w:rsidRPr="00E72248">
              <w:t>Прокладка компрессора /прокладка/</w:t>
            </w:r>
          </w:p>
        </w:tc>
        <w:tc>
          <w:tcPr>
            <w:tcW w:w="2802" w:type="dxa"/>
          </w:tcPr>
          <w:p w14:paraId="35E4CDA5" w14:textId="77777777" w:rsidR="00B47605" w:rsidRPr="00E72248" w:rsidRDefault="00B47605" w:rsidP="00B47605">
            <w:r w:rsidRPr="00E72248">
              <w:t>Прокладка компрессора /прокладка/</w:t>
            </w:r>
          </w:p>
        </w:tc>
        <w:tc>
          <w:tcPr>
            <w:tcW w:w="1085" w:type="dxa"/>
          </w:tcPr>
          <w:p w14:paraId="25B20C42"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3A8D073C"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4F5B58AB"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7E658A1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8" w:type="dxa"/>
          </w:tcPr>
          <w:p w14:paraId="186F5266"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01B8D5D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2AEF86B2" w14:textId="697C117B"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FDF4859" w14:textId="77777777" w:rsidTr="000E00EF">
        <w:trPr>
          <w:trHeight w:val="246"/>
          <w:jc w:val="center"/>
        </w:trPr>
        <w:tc>
          <w:tcPr>
            <w:tcW w:w="948" w:type="dxa"/>
            <w:vAlign w:val="center"/>
          </w:tcPr>
          <w:p w14:paraId="5CCB5C9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35</w:t>
            </w:r>
          </w:p>
        </w:tc>
        <w:tc>
          <w:tcPr>
            <w:tcW w:w="1276" w:type="dxa"/>
            <w:vAlign w:val="bottom"/>
          </w:tcPr>
          <w:p w14:paraId="00AD334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34331100/35</w:t>
            </w:r>
          </w:p>
        </w:tc>
        <w:tc>
          <w:tcPr>
            <w:tcW w:w="2145" w:type="dxa"/>
          </w:tcPr>
          <w:p w14:paraId="0F95EE43" w14:textId="77777777" w:rsidR="00B47605" w:rsidRPr="00E72248" w:rsidRDefault="00B47605" w:rsidP="00B47605">
            <w:r w:rsidRPr="00E72248">
              <w:t>панели рольставней</w:t>
            </w:r>
          </w:p>
        </w:tc>
        <w:tc>
          <w:tcPr>
            <w:tcW w:w="2802" w:type="dxa"/>
          </w:tcPr>
          <w:p w14:paraId="05E2394A" w14:textId="77777777" w:rsidR="00B47605" w:rsidRPr="00E72248" w:rsidRDefault="00B47605" w:rsidP="00B47605">
            <w:r w:rsidRPr="00E72248">
              <w:t>панели рольставней</w:t>
            </w:r>
          </w:p>
        </w:tc>
        <w:tc>
          <w:tcPr>
            <w:tcW w:w="1085" w:type="dxa"/>
          </w:tcPr>
          <w:p w14:paraId="52BC8CA8"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266CF724"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3D51E3AA"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0997C47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18" w:type="dxa"/>
          </w:tcPr>
          <w:p w14:paraId="1E586BDC"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12EA8F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361507F6" w14:textId="39F5645D"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3DBE02E" w14:textId="77777777" w:rsidTr="000E00EF">
        <w:trPr>
          <w:trHeight w:val="246"/>
          <w:jc w:val="center"/>
        </w:trPr>
        <w:tc>
          <w:tcPr>
            <w:tcW w:w="948" w:type="dxa"/>
            <w:vAlign w:val="center"/>
          </w:tcPr>
          <w:p w14:paraId="13E7725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36</w:t>
            </w:r>
          </w:p>
        </w:tc>
        <w:tc>
          <w:tcPr>
            <w:tcW w:w="1276" w:type="dxa"/>
            <w:vAlign w:val="bottom"/>
          </w:tcPr>
          <w:p w14:paraId="3119948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34331100/36</w:t>
            </w:r>
          </w:p>
        </w:tc>
        <w:tc>
          <w:tcPr>
            <w:tcW w:w="2145" w:type="dxa"/>
          </w:tcPr>
          <w:p w14:paraId="3D639F43" w14:textId="77777777" w:rsidR="00B47605" w:rsidRPr="00E72248" w:rsidRDefault="00B47605" w:rsidP="00B47605">
            <w:r w:rsidRPr="00E72248">
              <w:t>резиновые шланги для системы охлаждения</w:t>
            </w:r>
          </w:p>
        </w:tc>
        <w:tc>
          <w:tcPr>
            <w:tcW w:w="2802" w:type="dxa"/>
          </w:tcPr>
          <w:p w14:paraId="31E1AB3A" w14:textId="77777777" w:rsidR="00B47605" w:rsidRPr="00E72248" w:rsidRDefault="00B47605" w:rsidP="00B47605">
            <w:r w:rsidRPr="00E72248">
              <w:t>резиновые шланги для системы охлаждения</w:t>
            </w:r>
          </w:p>
        </w:tc>
        <w:tc>
          <w:tcPr>
            <w:tcW w:w="1085" w:type="dxa"/>
            <w:vAlign w:val="center"/>
          </w:tcPr>
          <w:p w14:paraId="39729A66"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7C9A1C15"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3F345A73"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567EBB5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Pr>
          <w:p w14:paraId="56E55F47"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388517D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4F1306E" w14:textId="326F8040"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B190508" w14:textId="77777777" w:rsidTr="000E00EF">
        <w:trPr>
          <w:trHeight w:val="246"/>
          <w:jc w:val="center"/>
        </w:trPr>
        <w:tc>
          <w:tcPr>
            <w:tcW w:w="948" w:type="dxa"/>
            <w:vAlign w:val="center"/>
          </w:tcPr>
          <w:p w14:paraId="7533ED9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37</w:t>
            </w:r>
          </w:p>
        </w:tc>
        <w:tc>
          <w:tcPr>
            <w:tcW w:w="1276" w:type="dxa"/>
            <w:vAlign w:val="bottom"/>
          </w:tcPr>
          <w:p w14:paraId="642FCD5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34331100/37</w:t>
            </w:r>
          </w:p>
        </w:tc>
        <w:tc>
          <w:tcPr>
            <w:tcW w:w="2145" w:type="dxa"/>
          </w:tcPr>
          <w:p w14:paraId="18E5880E" w14:textId="77777777" w:rsidR="00B47605" w:rsidRPr="00E72248" w:rsidRDefault="00B47605" w:rsidP="00B47605">
            <w:r w:rsidRPr="00E72248">
              <w:t>газовый редуктор</w:t>
            </w:r>
          </w:p>
        </w:tc>
        <w:tc>
          <w:tcPr>
            <w:tcW w:w="2802" w:type="dxa"/>
          </w:tcPr>
          <w:p w14:paraId="38A147D2" w14:textId="77777777" w:rsidR="00B47605" w:rsidRPr="00E72248" w:rsidRDefault="00B47605" w:rsidP="00B47605">
            <w:r w:rsidRPr="00E72248">
              <w:t>газовый редуктор</w:t>
            </w:r>
          </w:p>
        </w:tc>
        <w:tc>
          <w:tcPr>
            <w:tcW w:w="1085" w:type="dxa"/>
          </w:tcPr>
          <w:p w14:paraId="1E4D08C0"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0C556FD7"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44B04686"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398E5E1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Pr>
          <w:p w14:paraId="25BC8946"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CEB120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11E8674" w14:textId="32818B99"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2C9ECE5" w14:textId="77777777" w:rsidTr="000E00EF">
        <w:trPr>
          <w:trHeight w:val="246"/>
          <w:jc w:val="center"/>
        </w:trPr>
        <w:tc>
          <w:tcPr>
            <w:tcW w:w="948" w:type="dxa"/>
            <w:vAlign w:val="center"/>
          </w:tcPr>
          <w:p w14:paraId="49E2C52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38</w:t>
            </w:r>
          </w:p>
        </w:tc>
        <w:tc>
          <w:tcPr>
            <w:tcW w:w="1276" w:type="dxa"/>
            <w:vAlign w:val="bottom"/>
          </w:tcPr>
          <w:p w14:paraId="1BB2E47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34331100/38</w:t>
            </w:r>
          </w:p>
        </w:tc>
        <w:tc>
          <w:tcPr>
            <w:tcW w:w="2145" w:type="dxa"/>
          </w:tcPr>
          <w:p w14:paraId="38F3FEB4" w14:textId="77777777" w:rsidR="00B47605" w:rsidRPr="00E72248" w:rsidRDefault="00B47605" w:rsidP="00B47605">
            <w:r w:rsidRPr="00E72248">
              <w:t>газовый манометр</w:t>
            </w:r>
          </w:p>
        </w:tc>
        <w:tc>
          <w:tcPr>
            <w:tcW w:w="2802" w:type="dxa"/>
          </w:tcPr>
          <w:p w14:paraId="037F05D4" w14:textId="77777777" w:rsidR="00B47605" w:rsidRPr="00E72248" w:rsidRDefault="00B47605" w:rsidP="00B47605">
            <w:r w:rsidRPr="00E72248">
              <w:t>газовый манометр</w:t>
            </w:r>
          </w:p>
        </w:tc>
        <w:tc>
          <w:tcPr>
            <w:tcW w:w="1085" w:type="dxa"/>
          </w:tcPr>
          <w:p w14:paraId="3B0F3F9A"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5307C984"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6CCAAD3C"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3664C04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5231F3DB"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6165070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BCA8129" w14:textId="43F91191"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7B6B4EC" w14:textId="77777777" w:rsidTr="000E00EF">
        <w:trPr>
          <w:trHeight w:val="246"/>
          <w:jc w:val="center"/>
        </w:trPr>
        <w:tc>
          <w:tcPr>
            <w:tcW w:w="948" w:type="dxa"/>
            <w:vAlign w:val="center"/>
          </w:tcPr>
          <w:p w14:paraId="3791CF5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39</w:t>
            </w:r>
          </w:p>
        </w:tc>
        <w:tc>
          <w:tcPr>
            <w:tcW w:w="1276" w:type="dxa"/>
            <w:vAlign w:val="bottom"/>
          </w:tcPr>
          <w:p w14:paraId="6FCC987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34331100/39</w:t>
            </w:r>
          </w:p>
        </w:tc>
        <w:tc>
          <w:tcPr>
            <w:tcW w:w="2145" w:type="dxa"/>
          </w:tcPr>
          <w:p w14:paraId="170124B5" w14:textId="77777777" w:rsidR="00B47605" w:rsidRPr="00E72248" w:rsidRDefault="00B47605" w:rsidP="00B47605">
            <w:r w:rsidRPr="00E72248">
              <w:t>газовый клапан полукруг/ полукруглый</w:t>
            </w:r>
          </w:p>
        </w:tc>
        <w:tc>
          <w:tcPr>
            <w:tcW w:w="2802" w:type="dxa"/>
          </w:tcPr>
          <w:p w14:paraId="21E9FEC2" w14:textId="77777777" w:rsidR="00B47605" w:rsidRPr="00E72248" w:rsidRDefault="00B47605" w:rsidP="00B47605">
            <w:r w:rsidRPr="00E72248">
              <w:t>газовый клапан полукруг/ полукруглый</w:t>
            </w:r>
          </w:p>
        </w:tc>
        <w:tc>
          <w:tcPr>
            <w:tcW w:w="1085" w:type="dxa"/>
            <w:vAlign w:val="center"/>
          </w:tcPr>
          <w:p w14:paraId="28DF2B80"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vAlign w:val="center"/>
          </w:tcPr>
          <w:p w14:paraId="14948ADF"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21A0376C"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1A7AFCB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7B3E6B3F"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24A53D8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7235742C" w14:textId="067C055F"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3B0DFF6" w14:textId="77777777" w:rsidTr="000E00EF">
        <w:trPr>
          <w:trHeight w:val="246"/>
          <w:jc w:val="center"/>
        </w:trPr>
        <w:tc>
          <w:tcPr>
            <w:tcW w:w="948" w:type="dxa"/>
            <w:vAlign w:val="center"/>
          </w:tcPr>
          <w:p w14:paraId="07477BC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40</w:t>
            </w:r>
          </w:p>
        </w:tc>
        <w:tc>
          <w:tcPr>
            <w:tcW w:w="1276" w:type="dxa"/>
            <w:vAlign w:val="bottom"/>
          </w:tcPr>
          <w:p w14:paraId="5C655EE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34331100/40</w:t>
            </w:r>
          </w:p>
        </w:tc>
        <w:tc>
          <w:tcPr>
            <w:tcW w:w="2145" w:type="dxa"/>
          </w:tcPr>
          <w:p w14:paraId="37F6D8A7" w14:textId="77777777" w:rsidR="00B47605" w:rsidRPr="00E72248" w:rsidRDefault="00B47605" w:rsidP="00B47605">
            <w:r w:rsidRPr="00E72248">
              <w:t>газовый баллон</w:t>
            </w:r>
          </w:p>
        </w:tc>
        <w:tc>
          <w:tcPr>
            <w:tcW w:w="2802" w:type="dxa"/>
          </w:tcPr>
          <w:p w14:paraId="13E24780" w14:textId="77777777" w:rsidR="00B47605" w:rsidRPr="00E72248" w:rsidRDefault="00B47605" w:rsidP="00B47605">
            <w:r w:rsidRPr="00E72248">
              <w:t>газовый баллон</w:t>
            </w:r>
          </w:p>
        </w:tc>
        <w:tc>
          <w:tcPr>
            <w:tcW w:w="1085" w:type="dxa"/>
          </w:tcPr>
          <w:p w14:paraId="6ADDC241"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58721FC3"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2D396843"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0E61A5D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5322DD60"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7B938A4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662CE743" w14:textId="56DF6C10"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62B4C1C" w14:textId="77777777" w:rsidTr="000E00EF">
        <w:trPr>
          <w:trHeight w:val="246"/>
          <w:jc w:val="center"/>
        </w:trPr>
        <w:tc>
          <w:tcPr>
            <w:tcW w:w="948" w:type="dxa"/>
            <w:vAlign w:val="center"/>
          </w:tcPr>
          <w:p w14:paraId="138CCC6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41</w:t>
            </w:r>
          </w:p>
        </w:tc>
        <w:tc>
          <w:tcPr>
            <w:tcW w:w="1276" w:type="dxa"/>
            <w:vAlign w:val="bottom"/>
          </w:tcPr>
          <w:p w14:paraId="1B8AD58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34331100/41</w:t>
            </w:r>
          </w:p>
        </w:tc>
        <w:tc>
          <w:tcPr>
            <w:tcW w:w="2145" w:type="dxa"/>
          </w:tcPr>
          <w:p w14:paraId="382D64EB" w14:textId="77777777" w:rsidR="00B47605" w:rsidRPr="00E72248" w:rsidRDefault="00B47605" w:rsidP="00B47605">
            <w:r w:rsidRPr="00E72248">
              <w:t>скунс</w:t>
            </w:r>
          </w:p>
        </w:tc>
        <w:tc>
          <w:tcPr>
            <w:tcW w:w="2802" w:type="dxa"/>
          </w:tcPr>
          <w:p w14:paraId="408567E8" w14:textId="77777777" w:rsidR="00B47605" w:rsidRPr="00E72248" w:rsidRDefault="00B47605" w:rsidP="00B47605">
            <w:r w:rsidRPr="00E72248">
              <w:t>скунс</w:t>
            </w:r>
          </w:p>
        </w:tc>
        <w:tc>
          <w:tcPr>
            <w:tcW w:w="1085" w:type="dxa"/>
          </w:tcPr>
          <w:p w14:paraId="58F015A2"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vAlign w:val="center"/>
          </w:tcPr>
          <w:p w14:paraId="0D7AC657" w14:textId="77777777" w:rsidR="00B47605" w:rsidRPr="008B52A2" w:rsidRDefault="00B47605" w:rsidP="00B47605">
            <w:pPr>
              <w:jc w:val="center"/>
              <w:rPr>
                <w:rFonts w:ascii="Arial" w:hAnsi="Arial" w:cs="Arial"/>
                <w:color w:val="000000"/>
                <w:sz w:val="16"/>
                <w:szCs w:val="16"/>
              </w:rPr>
            </w:pPr>
          </w:p>
        </w:tc>
        <w:tc>
          <w:tcPr>
            <w:tcW w:w="850" w:type="dxa"/>
            <w:vAlign w:val="center"/>
          </w:tcPr>
          <w:p w14:paraId="3A17ACF5" w14:textId="77777777" w:rsidR="00B47605" w:rsidRPr="008B52A2" w:rsidRDefault="00B47605" w:rsidP="00B47605">
            <w:pPr>
              <w:jc w:val="center"/>
              <w:rPr>
                <w:rFonts w:ascii="Arial" w:hAnsi="Arial" w:cs="Arial"/>
                <w:color w:val="000000"/>
                <w:sz w:val="16"/>
                <w:szCs w:val="16"/>
                <w:lang w:val="hy-AM"/>
              </w:rPr>
            </w:pPr>
          </w:p>
        </w:tc>
        <w:tc>
          <w:tcPr>
            <w:tcW w:w="992" w:type="dxa"/>
            <w:vAlign w:val="center"/>
          </w:tcPr>
          <w:p w14:paraId="3952F31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Pr>
          <w:p w14:paraId="3E43B8A1" w14:textId="77777777" w:rsidR="00B47605" w:rsidRDefault="00B47605" w:rsidP="00B47605">
            <w:r w:rsidRPr="00462440">
              <w:rPr>
                <w:rFonts w:asciiTheme="minorHAnsi" w:hAnsiTheme="minorHAnsi"/>
                <w:sz w:val="16"/>
                <w:szCs w:val="16"/>
              </w:rPr>
              <w:t>Г. Мартуни, Шаумян 2А</w:t>
            </w:r>
          </w:p>
        </w:tc>
        <w:tc>
          <w:tcPr>
            <w:tcW w:w="992" w:type="dxa"/>
            <w:vAlign w:val="bottom"/>
          </w:tcPr>
          <w:p w14:paraId="470ED01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14:paraId="1E517612" w14:textId="6FC140DF"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4DBD39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613912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42</w:t>
            </w:r>
          </w:p>
        </w:tc>
        <w:tc>
          <w:tcPr>
            <w:tcW w:w="1276" w:type="dxa"/>
            <w:tcBorders>
              <w:top w:val="single" w:sz="4" w:space="0" w:color="auto"/>
              <w:left w:val="single" w:sz="4" w:space="0" w:color="auto"/>
              <w:bottom w:val="single" w:sz="4" w:space="0" w:color="auto"/>
              <w:right w:val="single" w:sz="4" w:space="0" w:color="auto"/>
            </w:tcBorders>
            <w:vAlign w:val="bottom"/>
          </w:tcPr>
          <w:p w14:paraId="27B4943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34331100/42</w:t>
            </w:r>
          </w:p>
        </w:tc>
        <w:tc>
          <w:tcPr>
            <w:tcW w:w="2145" w:type="dxa"/>
            <w:tcBorders>
              <w:top w:val="single" w:sz="4" w:space="0" w:color="auto"/>
              <w:left w:val="single" w:sz="4" w:space="0" w:color="auto"/>
              <w:bottom w:val="single" w:sz="4" w:space="0" w:color="auto"/>
              <w:right w:val="single" w:sz="4" w:space="0" w:color="auto"/>
            </w:tcBorders>
          </w:tcPr>
          <w:p w14:paraId="55A68593" w14:textId="77777777" w:rsidR="00B47605" w:rsidRPr="00E72248" w:rsidRDefault="00B47605" w:rsidP="00B47605">
            <w:r w:rsidRPr="00E72248">
              <w:t>жертва</w:t>
            </w:r>
          </w:p>
        </w:tc>
        <w:tc>
          <w:tcPr>
            <w:tcW w:w="2802" w:type="dxa"/>
            <w:tcBorders>
              <w:top w:val="single" w:sz="4" w:space="0" w:color="auto"/>
              <w:left w:val="single" w:sz="4" w:space="0" w:color="auto"/>
              <w:bottom w:val="single" w:sz="4" w:space="0" w:color="auto"/>
              <w:right w:val="single" w:sz="4" w:space="0" w:color="auto"/>
            </w:tcBorders>
          </w:tcPr>
          <w:p w14:paraId="705F4DD0" w14:textId="77777777" w:rsidR="00B47605" w:rsidRPr="00E72248" w:rsidRDefault="00B47605" w:rsidP="00B47605">
            <w:r w:rsidRPr="00E72248">
              <w:t>жертва</w:t>
            </w:r>
          </w:p>
        </w:tc>
        <w:tc>
          <w:tcPr>
            <w:tcW w:w="1085" w:type="dxa"/>
            <w:tcBorders>
              <w:top w:val="single" w:sz="4" w:space="0" w:color="auto"/>
              <w:left w:val="single" w:sz="4" w:space="0" w:color="auto"/>
              <w:bottom w:val="single" w:sz="4" w:space="0" w:color="auto"/>
              <w:right w:val="single" w:sz="4" w:space="0" w:color="auto"/>
            </w:tcBorders>
            <w:vAlign w:val="center"/>
          </w:tcPr>
          <w:p w14:paraId="1339169B"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tcBorders>
              <w:top w:val="single" w:sz="4" w:space="0" w:color="auto"/>
              <w:left w:val="single" w:sz="4" w:space="0" w:color="auto"/>
              <w:bottom w:val="single" w:sz="4" w:space="0" w:color="auto"/>
              <w:right w:val="single" w:sz="4" w:space="0" w:color="auto"/>
            </w:tcBorders>
            <w:vAlign w:val="center"/>
          </w:tcPr>
          <w:p w14:paraId="1024FD78"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61CB12B"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5C5B0E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4C1FCE7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B4017B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4DBF1E5" w14:textId="079BC814"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55408E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051ACF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43</w:t>
            </w:r>
          </w:p>
        </w:tc>
        <w:tc>
          <w:tcPr>
            <w:tcW w:w="1276" w:type="dxa"/>
            <w:tcBorders>
              <w:top w:val="single" w:sz="4" w:space="0" w:color="auto"/>
              <w:left w:val="single" w:sz="4" w:space="0" w:color="auto"/>
              <w:bottom w:val="single" w:sz="4" w:space="0" w:color="auto"/>
              <w:right w:val="single" w:sz="4" w:space="0" w:color="auto"/>
            </w:tcBorders>
            <w:vAlign w:val="bottom"/>
          </w:tcPr>
          <w:p w14:paraId="38662AE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34331100/43</w:t>
            </w:r>
          </w:p>
        </w:tc>
        <w:tc>
          <w:tcPr>
            <w:tcW w:w="2145" w:type="dxa"/>
            <w:tcBorders>
              <w:top w:val="single" w:sz="4" w:space="0" w:color="auto"/>
              <w:left w:val="single" w:sz="4" w:space="0" w:color="auto"/>
              <w:bottom w:val="single" w:sz="4" w:space="0" w:color="auto"/>
              <w:right w:val="single" w:sz="4" w:space="0" w:color="auto"/>
            </w:tcBorders>
          </w:tcPr>
          <w:p w14:paraId="42895E60" w14:textId="77777777" w:rsidR="00B47605" w:rsidRPr="00E72248" w:rsidRDefault="00B47605" w:rsidP="00B47605">
            <w:r w:rsidRPr="00E72248">
              <w:t>карданный вал</w:t>
            </w:r>
          </w:p>
        </w:tc>
        <w:tc>
          <w:tcPr>
            <w:tcW w:w="2802" w:type="dxa"/>
            <w:tcBorders>
              <w:top w:val="single" w:sz="4" w:space="0" w:color="auto"/>
              <w:left w:val="single" w:sz="4" w:space="0" w:color="auto"/>
              <w:bottom w:val="single" w:sz="4" w:space="0" w:color="auto"/>
              <w:right w:val="single" w:sz="4" w:space="0" w:color="auto"/>
            </w:tcBorders>
          </w:tcPr>
          <w:p w14:paraId="2AF65D05" w14:textId="77777777" w:rsidR="00B47605" w:rsidRPr="00E72248" w:rsidRDefault="00B47605" w:rsidP="00B47605">
            <w:r w:rsidRPr="00E72248">
              <w:t>карданный вал</w:t>
            </w:r>
          </w:p>
        </w:tc>
        <w:tc>
          <w:tcPr>
            <w:tcW w:w="1085" w:type="dxa"/>
            <w:tcBorders>
              <w:top w:val="single" w:sz="4" w:space="0" w:color="auto"/>
              <w:left w:val="single" w:sz="4" w:space="0" w:color="auto"/>
              <w:bottom w:val="single" w:sz="4" w:space="0" w:color="auto"/>
              <w:right w:val="single" w:sz="4" w:space="0" w:color="auto"/>
            </w:tcBorders>
            <w:vAlign w:val="center"/>
          </w:tcPr>
          <w:p w14:paraId="485B61FB"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4CAB9DD"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4951C4"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7D2970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4F9DF8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101506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A756943" w14:textId="798B8DD2"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FD19A7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3E57BE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44</w:t>
            </w:r>
          </w:p>
        </w:tc>
        <w:tc>
          <w:tcPr>
            <w:tcW w:w="1276" w:type="dxa"/>
            <w:tcBorders>
              <w:top w:val="single" w:sz="4" w:space="0" w:color="auto"/>
              <w:left w:val="single" w:sz="4" w:space="0" w:color="auto"/>
              <w:bottom w:val="single" w:sz="4" w:space="0" w:color="auto"/>
              <w:right w:val="single" w:sz="4" w:space="0" w:color="auto"/>
            </w:tcBorders>
            <w:vAlign w:val="bottom"/>
          </w:tcPr>
          <w:p w14:paraId="25CF106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34331100/44</w:t>
            </w:r>
          </w:p>
        </w:tc>
        <w:tc>
          <w:tcPr>
            <w:tcW w:w="2145" w:type="dxa"/>
            <w:tcBorders>
              <w:top w:val="single" w:sz="4" w:space="0" w:color="auto"/>
              <w:left w:val="single" w:sz="4" w:space="0" w:color="auto"/>
              <w:bottom w:val="single" w:sz="4" w:space="0" w:color="auto"/>
              <w:right w:val="single" w:sz="4" w:space="0" w:color="auto"/>
            </w:tcBorders>
          </w:tcPr>
          <w:p w14:paraId="13B618B1" w14:textId="77777777" w:rsidR="00B47605" w:rsidRPr="00E72248" w:rsidRDefault="00B47605" w:rsidP="00B47605">
            <w:r w:rsidRPr="00E72248">
              <w:t>пружинная резина + заплатка</w:t>
            </w:r>
          </w:p>
        </w:tc>
        <w:tc>
          <w:tcPr>
            <w:tcW w:w="2802" w:type="dxa"/>
            <w:tcBorders>
              <w:top w:val="single" w:sz="4" w:space="0" w:color="auto"/>
              <w:left w:val="single" w:sz="4" w:space="0" w:color="auto"/>
              <w:bottom w:val="single" w:sz="4" w:space="0" w:color="auto"/>
              <w:right w:val="single" w:sz="4" w:space="0" w:color="auto"/>
            </w:tcBorders>
          </w:tcPr>
          <w:p w14:paraId="4BDDF1C7" w14:textId="77777777" w:rsidR="00B47605" w:rsidRPr="00E72248" w:rsidRDefault="00B47605" w:rsidP="00B47605">
            <w:r w:rsidRPr="00E72248">
              <w:t>пружинная резина + заплатка</w:t>
            </w:r>
          </w:p>
        </w:tc>
        <w:tc>
          <w:tcPr>
            <w:tcW w:w="1085" w:type="dxa"/>
            <w:tcBorders>
              <w:top w:val="single" w:sz="4" w:space="0" w:color="auto"/>
              <w:left w:val="single" w:sz="4" w:space="0" w:color="auto"/>
              <w:bottom w:val="single" w:sz="4" w:space="0" w:color="auto"/>
              <w:right w:val="single" w:sz="4" w:space="0" w:color="auto"/>
            </w:tcBorders>
          </w:tcPr>
          <w:p w14:paraId="1C9130F8"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tcBorders>
              <w:top w:val="single" w:sz="4" w:space="0" w:color="auto"/>
              <w:left w:val="single" w:sz="4" w:space="0" w:color="auto"/>
              <w:bottom w:val="single" w:sz="4" w:space="0" w:color="auto"/>
              <w:right w:val="single" w:sz="4" w:space="0" w:color="auto"/>
            </w:tcBorders>
            <w:vAlign w:val="center"/>
          </w:tcPr>
          <w:p w14:paraId="09104D20"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16B6C7C"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12DC32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73A4EE3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95454A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3416BCE" w14:textId="3AAB5893"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4F2E6E9"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71EF4B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45</w:t>
            </w:r>
          </w:p>
        </w:tc>
        <w:tc>
          <w:tcPr>
            <w:tcW w:w="1276" w:type="dxa"/>
            <w:tcBorders>
              <w:top w:val="single" w:sz="4" w:space="0" w:color="auto"/>
              <w:left w:val="single" w:sz="4" w:space="0" w:color="auto"/>
              <w:bottom w:val="single" w:sz="4" w:space="0" w:color="auto"/>
              <w:right w:val="single" w:sz="4" w:space="0" w:color="auto"/>
            </w:tcBorders>
            <w:vAlign w:val="bottom"/>
          </w:tcPr>
          <w:p w14:paraId="799FAAA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34331100/45</w:t>
            </w:r>
          </w:p>
        </w:tc>
        <w:tc>
          <w:tcPr>
            <w:tcW w:w="2145" w:type="dxa"/>
            <w:tcBorders>
              <w:top w:val="single" w:sz="4" w:space="0" w:color="auto"/>
              <w:left w:val="single" w:sz="4" w:space="0" w:color="auto"/>
              <w:bottom w:val="single" w:sz="4" w:space="0" w:color="auto"/>
              <w:right w:val="single" w:sz="4" w:space="0" w:color="auto"/>
            </w:tcBorders>
          </w:tcPr>
          <w:p w14:paraId="7D62F1A1" w14:textId="77777777" w:rsidR="00B47605" w:rsidRPr="00E72248" w:rsidRDefault="00B47605" w:rsidP="00B47605">
            <w:r w:rsidRPr="00E72248">
              <w:t>визуально</w:t>
            </w:r>
          </w:p>
        </w:tc>
        <w:tc>
          <w:tcPr>
            <w:tcW w:w="2802" w:type="dxa"/>
            <w:tcBorders>
              <w:top w:val="single" w:sz="4" w:space="0" w:color="auto"/>
              <w:left w:val="single" w:sz="4" w:space="0" w:color="auto"/>
              <w:bottom w:val="single" w:sz="4" w:space="0" w:color="auto"/>
              <w:right w:val="single" w:sz="4" w:space="0" w:color="auto"/>
            </w:tcBorders>
          </w:tcPr>
          <w:p w14:paraId="57DC9E67" w14:textId="77777777" w:rsidR="00B47605" w:rsidRPr="00E72248" w:rsidRDefault="00B47605" w:rsidP="00B47605">
            <w:r w:rsidRPr="00E72248">
              <w:t>визуально</w:t>
            </w:r>
          </w:p>
        </w:tc>
        <w:tc>
          <w:tcPr>
            <w:tcW w:w="1085" w:type="dxa"/>
            <w:tcBorders>
              <w:top w:val="single" w:sz="4" w:space="0" w:color="auto"/>
              <w:left w:val="single" w:sz="4" w:space="0" w:color="auto"/>
              <w:bottom w:val="single" w:sz="4" w:space="0" w:color="auto"/>
              <w:right w:val="single" w:sz="4" w:space="0" w:color="auto"/>
            </w:tcBorders>
          </w:tcPr>
          <w:p w14:paraId="45B5CB6E"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tcBorders>
              <w:top w:val="single" w:sz="4" w:space="0" w:color="auto"/>
              <w:left w:val="single" w:sz="4" w:space="0" w:color="auto"/>
              <w:bottom w:val="single" w:sz="4" w:space="0" w:color="auto"/>
              <w:right w:val="single" w:sz="4" w:space="0" w:color="auto"/>
            </w:tcBorders>
            <w:vAlign w:val="center"/>
          </w:tcPr>
          <w:p w14:paraId="6A4A1805"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7886896"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721042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18A8445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A51F1E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4BAFFC5" w14:textId="5D88271B"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0B00DD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59130E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46</w:t>
            </w:r>
          </w:p>
        </w:tc>
        <w:tc>
          <w:tcPr>
            <w:tcW w:w="1276" w:type="dxa"/>
            <w:tcBorders>
              <w:top w:val="single" w:sz="4" w:space="0" w:color="auto"/>
              <w:left w:val="single" w:sz="4" w:space="0" w:color="auto"/>
              <w:bottom w:val="single" w:sz="4" w:space="0" w:color="auto"/>
              <w:right w:val="single" w:sz="4" w:space="0" w:color="auto"/>
            </w:tcBorders>
            <w:vAlign w:val="bottom"/>
          </w:tcPr>
          <w:p w14:paraId="6E0E6AA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34331100/46</w:t>
            </w:r>
          </w:p>
        </w:tc>
        <w:tc>
          <w:tcPr>
            <w:tcW w:w="2145" w:type="dxa"/>
            <w:tcBorders>
              <w:top w:val="single" w:sz="4" w:space="0" w:color="auto"/>
              <w:left w:val="single" w:sz="4" w:space="0" w:color="auto"/>
              <w:bottom w:val="single" w:sz="4" w:space="0" w:color="auto"/>
              <w:right w:val="single" w:sz="4" w:space="0" w:color="auto"/>
            </w:tcBorders>
          </w:tcPr>
          <w:p w14:paraId="3A1E8D38" w14:textId="77777777" w:rsidR="00B47605" w:rsidRPr="00E72248" w:rsidRDefault="00B47605" w:rsidP="00B47605">
            <w:r w:rsidRPr="00E72248">
              <w:t>болт карданный</w:t>
            </w:r>
          </w:p>
        </w:tc>
        <w:tc>
          <w:tcPr>
            <w:tcW w:w="2802" w:type="dxa"/>
            <w:tcBorders>
              <w:top w:val="single" w:sz="4" w:space="0" w:color="auto"/>
              <w:left w:val="single" w:sz="4" w:space="0" w:color="auto"/>
              <w:bottom w:val="single" w:sz="4" w:space="0" w:color="auto"/>
              <w:right w:val="single" w:sz="4" w:space="0" w:color="auto"/>
            </w:tcBorders>
          </w:tcPr>
          <w:p w14:paraId="411C5D42" w14:textId="77777777" w:rsidR="00B47605" w:rsidRPr="00E72248" w:rsidRDefault="00B47605" w:rsidP="00B47605">
            <w:r w:rsidRPr="00E72248">
              <w:t>болт карданный</w:t>
            </w:r>
          </w:p>
        </w:tc>
        <w:tc>
          <w:tcPr>
            <w:tcW w:w="1085" w:type="dxa"/>
            <w:tcBorders>
              <w:top w:val="single" w:sz="4" w:space="0" w:color="auto"/>
              <w:left w:val="single" w:sz="4" w:space="0" w:color="auto"/>
              <w:bottom w:val="single" w:sz="4" w:space="0" w:color="auto"/>
              <w:right w:val="single" w:sz="4" w:space="0" w:color="auto"/>
            </w:tcBorders>
          </w:tcPr>
          <w:p w14:paraId="7832847D"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511B59B"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70E16F"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C854F4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tcBorders>
              <w:top w:val="single" w:sz="4" w:space="0" w:color="auto"/>
              <w:left w:val="single" w:sz="4" w:space="0" w:color="auto"/>
              <w:bottom w:val="single" w:sz="4" w:space="0" w:color="auto"/>
              <w:right w:val="single" w:sz="4" w:space="0" w:color="auto"/>
            </w:tcBorders>
          </w:tcPr>
          <w:p w14:paraId="113ECBC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11C769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BFE953D" w14:textId="037959A2"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D58F94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D0FD24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47</w:t>
            </w:r>
          </w:p>
        </w:tc>
        <w:tc>
          <w:tcPr>
            <w:tcW w:w="1276" w:type="dxa"/>
            <w:tcBorders>
              <w:top w:val="single" w:sz="4" w:space="0" w:color="auto"/>
              <w:left w:val="single" w:sz="4" w:space="0" w:color="auto"/>
              <w:bottom w:val="single" w:sz="4" w:space="0" w:color="auto"/>
              <w:right w:val="single" w:sz="4" w:space="0" w:color="auto"/>
            </w:tcBorders>
            <w:vAlign w:val="bottom"/>
          </w:tcPr>
          <w:p w14:paraId="43032AE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34331100/47</w:t>
            </w:r>
          </w:p>
        </w:tc>
        <w:tc>
          <w:tcPr>
            <w:tcW w:w="2145" w:type="dxa"/>
            <w:tcBorders>
              <w:top w:val="single" w:sz="4" w:space="0" w:color="auto"/>
              <w:left w:val="single" w:sz="4" w:space="0" w:color="auto"/>
              <w:bottom w:val="single" w:sz="4" w:space="0" w:color="auto"/>
              <w:right w:val="single" w:sz="4" w:space="0" w:color="auto"/>
            </w:tcBorders>
          </w:tcPr>
          <w:p w14:paraId="6B92182A" w14:textId="77777777" w:rsidR="00B47605" w:rsidRPr="00E72248" w:rsidRDefault="00B47605" w:rsidP="00B47605">
            <w:r w:rsidRPr="00E72248">
              <w:t>индикатор масла</w:t>
            </w:r>
          </w:p>
        </w:tc>
        <w:tc>
          <w:tcPr>
            <w:tcW w:w="2802" w:type="dxa"/>
            <w:tcBorders>
              <w:top w:val="single" w:sz="4" w:space="0" w:color="auto"/>
              <w:left w:val="single" w:sz="4" w:space="0" w:color="auto"/>
              <w:bottom w:val="single" w:sz="4" w:space="0" w:color="auto"/>
              <w:right w:val="single" w:sz="4" w:space="0" w:color="auto"/>
            </w:tcBorders>
          </w:tcPr>
          <w:p w14:paraId="5EB5F632" w14:textId="77777777" w:rsidR="00B47605" w:rsidRPr="00E72248" w:rsidRDefault="00B47605" w:rsidP="00B47605">
            <w:r w:rsidRPr="00E72248">
              <w:t>индикатор масла</w:t>
            </w:r>
          </w:p>
        </w:tc>
        <w:tc>
          <w:tcPr>
            <w:tcW w:w="1085" w:type="dxa"/>
            <w:tcBorders>
              <w:top w:val="single" w:sz="4" w:space="0" w:color="auto"/>
              <w:left w:val="single" w:sz="4" w:space="0" w:color="auto"/>
              <w:bottom w:val="single" w:sz="4" w:space="0" w:color="auto"/>
              <w:right w:val="single" w:sz="4" w:space="0" w:color="auto"/>
            </w:tcBorders>
          </w:tcPr>
          <w:p w14:paraId="05B2CE95"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7ABEB9E"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97ADCCC"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975542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05293D8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A2AE93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B42D100" w14:textId="2997FE1B"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74BB84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95F80B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48</w:t>
            </w:r>
          </w:p>
        </w:tc>
        <w:tc>
          <w:tcPr>
            <w:tcW w:w="1276" w:type="dxa"/>
            <w:tcBorders>
              <w:top w:val="single" w:sz="4" w:space="0" w:color="auto"/>
              <w:left w:val="single" w:sz="4" w:space="0" w:color="auto"/>
              <w:bottom w:val="single" w:sz="4" w:space="0" w:color="auto"/>
              <w:right w:val="single" w:sz="4" w:space="0" w:color="auto"/>
            </w:tcBorders>
            <w:vAlign w:val="bottom"/>
          </w:tcPr>
          <w:p w14:paraId="0FDAC71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34331100/48</w:t>
            </w:r>
          </w:p>
        </w:tc>
        <w:tc>
          <w:tcPr>
            <w:tcW w:w="2145" w:type="dxa"/>
            <w:tcBorders>
              <w:top w:val="single" w:sz="4" w:space="0" w:color="auto"/>
              <w:left w:val="single" w:sz="4" w:space="0" w:color="auto"/>
              <w:bottom w:val="single" w:sz="4" w:space="0" w:color="auto"/>
              <w:right w:val="single" w:sz="4" w:space="0" w:color="auto"/>
            </w:tcBorders>
          </w:tcPr>
          <w:p w14:paraId="5714EE43" w14:textId="77777777" w:rsidR="00B47605" w:rsidRPr="00E72248" w:rsidRDefault="00B47605" w:rsidP="00B47605">
            <w:r w:rsidRPr="00E72248">
              <w:t>индикатор воды</w:t>
            </w:r>
          </w:p>
        </w:tc>
        <w:tc>
          <w:tcPr>
            <w:tcW w:w="2802" w:type="dxa"/>
            <w:tcBorders>
              <w:top w:val="single" w:sz="4" w:space="0" w:color="auto"/>
              <w:left w:val="single" w:sz="4" w:space="0" w:color="auto"/>
              <w:bottom w:val="single" w:sz="4" w:space="0" w:color="auto"/>
              <w:right w:val="single" w:sz="4" w:space="0" w:color="auto"/>
            </w:tcBorders>
          </w:tcPr>
          <w:p w14:paraId="5905548F" w14:textId="77777777" w:rsidR="00B47605" w:rsidRPr="00E72248" w:rsidRDefault="00B47605" w:rsidP="00B47605">
            <w:r w:rsidRPr="00E72248">
              <w:t>индикатор воды</w:t>
            </w:r>
          </w:p>
        </w:tc>
        <w:tc>
          <w:tcPr>
            <w:tcW w:w="1085" w:type="dxa"/>
            <w:tcBorders>
              <w:top w:val="single" w:sz="4" w:space="0" w:color="auto"/>
              <w:left w:val="single" w:sz="4" w:space="0" w:color="auto"/>
              <w:bottom w:val="single" w:sz="4" w:space="0" w:color="auto"/>
              <w:right w:val="single" w:sz="4" w:space="0" w:color="auto"/>
            </w:tcBorders>
          </w:tcPr>
          <w:p w14:paraId="3C89D215"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E4D4B32"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64A6F4B"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09C579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78D89F9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96FEB2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59D1C19" w14:textId="5317D17E"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DAAFFE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EE8994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49</w:t>
            </w:r>
          </w:p>
        </w:tc>
        <w:tc>
          <w:tcPr>
            <w:tcW w:w="1276" w:type="dxa"/>
            <w:tcBorders>
              <w:top w:val="single" w:sz="4" w:space="0" w:color="auto"/>
              <w:left w:val="single" w:sz="4" w:space="0" w:color="auto"/>
              <w:bottom w:val="single" w:sz="4" w:space="0" w:color="auto"/>
              <w:right w:val="single" w:sz="4" w:space="0" w:color="auto"/>
            </w:tcBorders>
            <w:vAlign w:val="bottom"/>
          </w:tcPr>
          <w:p w14:paraId="6C4C7EA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34331100/49</w:t>
            </w:r>
          </w:p>
        </w:tc>
        <w:tc>
          <w:tcPr>
            <w:tcW w:w="2145" w:type="dxa"/>
            <w:tcBorders>
              <w:top w:val="single" w:sz="4" w:space="0" w:color="auto"/>
              <w:left w:val="single" w:sz="4" w:space="0" w:color="auto"/>
              <w:bottom w:val="single" w:sz="4" w:space="0" w:color="auto"/>
              <w:right w:val="single" w:sz="4" w:space="0" w:color="auto"/>
            </w:tcBorders>
          </w:tcPr>
          <w:p w14:paraId="4DA381F1" w14:textId="77777777" w:rsidR="00B47605" w:rsidRPr="00E72248" w:rsidRDefault="00B47605" w:rsidP="00B47605">
            <w:r w:rsidRPr="00E72248">
              <w:t>индикатор питания</w:t>
            </w:r>
          </w:p>
        </w:tc>
        <w:tc>
          <w:tcPr>
            <w:tcW w:w="2802" w:type="dxa"/>
            <w:tcBorders>
              <w:top w:val="single" w:sz="4" w:space="0" w:color="auto"/>
              <w:left w:val="single" w:sz="4" w:space="0" w:color="auto"/>
              <w:bottom w:val="single" w:sz="4" w:space="0" w:color="auto"/>
              <w:right w:val="single" w:sz="4" w:space="0" w:color="auto"/>
            </w:tcBorders>
          </w:tcPr>
          <w:p w14:paraId="14BCDA16" w14:textId="77777777" w:rsidR="00B47605" w:rsidRPr="00E72248" w:rsidRDefault="00B47605" w:rsidP="00B47605">
            <w:r w:rsidRPr="00E72248">
              <w:t>индикатор питания</w:t>
            </w:r>
          </w:p>
        </w:tc>
        <w:tc>
          <w:tcPr>
            <w:tcW w:w="1085" w:type="dxa"/>
            <w:tcBorders>
              <w:top w:val="single" w:sz="4" w:space="0" w:color="auto"/>
              <w:left w:val="single" w:sz="4" w:space="0" w:color="auto"/>
              <w:bottom w:val="single" w:sz="4" w:space="0" w:color="auto"/>
              <w:right w:val="single" w:sz="4" w:space="0" w:color="auto"/>
            </w:tcBorders>
          </w:tcPr>
          <w:p w14:paraId="2C07482C"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E689315"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CDF50F6"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E31E06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7A79E28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0F4F19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FE635CE" w14:textId="6FD48507"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4D62F2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427C8C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vAlign w:val="bottom"/>
          </w:tcPr>
          <w:p w14:paraId="254EA3B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34331100/50</w:t>
            </w:r>
          </w:p>
        </w:tc>
        <w:tc>
          <w:tcPr>
            <w:tcW w:w="2145" w:type="dxa"/>
            <w:tcBorders>
              <w:top w:val="single" w:sz="4" w:space="0" w:color="auto"/>
              <w:left w:val="single" w:sz="4" w:space="0" w:color="auto"/>
              <w:bottom w:val="single" w:sz="4" w:space="0" w:color="auto"/>
              <w:right w:val="single" w:sz="4" w:space="0" w:color="auto"/>
            </w:tcBorders>
          </w:tcPr>
          <w:p w14:paraId="54EB24AE" w14:textId="77777777" w:rsidR="00B47605" w:rsidRPr="00E72248" w:rsidRDefault="00B47605" w:rsidP="00B47605">
            <w:r w:rsidRPr="00E72248">
              <w:t>неутомимый</w:t>
            </w:r>
          </w:p>
        </w:tc>
        <w:tc>
          <w:tcPr>
            <w:tcW w:w="2802" w:type="dxa"/>
            <w:tcBorders>
              <w:top w:val="single" w:sz="4" w:space="0" w:color="auto"/>
              <w:left w:val="single" w:sz="4" w:space="0" w:color="auto"/>
              <w:bottom w:val="single" w:sz="4" w:space="0" w:color="auto"/>
              <w:right w:val="single" w:sz="4" w:space="0" w:color="auto"/>
            </w:tcBorders>
          </w:tcPr>
          <w:p w14:paraId="5BEAFD74" w14:textId="77777777" w:rsidR="00B47605" w:rsidRPr="00E72248" w:rsidRDefault="00B47605" w:rsidP="00B47605">
            <w:r w:rsidRPr="00E72248">
              <w:t>неутомимый</w:t>
            </w:r>
          </w:p>
        </w:tc>
        <w:tc>
          <w:tcPr>
            <w:tcW w:w="1085" w:type="dxa"/>
            <w:tcBorders>
              <w:top w:val="single" w:sz="4" w:space="0" w:color="auto"/>
              <w:left w:val="single" w:sz="4" w:space="0" w:color="auto"/>
              <w:bottom w:val="single" w:sz="4" w:space="0" w:color="auto"/>
              <w:right w:val="single" w:sz="4" w:space="0" w:color="auto"/>
            </w:tcBorders>
          </w:tcPr>
          <w:p w14:paraId="610A279A"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D9E1E54"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FE5F20"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A94039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B5AEE8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A7DAB1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219DA3C" w14:textId="74193A21"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247D30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DCA31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51</w:t>
            </w:r>
          </w:p>
        </w:tc>
        <w:tc>
          <w:tcPr>
            <w:tcW w:w="1276" w:type="dxa"/>
            <w:tcBorders>
              <w:top w:val="single" w:sz="4" w:space="0" w:color="auto"/>
              <w:left w:val="single" w:sz="4" w:space="0" w:color="auto"/>
              <w:bottom w:val="single" w:sz="4" w:space="0" w:color="auto"/>
              <w:right w:val="single" w:sz="4" w:space="0" w:color="auto"/>
            </w:tcBorders>
            <w:vAlign w:val="bottom"/>
          </w:tcPr>
          <w:p w14:paraId="3669B014"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34331100/51</w:t>
            </w:r>
          </w:p>
        </w:tc>
        <w:tc>
          <w:tcPr>
            <w:tcW w:w="2145" w:type="dxa"/>
            <w:tcBorders>
              <w:top w:val="single" w:sz="4" w:space="0" w:color="auto"/>
              <w:left w:val="single" w:sz="4" w:space="0" w:color="auto"/>
              <w:bottom w:val="single" w:sz="4" w:space="0" w:color="auto"/>
              <w:right w:val="single" w:sz="4" w:space="0" w:color="auto"/>
            </w:tcBorders>
          </w:tcPr>
          <w:p w14:paraId="0F94B95F" w14:textId="77777777" w:rsidR="00B47605" w:rsidRPr="00E72248" w:rsidRDefault="00B47605" w:rsidP="00B47605">
            <w:r w:rsidRPr="00E72248">
              <w:t>уплотнитель ступицы колеса</w:t>
            </w:r>
          </w:p>
        </w:tc>
        <w:tc>
          <w:tcPr>
            <w:tcW w:w="2802" w:type="dxa"/>
            <w:tcBorders>
              <w:top w:val="single" w:sz="4" w:space="0" w:color="auto"/>
              <w:left w:val="single" w:sz="4" w:space="0" w:color="auto"/>
              <w:bottom w:val="single" w:sz="4" w:space="0" w:color="auto"/>
              <w:right w:val="single" w:sz="4" w:space="0" w:color="auto"/>
            </w:tcBorders>
          </w:tcPr>
          <w:p w14:paraId="57983DA3" w14:textId="77777777" w:rsidR="00B47605" w:rsidRPr="00E72248" w:rsidRDefault="00B47605" w:rsidP="00B47605">
            <w:r w:rsidRPr="00E72248">
              <w:t>уплотнитель ступицы колеса</w:t>
            </w:r>
          </w:p>
        </w:tc>
        <w:tc>
          <w:tcPr>
            <w:tcW w:w="1085" w:type="dxa"/>
            <w:tcBorders>
              <w:top w:val="single" w:sz="4" w:space="0" w:color="auto"/>
              <w:left w:val="single" w:sz="4" w:space="0" w:color="auto"/>
              <w:bottom w:val="single" w:sz="4" w:space="0" w:color="auto"/>
              <w:right w:val="single" w:sz="4" w:space="0" w:color="auto"/>
            </w:tcBorders>
          </w:tcPr>
          <w:p w14:paraId="0681850A"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1D9768C"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EA5AF40"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54114A6"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18" w:type="dxa"/>
            <w:tcBorders>
              <w:top w:val="single" w:sz="4" w:space="0" w:color="auto"/>
              <w:left w:val="single" w:sz="4" w:space="0" w:color="auto"/>
              <w:bottom w:val="single" w:sz="4" w:space="0" w:color="auto"/>
              <w:right w:val="single" w:sz="4" w:space="0" w:color="auto"/>
            </w:tcBorders>
          </w:tcPr>
          <w:p w14:paraId="1CC1FB7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8D827C5"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77A84DC" w14:textId="291FB25F"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2B99BE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87764A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52</w:t>
            </w:r>
          </w:p>
        </w:tc>
        <w:tc>
          <w:tcPr>
            <w:tcW w:w="1276" w:type="dxa"/>
            <w:tcBorders>
              <w:top w:val="single" w:sz="4" w:space="0" w:color="auto"/>
              <w:left w:val="single" w:sz="4" w:space="0" w:color="auto"/>
              <w:bottom w:val="single" w:sz="4" w:space="0" w:color="auto"/>
              <w:right w:val="single" w:sz="4" w:space="0" w:color="auto"/>
            </w:tcBorders>
            <w:vAlign w:val="bottom"/>
          </w:tcPr>
          <w:p w14:paraId="675C00A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34331100/52</w:t>
            </w:r>
          </w:p>
        </w:tc>
        <w:tc>
          <w:tcPr>
            <w:tcW w:w="2145" w:type="dxa"/>
            <w:tcBorders>
              <w:top w:val="single" w:sz="4" w:space="0" w:color="auto"/>
              <w:left w:val="single" w:sz="4" w:space="0" w:color="auto"/>
              <w:bottom w:val="single" w:sz="4" w:space="0" w:color="auto"/>
              <w:right w:val="single" w:sz="4" w:space="0" w:color="auto"/>
            </w:tcBorders>
          </w:tcPr>
          <w:p w14:paraId="4F90E44C" w14:textId="77777777" w:rsidR="00B47605" w:rsidRPr="00E72248" w:rsidRDefault="00B47605" w:rsidP="00B47605">
            <w:r w:rsidRPr="00E72248">
              <w:t>орех бизона справа</w:t>
            </w:r>
          </w:p>
        </w:tc>
        <w:tc>
          <w:tcPr>
            <w:tcW w:w="2802" w:type="dxa"/>
            <w:tcBorders>
              <w:top w:val="single" w:sz="4" w:space="0" w:color="auto"/>
              <w:left w:val="single" w:sz="4" w:space="0" w:color="auto"/>
              <w:bottom w:val="single" w:sz="4" w:space="0" w:color="auto"/>
              <w:right w:val="single" w:sz="4" w:space="0" w:color="auto"/>
            </w:tcBorders>
          </w:tcPr>
          <w:p w14:paraId="04932037" w14:textId="77777777" w:rsidR="00B47605" w:rsidRPr="00E72248" w:rsidRDefault="00B47605" w:rsidP="00B47605">
            <w:r w:rsidRPr="00E72248">
              <w:t>орех бизона справа</w:t>
            </w:r>
          </w:p>
        </w:tc>
        <w:tc>
          <w:tcPr>
            <w:tcW w:w="1085" w:type="dxa"/>
            <w:tcBorders>
              <w:top w:val="single" w:sz="4" w:space="0" w:color="auto"/>
              <w:left w:val="single" w:sz="4" w:space="0" w:color="auto"/>
              <w:bottom w:val="single" w:sz="4" w:space="0" w:color="auto"/>
              <w:right w:val="single" w:sz="4" w:space="0" w:color="auto"/>
            </w:tcBorders>
          </w:tcPr>
          <w:p w14:paraId="1B4780F9"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tcBorders>
              <w:top w:val="single" w:sz="4" w:space="0" w:color="auto"/>
              <w:left w:val="single" w:sz="4" w:space="0" w:color="auto"/>
              <w:bottom w:val="single" w:sz="4" w:space="0" w:color="auto"/>
              <w:right w:val="single" w:sz="4" w:space="0" w:color="auto"/>
            </w:tcBorders>
            <w:vAlign w:val="center"/>
          </w:tcPr>
          <w:p w14:paraId="212BA3A1"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23122CB"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2108E4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02F0D0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8140AE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3F32AB2" w14:textId="778AADFA"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23AFCA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59F7B7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53</w:t>
            </w:r>
          </w:p>
        </w:tc>
        <w:tc>
          <w:tcPr>
            <w:tcW w:w="1276" w:type="dxa"/>
            <w:tcBorders>
              <w:top w:val="single" w:sz="4" w:space="0" w:color="auto"/>
              <w:left w:val="single" w:sz="4" w:space="0" w:color="auto"/>
              <w:bottom w:val="single" w:sz="4" w:space="0" w:color="auto"/>
              <w:right w:val="single" w:sz="4" w:space="0" w:color="auto"/>
            </w:tcBorders>
            <w:vAlign w:val="bottom"/>
          </w:tcPr>
          <w:p w14:paraId="12511A3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34331100/53</w:t>
            </w:r>
          </w:p>
        </w:tc>
        <w:tc>
          <w:tcPr>
            <w:tcW w:w="2145" w:type="dxa"/>
            <w:tcBorders>
              <w:top w:val="single" w:sz="4" w:space="0" w:color="auto"/>
              <w:left w:val="single" w:sz="4" w:space="0" w:color="auto"/>
              <w:bottom w:val="single" w:sz="4" w:space="0" w:color="auto"/>
              <w:right w:val="single" w:sz="4" w:space="0" w:color="auto"/>
            </w:tcBorders>
          </w:tcPr>
          <w:p w14:paraId="4C678579" w14:textId="77777777" w:rsidR="00B47605" w:rsidRPr="00E72248" w:rsidRDefault="00B47605" w:rsidP="00B47605">
            <w:r w:rsidRPr="00E72248">
              <w:t>орех бизона слева</w:t>
            </w:r>
          </w:p>
        </w:tc>
        <w:tc>
          <w:tcPr>
            <w:tcW w:w="2802" w:type="dxa"/>
            <w:tcBorders>
              <w:top w:val="single" w:sz="4" w:space="0" w:color="auto"/>
              <w:left w:val="single" w:sz="4" w:space="0" w:color="auto"/>
              <w:bottom w:val="single" w:sz="4" w:space="0" w:color="auto"/>
              <w:right w:val="single" w:sz="4" w:space="0" w:color="auto"/>
            </w:tcBorders>
          </w:tcPr>
          <w:p w14:paraId="3A785676" w14:textId="77777777" w:rsidR="00B47605" w:rsidRPr="00E72248" w:rsidRDefault="00B47605" w:rsidP="00B47605">
            <w:r w:rsidRPr="00E72248">
              <w:t>орех бизона слева</w:t>
            </w:r>
          </w:p>
        </w:tc>
        <w:tc>
          <w:tcPr>
            <w:tcW w:w="1085" w:type="dxa"/>
            <w:tcBorders>
              <w:top w:val="single" w:sz="4" w:space="0" w:color="auto"/>
              <w:left w:val="single" w:sz="4" w:space="0" w:color="auto"/>
              <w:bottom w:val="single" w:sz="4" w:space="0" w:color="auto"/>
              <w:right w:val="single" w:sz="4" w:space="0" w:color="auto"/>
            </w:tcBorders>
          </w:tcPr>
          <w:p w14:paraId="3599CF19"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Кол,</w:t>
            </w:r>
          </w:p>
        </w:tc>
        <w:tc>
          <w:tcPr>
            <w:tcW w:w="976" w:type="dxa"/>
            <w:tcBorders>
              <w:top w:val="single" w:sz="4" w:space="0" w:color="auto"/>
              <w:left w:val="single" w:sz="4" w:space="0" w:color="auto"/>
              <w:bottom w:val="single" w:sz="4" w:space="0" w:color="auto"/>
              <w:right w:val="single" w:sz="4" w:space="0" w:color="auto"/>
            </w:tcBorders>
            <w:vAlign w:val="center"/>
          </w:tcPr>
          <w:p w14:paraId="68AAD0F0"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C1E85BD"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9FD9BD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15094C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B691C1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A679139" w14:textId="48BC3DF7"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59FAAB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BFAFD9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54</w:t>
            </w:r>
          </w:p>
        </w:tc>
        <w:tc>
          <w:tcPr>
            <w:tcW w:w="1276" w:type="dxa"/>
            <w:tcBorders>
              <w:top w:val="single" w:sz="4" w:space="0" w:color="auto"/>
              <w:left w:val="single" w:sz="4" w:space="0" w:color="auto"/>
              <w:bottom w:val="single" w:sz="4" w:space="0" w:color="auto"/>
              <w:right w:val="single" w:sz="4" w:space="0" w:color="auto"/>
            </w:tcBorders>
            <w:vAlign w:val="bottom"/>
          </w:tcPr>
          <w:p w14:paraId="36E0484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34331100/54</w:t>
            </w:r>
          </w:p>
        </w:tc>
        <w:tc>
          <w:tcPr>
            <w:tcW w:w="2145" w:type="dxa"/>
            <w:tcBorders>
              <w:top w:val="single" w:sz="4" w:space="0" w:color="auto"/>
              <w:left w:val="single" w:sz="4" w:space="0" w:color="auto"/>
              <w:bottom w:val="single" w:sz="4" w:space="0" w:color="auto"/>
              <w:right w:val="single" w:sz="4" w:space="0" w:color="auto"/>
            </w:tcBorders>
          </w:tcPr>
          <w:p w14:paraId="55428AC3" w14:textId="77777777" w:rsidR="00B47605" w:rsidRPr="00E72248" w:rsidRDefault="00B47605" w:rsidP="00B47605">
            <w:r w:rsidRPr="00E72248">
              <w:t>передний бампер</w:t>
            </w:r>
          </w:p>
        </w:tc>
        <w:tc>
          <w:tcPr>
            <w:tcW w:w="2802" w:type="dxa"/>
            <w:tcBorders>
              <w:top w:val="single" w:sz="4" w:space="0" w:color="auto"/>
              <w:left w:val="single" w:sz="4" w:space="0" w:color="auto"/>
              <w:bottom w:val="single" w:sz="4" w:space="0" w:color="auto"/>
              <w:right w:val="single" w:sz="4" w:space="0" w:color="auto"/>
            </w:tcBorders>
          </w:tcPr>
          <w:p w14:paraId="74D23E0B" w14:textId="77777777" w:rsidR="00B47605" w:rsidRPr="00E72248" w:rsidRDefault="00B47605" w:rsidP="00B47605">
            <w:r w:rsidRPr="00E72248">
              <w:t>передний бампер</w:t>
            </w:r>
          </w:p>
        </w:tc>
        <w:tc>
          <w:tcPr>
            <w:tcW w:w="1085" w:type="dxa"/>
            <w:tcBorders>
              <w:top w:val="single" w:sz="4" w:space="0" w:color="auto"/>
              <w:left w:val="single" w:sz="4" w:space="0" w:color="auto"/>
              <w:bottom w:val="single" w:sz="4" w:space="0" w:color="auto"/>
              <w:right w:val="single" w:sz="4" w:space="0" w:color="auto"/>
            </w:tcBorders>
            <w:vAlign w:val="center"/>
          </w:tcPr>
          <w:p w14:paraId="40A318B8"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BF813E6"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7203C38"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AB2E5C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C257D9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55037E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17DE3F9" w14:textId="7CF0E90A"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A55912F"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965E20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vAlign w:val="bottom"/>
          </w:tcPr>
          <w:p w14:paraId="349E4BA4"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34331100/55</w:t>
            </w:r>
          </w:p>
        </w:tc>
        <w:tc>
          <w:tcPr>
            <w:tcW w:w="2145" w:type="dxa"/>
            <w:tcBorders>
              <w:top w:val="single" w:sz="4" w:space="0" w:color="auto"/>
              <w:left w:val="single" w:sz="4" w:space="0" w:color="auto"/>
              <w:bottom w:val="single" w:sz="4" w:space="0" w:color="auto"/>
              <w:right w:val="single" w:sz="4" w:space="0" w:color="auto"/>
            </w:tcBorders>
          </w:tcPr>
          <w:p w14:paraId="37C8A586" w14:textId="77777777" w:rsidR="00B47605" w:rsidRPr="00E72248" w:rsidRDefault="00B47605" w:rsidP="00B47605">
            <w:r w:rsidRPr="00E72248">
              <w:t>задний амортизатор</w:t>
            </w:r>
          </w:p>
        </w:tc>
        <w:tc>
          <w:tcPr>
            <w:tcW w:w="2802" w:type="dxa"/>
            <w:tcBorders>
              <w:top w:val="single" w:sz="4" w:space="0" w:color="auto"/>
              <w:left w:val="single" w:sz="4" w:space="0" w:color="auto"/>
              <w:bottom w:val="single" w:sz="4" w:space="0" w:color="auto"/>
              <w:right w:val="single" w:sz="4" w:space="0" w:color="auto"/>
            </w:tcBorders>
          </w:tcPr>
          <w:p w14:paraId="2782E271" w14:textId="77777777" w:rsidR="00B47605" w:rsidRPr="00E72248" w:rsidRDefault="00B47605" w:rsidP="00B47605">
            <w:r w:rsidRPr="00E72248">
              <w:t>задний амортизатор</w:t>
            </w:r>
          </w:p>
        </w:tc>
        <w:tc>
          <w:tcPr>
            <w:tcW w:w="1085" w:type="dxa"/>
            <w:tcBorders>
              <w:top w:val="single" w:sz="4" w:space="0" w:color="auto"/>
              <w:left w:val="single" w:sz="4" w:space="0" w:color="auto"/>
              <w:bottom w:val="single" w:sz="4" w:space="0" w:color="auto"/>
              <w:right w:val="single" w:sz="4" w:space="0" w:color="auto"/>
            </w:tcBorders>
          </w:tcPr>
          <w:p w14:paraId="6335DDF1"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4905F0A"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19AB91B"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7BC1CA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6A4C07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979324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989E650" w14:textId="645FA180"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FEDF75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FAF974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56</w:t>
            </w:r>
          </w:p>
        </w:tc>
        <w:tc>
          <w:tcPr>
            <w:tcW w:w="1276" w:type="dxa"/>
            <w:tcBorders>
              <w:top w:val="single" w:sz="4" w:space="0" w:color="auto"/>
              <w:left w:val="single" w:sz="4" w:space="0" w:color="auto"/>
              <w:bottom w:val="single" w:sz="4" w:space="0" w:color="auto"/>
              <w:right w:val="single" w:sz="4" w:space="0" w:color="auto"/>
            </w:tcBorders>
            <w:vAlign w:val="bottom"/>
          </w:tcPr>
          <w:p w14:paraId="0E4C865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34331100/56</w:t>
            </w:r>
          </w:p>
        </w:tc>
        <w:tc>
          <w:tcPr>
            <w:tcW w:w="2145" w:type="dxa"/>
            <w:tcBorders>
              <w:top w:val="single" w:sz="4" w:space="0" w:color="auto"/>
              <w:left w:val="single" w:sz="4" w:space="0" w:color="auto"/>
              <w:bottom w:val="single" w:sz="4" w:space="0" w:color="auto"/>
              <w:right w:val="single" w:sz="4" w:space="0" w:color="auto"/>
            </w:tcBorders>
          </w:tcPr>
          <w:p w14:paraId="28CBA7E1" w14:textId="77777777" w:rsidR="00B47605" w:rsidRPr="00E72248" w:rsidRDefault="00B47605" w:rsidP="00B47605">
            <w:r w:rsidRPr="00E72248">
              <w:t>задний тормозной суппорт</w:t>
            </w:r>
          </w:p>
        </w:tc>
        <w:tc>
          <w:tcPr>
            <w:tcW w:w="2802" w:type="dxa"/>
            <w:tcBorders>
              <w:top w:val="single" w:sz="4" w:space="0" w:color="auto"/>
              <w:left w:val="single" w:sz="4" w:space="0" w:color="auto"/>
              <w:bottom w:val="single" w:sz="4" w:space="0" w:color="auto"/>
              <w:right w:val="single" w:sz="4" w:space="0" w:color="auto"/>
            </w:tcBorders>
          </w:tcPr>
          <w:p w14:paraId="27F43383" w14:textId="77777777" w:rsidR="00B47605" w:rsidRPr="00E72248" w:rsidRDefault="00B47605" w:rsidP="00B47605">
            <w:r w:rsidRPr="00E72248">
              <w:t>задний тормозной суппорт</w:t>
            </w:r>
          </w:p>
        </w:tc>
        <w:tc>
          <w:tcPr>
            <w:tcW w:w="1085" w:type="dxa"/>
            <w:tcBorders>
              <w:top w:val="single" w:sz="4" w:space="0" w:color="auto"/>
              <w:left w:val="single" w:sz="4" w:space="0" w:color="auto"/>
              <w:bottom w:val="single" w:sz="4" w:space="0" w:color="auto"/>
              <w:right w:val="single" w:sz="4" w:space="0" w:color="auto"/>
            </w:tcBorders>
          </w:tcPr>
          <w:p w14:paraId="5E68FB16"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C75544E"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C3021F5"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D9383F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F39FA3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E40C9E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68E660F" w14:textId="4417D024"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4A8143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36665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57</w:t>
            </w:r>
          </w:p>
        </w:tc>
        <w:tc>
          <w:tcPr>
            <w:tcW w:w="1276" w:type="dxa"/>
            <w:tcBorders>
              <w:top w:val="single" w:sz="4" w:space="0" w:color="auto"/>
              <w:left w:val="single" w:sz="4" w:space="0" w:color="auto"/>
              <w:bottom w:val="single" w:sz="4" w:space="0" w:color="auto"/>
              <w:right w:val="single" w:sz="4" w:space="0" w:color="auto"/>
            </w:tcBorders>
            <w:vAlign w:val="bottom"/>
          </w:tcPr>
          <w:p w14:paraId="4D004DF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34331100/57</w:t>
            </w:r>
          </w:p>
        </w:tc>
        <w:tc>
          <w:tcPr>
            <w:tcW w:w="2145" w:type="dxa"/>
            <w:tcBorders>
              <w:top w:val="single" w:sz="4" w:space="0" w:color="auto"/>
              <w:left w:val="single" w:sz="4" w:space="0" w:color="auto"/>
              <w:bottom w:val="single" w:sz="4" w:space="0" w:color="auto"/>
              <w:right w:val="single" w:sz="4" w:space="0" w:color="auto"/>
            </w:tcBorders>
          </w:tcPr>
          <w:p w14:paraId="1FBB4E47" w14:textId="77777777" w:rsidR="00B47605" w:rsidRPr="00E72248" w:rsidRDefault="00B47605" w:rsidP="00B47605">
            <w:r w:rsidRPr="00E72248">
              <w:t>передний тормозной суппорт</w:t>
            </w:r>
          </w:p>
        </w:tc>
        <w:tc>
          <w:tcPr>
            <w:tcW w:w="2802" w:type="dxa"/>
            <w:tcBorders>
              <w:top w:val="single" w:sz="4" w:space="0" w:color="auto"/>
              <w:left w:val="single" w:sz="4" w:space="0" w:color="auto"/>
              <w:bottom w:val="single" w:sz="4" w:space="0" w:color="auto"/>
              <w:right w:val="single" w:sz="4" w:space="0" w:color="auto"/>
            </w:tcBorders>
          </w:tcPr>
          <w:p w14:paraId="6FB6BBF4" w14:textId="77777777" w:rsidR="00B47605" w:rsidRPr="00E72248" w:rsidRDefault="00B47605" w:rsidP="00B47605">
            <w:r w:rsidRPr="00E72248">
              <w:t>передний тормозной суппорт</w:t>
            </w:r>
          </w:p>
        </w:tc>
        <w:tc>
          <w:tcPr>
            <w:tcW w:w="1085" w:type="dxa"/>
            <w:tcBorders>
              <w:top w:val="single" w:sz="4" w:space="0" w:color="auto"/>
              <w:left w:val="single" w:sz="4" w:space="0" w:color="auto"/>
              <w:bottom w:val="single" w:sz="4" w:space="0" w:color="auto"/>
              <w:right w:val="single" w:sz="4" w:space="0" w:color="auto"/>
            </w:tcBorders>
          </w:tcPr>
          <w:p w14:paraId="50556864"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7929BC4"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E6EAD6E"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7003F4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F88A3B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7FCA4C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24A3A37" w14:textId="617D7C96"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0CC4D7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F1D543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58</w:t>
            </w:r>
          </w:p>
        </w:tc>
        <w:tc>
          <w:tcPr>
            <w:tcW w:w="1276" w:type="dxa"/>
            <w:tcBorders>
              <w:top w:val="single" w:sz="4" w:space="0" w:color="auto"/>
              <w:left w:val="single" w:sz="4" w:space="0" w:color="auto"/>
              <w:bottom w:val="single" w:sz="4" w:space="0" w:color="auto"/>
              <w:right w:val="single" w:sz="4" w:space="0" w:color="auto"/>
            </w:tcBorders>
            <w:vAlign w:val="bottom"/>
          </w:tcPr>
          <w:p w14:paraId="73344C3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34331100/58</w:t>
            </w:r>
          </w:p>
        </w:tc>
        <w:tc>
          <w:tcPr>
            <w:tcW w:w="2145" w:type="dxa"/>
            <w:tcBorders>
              <w:top w:val="single" w:sz="4" w:space="0" w:color="auto"/>
              <w:left w:val="single" w:sz="4" w:space="0" w:color="auto"/>
              <w:bottom w:val="single" w:sz="4" w:space="0" w:color="auto"/>
              <w:right w:val="single" w:sz="4" w:space="0" w:color="auto"/>
            </w:tcBorders>
          </w:tcPr>
          <w:p w14:paraId="385DE24E" w14:textId="77777777" w:rsidR="00B47605" w:rsidRPr="00E72248" w:rsidRDefault="00B47605" w:rsidP="00B47605">
            <w:r w:rsidRPr="00E72248">
              <w:t>главный тормозной цилиндр</w:t>
            </w:r>
          </w:p>
        </w:tc>
        <w:tc>
          <w:tcPr>
            <w:tcW w:w="2802" w:type="dxa"/>
            <w:tcBorders>
              <w:top w:val="single" w:sz="4" w:space="0" w:color="auto"/>
              <w:left w:val="single" w:sz="4" w:space="0" w:color="auto"/>
              <w:bottom w:val="single" w:sz="4" w:space="0" w:color="auto"/>
              <w:right w:val="single" w:sz="4" w:space="0" w:color="auto"/>
            </w:tcBorders>
          </w:tcPr>
          <w:p w14:paraId="04BFA6E0" w14:textId="77777777" w:rsidR="00B47605" w:rsidRPr="00E72248" w:rsidRDefault="00B47605" w:rsidP="00B47605">
            <w:r w:rsidRPr="00E72248">
              <w:t>главный тормозной цилиндр</w:t>
            </w:r>
          </w:p>
        </w:tc>
        <w:tc>
          <w:tcPr>
            <w:tcW w:w="1085" w:type="dxa"/>
            <w:tcBorders>
              <w:top w:val="single" w:sz="4" w:space="0" w:color="auto"/>
              <w:left w:val="single" w:sz="4" w:space="0" w:color="auto"/>
              <w:bottom w:val="single" w:sz="4" w:space="0" w:color="auto"/>
              <w:right w:val="single" w:sz="4" w:space="0" w:color="auto"/>
            </w:tcBorders>
          </w:tcPr>
          <w:p w14:paraId="47719F5D"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CFB9144"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A00DFC8"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E95BBB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14F674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E3AA63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B06D954" w14:textId="692BD20A"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9DEA86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8C3F7C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59</w:t>
            </w:r>
          </w:p>
        </w:tc>
        <w:tc>
          <w:tcPr>
            <w:tcW w:w="1276" w:type="dxa"/>
            <w:tcBorders>
              <w:top w:val="single" w:sz="4" w:space="0" w:color="auto"/>
              <w:left w:val="single" w:sz="4" w:space="0" w:color="auto"/>
              <w:bottom w:val="single" w:sz="4" w:space="0" w:color="auto"/>
              <w:right w:val="single" w:sz="4" w:space="0" w:color="auto"/>
            </w:tcBorders>
            <w:vAlign w:val="bottom"/>
          </w:tcPr>
          <w:p w14:paraId="6104DC8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34331100/59</w:t>
            </w:r>
          </w:p>
        </w:tc>
        <w:tc>
          <w:tcPr>
            <w:tcW w:w="2145" w:type="dxa"/>
            <w:tcBorders>
              <w:top w:val="single" w:sz="4" w:space="0" w:color="auto"/>
              <w:left w:val="single" w:sz="4" w:space="0" w:color="auto"/>
              <w:bottom w:val="single" w:sz="4" w:space="0" w:color="auto"/>
              <w:right w:val="single" w:sz="4" w:space="0" w:color="auto"/>
            </w:tcBorders>
          </w:tcPr>
          <w:p w14:paraId="128C8448" w14:textId="77777777" w:rsidR="00B47605" w:rsidRPr="00E72248" w:rsidRDefault="00B47605" w:rsidP="00B47605">
            <w:r w:rsidRPr="00E72248">
              <w:t>тормозной суппорт мембрана передняя</w:t>
            </w:r>
          </w:p>
        </w:tc>
        <w:tc>
          <w:tcPr>
            <w:tcW w:w="2802" w:type="dxa"/>
            <w:tcBorders>
              <w:top w:val="single" w:sz="4" w:space="0" w:color="auto"/>
              <w:left w:val="single" w:sz="4" w:space="0" w:color="auto"/>
              <w:bottom w:val="single" w:sz="4" w:space="0" w:color="auto"/>
              <w:right w:val="single" w:sz="4" w:space="0" w:color="auto"/>
            </w:tcBorders>
          </w:tcPr>
          <w:p w14:paraId="33BB66D8" w14:textId="77777777" w:rsidR="00B47605" w:rsidRPr="00E72248" w:rsidRDefault="00B47605" w:rsidP="00B47605">
            <w:r w:rsidRPr="00E72248">
              <w:t>тормозной суппорт мембрана передняя</w:t>
            </w:r>
          </w:p>
        </w:tc>
        <w:tc>
          <w:tcPr>
            <w:tcW w:w="1085" w:type="dxa"/>
            <w:tcBorders>
              <w:top w:val="single" w:sz="4" w:space="0" w:color="auto"/>
              <w:left w:val="single" w:sz="4" w:space="0" w:color="auto"/>
              <w:bottom w:val="single" w:sz="4" w:space="0" w:color="auto"/>
              <w:right w:val="single" w:sz="4" w:space="0" w:color="auto"/>
            </w:tcBorders>
          </w:tcPr>
          <w:p w14:paraId="37653826"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127CED0"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F35E691"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1DB1CD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DED7D75"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AF2AAD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A9038C4" w14:textId="31190FC9"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257625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DEFFC6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60</w:t>
            </w:r>
          </w:p>
        </w:tc>
        <w:tc>
          <w:tcPr>
            <w:tcW w:w="1276" w:type="dxa"/>
            <w:tcBorders>
              <w:top w:val="single" w:sz="4" w:space="0" w:color="auto"/>
              <w:left w:val="single" w:sz="4" w:space="0" w:color="auto"/>
              <w:bottom w:val="single" w:sz="4" w:space="0" w:color="auto"/>
              <w:right w:val="single" w:sz="4" w:space="0" w:color="auto"/>
            </w:tcBorders>
            <w:vAlign w:val="bottom"/>
          </w:tcPr>
          <w:p w14:paraId="3AB27B4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34331100/60</w:t>
            </w:r>
          </w:p>
        </w:tc>
        <w:tc>
          <w:tcPr>
            <w:tcW w:w="2145" w:type="dxa"/>
            <w:tcBorders>
              <w:top w:val="single" w:sz="4" w:space="0" w:color="auto"/>
              <w:left w:val="single" w:sz="4" w:space="0" w:color="auto"/>
              <w:bottom w:val="single" w:sz="4" w:space="0" w:color="auto"/>
              <w:right w:val="single" w:sz="4" w:space="0" w:color="auto"/>
            </w:tcBorders>
          </w:tcPr>
          <w:p w14:paraId="6C2FD1F7" w14:textId="77777777" w:rsidR="00B47605" w:rsidRPr="00E72248" w:rsidRDefault="00B47605" w:rsidP="00B47605">
            <w:r w:rsidRPr="00E72248">
              <w:t>задний тормозной суппорт диафрагма</w:t>
            </w:r>
          </w:p>
        </w:tc>
        <w:tc>
          <w:tcPr>
            <w:tcW w:w="2802" w:type="dxa"/>
            <w:tcBorders>
              <w:top w:val="single" w:sz="4" w:space="0" w:color="auto"/>
              <w:left w:val="single" w:sz="4" w:space="0" w:color="auto"/>
              <w:bottom w:val="single" w:sz="4" w:space="0" w:color="auto"/>
              <w:right w:val="single" w:sz="4" w:space="0" w:color="auto"/>
            </w:tcBorders>
          </w:tcPr>
          <w:p w14:paraId="0196F103" w14:textId="77777777" w:rsidR="00B47605" w:rsidRPr="00E72248" w:rsidRDefault="00B47605" w:rsidP="00B47605">
            <w:r w:rsidRPr="00E72248">
              <w:t>задний тормозной суппорт диафрагма</w:t>
            </w:r>
          </w:p>
        </w:tc>
        <w:tc>
          <w:tcPr>
            <w:tcW w:w="1085" w:type="dxa"/>
            <w:tcBorders>
              <w:top w:val="single" w:sz="4" w:space="0" w:color="auto"/>
              <w:left w:val="single" w:sz="4" w:space="0" w:color="auto"/>
              <w:bottom w:val="single" w:sz="4" w:space="0" w:color="auto"/>
              <w:right w:val="single" w:sz="4" w:space="0" w:color="auto"/>
            </w:tcBorders>
          </w:tcPr>
          <w:p w14:paraId="16A8B25F"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0CF956B"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A403FA"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D393E6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81AB75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3F7CBD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452AA2D" w14:textId="18FD813A"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B3D7FC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D65070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61</w:t>
            </w:r>
          </w:p>
        </w:tc>
        <w:tc>
          <w:tcPr>
            <w:tcW w:w="1276" w:type="dxa"/>
            <w:tcBorders>
              <w:top w:val="single" w:sz="4" w:space="0" w:color="auto"/>
              <w:left w:val="single" w:sz="4" w:space="0" w:color="auto"/>
              <w:bottom w:val="single" w:sz="4" w:space="0" w:color="auto"/>
              <w:right w:val="single" w:sz="4" w:space="0" w:color="auto"/>
            </w:tcBorders>
            <w:vAlign w:val="bottom"/>
          </w:tcPr>
          <w:p w14:paraId="57CAE2A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34331100/61</w:t>
            </w:r>
          </w:p>
        </w:tc>
        <w:tc>
          <w:tcPr>
            <w:tcW w:w="2145" w:type="dxa"/>
            <w:tcBorders>
              <w:top w:val="single" w:sz="4" w:space="0" w:color="auto"/>
              <w:left w:val="single" w:sz="4" w:space="0" w:color="auto"/>
              <w:bottom w:val="single" w:sz="4" w:space="0" w:color="auto"/>
              <w:right w:val="single" w:sz="4" w:space="0" w:color="auto"/>
            </w:tcBorders>
          </w:tcPr>
          <w:p w14:paraId="1D65BBB8" w14:textId="77777777" w:rsidR="00B47605" w:rsidRPr="00E72248" w:rsidRDefault="00B47605" w:rsidP="00B47605">
            <w:r w:rsidRPr="00E72248">
              <w:t>тормозная трубка</w:t>
            </w:r>
          </w:p>
        </w:tc>
        <w:tc>
          <w:tcPr>
            <w:tcW w:w="2802" w:type="dxa"/>
            <w:tcBorders>
              <w:top w:val="single" w:sz="4" w:space="0" w:color="auto"/>
              <w:left w:val="single" w:sz="4" w:space="0" w:color="auto"/>
              <w:bottom w:val="single" w:sz="4" w:space="0" w:color="auto"/>
              <w:right w:val="single" w:sz="4" w:space="0" w:color="auto"/>
            </w:tcBorders>
          </w:tcPr>
          <w:p w14:paraId="62DF4B46" w14:textId="77777777" w:rsidR="00B47605" w:rsidRPr="00E72248" w:rsidRDefault="00B47605" w:rsidP="00B47605">
            <w:r w:rsidRPr="00E72248">
              <w:t>тормозная трубка</w:t>
            </w:r>
          </w:p>
        </w:tc>
        <w:tc>
          <w:tcPr>
            <w:tcW w:w="1085" w:type="dxa"/>
            <w:tcBorders>
              <w:top w:val="single" w:sz="4" w:space="0" w:color="auto"/>
              <w:left w:val="single" w:sz="4" w:space="0" w:color="auto"/>
              <w:bottom w:val="single" w:sz="4" w:space="0" w:color="auto"/>
              <w:right w:val="single" w:sz="4" w:space="0" w:color="auto"/>
            </w:tcBorders>
          </w:tcPr>
          <w:p w14:paraId="2B579692"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A382638"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71F219D"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05953C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DEF1D8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94BCA8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BA4C59B" w14:textId="24401275"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457B3E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15B150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62</w:t>
            </w:r>
          </w:p>
        </w:tc>
        <w:tc>
          <w:tcPr>
            <w:tcW w:w="1276" w:type="dxa"/>
            <w:tcBorders>
              <w:top w:val="single" w:sz="4" w:space="0" w:color="auto"/>
              <w:left w:val="single" w:sz="4" w:space="0" w:color="auto"/>
              <w:bottom w:val="single" w:sz="4" w:space="0" w:color="auto"/>
              <w:right w:val="single" w:sz="4" w:space="0" w:color="auto"/>
            </w:tcBorders>
            <w:vAlign w:val="bottom"/>
          </w:tcPr>
          <w:p w14:paraId="6E41DE44"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34331100/62</w:t>
            </w:r>
          </w:p>
        </w:tc>
        <w:tc>
          <w:tcPr>
            <w:tcW w:w="2145" w:type="dxa"/>
            <w:tcBorders>
              <w:top w:val="single" w:sz="4" w:space="0" w:color="auto"/>
              <w:left w:val="single" w:sz="4" w:space="0" w:color="auto"/>
              <w:bottom w:val="single" w:sz="4" w:space="0" w:color="auto"/>
              <w:right w:val="single" w:sz="4" w:space="0" w:color="auto"/>
            </w:tcBorders>
          </w:tcPr>
          <w:p w14:paraId="6FF8D029" w14:textId="77777777" w:rsidR="00B47605" w:rsidRPr="00E72248" w:rsidRDefault="00B47605" w:rsidP="00B47605">
            <w:r w:rsidRPr="00E72248">
              <w:t>большой оленеводческий участок</w:t>
            </w:r>
          </w:p>
        </w:tc>
        <w:tc>
          <w:tcPr>
            <w:tcW w:w="2802" w:type="dxa"/>
            <w:tcBorders>
              <w:top w:val="single" w:sz="4" w:space="0" w:color="auto"/>
              <w:left w:val="single" w:sz="4" w:space="0" w:color="auto"/>
              <w:bottom w:val="single" w:sz="4" w:space="0" w:color="auto"/>
              <w:right w:val="single" w:sz="4" w:space="0" w:color="auto"/>
            </w:tcBorders>
          </w:tcPr>
          <w:p w14:paraId="37569FAB" w14:textId="77777777" w:rsidR="00B47605" w:rsidRPr="00E72248" w:rsidRDefault="00B47605" w:rsidP="00B47605">
            <w:r w:rsidRPr="00E72248">
              <w:t>большой оленеводческий участок</w:t>
            </w:r>
          </w:p>
        </w:tc>
        <w:tc>
          <w:tcPr>
            <w:tcW w:w="1085" w:type="dxa"/>
            <w:tcBorders>
              <w:top w:val="single" w:sz="4" w:space="0" w:color="auto"/>
              <w:left w:val="single" w:sz="4" w:space="0" w:color="auto"/>
              <w:bottom w:val="single" w:sz="4" w:space="0" w:color="auto"/>
              <w:right w:val="single" w:sz="4" w:space="0" w:color="auto"/>
            </w:tcBorders>
          </w:tcPr>
          <w:p w14:paraId="113836D2"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49BC5A5"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6FA1CFD"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436EBC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A00114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FA39E6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3014F9A" w14:textId="25D54558"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926843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39D0FB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63</w:t>
            </w:r>
          </w:p>
        </w:tc>
        <w:tc>
          <w:tcPr>
            <w:tcW w:w="1276" w:type="dxa"/>
            <w:tcBorders>
              <w:top w:val="single" w:sz="4" w:space="0" w:color="auto"/>
              <w:left w:val="single" w:sz="4" w:space="0" w:color="auto"/>
              <w:bottom w:val="single" w:sz="4" w:space="0" w:color="auto"/>
              <w:right w:val="single" w:sz="4" w:space="0" w:color="auto"/>
            </w:tcBorders>
            <w:vAlign w:val="bottom"/>
          </w:tcPr>
          <w:p w14:paraId="1B70A9E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34331100/63</w:t>
            </w:r>
          </w:p>
        </w:tc>
        <w:tc>
          <w:tcPr>
            <w:tcW w:w="2145" w:type="dxa"/>
            <w:tcBorders>
              <w:top w:val="single" w:sz="4" w:space="0" w:color="auto"/>
              <w:left w:val="single" w:sz="4" w:space="0" w:color="auto"/>
              <w:bottom w:val="single" w:sz="4" w:space="0" w:color="auto"/>
              <w:right w:val="single" w:sz="4" w:space="0" w:color="auto"/>
            </w:tcBorders>
          </w:tcPr>
          <w:p w14:paraId="4C322B1A" w14:textId="77777777" w:rsidR="00B47605" w:rsidRPr="00E72248" w:rsidRDefault="00B47605" w:rsidP="00B47605">
            <w:r w:rsidRPr="00E72248">
              <w:t>маленькая нашивка с головой оленя</w:t>
            </w:r>
          </w:p>
        </w:tc>
        <w:tc>
          <w:tcPr>
            <w:tcW w:w="2802" w:type="dxa"/>
            <w:tcBorders>
              <w:top w:val="single" w:sz="4" w:space="0" w:color="auto"/>
              <w:left w:val="single" w:sz="4" w:space="0" w:color="auto"/>
              <w:bottom w:val="single" w:sz="4" w:space="0" w:color="auto"/>
              <w:right w:val="single" w:sz="4" w:space="0" w:color="auto"/>
            </w:tcBorders>
          </w:tcPr>
          <w:p w14:paraId="3BAC62C8" w14:textId="77777777" w:rsidR="00B47605" w:rsidRPr="00E72248" w:rsidRDefault="00B47605" w:rsidP="00B47605">
            <w:r w:rsidRPr="00E72248">
              <w:t>маленькая нашивка с головой оленя</w:t>
            </w:r>
          </w:p>
        </w:tc>
        <w:tc>
          <w:tcPr>
            <w:tcW w:w="1085" w:type="dxa"/>
            <w:tcBorders>
              <w:top w:val="single" w:sz="4" w:space="0" w:color="auto"/>
              <w:left w:val="single" w:sz="4" w:space="0" w:color="auto"/>
              <w:bottom w:val="single" w:sz="4" w:space="0" w:color="auto"/>
              <w:right w:val="single" w:sz="4" w:space="0" w:color="auto"/>
            </w:tcBorders>
          </w:tcPr>
          <w:p w14:paraId="5F56606E"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FBE4AA2"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241E732"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54F217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7C288F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D0D96A5"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D58F7C7" w14:textId="742A6B11"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C5A7C6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5AAA2D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64</w:t>
            </w:r>
          </w:p>
        </w:tc>
        <w:tc>
          <w:tcPr>
            <w:tcW w:w="1276" w:type="dxa"/>
            <w:tcBorders>
              <w:top w:val="single" w:sz="4" w:space="0" w:color="auto"/>
              <w:left w:val="single" w:sz="4" w:space="0" w:color="auto"/>
              <w:bottom w:val="single" w:sz="4" w:space="0" w:color="auto"/>
              <w:right w:val="single" w:sz="4" w:space="0" w:color="auto"/>
            </w:tcBorders>
            <w:vAlign w:val="bottom"/>
          </w:tcPr>
          <w:p w14:paraId="4E361E2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34331100/64</w:t>
            </w:r>
          </w:p>
        </w:tc>
        <w:tc>
          <w:tcPr>
            <w:tcW w:w="2145" w:type="dxa"/>
            <w:tcBorders>
              <w:top w:val="single" w:sz="4" w:space="0" w:color="auto"/>
              <w:left w:val="single" w:sz="4" w:space="0" w:color="auto"/>
              <w:bottom w:val="single" w:sz="4" w:space="0" w:color="auto"/>
              <w:right w:val="single" w:sz="4" w:space="0" w:color="auto"/>
            </w:tcBorders>
          </w:tcPr>
          <w:p w14:paraId="0D2F5DF1" w14:textId="77777777" w:rsidR="00B47605" w:rsidRPr="00E72248" w:rsidRDefault="00B47605" w:rsidP="00B47605">
            <w:r w:rsidRPr="00E72248">
              <w:t>трамвай</w:t>
            </w:r>
          </w:p>
        </w:tc>
        <w:tc>
          <w:tcPr>
            <w:tcW w:w="2802" w:type="dxa"/>
            <w:tcBorders>
              <w:top w:val="single" w:sz="4" w:space="0" w:color="auto"/>
              <w:left w:val="single" w:sz="4" w:space="0" w:color="auto"/>
              <w:bottom w:val="single" w:sz="4" w:space="0" w:color="auto"/>
              <w:right w:val="single" w:sz="4" w:space="0" w:color="auto"/>
            </w:tcBorders>
          </w:tcPr>
          <w:p w14:paraId="6D339AA0" w14:textId="77777777" w:rsidR="00B47605" w:rsidRPr="00E72248" w:rsidRDefault="00B47605" w:rsidP="00B47605">
            <w:r w:rsidRPr="00E72248">
              <w:t>трамвай</w:t>
            </w:r>
          </w:p>
        </w:tc>
        <w:tc>
          <w:tcPr>
            <w:tcW w:w="1085" w:type="dxa"/>
            <w:tcBorders>
              <w:top w:val="single" w:sz="4" w:space="0" w:color="auto"/>
              <w:left w:val="single" w:sz="4" w:space="0" w:color="auto"/>
              <w:bottom w:val="single" w:sz="4" w:space="0" w:color="auto"/>
              <w:right w:val="single" w:sz="4" w:space="0" w:color="auto"/>
            </w:tcBorders>
          </w:tcPr>
          <w:p w14:paraId="6FBFCF2D"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C7BF6A6"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AB1F72D"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8644E0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B11D30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5D9C31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E1EBD8C" w14:textId="18C53D47"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F404FA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6642FE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65</w:t>
            </w:r>
          </w:p>
        </w:tc>
        <w:tc>
          <w:tcPr>
            <w:tcW w:w="1276" w:type="dxa"/>
            <w:tcBorders>
              <w:top w:val="single" w:sz="4" w:space="0" w:color="auto"/>
              <w:left w:val="single" w:sz="4" w:space="0" w:color="auto"/>
              <w:bottom w:val="single" w:sz="4" w:space="0" w:color="auto"/>
              <w:right w:val="single" w:sz="4" w:space="0" w:color="auto"/>
            </w:tcBorders>
            <w:vAlign w:val="bottom"/>
          </w:tcPr>
          <w:p w14:paraId="4C8E5D4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34331100/65</w:t>
            </w:r>
          </w:p>
        </w:tc>
        <w:tc>
          <w:tcPr>
            <w:tcW w:w="2145" w:type="dxa"/>
            <w:tcBorders>
              <w:top w:val="single" w:sz="4" w:space="0" w:color="auto"/>
              <w:left w:val="single" w:sz="4" w:space="0" w:color="auto"/>
              <w:bottom w:val="single" w:sz="4" w:space="0" w:color="auto"/>
              <w:right w:val="single" w:sz="4" w:space="0" w:color="auto"/>
            </w:tcBorders>
          </w:tcPr>
          <w:p w14:paraId="0C9D34A7" w14:textId="77777777" w:rsidR="00B47605" w:rsidRPr="00E72248" w:rsidRDefault="00B47605" w:rsidP="00B47605">
            <w:r w:rsidRPr="00E72248">
              <w:t>водитель трамвая</w:t>
            </w:r>
          </w:p>
        </w:tc>
        <w:tc>
          <w:tcPr>
            <w:tcW w:w="2802" w:type="dxa"/>
            <w:tcBorders>
              <w:top w:val="single" w:sz="4" w:space="0" w:color="auto"/>
              <w:left w:val="single" w:sz="4" w:space="0" w:color="auto"/>
              <w:bottom w:val="single" w:sz="4" w:space="0" w:color="auto"/>
              <w:right w:val="single" w:sz="4" w:space="0" w:color="auto"/>
            </w:tcBorders>
          </w:tcPr>
          <w:p w14:paraId="05F9A591" w14:textId="77777777" w:rsidR="00B47605" w:rsidRPr="00E72248" w:rsidRDefault="00B47605" w:rsidP="00B47605">
            <w:r w:rsidRPr="00E72248">
              <w:t>водитель трамвая</w:t>
            </w:r>
          </w:p>
        </w:tc>
        <w:tc>
          <w:tcPr>
            <w:tcW w:w="1085" w:type="dxa"/>
            <w:tcBorders>
              <w:top w:val="single" w:sz="4" w:space="0" w:color="auto"/>
              <w:left w:val="single" w:sz="4" w:space="0" w:color="auto"/>
              <w:bottom w:val="single" w:sz="4" w:space="0" w:color="auto"/>
              <w:right w:val="single" w:sz="4" w:space="0" w:color="auto"/>
            </w:tcBorders>
          </w:tcPr>
          <w:p w14:paraId="5551564F"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C68FC1A"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29C3E65"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F12976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748690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FF0D92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5C770D4" w14:textId="7E2DBF8D"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618AB55"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13D97C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66</w:t>
            </w:r>
          </w:p>
        </w:tc>
        <w:tc>
          <w:tcPr>
            <w:tcW w:w="1276" w:type="dxa"/>
            <w:tcBorders>
              <w:top w:val="single" w:sz="4" w:space="0" w:color="auto"/>
              <w:left w:val="single" w:sz="4" w:space="0" w:color="auto"/>
              <w:bottom w:val="single" w:sz="4" w:space="0" w:color="auto"/>
              <w:right w:val="single" w:sz="4" w:space="0" w:color="auto"/>
            </w:tcBorders>
            <w:vAlign w:val="bottom"/>
          </w:tcPr>
          <w:p w14:paraId="42F5B29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34331100/66</w:t>
            </w:r>
          </w:p>
        </w:tc>
        <w:tc>
          <w:tcPr>
            <w:tcW w:w="2145" w:type="dxa"/>
            <w:tcBorders>
              <w:top w:val="single" w:sz="4" w:space="0" w:color="auto"/>
              <w:left w:val="single" w:sz="4" w:space="0" w:color="auto"/>
              <w:bottom w:val="single" w:sz="4" w:space="0" w:color="auto"/>
              <w:right w:val="single" w:sz="4" w:space="0" w:color="auto"/>
            </w:tcBorders>
          </w:tcPr>
          <w:p w14:paraId="66D2501B" w14:textId="77777777" w:rsidR="00B47605" w:rsidRPr="00E72248" w:rsidRDefault="00B47605" w:rsidP="00B47605">
            <w:r w:rsidRPr="00E72248">
              <w:t>трамвайный чехол</w:t>
            </w:r>
          </w:p>
        </w:tc>
        <w:tc>
          <w:tcPr>
            <w:tcW w:w="2802" w:type="dxa"/>
            <w:tcBorders>
              <w:top w:val="single" w:sz="4" w:space="0" w:color="auto"/>
              <w:left w:val="single" w:sz="4" w:space="0" w:color="auto"/>
              <w:bottom w:val="single" w:sz="4" w:space="0" w:color="auto"/>
              <w:right w:val="single" w:sz="4" w:space="0" w:color="auto"/>
            </w:tcBorders>
          </w:tcPr>
          <w:p w14:paraId="2D580D8D" w14:textId="77777777" w:rsidR="00B47605" w:rsidRPr="00E72248" w:rsidRDefault="00B47605" w:rsidP="00B47605">
            <w:r w:rsidRPr="00E72248">
              <w:t>трамвайный чехол</w:t>
            </w:r>
          </w:p>
        </w:tc>
        <w:tc>
          <w:tcPr>
            <w:tcW w:w="1085" w:type="dxa"/>
            <w:tcBorders>
              <w:top w:val="single" w:sz="4" w:space="0" w:color="auto"/>
              <w:left w:val="single" w:sz="4" w:space="0" w:color="auto"/>
              <w:bottom w:val="single" w:sz="4" w:space="0" w:color="auto"/>
              <w:right w:val="single" w:sz="4" w:space="0" w:color="auto"/>
            </w:tcBorders>
          </w:tcPr>
          <w:p w14:paraId="260CA9B9"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ED7ED55"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CB8A886"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32603E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471A6D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71A56B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87E087F" w14:textId="626AE358"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54FA275"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B71A26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67</w:t>
            </w:r>
          </w:p>
        </w:tc>
        <w:tc>
          <w:tcPr>
            <w:tcW w:w="1276" w:type="dxa"/>
            <w:tcBorders>
              <w:top w:val="single" w:sz="4" w:space="0" w:color="auto"/>
              <w:left w:val="single" w:sz="4" w:space="0" w:color="auto"/>
              <w:bottom w:val="single" w:sz="4" w:space="0" w:color="auto"/>
              <w:right w:val="single" w:sz="4" w:space="0" w:color="auto"/>
            </w:tcBorders>
            <w:vAlign w:val="bottom"/>
          </w:tcPr>
          <w:p w14:paraId="516F86E2"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34331100/67</w:t>
            </w:r>
          </w:p>
        </w:tc>
        <w:tc>
          <w:tcPr>
            <w:tcW w:w="2145" w:type="dxa"/>
            <w:tcBorders>
              <w:top w:val="single" w:sz="4" w:space="0" w:color="auto"/>
              <w:left w:val="single" w:sz="4" w:space="0" w:color="auto"/>
              <w:bottom w:val="single" w:sz="4" w:space="0" w:color="auto"/>
              <w:right w:val="single" w:sz="4" w:space="0" w:color="auto"/>
            </w:tcBorders>
          </w:tcPr>
          <w:p w14:paraId="3E965A8D" w14:textId="77777777" w:rsidR="00B47605" w:rsidRPr="00E72248" w:rsidRDefault="00B47605" w:rsidP="00B47605">
            <w:r w:rsidRPr="00E72248">
              <w:t>ротор</w:t>
            </w:r>
          </w:p>
        </w:tc>
        <w:tc>
          <w:tcPr>
            <w:tcW w:w="2802" w:type="dxa"/>
            <w:tcBorders>
              <w:top w:val="single" w:sz="4" w:space="0" w:color="auto"/>
              <w:left w:val="single" w:sz="4" w:space="0" w:color="auto"/>
              <w:bottom w:val="single" w:sz="4" w:space="0" w:color="auto"/>
              <w:right w:val="single" w:sz="4" w:space="0" w:color="auto"/>
            </w:tcBorders>
          </w:tcPr>
          <w:p w14:paraId="291CB3E2" w14:textId="77777777" w:rsidR="00B47605" w:rsidRPr="00E72248" w:rsidRDefault="00B47605" w:rsidP="00B47605">
            <w:r w:rsidRPr="00E72248">
              <w:t>ротор</w:t>
            </w:r>
          </w:p>
        </w:tc>
        <w:tc>
          <w:tcPr>
            <w:tcW w:w="1085" w:type="dxa"/>
            <w:tcBorders>
              <w:top w:val="single" w:sz="4" w:space="0" w:color="auto"/>
              <w:left w:val="single" w:sz="4" w:space="0" w:color="auto"/>
              <w:bottom w:val="single" w:sz="4" w:space="0" w:color="auto"/>
              <w:right w:val="single" w:sz="4" w:space="0" w:color="auto"/>
            </w:tcBorders>
          </w:tcPr>
          <w:p w14:paraId="4D2DA4B7"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B14E27C"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B419F5E"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F8B976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93C952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433A6C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C9117EC" w14:textId="5E23EF3D"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E942AD8"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B1847A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68</w:t>
            </w:r>
          </w:p>
        </w:tc>
        <w:tc>
          <w:tcPr>
            <w:tcW w:w="1276" w:type="dxa"/>
            <w:tcBorders>
              <w:top w:val="single" w:sz="4" w:space="0" w:color="auto"/>
              <w:left w:val="single" w:sz="4" w:space="0" w:color="auto"/>
              <w:bottom w:val="single" w:sz="4" w:space="0" w:color="auto"/>
              <w:right w:val="single" w:sz="4" w:space="0" w:color="auto"/>
            </w:tcBorders>
            <w:vAlign w:val="bottom"/>
          </w:tcPr>
          <w:p w14:paraId="0D81DA1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34331100/68</w:t>
            </w:r>
          </w:p>
        </w:tc>
        <w:tc>
          <w:tcPr>
            <w:tcW w:w="2145" w:type="dxa"/>
            <w:tcBorders>
              <w:top w:val="single" w:sz="4" w:space="0" w:color="auto"/>
              <w:left w:val="single" w:sz="4" w:space="0" w:color="auto"/>
              <w:bottom w:val="single" w:sz="4" w:space="0" w:color="auto"/>
              <w:right w:val="single" w:sz="4" w:space="0" w:color="auto"/>
            </w:tcBorders>
          </w:tcPr>
          <w:p w14:paraId="49995B75" w14:textId="77777777" w:rsidR="00B47605" w:rsidRPr="00E72248" w:rsidRDefault="00B47605" w:rsidP="00B47605">
            <w:r w:rsidRPr="00E72248">
              <w:t>провод свечи зажигания</w:t>
            </w:r>
          </w:p>
        </w:tc>
        <w:tc>
          <w:tcPr>
            <w:tcW w:w="2802" w:type="dxa"/>
            <w:tcBorders>
              <w:top w:val="single" w:sz="4" w:space="0" w:color="auto"/>
              <w:left w:val="single" w:sz="4" w:space="0" w:color="auto"/>
              <w:bottom w:val="single" w:sz="4" w:space="0" w:color="auto"/>
              <w:right w:val="single" w:sz="4" w:space="0" w:color="auto"/>
            </w:tcBorders>
          </w:tcPr>
          <w:p w14:paraId="1B5677F0" w14:textId="77777777" w:rsidR="00B47605" w:rsidRPr="00E72248" w:rsidRDefault="00B47605" w:rsidP="00B47605">
            <w:r w:rsidRPr="00E72248">
              <w:t>провод свечи зажигания</w:t>
            </w:r>
          </w:p>
        </w:tc>
        <w:tc>
          <w:tcPr>
            <w:tcW w:w="1085" w:type="dxa"/>
            <w:tcBorders>
              <w:top w:val="single" w:sz="4" w:space="0" w:color="auto"/>
              <w:left w:val="single" w:sz="4" w:space="0" w:color="auto"/>
              <w:bottom w:val="single" w:sz="4" w:space="0" w:color="auto"/>
              <w:right w:val="single" w:sz="4" w:space="0" w:color="auto"/>
            </w:tcBorders>
          </w:tcPr>
          <w:p w14:paraId="5F440342"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F3DE958"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2DC42A"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7CB480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C96833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535A76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66512EE" w14:textId="7C24F39A"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A7523F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53CA06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69</w:t>
            </w:r>
          </w:p>
        </w:tc>
        <w:tc>
          <w:tcPr>
            <w:tcW w:w="1276" w:type="dxa"/>
            <w:tcBorders>
              <w:top w:val="single" w:sz="4" w:space="0" w:color="auto"/>
              <w:left w:val="single" w:sz="4" w:space="0" w:color="auto"/>
              <w:bottom w:val="single" w:sz="4" w:space="0" w:color="auto"/>
              <w:right w:val="single" w:sz="4" w:space="0" w:color="auto"/>
            </w:tcBorders>
            <w:vAlign w:val="bottom"/>
          </w:tcPr>
          <w:p w14:paraId="51E138B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34331100/69</w:t>
            </w:r>
          </w:p>
        </w:tc>
        <w:tc>
          <w:tcPr>
            <w:tcW w:w="2145" w:type="dxa"/>
            <w:tcBorders>
              <w:top w:val="single" w:sz="4" w:space="0" w:color="auto"/>
              <w:left w:val="single" w:sz="4" w:space="0" w:color="auto"/>
              <w:bottom w:val="single" w:sz="4" w:space="0" w:color="auto"/>
              <w:right w:val="single" w:sz="4" w:space="0" w:color="auto"/>
            </w:tcBorders>
          </w:tcPr>
          <w:p w14:paraId="484AE83B" w14:textId="77777777" w:rsidR="00B47605" w:rsidRPr="00E72248" w:rsidRDefault="00B47605" w:rsidP="00B47605">
            <w:r w:rsidRPr="00E72248">
              <w:t>свечи зажигания</w:t>
            </w:r>
          </w:p>
        </w:tc>
        <w:tc>
          <w:tcPr>
            <w:tcW w:w="2802" w:type="dxa"/>
            <w:tcBorders>
              <w:top w:val="single" w:sz="4" w:space="0" w:color="auto"/>
              <w:left w:val="single" w:sz="4" w:space="0" w:color="auto"/>
              <w:bottom w:val="single" w:sz="4" w:space="0" w:color="auto"/>
              <w:right w:val="single" w:sz="4" w:space="0" w:color="auto"/>
            </w:tcBorders>
          </w:tcPr>
          <w:p w14:paraId="7CBBE809" w14:textId="77777777" w:rsidR="00B47605" w:rsidRPr="00E72248" w:rsidRDefault="00B47605" w:rsidP="00B47605">
            <w:r w:rsidRPr="00E72248">
              <w:t>свечи зажигания</w:t>
            </w:r>
          </w:p>
        </w:tc>
        <w:tc>
          <w:tcPr>
            <w:tcW w:w="1085" w:type="dxa"/>
            <w:tcBorders>
              <w:top w:val="single" w:sz="4" w:space="0" w:color="auto"/>
              <w:left w:val="single" w:sz="4" w:space="0" w:color="auto"/>
              <w:bottom w:val="single" w:sz="4" w:space="0" w:color="auto"/>
              <w:right w:val="single" w:sz="4" w:space="0" w:color="auto"/>
            </w:tcBorders>
          </w:tcPr>
          <w:p w14:paraId="4FC1A1D9" w14:textId="77777777" w:rsidR="00B47605" w:rsidRPr="008B52A2" w:rsidRDefault="00B47605" w:rsidP="00B47605">
            <w:pPr>
              <w:jc w:val="center"/>
              <w:rPr>
                <w:rFonts w:ascii="Arial" w:hAnsi="Arial" w:cs="Arial"/>
                <w:color w:val="000000"/>
                <w:sz w:val="16"/>
                <w:szCs w:val="16"/>
                <w:lang w:val="hy-AM"/>
              </w:rPr>
            </w:pPr>
            <w:r w:rsidRPr="008B52A2">
              <w:rPr>
                <w:rFonts w:ascii="Arial" w:hAnsi="Arial" w:cs="Arial"/>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26ACFFB" w14:textId="77777777" w:rsidR="00B47605" w:rsidRPr="008B52A2" w:rsidRDefault="00B47605" w:rsidP="00B47605">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6B9BB54" w14:textId="77777777" w:rsidR="00B47605" w:rsidRPr="008B52A2" w:rsidRDefault="00B47605" w:rsidP="00B47605">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E547BF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A250655"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9709C8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032DDD7" w14:textId="60CEA445" w:rsidR="00B47605" w:rsidRPr="00197FF3"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A9C1F9F"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AF0E68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vAlign w:val="bottom"/>
          </w:tcPr>
          <w:p w14:paraId="46C8118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34331100/70</w:t>
            </w:r>
          </w:p>
        </w:tc>
        <w:tc>
          <w:tcPr>
            <w:tcW w:w="2145" w:type="dxa"/>
            <w:tcBorders>
              <w:top w:val="single" w:sz="4" w:space="0" w:color="auto"/>
              <w:left w:val="single" w:sz="4" w:space="0" w:color="auto"/>
              <w:bottom w:val="single" w:sz="4" w:space="0" w:color="auto"/>
              <w:right w:val="single" w:sz="4" w:space="0" w:color="auto"/>
            </w:tcBorders>
          </w:tcPr>
          <w:p w14:paraId="045504AB" w14:textId="77777777" w:rsidR="00B47605" w:rsidRPr="00E72248" w:rsidRDefault="00B47605" w:rsidP="00B47605">
            <w:r w:rsidRPr="00E72248">
              <w:t>выключатель зажигания двигателя</w:t>
            </w:r>
          </w:p>
        </w:tc>
        <w:tc>
          <w:tcPr>
            <w:tcW w:w="2802" w:type="dxa"/>
            <w:tcBorders>
              <w:top w:val="single" w:sz="4" w:space="0" w:color="auto"/>
              <w:left w:val="single" w:sz="4" w:space="0" w:color="auto"/>
              <w:bottom w:val="single" w:sz="4" w:space="0" w:color="auto"/>
              <w:right w:val="single" w:sz="4" w:space="0" w:color="auto"/>
            </w:tcBorders>
          </w:tcPr>
          <w:p w14:paraId="4CA0D66F" w14:textId="77777777" w:rsidR="00B47605" w:rsidRPr="00E72248" w:rsidRDefault="00B47605" w:rsidP="00B47605">
            <w:r w:rsidRPr="00E72248">
              <w:t>выключатель зажигания двигателя</w:t>
            </w:r>
          </w:p>
        </w:tc>
        <w:tc>
          <w:tcPr>
            <w:tcW w:w="1085" w:type="dxa"/>
            <w:tcBorders>
              <w:top w:val="single" w:sz="4" w:space="0" w:color="auto"/>
              <w:left w:val="single" w:sz="4" w:space="0" w:color="auto"/>
              <w:bottom w:val="single" w:sz="4" w:space="0" w:color="auto"/>
              <w:right w:val="single" w:sz="4" w:space="0" w:color="auto"/>
            </w:tcBorders>
          </w:tcPr>
          <w:p w14:paraId="514F30A6"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60A1F5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D61B1B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7EC64A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2DED91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A3C74C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C5882BC" w14:textId="53844DA1"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06496B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275C88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71</w:t>
            </w:r>
          </w:p>
        </w:tc>
        <w:tc>
          <w:tcPr>
            <w:tcW w:w="1276" w:type="dxa"/>
            <w:tcBorders>
              <w:top w:val="single" w:sz="4" w:space="0" w:color="auto"/>
              <w:left w:val="single" w:sz="4" w:space="0" w:color="auto"/>
              <w:bottom w:val="single" w:sz="4" w:space="0" w:color="auto"/>
              <w:right w:val="single" w:sz="4" w:space="0" w:color="auto"/>
            </w:tcBorders>
            <w:vAlign w:val="bottom"/>
          </w:tcPr>
          <w:p w14:paraId="1B9A3AC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34331100/71</w:t>
            </w:r>
          </w:p>
        </w:tc>
        <w:tc>
          <w:tcPr>
            <w:tcW w:w="2145" w:type="dxa"/>
            <w:tcBorders>
              <w:top w:val="single" w:sz="4" w:space="0" w:color="auto"/>
              <w:left w:val="single" w:sz="4" w:space="0" w:color="auto"/>
              <w:bottom w:val="single" w:sz="4" w:space="0" w:color="auto"/>
              <w:right w:val="single" w:sz="4" w:space="0" w:color="auto"/>
            </w:tcBorders>
          </w:tcPr>
          <w:p w14:paraId="06CEDC49" w14:textId="77777777" w:rsidR="00B47605" w:rsidRPr="00E72248" w:rsidRDefault="00B47605" w:rsidP="00B47605">
            <w:r w:rsidRPr="00E72248">
              <w:t>стартер</w:t>
            </w:r>
          </w:p>
        </w:tc>
        <w:tc>
          <w:tcPr>
            <w:tcW w:w="2802" w:type="dxa"/>
            <w:tcBorders>
              <w:top w:val="single" w:sz="4" w:space="0" w:color="auto"/>
              <w:left w:val="single" w:sz="4" w:space="0" w:color="auto"/>
              <w:bottom w:val="single" w:sz="4" w:space="0" w:color="auto"/>
              <w:right w:val="single" w:sz="4" w:space="0" w:color="auto"/>
            </w:tcBorders>
          </w:tcPr>
          <w:p w14:paraId="48E5A221" w14:textId="77777777" w:rsidR="00B47605" w:rsidRPr="00E72248" w:rsidRDefault="00B47605" w:rsidP="00B47605">
            <w:r w:rsidRPr="00E72248">
              <w:t>стартер</w:t>
            </w:r>
          </w:p>
        </w:tc>
        <w:tc>
          <w:tcPr>
            <w:tcW w:w="1085" w:type="dxa"/>
            <w:tcBorders>
              <w:top w:val="single" w:sz="4" w:space="0" w:color="auto"/>
              <w:left w:val="single" w:sz="4" w:space="0" w:color="auto"/>
              <w:bottom w:val="single" w:sz="4" w:space="0" w:color="auto"/>
              <w:right w:val="single" w:sz="4" w:space="0" w:color="auto"/>
            </w:tcBorders>
          </w:tcPr>
          <w:p w14:paraId="2C899C0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632F8A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C7914A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C1A0E2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E9EC76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C55ED8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78625C9" w14:textId="2A09D069"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EFC243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DF7C14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72</w:t>
            </w:r>
          </w:p>
        </w:tc>
        <w:tc>
          <w:tcPr>
            <w:tcW w:w="1276" w:type="dxa"/>
            <w:tcBorders>
              <w:top w:val="single" w:sz="4" w:space="0" w:color="auto"/>
              <w:left w:val="single" w:sz="4" w:space="0" w:color="auto"/>
              <w:bottom w:val="single" w:sz="4" w:space="0" w:color="auto"/>
              <w:right w:val="single" w:sz="4" w:space="0" w:color="auto"/>
            </w:tcBorders>
            <w:vAlign w:val="bottom"/>
          </w:tcPr>
          <w:p w14:paraId="04BE9AF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34331100/72</w:t>
            </w:r>
          </w:p>
        </w:tc>
        <w:tc>
          <w:tcPr>
            <w:tcW w:w="2145" w:type="dxa"/>
            <w:tcBorders>
              <w:top w:val="single" w:sz="4" w:space="0" w:color="auto"/>
              <w:left w:val="single" w:sz="4" w:space="0" w:color="auto"/>
              <w:bottom w:val="single" w:sz="4" w:space="0" w:color="auto"/>
              <w:right w:val="single" w:sz="4" w:space="0" w:color="auto"/>
            </w:tcBorders>
          </w:tcPr>
          <w:p w14:paraId="1F4A8A02" w14:textId="77777777" w:rsidR="00B47605" w:rsidRPr="00E72248" w:rsidRDefault="00B47605" w:rsidP="00B47605">
            <w:r w:rsidRPr="00E72248">
              <w:t>стартер бендекс</w:t>
            </w:r>
          </w:p>
        </w:tc>
        <w:tc>
          <w:tcPr>
            <w:tcW w:w="2802" w:type="dxa"/>
            <w:tcBorders>
              <w:top w:val="single" w:sz="4" w:space="0" w:color="auto"/>
              <w:left w:val="single" w:sz="4" w:space="0" w:color="auto"/>
              <w:bottom w:val="single" w:sz="4" w:space="0" w:color="auto"/>
              <w:right w:val="single" w:sz="4" w:space="0" w:color="auto"/>
            </w:tcBorders>
          </w:tcPr>
          <w:p w14:paraId="099D37A3" w14:textId="77777777" w:rsidR="00B47605" w:rsidRPr="00E72248" w:rsidRDefault="00B47605" w:rsidP="00B47605">
            <w:r w:rsidRPr="00E72248">
              <w:t>стартер бендекс</w:t>
            </w:r>
          </w:p>
        </w:tc>
        <w:tc>
          <w:tcPr>
            <w:tcW w:w="1085" w:type="dxa"/>
            <w:tcBorders>
              <w:top w:val="single" w:sz="4" w:space="0" w:color="auto"/>
              <w:left w:val="single" w:sz="4" w:space="0" w:color="auto"/>
              <w:bottom w:val="single" w:sz="4" w:space="0" w:color="auto"/>
              <w:right w:val="single" w:sz="4" w:space="0" w:color="auto"/>
            </w:tcBorders>
          </w:tcPr>
          <w:p w14:paraId="6F6C119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FEB186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91520A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A93A28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CCFF84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1749BB5"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1860F0C" w14:textId="1FA42C80"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C39D63F"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A0623B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73</w:t>
            </w:r>
          </w:p>
        </w:tc>
        <w:tc>
          <w:tcPr>
            <w:tcW w:w="1276" w:type="dxa"/>
            <w:tcBorders>
              <w:top w:val="single" w:sz="4" w:space="0" w:color="auto"/>
              <w:left w:val="single" w:sz="4" w:space="0" w:color="auto"/>
              <w:bottom w:val="single" w:sz="4" w:space="0" w:color="auto"/>
              <w:right w:val="single" w:sz="4" w:space="0" w:color="auto"/>
            </w:tcBorders>
            <w:vAlign w:val="bottom"/>
          </w:tcPr>
          <w:p w14:paraId="089576E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34331100/73</w:t>
            </w:r>
          </w:p>
        </w:tc>
        <w:tc>
          <w:tcPr>
            <w:tcW w:w="2145" w:type="dxa"/>
            <w:tcBorders>
              <w:top w:val="single" w:sz="4" w:space="0" w:color="auto"/>
              <w:left w:val="single" w:sz="4" w:space="0" w:color="auto"/>
              <w:bottom w:val="single" w:sz="4" w:space="0" w:color="auto"/>
              <w:right w:val="single" w:sz="4" w:space="0" w:color="auto"/>
            </w:tcBorders>
          </w:tcPr>
          <w:p w14:paraId="69005290" w14:textId="77777777" w:rsidR="00B47605" w:rsidRPr="00E72248" w:rsidRDefault="00B47605" w:rsidP="00B47605">
            <w:r w:rsidRPr="00E72248">
              <w:t>список стартеров</w:t>
            </w:r>
          </w:p>
        </w:tc>
        <w:tc>
          <w:tcPr>
            <w:tcW w:w="2802" w:type="dxa"/>
            <w:tcBorders>
              <w:top w:val="single" w:sz="4" w:space="0" w:color="auto"/>
              <w:left w:val="single" w:sz="4" w:space="0" w:color="auto"/>
              <w:bottom w:val="single" w:sz="4" w:space="0" w:color="auto"/>
              <w:right w:val="single" w:sz="4" w:space="0" w:color="auto"/>
            </w:tcBorders>
          </w:tcPr>
          <w:p w14:paraId="4C6C50CD" w14:textId="77777777" w:rsidR="00B47605" w:rsidRPr="00E72248" w:rsidRDefault="00B47605" w:rsidP="00B47605">
            <w:r w:rsidRPr="00E72248">
              <w:t>список стартеров</w:t>
            </w:r>
          </w:p>
        </w:tc>
        <w:tc>
          <w:tcPr>
            <w:tcW w:w="1085" w:type="dxa"/>
            <w:tcBorders>
              <w:top w:val="single" w:sz="4" w:space="0" w:color="auto"/>
              <w:left w:val="single" w:sz="4" w:space="0" w:color="auto"/>
              <w:bottom w:val="single" w:sz="4" w:space="0" w:color="auto"/>
              <w:right w:val="single" w:sz="4" w:space="0" w:color="auto"/>
            </w:tcBorders>
          </w:tcPr>
          <w:p w14:paraId="7264B74A"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CD88487"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60DF39"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4605FA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043651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48AC74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B0BBC0B" w14:textId="16131D8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04C652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1DD307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74</w:t>
            </w:r>
          </w:p>
        </w:tc>
        <w:tc>
          <w:tcPr>
            <w:tcW w:w="1276" w:type="dxa"/>
            <w:tcBorders>
              <w:top w:val="single" w:sz="4" w:space="0" w:color="auto"/>
              <w:left w:val="single" w:sz="4" w:space="0" w:color="auto"/>
              <w:bottom w:val="single" w:sz="4" w:space="0" w:color="auto"/>
              <w:right w:val="single" w:sz="4" w:space="0" w:color="auto"/>
            </w:tcBorders>
            <w:vAlign w:val="bottom"/>
          </w:tcPr>
          <w:p w14:paraId="1D9814C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34331100/74</w:t>
            </w:r>
          </w:p>
        </w:tc>
        <w:tc>
          <w:tcPr>
            <w:tcW w:w="2145" w:type="dxa"/>
            <w:tcBorders>
              <w:top w:val="single" w:sz="4" w:space="0" w:color="auto"/>
              <w:left w:val="single" w:sz="4" w:space="0" w:color="auto"/>
              <w:bottom w:val="single" w:sz="4" w:space="0" w:color="auto"/>
              <w:right w:val="single" w:sz="4" w:space="0" w:color="auto"/>
            </w:tcBorders>
          </w:tcPr>
          <w:p w14:paraId="6E61D2D6" w14:textId="77777777" w:rsidR="00B47605" w:rsidRPr="00E72248" w:rsidRDefault="00B47605" w:rsidP="00B47605">
            <w:r w:rsidRPr="00E72248">
              <w:t>стартовый инструмент</w:t>
            </w:r>
          </w:p>
        </w:tc>
        <w:tc>
          <w:tcPr>
            <w:tcW w:w="2802" w:type="dxa"/>
            <w:tcBorders>
              <w:top w:val="single" w:sz="4" w:space="0" w:color="auto"/>
              <w:left w:val="single" w:sz="4" w:space="0" w:color="auto"/>
              <w:bottom w:val="single" w:sz="4" w:space="0" w:color="auto"/>
              <w:right w:val="single" w:sz="4" w:space="0" w:color="auto"/>
            </w:tcBorders>
          </w:tcPr>
          <w:p w14:paraId="39E24398" w14:textId="77777777" w:rsidR="00B47605" w:rsidRPr="00E72248" w:rsidRDefault="00B47605" w:rsidP="00B47605">
            <w:r w:rsidRPr="00E72248">
              <w:t>стартовый инструмент</w:t>
            </w:r>
          </w:p>
        </w:tc>
        <w:tc>
          <w:tcPr>
            <w:tcW w:w="1085" w:type="dxa"/>
            <w:tcBorders>
              <w:top w:val="single" w:sz="4" w:space="0" w:color="auto"/>
              <w:left w:val="single" w:sz="4" w:space="0" w:color="auto"/>
              <w:bottom w:val="single" w:sz="4" w:space="0" w:color="auto"/>
              <w:right w:val="single" w:sz="4" w:space="0" w:color="auto"/>
            </w:tcBorders>
          </w:tcPr>
          <w:p w14:paraId="3847EEC4"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A9FB928"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C8F193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8C6F2C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35B8A3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9D1367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A245E8E" w14:textId="4FF7D2F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C0B9081"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DD21EE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75</w:t>
            </w:r>
          </w:p>
        </w:tc>
        <w:tc>
          <w:tcPr>
            <w:tcW w:w="1276" w:type="dxa"/>
            <w:tcBorders>
              <w:top w:val="single" w:sz="4" w:space="0" w:color="auto"/>
              <w:left w:val="single" w:sz="4" w:space="0" w:color="auto"/>
              <w:bottom w:val="single" w:sz="4" w:space="0" w:color="auto"/>
              <w:right w:val="single" w:sz="4" w:space="0" w:color="auto"/>
            </w:tcBorders>
            <w:vAlign w:val="bottom"/>
          </w:tcPr>
          <w:p w14:paraId="10F9510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34331100/75</w:t>
            </w:r>
          </w:p>
        </w:tc>
        <w:tc>
          <w:tcPr>
            <w:tcW w:w="2145" w:type="dxa"/>
            <w:tcBorders>
              <w:top w:val="single" w:sz="4" w:space="0" w:color="auto"/>
              <w:left w:val="single" w:sz="4" w:space="0" w:color="auto"/>
              <w:bottom w:val="single" w:sz="4" w:space="0" w:color="auto"/>
              <w:right w:val="single" w:sz="4" w:space="0" w:color="auto"/>
            </w:tcBorders>
          </w:tcPr>
          <w:p w14:paraId="47A7293A" w14:textId="77777777" w:rsidR="00B47605" w:rsidRPr="00E72248" w:rsidRDefault="00B47605" w:rsidP="00B47605">
            <w:r w:rsidRPr="00E72248">
              <w:t>уголь для разжигания</w:t>
            </w:r>
          </w:p>
        </w:tc>
        <w:tc>
          <w:tcPr>
            <w:tcW w:w="2802" w:type="dxa"/>
            <w:tcBorders>
              <w:top w:val="single" w:sz="4" w:space="0" w:color="auto"/>
              <w:left w:val="single" w:sz="4" w:space="0" w:color="auto"/>
              <w:bottom w:val="single" w:sz="4" w:space="0" w:color="auto"/>
              <w:right w:val="single" w:sz="4" w:space="0" w:color="auto"/>
            </w:tcBorders>
          </w:tcPr>
          <w:p w14:paraId="72E5772D" w14:textId="77777777" w:rsidR="00B47605" w:rsidRPr="00E72248" w:rsidRDefault="00B47605" w:rsidP="00B47605">
            <w:r w:rsidRPr="00E72248">
              <w:t>уголь для разжигания</w:t>
            </w:r>
          </w:p>
        </w:tc>
        <w:tc>
          <w:tcPr>
            <w:tcW w:w="1085" w:type="dxa"/>
            <w:tcBorders>
              <w:top w:val="single" w:sz="4" w:space="0" w:color="auto"/>
              <w:left w:val="single" w:sz="4" w:space="0" w:color="auto"/>
              <w:bottom w:val="single" w:sz="4" w:space="0" w:color="auto"/>
              <w:right w:val="single" w:sz="4" w:space="0" w:color="auto"/>
            </w:tcBorders>
          </w:tcPr>
          <w:p w14:paraId="6819E2C5"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41D8F4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D0EB6B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8836F9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55D55D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8B2EC5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3220AF8" w14:textId="7D22DD9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E1CB90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2B3787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76</w:t>
            </w:r>
          </w:p>
        </w:tc>
        <w:tc>
          <w:tcPr>
            <w:tcW w:w="1276" w:type="dxa"/>
            <w:tcBorders>
              <w:top w:val="single" w:sz="4" w:space="0" w:color="auto"/>
              <w:left w:val="single" w:sz="4" w:space="0" w:color="auto"/>
              <w:bottom w:val="single" w:sz="4" w:space="0" w:color="auto"/>
              <w:right w:val="single" w:sz="4" w:space="0" w:color="auto"/>
            </w:tcBorders>
            <w:vAlign w:val="bottom"/>
          </w:tcPr>
          <w:p w14:paraId="3A21FBC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34331100/76</w:t>
            </w:r>
          </w:p>
        </w:tc>
        <w:tc>
          <w:tcPr>
            <w:tcW w:w="2145" w:type="dxa"/>
            <w:tcBorders>
              <w:top w:val="single" w:sz="4" w:space="0" w:color="auto"/>
              <w:left w:val="single" w:sz="4" w:space="0" w:color="auto"/>
              <w:bottom w:val="single" w:sz="4" w:space="0" w:color="auto"/>
              <w:right w:val="single" w:sz="4" w:space="0" w:color="auto"/>
            </w:tcBorders>
          </w:tcPr>
          <w:p w14:paraId="44C59747" w14:textId="77777777" w:rsidR="00B47605" w:rsidRPr="00E72248" w:rsidRDefault="00B47605" w:rsidP="00B47605">
            <w:r w:rsidRPr="00E72248">
              <w:t>стартовый пакет</w:t>
            </w:r>
          </w:p>
        </w:tc>
        <w:tc>
          <w:tcPr>
            <w:tcW w:w="2802" w:type="dxa"/>
            <w:tcBorders>
              <w:top w:val="single" w:sz="4" w:space="0" w:color="auto"/>
              <w:left w:val="single" w:sz="4" w:space="0" w:color="auto"/>
              <w:bottom w:val="single" w:sz="4" w:space="0" w:color="auto"/>
              <w:right w:val="single" w:sz="4" w:space="0" w:color="auto"/>
            </w:tcBorders>
          </w:tcPr>
          <w:p w14:paraId="6B496B49" w14:textId="77777777" w:rsidR="00B47605" w:rsidRPr="00E72248" w:rsidRDefault="00B47605" w:rsidP="00B47605">
            <w:r w:rsidRPr="00E72248">
              <w:t>стартовый пакет</w:t>
            </w:r>
          </w:p>
        </w:tc>
        <w:tc>
          <w:tcPr>
            <w:tcW w:w="1085" w:type="dxa"/>
            <w:tcBorders>
              <w:top w:val="single" w:sz="4" w:space="0" w:color="auto"/>
              <w:left w:val="single" w:sz="4" w:space="0" w:color="auto"/>
              <w:bottom w:val="single" w:sz="4" w:space="0" w:color="auto"/>
              <w:right w:val="single" w:sz="4" w:space="0" w:color="auto"/>
            </w:tcBorders>
          </w:tcPr>
          <w:p w14:paraId="7AA5D051"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635BCEB"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9D693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FD99D9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A7FC8C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3465E1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D94BCD2" w14:textId="0DE5743A"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CA0342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EF31B3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77</w:t>
            </w:r>
          </w:p>
        </w:tc>
        <w:tc>
          <w:tcPr>
            <w:tcW w:w="1276" w:type="dxa"/>
            <w:tcBorders>
              <w:top w:val="single" w:sz="4" w:space="0" w:color="auto"/>
              <w:left w:val="single" w:sz="4" w:space="0" w:color="auto"/>
              <w:bottom w:val="single" w:sz="4" w:space="0" w:color="auto"/>
              <w:right w:val="single" w:sz="4" w:space="0" w:color="auto"/>
            </w:tcBorders>
            <w:vAlign w:val="bottom"/>
          </w:tcPr>
          <w:p w14:paraId="6F68908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34331100/77</w:t>
            </w:r>
          </w:p>
        </w:tc>
        <w:tc>
          <w:tcPr>
            <w:tcW w:w="2145" w:type="dxa"/>
            <w:tcBorders>
              <w:top w:val="single" w:sz="4" w:space="0" w:color="auto"/>
              <w:left w:val="single" w:sz="4" w:space="0" w:color="auto"/>
              <w:bottom w:val="single" w:sz="4" w:space="0" w:color="auto"/>
              <w:right w:val="single" w:sz="4" w:space="0" w:color="auto"/>
            </w:tcBorders>
          </w:tcPr>
          <w:p w14:paraId="197D930A" w14:textId="77777777" w:rsidR="00B47605" w:rsidRPr="00E72248" w:rsidRDefault="00B47605" w:rsidP="00B47605">
            <w:r w:rsidRPr="00E72248">
              <w:t>динамо</w:t>
            </w:r>
          </w:p>
        </w:tc>
        <w:tc>
          <w:tcPr>
            <w:tcW w:w="2802" w:type="dxa"/>
            <w:tcBorders>
              <w:top w:val="single" w:sz="4" w:space="0" w:color="auto"/>
              <w:left w:val="single" w:sz="4" w:space="0" w:color="auto"/>
              <w:bottom w:val="single" w:sz="4" w:space="0" w:color="auto"/>
              <w:right w:val="single" w:sz="4" w:space="0" w:color="auto"/>
            </w:tcBorders>
          </w:tcPr>
          <w:p w14:paraId="017EB430" w14:textId="77777777" w:rsidR="00B47605" w:rsidRPr="00E72248" w:rsidRDefault="00B47605" w:rsidP="00B47605">
            <w:r w:rsidRPr="00E72248">
              <w:t>динамо</w:t>
            </w:r>
          </w:p>
        </w:tc>
        <w:tc>
          <w:tcPr>
            <w:tcW w:w="1085" w:type="dxa"/>
            <w:tcBorders>
              <w:top w:val="single" w:sz="4" w:space="0" w:color="auto"/>
              <w:left w:val="single" w:sz="4" w:space="0" w:color="auto"/>
              <w:bottom w:val="single" w:sz="4" w:space="0" w:color="auto"/>
              <w:right w:val="single" w:sz="4" w:space="0" w:color="auto"/>
            </w:tcBorders>
          </w:tcPr>
          <w:p w14:paraId="74D348D6"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89E2AC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DD305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E93B3E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36A416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E5C9A2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192ED24" w14:textId="7B06CEF8"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F42B19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8FE81B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78</w:t>
            </w:r>
          </w:p>
        </w:tc>
        <w:tc>
          <w:tcPr>
            <w:tcW w:w="1276" w:type="dxa"/>
            <w:tcBorders>
              <w:top w:val="single" w:sz="4" w:space="0" w:color="auto"/>
              <w:left w:val="single" w:sz="4" w:space="0" w:color="auto"/>
              <w:bottom w:val="single" w:sz="4" w:space="0" w:color="auto"/>
              <w:right w:val="single" w:sz="4" w:space="0" w:color="auto"/>
            </w:tcBorders>
            <w:vAlign w:val="bottom"/>
          </w:tcPr>
          <w:p w14:paraId="66C3C58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34331100/78</w:t>
            </w:r>
          </w:p>
        </w:tc>
        <w:tc>
          <w:tcPr>
            <w:tcW w:w="2145" w:type="dxa"/>
            <w:tcBorders>
              <w:top w:val="single" w:sz="4" w:space="0" w:color="auto"/>
              <w:left w:val="single" w:sz="4" w:space="0" w:color="auto"/>
              <w:bottom w:val="single" w:sz="4" w:space="0" w:color="auto"/>
              <w:right w:val="single" w:sz="4" w:space="0" w:color="auto"/>
            </w:tcBorders>
          </w:tcPr>
          <w:p w14:paraId="7F7E1A78" w14:textId="77777777" w:rsidR="00B47605" w:rsidRPr="00E72248" w:rsidRDefault="00B47605" w:rsidP="00B47605">
            <w:r w:rsidRPr="00E72248">
              <w:t>динамо-катушка</w:t>
            </w:r>
          </w:p>
        </w:tc>
        <w:tc>
          <w:tcPr>
            <w:tcW w:w="2802" w:type="dxa"/>
            <w:tcBorders>
              <w:top w:val="single" w:sz="4" w:space="0" w:color="auto"/>
              <w:left w:val="single" w:sz="4" w:space="0" w:color="auto"/>
              <w:bottom w:val="single" w:sz="4" w:space="0" w:color="auto"/>
              <w:right w:val="single" w:sz="4" w:space="0" w:color="auto"/>
            </w:tcBorders>
          </w:tcPr>
          <w:p w14:paraId="23CA578B" w14:textId="77777777" w:rsidR="00B47605" w:rsidRPr="00E72248" w:rsidRDefault="00B47605" w:rsidP="00B47605">
            <w:r w:rsidRPr="00E72248">
              <w:t>динамо-катушка</w:t>
            </w:r>
          </w:p>
        </w:tc>
        <w:tc>
          <w:tcPr>
            <w:tcW w:w="1085" w:type="dxa"/>
            <w:tcBorders>
              <w:top w:val="single" w:sz="4" w:space="0" w:color="auto"/>
              <w:left w:val="single" w:sz="4" w:space="0" w:color="auto"/>
              <w:bottom w:val="single" w:sz="4" w:space="0" w:color="auto"/>
              <w:right w:val="single" w:sz="4" w:space="0" w:color="auto"/>
            </w:tcBorders>
          </w:tcPr>
          <w:p w14:paraId="248D4358"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A5D4442"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7108825"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043CA0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3AB7A6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483191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467054A" w14:textId="3B5ABF0E"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037E69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CA4A3A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79</w:t>
            </w:r>
          </w:p>
        </w:tc>
        <w:tc>
          <w:tcPr>
            <w:tcW w:w="1276" w:type="dxa"/>
            <w:tcBorders>
              <w:top w:val="single" w:sz="4" w:space="0" w:color="auto"/>
              <w:left w:val="single" w:sz="4" w:space="0" w:color="auto"/>
              <w:bottom w:val="single" w:sz="4" w:space="0" w:color="auto"/>
              <w:right w:val="single" w:sz="4" w:space="0" w:color="auto"/>
            </w:tcBorders>
            <w:vAlign w:val="bottom"/>
          </w:tcPr>
          <w:p w14:paraId="03284DB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34331100/79</w:t>
            </w:r>
          </w:p>
        </w:tc>
        <w:tc>
          <w:tcPr>
            <w:tcW w:w="2145" w:type="dxa"/>
            <w:tcBorders>
              <w:top w:val="single" w:sz="4" w:space="0" w:color="auto"/>
              <w:left w:val="single" w:sz="4" w:space="0" w:color="auto"/>
              <w:bottom w:val="single" w:sz="4" w:space="0" w:color="auto"/>
              <w:right w:val="single" w:sz="4" w:space="0" w:color="auto"/>
            </w:tcBorders>
          </w:tcPr>
          <w:p w14:paraId="3C3A1091" w14:textId="77777777" w:rsidR="00B47605" w:rsidRPr="00E72248" w:rsidRDefault="00B47605" w:rsidP="00B47605">
            <w:r w:rsidRPr="00E72248">
              <w:t>динамо-уголь</w:t>
            </w:r>
          </w:p>
        </w:tc>
        <w:tc>
          <w:tcPr>
            <w:tcW w:w="2802" w:type="dxa"/>
            <w:tcBorders>
              <w:top w:val="single" w:sz="4" w:space="0" w:color="auto"/>
              <w:left w:val="single" w:sz="4" w:space="0" w:color="auto"/>
              <w:bottom w:val="single" w:sz="4" w:space="0" w:color="auto"/>
              <w:right w:val="single" w:sz="4" w:space="0" w:color="auto"/>
            </w:tcBorders>
          </w:tcPr>
          <w:p w14:paraId="1A9A4F2A" w14:textId="77777777" w:rsidR="00B47605" w:rsidRPr="00E72248" w:rsidRDefault="00B47605" w:rsidP="00B47605">
            <w:r w:rsidRPr="00E72248">
              <w:t>динамо-уголь</w:t>
            </w:r>
          </w:p>
        </w:tc>
        <w:tc>
          <w:tcPr>
            <w:tcW w:w="1085" w:type="dxa"/>
            <w:tcBorders>
              <w:top w:val="single" w:sz="4" w:space="0" w:color="auto"/>
              <w:left w:val="single" w:sz="4" w:space="0" w:color="auto"/>
              <w:bottom w:val="single" w:sz="4" w:space="0" w:color="auto"/>
              <w:right w:val="single" w:sz="4" w:space="0" w:color="auto"/>
            </w:tcBorders>
          </w:tcPr>
          <w:p w14:paraId="2CDBC97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6CD81F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0004D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CC5E48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EDDBD2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BAE696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D0E1492" w14:textId="3FFE6B9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EE056EF"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B96795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80</w:t>
            </w:r>
          </w:p>
        </w:tc>
        <w:tc>
          <w:tcPr>
            <w:tcW w:w="1276" w:type="dxa"/>
            <w:tcBorders>
              <w:top w:val="single" w:sz="4" w:space="0" w:color="auto"/>
              <w:left w:val="single" w:sz="4" w:space="0" w:color="auto"/>
              <w:bottom w:val="single" w:sz="4" w:space="0" w:color="auto"/>
              <w:right w:val="single" w:sz="4" w:space="0" w:color="auto"/>
            </w:tcBorders>
            <w:vAlign w:val="bottom"/>
          </w:tcPr>
          <w:p w14:paraId="16B8C3F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34331100/80</w:t>
            </w:r>
          </w:p>
        </w:tc>
        <w:tc>
          <w:tcPr>
            <w:tcW w:w="2145" w:type="dxa"/>
            <w:tcBorders>
              <w:top w:val="single" w:sz="4" w:space="0" w:color="auto"/>
              <w:left w:val="single" w:sz="4" w:space="0" w:color="auto"/>
              <w:bottom w:val="single" w:sz="4" w:space="0" w:color="auto"/>
              <w:right w:val="single" w:sz="4" w:space="0" w:color="auto"/>
            </w:tcBorders>
          </w:tcPr>
          <w:p w14:paraId="49427C4C" w14:textId="77777777" w:rsidR="00B47605" w:rsidRPr="00E72248" w:rsidRDefault="00B47605" w:rsidP="00B47605">
            <w:r w:rsidRPr="00E72248">
              <w:t>попытаться катиться</w:t>
            </w:r>
          </w:p>
        </w:tc>
        <w:tc>
          <w:tcPr>
            <w:tcW w:w="2802" w:type="dxa"/>
            <w:tcBorders>
              <w:top w:val="single" w:sz="4" w:space="0" w:color="auto"/>
              <w:left w:val="single" w:sz="4" w:space="0" w:color="auto"/>
              <w:bottom w:val="single" w:sz="4" w:space="0" w:color="auto"/>
              <w:right w:val="single" w:sz="4" w:space="0" w:color="auto"/>
            </w:tcBorders>
          </w:tcPr>
          <w:p w14:paraId="16A757D6" w14:textId="77777777" w:rsidR="00B47605" w:rsidRPr="00E72248" w:rsidRDefault="00B47605" w:rsidP="00B47605">
            <w:r w:rsidRPr="00E72248">
              <w:t>попытаться катиться</w:t>
            </w:r>
          </w:p>
        </w:tc>
        <w:tc>
          <w:tcPr>
            <w:tcW w:w="1085" w:type="dxa"/>
            <w:tcBorders>
              <w:top w:val="single" w:sz="4" w:space="0" w:color="auto"/>
              <w:left w:val="single" w:sz="4" w:space="0" w:color="auto"/>
              <w:bottom w:val="single" w:sz="4" w:space="0" w:color="auto"/>
              <w:right w:val="single" w:sz="4" w:space="0" w:color="auto"/>
            </w:tcBorders>
          </w:tcPr>
          <w:p w14:paraId="2CE1799F"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1038A2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FD8A9C7"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5F6116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C07968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A25C22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5956213" w14:textId="2588A096"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E909A51"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F73D51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81</w:t>
            </w:r>
          </w:p>
        </w:tc>
        <w:tc>
          <w:tcPr>
            <w:tcW w:w="1276" w:type="dxa"/>
            <w:tcBorders>
              <w:top w:val="single" w:sz="4" w:space="0" w:color="auto"/>
              <w:left w:val="single" w:sz="4" w:space="0" w:color="auto"/>
              <w:bottom w:val="single" w:sz="4" w:space="0" w:color="auto"/>
              <w:right w:val="single" w:sz="4" w:space="0" w:color="auto"/>
            </w:tcBorders>
            <w:vAlign w:val="bottom"/>
          </w:tcPr>
          <w:p w14:paraId="29C3552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34331100/81</w:t>
            </w:r>
          </w:p>
        </w:tc>
        <w:tc>
          <w:tcPr>
            <w:tcW w:w="2145" w:type="dxa"/>
            <w:tcBorders>
              <w:top w:val="single" w:sz="4" w:space="0" w:color="auto"/>
              <w:left w:val="single" w:sz="4" w:space="0" w:color="auto"/>
              <w:bottom w:val="single" w:sz="4" w:space="0" w:color="auto"/>
              <w:right w:val="single" w:sz="4" w:space="0" w:color="auto"/>
            </w:tcBorders>
          </w:tcPr>
          <w:p w14:paraId="45A7C6E3" w14:textId="77777777" w:rsidR="00B47605" w:rsidRPr="00E72248" w:rsidRDefault="00B47605" w:rsidP="00B47605">
            <w:r w:rsidRPr="00E72248">
              <w:t>Свернутые доски</w:t>
            </w:r>
          </w:p>
        </w:tc>
        <w:tc>
          <w:tcPr>
            <w:tcW w:w="2802" w:type="dxa"/>
            <w:tcBorders>
              <w:top w:val="single" w:sz="4" w:space="0" w:color="auto"/>
              <w:left w:val="single" w:sz="4" w:space="0" w:color="auto"/>
              <w:bottom w:val="single" w:sz="4" w:space="0" w:color="auto"/>
              <w:right w:val="single" w:sz="4" w:space="0" w:color="auto"/>
            </w:tcBorders>
          </w:tcPr>
          <w:p w14:paraId="5085D1FF" w14:textId="77777777" w:rsidR="00B47605" w:rsidRPr="00E72248" w:rsidRDefault="00B47605" w:rsidP="00B47605">
            <w:r w:rsidRPr="00E72248">
              <w:t>Свернутые доски</w:t>
            </w:r>
          </w:p>
        </w:tc>
        <w:tc>
          <w:tcPr>
            <w:tcW w:w="1085" w:type="dxa"/>
            <w:tcBorders>
              <w:top w:val="single" w:sz="4" w:space="0" w:color="auto"/>
              <w:left w:val="single" w:sz="4" w:space="0" w:color="auto"/>
              <w:bottom w:val="single" w:sz="4" w:space="0" w:color="auto"/>
              <w:right w:val="single" w:sz="4" w:space="0" w:color="auto"/>
            </w:tcBorders>
          </w:tcPr>
          <w:p w14:paraId="38D6142E"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7D0FBC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758F888"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B436C6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4A33E2E"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595477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AE3C1DA" w14:textId="686B797A"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23BEBB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C7CF24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82</w:t>
            </w:r>
          </w:p>
        </w:tc>
        <w:tc>
          <w:tcPr>
            <w:tcW w:w="1276" w:type="dxa"/>
            <w:tcBorders>
              <w:top w:val="single" w:sz="4" w:space="0" w:color="auto"/>
              <w:left w:val="single" w:sz="4" w:space="0" w:color="auto"/>
              <w:bottom w:val="single" w:sz="4" w:space="0" w:color="auto"/>
              <w:right w:val="single" w:sz="4" w:space="0" w:color="auto"/>
            </w:tcBorders>
            <w:vAlign w:val="bottom"/>
          </w:tcPr>
          <w:p w14:paraId="6066D03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34331100/82</w:t>
            </w:r>
          </w:p>
        </w:tc>
        <w:tc>
          <w:tcPr>
            <w:tcW w:w="2145" w:type="dxa"/>
            <w:tcBorders>
              <w:top w:val="single" w:sz="4" w:space="0" w:color="auto"/>
              <w:left w:val="single" w:sz="4" w:space="0" w:color="auto"/>
              <w:bottom w:val="single" w:sz="4" w:space="0" w:color="auto"/>
              <w:right w:val="single" w:sz="4" w:space="0" w:color="auto"/>
            </w:tcBorders>
          </w:tcPr>
          <w:p w14:paraId="634E290A" w14:textId="77777777" w:rsidR="00B47605" w:rsidRPr="00E72248" w:rsidRDefault="00B47605" w:rsidP="00B47605">
            <w:r w:rsidRPr="00E72248">
              <w:t>водяной насос</w:t>
            </w:r>
          </w:p>
        </w:tc>
        <w:tc>
          <w:tcPr>
            <w:tcW w:w="2802" w:type="dxa"/>
            <w:tcBorders>
              <w:top w:val="single" w:sz="4" w:space="0" w:color="auto"/>
              <w:left w:val="single" w:sz="4" w:space="0" w:color="auto"/>
              <w:bottom w:val="single" w:sz="4" w:space="0" w:color="auto"/>
              <w:right w:val="single" w:sz="4" w:space="0" w:color="auto"/>
            </w:tcBorders>
          </w:tcPr>
          <w:p w14:paraId="48894FC8" w14:textId="77777777" w:rsidR="00B47605" w:rsidRPr="00E72248" w:rsidRDefault="00B47605" w:rsidP="00B47605">
            <w:r w:rsidRPr="00E72248">
              <w:t>водяной насос</w:t>
            </w:r>
          </w:p>
        </w:tc>
        <w:tc>
          <w:tcPr>
            <w:tcW w:w="1085" w:type="dxa"/>
            <w:tcBorders>
              <w:top w:val="single" w:sz="4" w:space="0" w:color="auto"/>
              <w:left w:val="single" w:sz="4" w:space="0" w:color="auto"/>
              <w:bottom w:val="single" w:sz="4" w:space="0" w:color="auto"/>
              <w:right w:val="single" w:sz="4" w:space="0" w:color="auto"/>
            </w:tcBorders>
          </w:tcPr>
          <w:p w14:paraId="56C67BC1"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7867BA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D415ACE"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F4554B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1D0066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492D5D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0218D72" w14:textId="31FF9C3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0DA5DB9"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FCE7FC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83</w:t>
            </w:r>
          </w:p>
        </w:tc>
        <w:tc>
          <w:tcPr>
            <w:tcW w:w="1276" w:type="dxa"/>
            <w:tcBorders>
              <w:top w:val="single" w:sz="4" w:space="0" w:color="auto"/>
              <w:left w:val="single" w:sz="4" w:space="0" w:color="auto"/>
              <w:bottom w:val="single" w:sz="4" w:space="0" w:color="auto"/>
              <w:right w:val="single" w:sz="4" w:space="0" w:color="auto"/>
            </w:tcBorders>
            <w:vAlign w:val="bottom"/>
          </w:tcPr>
          <w:p w14:paraId="6008FBA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34331100/83</w:t>
            </w:r>
          </w:p>
        </w:tc>
        <w:tc>
          <w:tcPr>
            <w:tcW w:w="2145" w:type="dxa"/>
            <w:tcBorders>
              <w:top w:val="single" w:sz="4" w:space="0" w:color="auto"/>
              <w:left w:val="single" w:sz="4" w:space="0" w:color="auto"/>
              <w:bottom w:val="single" w:sz="4" w:space="0" w:color="auto"/>
              <w:right w:val="single" w:sz="4" w:space="0" w:color="auto"/>
            </w:tcBorders>
          </w:tcPr>
          <w:p w14:paraId="53AA9047" w14:textId="77777777" w:rsidR="00B47605" w:rsidRPr="00E72248" w:rsidRDefault="00B47605" w:rsidP="00B47605">
            <w:r w:rsidRPr="00E72248">
              <w:t>пластины водяного насоса</w:t>
            </w:r>
          </w:p>
        </w:tc>
        <w:tc>
          <w:tcPr>
            <w:tcW w:w="2802" w:type="dxa"/>
            <w:tcBorders>
              <w:top w:val="single" w:sz="4" w:space="0" w:color="auto"/>
              <w:left w:val="single" w:sz="4" w:space="0" w:color="auto"/>
              <w:bottom w:val="single" w:sz="4" w:space="0" w:color="auto"/>
              <w:right w:val="single" w:sz="4" w:space="0" w:color="auto"/>
            </w:tcBorders>
          </w:tcPr>
          <w:p w14:paraId="516DDB7E" w14:textId="77777777" w:rsidR="00B47605" w:rsidRPr="00E72248" w:rsidRDefault="00B47605" w:rsidP="00B47605">
            <w:r w:rsidRPr="00E72248">
              <w:t>пластины водяного насоса</w:t>
            </w:r>
          </w:p>
        </w:tc>
        <w:tc>
          <w:tcPr>
            <w:tcW w:w="1085" w:type="dxa"/>
            <w:tcBorders>
              <w:top w:val="single" w:sz="4" w:space="0" w:color="auto"/>
              <w:left w:val="single" w:sz="4" w:space="0" w:color="auto"/>
              <w:bottom w:val="single" w:sz="4" w:space="0" w:color="auto"/>
              <w:right w:val="single" w:sz="4" w:space="0" w:color="auto"/>
            </w:tcBorders>
          </w:tcPr>
          <w:p w14:paraId="7E8A5998"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C9C20D8"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CA4C56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836C0F6"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795797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C613A0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8FCAF34" w14:textId="01E348B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C69324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44A313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84</w:t>
            </w:r>
          </w:p>
        </w:tc>
        <w:tc>
          <w:tcPr>
            <w:tcW w:w="1276" w:type="dxa"/>
            <w:tcBorders>
              <w:top w:val="single" w:sz="4" w:space="0" w:color="auto"/>
              <w:left w:val="single" w:sz="4" w:space="0" w:color="auto"/>
              <w:bottom w:val="single" w:sz="4" w:space="0" w:color="auto"/>
              <w:right w:val="single" w:sz="4" w:space="0" w:color="auto"/>
            </w:tcBorders>
            <w:vAlign w:val="bottom"/>
          </w:tcPr>
          <w:p w14:paraId="4D4DD40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34331100/84</w:t>
            </w:r>
          </w:p>
        </w:tc>
        <w:tc>
          <w:tcPr>
            <w:tcW w:w="2145" w:type="dxa"/>
            <w:tcBorders>
              <w:top w:val="single" w:sz="4" w:space="0" w:color="auto"/>
              <w:left w:val="single" w:sz="4" w:space="0" w:color="auto"/>
              <w:bottom w:val="single" w:sz="4" w:space="0" w:color="auto"/>
              <w:right w:val="single" w:sz="4" w:space="0" w:color="auto"/>
            </w:tcBorders>
          </w:tcPr>
          <w:p w14:paraId="3DCB14D6" w14:textId="77777777" w:rsidR="00B47605" w:rsidRPr="00E72248" w:rsidRDefault="00B47605" w:rsidP="00B47605">
            <w:r w:rsidRPr="00E72248">
              <w:t>порнографический фильм</w:t>
            </w:r>
          </w:p>
        </w:tc>
        <w:tc>
          <w:tcPr>
            <w:tcW w:w="2802" w:type="dxa"/>
            <w:tcBorders>
              <w:top w:val="single" w:sz="4" w:space="0" w:color="auto"/>
              <w:left w:val="single" w:sz="4" w:space="0" w:color="auto"/>
              <w:bottom w:val="single" w:sz="4" w:space="0" w:color="auto"/>
              <w:right w:val="single" w:sz="4" w:space="0" w:color="auto"/>
            </w:tcBorders>
          </w:tcPr>
          <w:p w14:paraId="32EB33DA" w14:textId="77777777" w:rsidR="00B47605" w:rsidRPr="00E72248" w:rsidRDefault="00B47605" w:rsidP="00B47605">
            <w:r w:rsidRPr="00E72248">
              <w:t>порнографический фильм</w:t>
            </w:r>
          </w:p>
        </w:tc>
        <w:tc>
          <w:tcPr>
            <w:tcW w:w="1085" w:type="dxa"/>
            <w:tcBorders>
              <w:top w:val="single" w:sz="4" w:space="0" w:color="auto"/>
              <w:left w:val="single" w:sz="4" w:space="0" w:color="auto"/>
              <w:bottom w:val="single" w:sz="4" w:space="0" w:color="auto"/>
              <w:right w:val="single" w:sz="4" w:space="0" w:color="auto"/>
            </w:tcBorders>
          </w:tcPr>
          <w:p w14:paraId="0431116F"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9767DA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1BE6D12"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16B0E6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313539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77B9D9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C59CF0D" w14:textId="0626F1B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6BAF73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ABA598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85</w:t>
            </w:r>
          </w:p>
        </w:tc>
        <w:tc>
          <w:tcPr>
            <w:tcW w:w="1276" w:type="dxa"/>
            <w:tcBorders>
              <w:top w:val="single" w:sz="4" w:space="0" w:color="auto"/>
              <w:left w:val="single" w:sz="4" w:space="0" w:color="auto"/>
              <w:bottom w:val="single" w:sz="4" w:space="0" w:color="auto"/>
              <w:right w:val="single" w:sz="4" w:space="0" w:color="auto"/>
            </w:tcBorders>
            <w:vAlign w:val="bottom"/>
          </w:tcPr>
          <w:p w14:paraId="2A0A8A4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34331100/85</w:t>
            </w:r>
          </w:p>
        </w:tc>
        <w:tc>
          <w:tcPr>
            <w:tcW w:w="2145" w:type="dxa"/>
            <w:tcBorders>
              <w:top w:val="single" w:sz="4" w:space="0" w:color="auto"/>
              <w:left w:val="single" w:sz="4" w:space="0" w:color="auto"/>
              <w:bottom w:val="single" w:sz="4" w:space="0" w:color="auto"/>
              <w:right w:val="single" w:sz="4" w:space="0" w:color="auto"/>
            </w:tcBorders>
          </w:tcPr>
          <w:p w14:paraId="7167C2FF" w14:textId="77777777" w:rsidR="00B47605" w:rsidRPr="00E72248" w:rsidRDefault="00B47605" w:rsidP="00B47605">
            <w:r w:rsidRPr="00E72248">
              <w:t>флаг двигателя дроссельной заслонки</w:t>
            </w:r>
          </w:p>
        </w:tc>
        <w:tc>
          <w:tcPr>
            <w:tcW w:w="2802" w:type="dxa"/>
            <w:tcBorders>
              <w:top w:val="single" w:sz="4" w:space="0" w:color="auto"/>
              <w:left w:val="single" w:sz="4" w:space="0" w:color="auto"/>
              <w:bottom w:val="single" w:sz="4" w:space="0" w:color="auto"/>
              <w:right w:val="single" w:sz="4" w:space="0" w:color="auto"/>
            </w:tcBorders>
          </w:tcPr>
          <w:p w14:paraId="34B09E7C" w14:textId="77777777" w:rsidR="00B47605" w:rsidRPr="00E72248" w:rsidRDefault="00B47605" w:rsidP="00B47605">
            <w:r w:rsidRPr="00E72248">
              <w:t>флаг двигателя дроссельной заслонки</w:t>
            </w:r>
          </w:p>
        </w:tc>
        <w:tc>
          <w:tcPr>
            <w:tcW w:w="1085" w:type="dxa"/>
            <w:tcBorders>
              <w:top w:val="single" w:sz="4" w:space="0" w:color="auto"/>
              <w:left w:val="single" w:sz="4" w:space="0" w:color="auto"/>
              <w:bottom w:val="single" w:sz="4" w:space="0" w:color="auto"/>
              <w:right w:val="single" w:sz="4" w:space="0" w:color="auto"/>
            </w:tcBorders>
          </w:tcPr>
          <w:p w14:paraId="76BCB99C"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129893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181BA0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8CB71F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FE00AA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104FD5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7788CB7" w14:textId="6C2A8E4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BA8ECC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DAB9FD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86</w:t>
            </w:r>
          </w:p>
        </w:tc>
        <w:tc>
          <w:tcPr>
            <w:tcW w:w="1276" w:type="dxa"/>
            <w:tcBorders>
              <w:top w:val="single" w:sz="4" w:space="0" w:color="auto"/>
              <w:left w:val="single" w:sz="4" w:space="0" w:color="auto"/>
              <w:bottom w:val="single" w:sz="4" w:space="0" w:color="auto"/>
              <w:right w:val="single" w:sz="4" w:space="0" w:color="auto"/>
            </w:tcBorders>
            <w:vAlign w:val="bottom"/>
          </w:tcPr>
          <w:p w14:paraId="4C1F322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34331100/86</w:t>
            </w:r>
          </w:p>
        </w:tc>
        <w:tc>
          <w:tcPr>
            <w:tcW w:w="2145" w:type="dxa"/>
            <w:tcBorders>
              <w:top w:val="single" w:sz="4" w:space="0" w:color="auto"/>
              <w:left w:val="single" w:sz="4" w:space="0" w:color="auto"/>
              <w:bottom w:val="single" w:sz="4" w:space="0" w:color="auto"/>
              <w:right w:val="single" w:sz="4" w:space="0" w:color="auto"/>
            </w:tcBorders>
          </w:tcPr>
          <w:p w14:paraId="63D2D29C" w14:textId="77777777" w:rsidR="00B47605" w:rsidRPr="00E72248" w:rsidRDefault="00B47605" w:rsidP="00B47605">
            <w:r w:rsidRPr="00E72248">
              <w:t>вставка/подкладка двигателя</w:t>
            </w:r>
          </w:p>
        </w:tc>
        <w:tc>
          <w:tcPr>
            <w:tcW w:w="2802" w:type="dxa"/>
            <w:tcBorders>
              <w:top w:val="single" w:sz="4" w:space="0" w:color="auto"/>
              <w:left w:val="single" w:sz="4" w:space="0" w:color="auto"/>
              <w:bottom w:val="single" w:sz="4" w:space="0" w:color="auto"/>
              <w:right w:val="single" w:sz="4" w:space="0" w:color="auto"/>
            </w:tcBorders>
          </w:tcPr>
          <w:p w14:paraId="29E69479" w14:textId="77777777" w:rsidR="00B47605" w:rsidRPr="00E72248" w:rsidRDefault="00B47605" w:rsidP="00B47605">
            <w:r w:rsidRPr="00E72248">
              <w:t>вставка/подкладка двигателя</w:t>
            </w:r>
          </w:p>
        </w:tc>
        <w:tc>
          <w:tcPr>
            <w:tcW w:w="1085" w:type="dxa"/>
            <w:tcBorders>
              <w:top w:val="single" w:sz="4" w:space="0" w:color="auto"/>
              <w:left w:val="single" w:sz="4" w:space="0" w:color="auto"/>
              <w:bottom w:val="single" w:sz="4" w:space="0" w:color="auto"/>
              <w:right w:val="single" w:sz="4" w:space="0" w:color="auto"/>
            </w:tcBorders>
          </w:tcPr>
          <w:p w14:paraId="0DDAABB8"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8FA697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9ABE559"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28A643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234815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35349F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D4859C7" w14:textId="5BE27358"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76F1B5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A8F6A3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87</w:t>
            </w:r>
          </w:p>
        </w:tc>
        <w:tc>
          <w:tcPr>
            <w:tcW w:w="1276" w:type="dxa"/>
            <w:tcBorders>
              <w:top w:val="single" w:sz="4" w:space="0" w:color="auto"/>
              <w:left w:val="single" w:sz="4" w:space="0" w:color="auto"/>
              <w:bottom w:val="single" w:sz="4" w:space="0" w:color="auto"/>
              <w:right w:val="single" w:sz="4" w:space="0" w:color="auto"/>
            </w:tcBorders>
            <w:vAlign w:val="bottom"/>
          </w:tcPr>
          <w:p w14:paraId="0AEA087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34331100/87</w:t>
            </w:r>
          </w:p>
        </w:tc>
        <w:tc>
          <w:tcPr>
            <w:tcW w:w="2145" w:type="dxa"/>
            <w:tcBorders>
              <w:top w:val="single" w:sz="4" w:space="0" w:color="auto"/>
              <w:left w:val="single" w:sz="4" w:space="0" w:color="auto"/>
              <w:bottom w:val="single" w:sz="4" w:space="0" w:color="auto"/>
              <w:right w:val="single" w:sz="4" w:space="0" w:color="auto"/>
            </w:tcBorders>
          </w:tcPr>
          <w:p w14:paraId="4F5359DA" w14:textId="77777777" w:rsidR="00B47605" w:rsidRPr="00E72248" w:rsidRDefault="00B47605" w:rsidP="00B47605">
            <w:r w:rsidRPr="00E72248">
              <w:t>большой клапан</w:t>
            </w:r>
          </w:p>
        </w:tc>
        <w:tc>
          <w:tcPr>
            <w:tcW w:w="2802" w:type="dxa"/>
            <w:tcBorders>
              <w:top w:val="single" w:sz="4" w:space="0" w:color="auto"/>
              <w:left w:val="single" w:sz="4" w:space="0" w:color="auto"/>
              <w:bottom w:val="single" w:sz="4" w:space="0" w:color="auto"/>
              <w:right w:val="single" w:sz="4" w:space="0" w:color="auto"/>
            </w:tcBorders>
          </w:tcPr>
          <w:p w14:paraId="4BAAE8DF" w14:textId="77777777" w:rsidR="00B47605" w:rsidRPr="00E72248" w:rsidRDefault="00B47605" w:rsidP="00B47605">
            <w:r w:rsidRPr="00E72248">
              <w:t>большой клапан</w:t>
            </w:r>
          </w:p>
        </w:tc>
        <w:tc>
          <w:tcPr>
            <w:tcW w:w="1085" w:type="dxa"/>
            <w:tcBorders>
              <w:top w:val="single" w:sz="4" w:space="0" w:color="auto"/>
              <w:left w:val="single" w:sz="4" w:space="0" w:color="auto"/>
              <w:bottom w:val="single" w:sz="4" w:space="0" w:color="auto"/>
              <w:right w:val="single" w:sz="4" w:space="0" w:color="auto"/>
            </w:tcBorders>
          </w:tcPr>
          <w:p w14:paraId="76B48355"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61F494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94B8DF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29361F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B2294DA"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8B551A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F0A4112" w14:textId="71D584EE"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E7F7B0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C79B81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88</w:t>
            </w:r>
          </w:p>
        </w:tc>
        <w:tc>
          <w:tcPr>
            <w:tcW w:w="1276" w:type="dxa"/>
            <w:tcBorders>
              <w:top w:val="single" w:sz="4" w:space="0" w:color="auto"/>
              <w:left w:val="single" w:sz="4" w:space="0" w:color="auto"/>
              <w:bottom w:val="single" w:sz="4" w:space="0" w:color="auto"/>
              <w:right w:val="single" w:sz="4" w:space="0" w:color="auto"/>
            </w:tcBorders>
            <w:vAlign w:val="bottom"/>
          </w:tcPr>
          <w:p w14:paraId="24984D7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34331100/88</w:t>
            </w:r>
          </w:p>
        </w:tc>
        <w:tc>
          <w:tcPr>
            <w:tcW w:w="2145" w:type="dxa"/>
            <w:tcBorders>
              <w:top w:val="single" w:sz="4" w:space="0" w:color="auto"/>
              <w:left w:val="single" w:sz="4" w:space="0" w:color="auto"/>
              <w:bottom w:val="single" w:sz="4" w:space="0" w:color="auto"/>
              <w:right w:val="single" w:sz="4" w:space="0" w:color="auto"/>
            </w:tcBorders>
          </w:tcPr>
          <w:p w14:paraId="01E13C95" w14:textId="77777777" w:rsidR="00B47605" w:rsidRPr="00E72248" w:rsidRDefault="00B47605" w:rsidP="00B47605">
            <w:r w:rsidRPr="00E72248">
              <w:t>малый клапан</w:t>
            </w:r>
          </w:p>
        </w:tc>
        <w:tc>
          <w:tcPr>
            <w:tcW w:w="2802" w:type="dxa"/>
            <w:tcBorders>
              <w:top w:val="single" w:sz="4" w:space="0" w:color="auto"/>
              <w:left w:val="single" w:sz="4" w:space="0" w:color="auto"/>
              <w:bottom w:val="single" w:sz="4" w:space="0" w:color="auto"/>
              <w:right w:val="single" w:sz="4" w:space="0" w:color="auto"/>
            </w:tcBorders>
          </w:tcPr>
          <w:p w14:paraId="38DDCBE3" w14:textId="77777777" w:rsidR="00B47605" w:rsidRPr="00E72248" w:rsidRDefault="00B47605" w:rsidP="00B47605">
            <w:r w:rsidRPr="00E72248">
              <w:t>малый клапан</w:t>
            </w:r>
          </w:p>
        </w:tc>
        <w:tc>
          <w:tcPr>
            <w:tcW w:w="1085" w:type="dxa"/>
            <w:tcBorders>
              <w:top w:val="single" w:sz="4" w:space="0" w:color="auto"/>
              <w:left w:val="single" w:sz="4" w:space="0" w:color="auto"/>
              <w:bottom w:val="single" w:sz="4" w:space="0" w:color="auto"/>
              <w:right w:val="single" w:sz="4" w:space="0" w:color="auto"/>
            </w:tcBorders>
          </w:tcPr>
          <w:p w14:paraId="2FE3A04E"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A899CD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C52A90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A2BC2A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BD7F26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67A98C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8430765" w14:textId="3093BAB0"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F7B20A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B9F33A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89</w:t>
            </w:r>
          </w:p>
        </w:tc>
        <w:tc>
          <w:tcPr>
            <w:tcW w:w="1276" w:type="dxa"/>
            <w:tcBorders>
              <w:top w:val="single" w:sz="4" w:space="0" w:color="auto"/>
              <w:left w:val="single" w:sz="4" w:space="0" w:color="auto"/>
              <w:bottom w:val="single" w:sz="4" w:space="0" w:color="auto"/>
              <w:right w:val="single" w:sz="4" w:space="0" w:color="auto"/>
            </w:tcBorders>
            <w:vAlign w:val="bottom"/>
          </w:tcPr>
          <w:p w14:paraId="258E4AF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34331100/89</w:t>
            </w:r>
          </w:p>
        </w:tc>
        <w:tc>
          <w:tcPr>
            <w:tcW w:w="2145" w:type="dxa"/>
            <w:tcBorders>
              <w:top w:val="single" w:sz="4" w:space="0" w:color="auto"/>
              <w:left w:val="single" w:sz="4" w:space="0" w:color="auto"/>
              <w:bottom w:val="single" w:sz="4" w:space="0" w:color="auto"/>
              <w:right w:val="single" w:sz="4" w:space="0" w:color="auto"/>
            </w:tcBorders>
          </w:tcPr>
          <w:p w14:paraId="5EDFAF57" w14:textId="77777777" w:rsidR="00B47605" w:rsidRPr="00E72248" w:rsidRDefault="00B47605" w:rsidP="00B47605">
            <w:r w:rsidRPr="00E72248">
              <w:t>руководство длинное</w:t>
            </w:r>
          </w:p>
        </w:tc>
        <w:tc>
          <w:tcPr>
            <w:tcW w:w="2802" w:type="dxa"/>
            <w:tcBorders>
              <w:top w:val="single" w:sz="4" w:space="0" w:color="auto"/>
              <w:left w:val="single" w:sz="4" w:space="0" w:color="auto"/>
              <w:bottom w:val="single" w:sz="4" w:space="0" w:color="auto"/>
              <w:right w:val="single" w:sz="4" w:space="0" w:color="auto"/>
            </w:tcBorders>
          </w:tcPr>
          <w:p w14:paraId="465677DE" w14:textId="77777777" w:rsidR="00B47605" w:rsidRPr="00E72248" w:rsidRDefault="00B47605" w:rsidP="00B47605">
            <w:r w:rsidRPr="00E72248">
              <w:t>руководство длинное</w:t>
            </w:r>
          </w:p>
        </w:tc>
        <w:tc>
          <w:tcPr>
            <w:tcW w:w="1085" w:type="dxa"/>
            <w:tcBorders>
              <w:top w:val="single" w:sz="4" w:space="0" w:color="auto"/>
              <w:left w:val="single" w:sz="4" w:space="0" w:color="auto"/>
              <w:bottom w:val="single" w:sz="4" w:space="0" w:color="auto"/>
              <w:right w:val="single" w:sz="4" w:space="0" w:color="auto"/>
            </w:tcBorders>
          </w:tcPr>
          <w:p w14:paraId="7E4162A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D71924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9068FA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BC2DBC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D764BEA"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E4B3C0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74BBC14" w14:textId="40E8343D"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303C81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1A1B61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vAlign w:val="bottom"/>
          </w:tcPr>
          <w:p w14:paraId="13D4369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34331100/90</w:t>
            </w:r>
          </w:p>
        </w:tc>
        <w:tc>
          <w:tcPr>
            <w:tcW w:w="2145" w:type="dxa"/>
            <w:tcBorders>
              <w:top w:val="single" w:sz="4" w:space="0" w:color="auto"/>
              <w:left w:val="single" w:sz="4" w:space="0" w:color="auto"/>
              <w:bottom w:val="single" w:sz="4" w:space="0" w:color="auto"/>
              <w:right w:val="single" w:sz="4" w:space="0" w:color="auto"/>
            </w:tcBorders>
          </w:tcPr>
          <w:p w14:paraId="4F3F7109" w14:textId="77777777" w:rsidR="00B47605" w:rsidRPr="00E72248" w:rsidRDefault="00B47605" w:rsidP="00B47605">
            <w:r w:rsidRPr="00E72248">
              <w:t>вставка клапана/прокладка/</w:t>
            </w:r>
          </w:p>
        </w:tc>
        <w:tc>
          <w:tcPr>
            <w:tcW w:w="2802" w:type="dxa"/>
            <w:tcBorders>
              <w:top w:val="single" w:sz="4" w:space="0" w:color="auto"/>
              <w:left w:val="single" w:sz="4" w:space="0" w:color="auto"/>
              <w:bottom w:val="single" w:sz="4" w:space="0" w:color="auto"/>
              <w:right w:val="single" w:sz="4" w:space="0" w:color="auto"/>
            </w:tcBorders>
          </w:tcPr>
          <w:p w14:paraId="4FE03DDC" w14:textId="77777777" w:rsidR="00B47605" w:rsidRPr="00E72248" w:rsidRDefault="00B47605" w:rsidP="00B47605">
            <w:r w:rsidRPr="00E72248">
              <w:t>вставка клапана/прокладка/</w:t>
            </w:r>
          </w:p>
        </w:tc>
        <w:tc>
          <w:tcPr>
            <w:tcW w:w="1085" w:type="dxa"/>
            <w:tcBorders>
              <w:top w:val="single" w:sz="4" w:space="0" w:color="auto"/>
              <w:left w:val="single" w:sz="4" w:space="0" w:color="auto"/>
              <w:bottom w:val="single" w:sz="4" w:space="0" w:color="auto"/>
              <w:right w:val="single" w:sz="4" w:space="0" w:color="auto"/>
            </w:tcBorders>
          </w:tcPr>
          <w:p w14:paraId="68B207B9"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0DF2624"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C6F61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ADAAC7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21807B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EED865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947D002" w14:textId="65F7513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A3B2D1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3204C1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91</w:t>
            </w:r>
          </w:p>
        </w:tc>
        <w:tc>
          <w:tcPr>
            <w:tcW w:w="1276" w:type="dxa"/>
            <w:tcBorders>
              <w:top w:val="single" w:sz="4" w:space="0" w:color="auto"/>
              <w:left w:val="single" w:sz="4" w:space="0" w:color="auto"/>
              <w:bottom w:val="single" w:sz="4" w:space="0" w:color="auto"/>
              <w:right w:val="single" w:sz="4" w:space="0" w:color="auto"/>
            </w:tcBorders>
            <w:vAlign w:val="bottom"/>
          </w:tcPr>
          <w:p w14:paraId="7913BC22"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34331100/91</w:t>
            </w:r>
          </w:p>
        </w:tc>
        <w:tc>
          <w:tcPr>
            <w:tcW w:w="2145" w:type="dxa"/>
            <w:tcBorders>
              <w:top w:val="single" w:sz="4" w:space="0" w:color="auto"/>
              <w:left w:val="single" w:sz="4" w:space="0" w:color="auto"/>
              <w:bottom w:val="single" w:sz="4" w:space="0" w:color="auto"/>
              <w:right w:val="single" w:sz="4" w:space="0" w:color="auto"/>
            </w:tcBorders>
          </w:tcPr>
          <w:p w14:paraId="052563E2" w14:textId="77777777" w:rsidR="00B47605" w:rsidRPr="00E72248" w:rsidRDefault="00B47605" w:rsidP="00B47605">
            <w:r w:rsidRPr="00E72248">
              <w:t>зеркало</w:t>
            </w:r>
          </w:p>
        </w:tc>
        <w:tc>
          <w:tcPr>
            <w:tcW w:w="2802" w:type="dxa"/>
            <w:tcBorders>
              <w:top w:val="single" w:sz="4" w:space="0" w:color="auto"/>
              <w:left w:val="single" w:sz="4" w:space="0" w:color="auto"/>
              <w:bottom w:val="single" w:sz="4" w:space="0" w:color="auto"/>
              <w:right w:val="single" w:sz="4" w:space="0" w:color="auto"/>
            </w:tcBorders>
          </w:tcPr>
          <w:p w14:paraId="06758E93" w14:textId="77777777" w:rsidR="00B47605" w:rsidRPr="00E72248" w:rsidRDefault="00B47605" w:rsidP="00B47605">
            <w:r w:rsidRPr="00E72248">
              <w:t>зеркало</w:t>
            </w:r>
          </w:p>
        </w:tc>
        <w:tc>
          <w:tcPr>
            <w:tcW w:w="1085" w:type="dxa"/>
            <w:tcBorders>
              <w:top w:val="single" w:sz="4" w:space="0" w:color="auto"/>
              <w:left w:val="single" w:sz="4" w:space="0" w:color="auto"/>
              <w:bottom w:val="single" w:sz="4" w:space="0" w:color="auto"/>
              <w:right w:val="single" w:sz="4" w:space="0" w:color="auto"/>
            </w:tcBorders>
          </w:tcPr>
          <w:p w14:paraId="66EB5D17"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E5F2454"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0196B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EFFA90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104FE8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7A5AB35"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9A5D724" w14:textId="42B82CE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E55B5C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B3E6B6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92</w:t>
            </w:r>
          </w:p>
        </w:tc>
        <w:tc>
          <w:tcPr>
            <w:tcW w:w="1276" w:type="dxa"/>
            <w:tcBorders>
              <w:top w:val="single" w:sz="4" w:space="0" w:color="auto"/>
              <w:left w:val="single" w:sz="4" w:space="0" w:color="auto"/>
              <w:bottom w:val="single" w:sz="4" w:space="0" w:color="auto"/>
              <w:right w:val="single" w:sz="4" w:space="0" w:color="auto"/>
            </w:tcBorders>
            <w:vAlign w:val="bottom"/>
          </w:tcPr>
          <w:p w14:paraId="44AA4AC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34331100/92</w:t>
            </w:r>
          </w:p>
        </w:tc>
        <w:tc>
          <w:tcPr>
            <w:tcW w:w="2145" w:type="dxa"/>
            <w:tcBorders>
              <w:top w:val="single" w:sz="4" w:space="0" w:color="auto"/>
              <w:left w:val="single" w:sz="4" w:space="0" w:color="auto"/>
              <w:bottom w:val="single" w:sz="4" w:space="0" w:color="auto"/>
              <w:right w:val="single" w:sz="4" w:space="0" w:color="auto"/>
            </w:tcBorders>
          </w:tcPr>
          <w:p w14:paraId="54033BEF" w14:textId="77777777" w:rsidR="00B47605" w:rsidRPr="00E72248" w:rsidRDefault="00B47605" w:rsidP="00B47605">
            <w:r w:rsidRPr="00E72248">
              <w:t>останавливаться</w:t>
            </w:r>
          </w:p>
        </w:tc>
        <w:tc>
          <w:tcPr>
            <w:tcW w:w="2802" w:type="dxa"/>
            <w:tcBorders>
              <w:top w:val="single" w:sz="4" w:space="0" w:color="auto"/>
              <w:left w:val="single" w:sz="4" w:space="0" w:color="auto"/>
              <w:bottom w:val="single" w:sz="4" w:space="0" w:color="auto"/>
              <w:right w:val="single" w:sz="4" w:space="0" w:color="auto"/>
            </w:tcBorders>
          </w:tcPr>
          <w:p w14:paraId="1B1F2DE5" w14:textId="77777777" w:rsidR="00B47605" w:rsidRPr="00E72248" w:rsidRDefault="00B47605" w:rsidP="00B47605">
            <w:r w:rsidRPr="00E72248">
              <w:t>останавливаться</w:t>
            </w:r>
          </w:p>
        </w:tc>
        <w:tc>
          <w:tcPr>
            <w:tcW w:w="1085" w:type="dxa"/>
            <w:tcBorders>
              <w:top w:val="single" w:sz="4" w:space="0" w:color="auto"/>
              <w:left w:val="single" w:sz="4" w:space="0" w:color="auto"/>
              <w:bottom w:val="single" w:sz="4" w:space="0" w:color="auto"/>
              <w:right w:val="single" w:sz="4" w:space="0" w:color="auto"/>
            </w:tcBorders>
          </w:tcPr>
          <w:p w14:paraId="16307D84"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D4BE3D4"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37022A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FEECE1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766202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3EB538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5F11F96" w14:textId="16FFF208"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D0285CB"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92A750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93</w:t>
            </w:r>
          </w:p>
        </w:tc>
        <w:tc>
          <w:tcPr>
            <w:tcW w:w="1276" w:type="dxa"/>
            <w:tcBorders>
              <w:top w:val="single" w:sz="4" w:space="0" w:color="auto"/>
              <w:left w:val="single" w:sz="4" w:space="0" w:color="auto"/>
              <w:bottom w:val="single" w:sz="4" w:space="0" w:color="auto"/>
              <w:right w:val="single" w:sz="4" w:space="0" w:color="auto"/>
            </w:tcBorders>
            <w:vAlign w:val="bottom"/>
          </w:tcPr>
          <w:p w14:paraId="1CD90F3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34331100/93</w:t>
            </w:r>
          </w:p>
        </w:tc>
        <w:tc>
          <w:tcPr>
            <w:tcW w:w="2145" w:type="dxa"/>
            <w:tcBorders>
              <w:top w:val="single" w:sz="4" w:space="0" w:color="auto"/>
              <w:left w:val="single" w:sz="4" w:space="0" w:color="auto"/>
              <w:bottom w:val="single" w:sz="4" w:space="0" w:color="auto"/>
              <w:right w:val="single" w:sz="4" w:space="0" w:color="auto"/>
            </w:tcBorders>
          </w:tcPr>
          <w:p w14:paraId="4E29CA95" w14:textId="77777777" w:rsidR="00B47605" w:rsidRPr="00E72248" w:rsidRDefault="00B47605" w:rsidP="00B47605">
            <w:r w:rsidRPr="00E72248">
              <w:t>вентилятор/охладитель/рычаг вентилятора</w:t>
            </w:r>
          </w:p>
        </w:tc>
        <w:tc>
          <w:tcPr>
            <w:tcW w:w="2802" w:type="dxa"/>
            <w:tcBorders>
              <w:top w:val="single" w:sz="4" w:space="0" w:color="auto"/>
              <w:left w:val="single" w:sz="4" w:space="0" w:color="auto"/>
              <w:bottom w:val="single" w:sz="4" w:space="0" w:color="auto"/>
              <w:right w:val="single" w:sz="4" w:space="0" w:color="auto"/>
            </w:tcBorders>
          </w:tcPr>
          <w:p w14:paraId="344D9DE8" w14:textId="77777777" w:rsidR="00B47605" w:rsidRPr="00E72248" w:rsidRDefault="00B47605" w:rsidP="00B47605">
            <w:r w:rsidRPr="00E72248">
              <w:t>вентилятор/охладитель/рычаг вентилятора</w:t>
            </w:r>
          </w:p>
        </w:tc>
        <w:tc>
          <w:tcPr>
            <w:tcW w:w="1085" w:type="dxa"/>
            <w:tcBorders>
              <w:top w:val="single" w:sz="4" w:space="0" w:color="auto"/>
              <w:left w:val="single" w:sz="4" w:space="0" w:color="auto"/>
              <w:bottom w:val="single" w:sz="4" w:space="0" w:color="auto"/>
              <w:right w:val="single" w:sz="4" w:space="0" w:color="auto"/>
            </w:tcBorders>
          </w:tcPr>
          <w:p w14:paraId="20AF96B7"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B359E42"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3051129"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4701AC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BC0FA3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54B343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11E2872" w14:textId="1266ABB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B0B9A3B"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4D3713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94</w:t>
            </w:r>
          </w:p>
        </w:tc>
        <w:tc>
          <w:tcPr>
            <w:tcW w:w="1276" w:type="dxa"/>
            <w:tcBorders>
              <w:top w:val="single" w:sz="4" w:space="0" w:color="auto"/>
              <w:left w:val="single" w:sz="4" w:space="0" w:color="auto"/>
              <w:bottom w:val="single" w:sz="4" w:space="0" w:color="auto"/>
              <w:right w:val="single" w:sz="4" w:space="0" w:color="auto"/>
            </w:tcBorders>
            <w:vAlign w:val="bottom"/>
          </w:tcPr>
          <w:p w14:paraId="2EAA6AB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34331100/94</w:t>
            </w:r>
          </w:p>
        </w:tc>
        <w:tc>
          <w:tcPr>
            <w:tcW w:w="2145" w:type="dxa"/>
            <w:tcBorders>
              <w:top w:val="single" w:sz="4" w:space="0" w:color="auto"/>
              <w:left w:val="single" w:sz="4" w:space="0" w:color="auto"/>
              <w:bottom w:val="single" w:sz="4" w:space="0" w:color="auto"/>
              <w:right w:val="single" w:sz="4" w:space="0" w:color="auto"/>
            </w:tcBorders>
          </w:tcPr>
          <w:p w14:paraId="5ACC1F34" w14:textId="77777777" w:rsidR="00B47605" w:rsidRPr="00E72248" w:rsidRDefault="00B47605" w:rsidP="00B47605">
            <w:r w:rsidRPr="00E72248">
              <w:t>Насос НШ 32</w:t>
            </w:r>
          </w:p>
        </w:tc>
        <w:tc>
          <w:tcPr>
            <w:tcW w:w="2802" w:type="dxa"/>
            <w:tcBorders>
              <w:top w:val="single" w:sz="4" w:space="0" w:color="auto"/>
              <w:left w:val="single" w:sz="4" w:space="0" w:color="auto"/>
              <w:bottom w:val="single" w:sz="4" w:space="0" w:color="auto"/>
              <w:right w:val="single" w:sz="4" w:space="0" w:color="auto"/>
            </w:tcBorders>
          </w:tcPr>
          <w:p w14:paraId="63D60759" w14:textId="77777777" w:rsidR="00B47605" w:rsidRPr="00E72248" w:rsidRDefault="00B47605" w:rsidP="00B47605">
            <w:r w:rsidRPr="00E72248">
              <w:t>Насос НШ 32</w:t>
            </w:r>
          </w:p>
        </w:tc>
        <w:tc>
          <w:tcPr>
            <w:tcW w:w="1085" w:type="dxa"/>
            <w:tcBorders>
              <w:top w:val="single" w:sz="4" w:space="0" w:color="auto"/>
              <w:left w:val="single" w:sz="4" w:space="0" w:color="auto"/>
              <w:bottom w:val="single" w:sz="4" w:space="0" w:color="auto"/>
              <w:right w:val="single" w:sz="4" w:space="0" w:color="auto"/>
            </w:tcBorders>
          </w:tcPr>
          <w:p w14:paraId="24E4CC08"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8741B8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9520FD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C35C13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542DB6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0E72E9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FF45272" w14:textId="435C361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D741AF8"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28B9D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95</w:t>
            </w:r>
          </w:p>
        </w:tc>
        <w:tc>
          <w:tcPr>
            <w:tcW w:w="1276" w:type="dxa"/>
            <w:tcBorders>
              <w:top w:val="single" w:sz="4" w:space="0" w:color="auto"/>
              <w:left w:val="single" w:sz="4" w:space="0" w:color="auto"/>
              <w:bottom w:val="single" w:sz="4" w:space="0" w:color="auto"/>
              <w:right w:val="single" w:sz="4" w:space="0" w:color="auto"/>
            </w:tcBorders>
            <w:vAlign w:val="bottom"/>
          </w:tcPr>
          <w:p w14:paraId="406DBF2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34331100/95</w:t>
            </w:r>
          </w:p>
        </w:tc>
        <w:tc>
          <w:tcPr>
            <w:tcW w:w="2145" w:type="dxa"/>
            <w:tcBorders>
              <w:top w:val="single" w:sz="4" w:space="0" w:color="auto"/>
              <w:left w:val="single" w:sz="4" w:space="0" w:color="auto"/>
              <w:bottom w:val="single" w:sz="4" w:space="0" w:color="auto"/>
              <w:right w:val="single" w:sz="4" w:space="0" w:color="auto"/>
            </w:tcBorders>
          </w:tcPr>
          <w:p w14:paraId="4D4BEDED" w14:textId="77777777" w:rsidR="00B47605" w:rsidRPr="00E72248" w:rsidRDefault="00B47605" w:rsidP="00B47605">
            <w:r w:rsidRPr="00E72248">
              <w:t>печать N1650</w:t>
            </w:r>
          </w:p>
        </w:tc>
        <w:tc>
          <w:tcPr>
            <w:tcW w:w="2802" w:type="dxa"/>
            <w:tcBorders>
              <w:top w:val="single" w:sz="4" w:space="0" w:color="auto"/>
              <w:left w:val="single" w:sz="4" w:space="0" w:color="auto"/>
              <w:bottom w:val="single" w:sz="4" w:space="0" w:color="auto"/>
              <w:right w:val="single" w:sz="4" w:space="0" w:color="auto"/>
            </w:tcBorders>
          </w:tcPr>
          <w:p w14:paraId="74F368FF" w14:textId="77777777" w:rsidR="00B47605" w:rsidRPr="00E72248" w:rsidRDefault="00B47605" w:rsidP="00B47605">
            <w:r w:rsidRPr="00E72248">
              <w:t>печать N1650</w:t>
            </w:r>
          </w:p>
        </w:tc>
        <w:tc>
          <w:tcPr>
            <w:tcW w:w="1085" w:type="dxa"/>
            <w:tcBorders>
              <w:top w:val="single" w:sz="4" w:space="0" w:color="auto"/>
              <w:left w:val="single" w:sz="4" w:space="0" w:color="auto"/>
              <w:bottom w:val="single" w:sz="4" w:space="0" w:color="auto"/>
              <w:right w:val="single" w:sz="4" w:space="0" w:color="auto"/>
            </w:tcBorders>
          </w:tcPr>
          <w:p w14:paraId="390FFEEA"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5B32FA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637C89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5167E0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AECB49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5D908F5"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2395B65" w14:textId="311E64EA"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D9AADE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A3B578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96</w:t>
            </w:r>
          </w:p>
        </w:tc>
        <w:tc>
          <w:tcPr>
            <w:tcW w:w="1276" w:type="dxa"/>
            <w:tcBorders>
              <w:top w:val="single" w:sz="4" w:space="0" w:color="auto"/>
              <w:left w:val="single" w:sz="4" w:space="0" w:color="auto"/>
              <w:bottom w:val="single" w:sz="4" w:space="0" w:color="auto"/>
              <w:right w:val="single" w:sz="4" w:space="0" w:color="auto"/>
            </w:tcBorders>
            <w:vAlign w:val="bottom"/>
          </w:tcPr>
          <w:p w14:paraId="2199180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34331100/96</w:t>
            </w:r>
          </w:p>
        </w:tc>
        <w:tc>
          <w:tcPr>
            <w:tcW w:w="2145" w:type="dxa"/>
            <w:tcBorders>
              <w:top w:val="single" w:sz="4" w:space="0" w:color="auto"/>
              <w:left w:val="single" w:sz="4" w:space="0" w:color="auto"/>
              <w:bottom w:val="single" w:sz="4" w:space="0" w:color="auto"/>
              <w:right w:val="single" w:sz="4" w:space="0" w:color="auto"/>
            </w:tcBorders>
          </w:tcPr>
          <w:p w14:paraId="093AA8EC" w14:textId="77777777" w:rsidR="00B47605" w:rsidRPr="00E72248" w:rsidRDefault="00B47605" w:rsidP="00B47605">
            <w:r w:rsidRPr="00E72248">
              <w:t>печать N1103</w:t>
            </w:r>
          </w:p>
        </w:tc>
        <w:tc>
          <w:tcPr>
            <w:tcW w:w="2802" w:type="dxa"/>
            <w:tcBorders>
              <w:top w:val="single" w:sz="4" w:space="0" w:color="auto"/>
              <w:left w:val="single" w:sz="4" w:space="0" w:color="auto"/>
              <w:bottom w:val="single" w:sz="4" w:space="0" w:color="auto"/>
              <w:right w:val="single" w:sz="4" w:space="0" w:color="auto"/>
            </w:tcBorders>
          </w:tcPr>
          <w:p w14:paraId="2A6F0EF2" w14:textId="77777777" w:rsidR="00B47605" w:rsidRPr="00E72248" w:rsidRDefault="00B47605" w:rsidP="00B47605">
            <w:r w:rsidRPr="00E72248">
              <w:t>печать N1103</w:t>
            </w:r>
          </w:p>
        </w:tc>
        <w:tc>
          <w:tcPr>
            <w:tcW w:w="1085" w:type="dxa"/>
            <w:tcBorders>
              <w:top w:val="single" w:sz="4" w:space="0" w:color="auto"/>
              <w:left w:val="single" w:sz="4" w:space="0" w:color="auto"/>
              <w:bottom w:val="single" w:sz="4" w:space="0" w:color="auto"/>
              <w:right w:val="single" w:sz="4" w:space="0" w:color="auto"/>
            </w:tcBorders>
          </w:tcPr>
          <w:p w14:paraId="019D300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6478B4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1B5FDE2"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DD967B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86D33F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06FB7F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8F156C6" w14:textId="305BD20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764510F"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20DD40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97</w:t>
            </w:r>
          </w:p>
        </w:tc>
        <w:tc>
          <w:tcPr>
            <w:tcW w:w="1276" w:type="dxa"/>
            <w:tcBorders>
              <w:top w:val="single" w:sz="4" w:space="0" w:color="auto"/>
              <w:left w:val="single" w:sz="4" w:space="0" w:color="auto"/>
              <w:bottom w:val="single" w:sz="4" w:space="0" w:color="auto"/>
              <w:right w:val="single" w:sz="4" w:space="0" w:color="auto"/>
            </w:tcBorders>
            <w:vAlign w:val="bottom"/>
          </w:tcPr>
          <w:p w14:paraId="078AEB7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34331100/97</w:t>
            </w:r>
          </w:p>
        </w:tc>
        <w:tc>
          <w:tcPr>
            <w:tcW w:w="2145" w:type="dxa"/>
            <w:tcBorders>
              <w:top w:val="single" w:sz="4" w:space="0" w:color="auto"/>
              <w:left w:val="single" w:sz="4" w:space="0" w:color="auto"/>
              <w:bottom w:val="single" w:sz="4" w:space="0" w:color="auto"/>
              <w:right w:val="single" w:sz="4" w:space="0" w:color="auto"/>
            </w:tcBorders>
          </w:tcPr>
          <w:p w14:paraId="77787B3D" w14:textId="77777777" w:rsidR="00B47605" w:rsidRPr="00E72248" w:rsidRDefault="00B47605" w:rsidP="00B47605">
            <w:r w:rsidRPr="00E72248">
              <w:t>фара</w:t>
            </w:r>
          </w:p>
        </w:tc>
        <w:tc>
          <w:tcPr>
            <w:tcW w:w="2802" w:type="dxa"/>
            <w:tcBorders>
              <w:top w:val="single" w:sz="4" w:space="0" w:color="auto"/>
              <w:left w:val="single" w:sz="4" w:space="0" w:color="auto"/>
              <w:bottom w:val="single" w:sz="4" w:space="0" w:color="auto"/>
              <w:right w:val="single" w:sz="4" w:space="0" w:color="auto"/>
            </w:tcBorders>
          </w:tcPr>
          <w:p w14:paraId="641CBDC8" w14:textId="77777777" w:rsidR="00B47605" w:rsidRPr="00E72248" w:rsidRDefault="00B47605" w:rsidP="00B47605">
            <w:r w:rsidRPr="00E72248">
              <w:t>фара</w:t>
            </w:r>
          </w:p>
        </w:tc>
        <w:tc>
          <w:tcPr>
            <w:tcW w:w="1085" w:type="dxa"/>
            <w:tcBorders>
              <w:top w:val="single" w:sz="4" w:space="0" w:color="auto"/>
              <w:left w:val="single" w:sz="4" w:space="0" w:color="auto"/>
              <w:bottom w:val="single" w:sz="4" w:space="0" w:color="auto"/>
              <w:right w:val="single" w:sz="4" w:space="0" w:color="auto"/>
            </w:tcBorders>
          </w:tcPr>
          <w:p w14:paraId="3DA98DC7"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CB0E94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9F133EA"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5614E8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10F806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ABE52C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2796D57" w14:textId="091349E6"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61DE08B"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E869DF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98</w:t>
            </w:r>
          </w:p>
        </w:tc>
        <w:tc>
          <w:tcPr>
            <w:tcW w:w="1276" w:type="dxa"/>
            <w:tcBorders>
              <w:top w:val="single" w:sz="4" w:space="0" w:color="auto"/>
              <w:left w:val="single" w:sz="4" w:space="0" w:color="auto"/>
              <w:bottom w:val="single" w:sz="4" w:space="0" w:color="auto"/>
              <w:right w:val="single" w:sz="4" w:space="0" w:color="auto"/>
            </w:tcBorders>
            <w:vAlign w:val="bottom"/>
          </w:tcPr>
          <w:p w14:paraId="4D66EDB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34331100/98</w:t>
            </w:r>
          </w:p>
        </w:tc>
        <w:tc>
          <w:tcPr>
            <w:tcW w:w="2145" w:type="dxa"/>
            <w:tcBorders>
              <w:top w:val="single" w:sz="4" w:space="0" w:color="auto"/>
              <w:left w:val="single" w:sz="4" w:space="0" w:color="auto"/>
              <w:bottom w:val="single" w:sz="4" w:space="0" w:color="auto"/>
              <w:right w:val="single" w:sz="4" w:space="0" w:color="auto"/>
            </w:tcBorders>
          </w:tcPr>
          <w:p w14:paraId="00B9546E" w14:textId="77777777" w:rsidR="00B47605" w:rsidRPr="00E72248" w:rsidRDefault="00B47605" w:rsidP="00B47605">
            <w:r w:rsidRPr="00E72248">
              <w:t>Главный тормозной цилиндр</w:t>
            </w:r>
          </w:p>
        </w:tc>
        <w:tc>
          <w:tcPr>
            <w:tcW w:w="2802" w:type="dxa"/>
            <w:tcBorders>
              <w:top w:val="single" w:sz="4" w:space="0" w:color="auto"/>
              <w:left w:val="single" w:sz="4" w:space="0" w:color="auto"/>
              <w:bottom w:val="single" w:sz="4" w:space="0" w:color="auto"/>
              <w:right w:val="single" w:sz="4" w:space="0" w:color="auto"/>
            </w:tcBorders>
          </w:tcPr>
          <w:p w14:paraId="60E8AB1E" w14:textId="77777777" w:rsidR="00B47605" w:rsidRPr="00E72248" w:rsidRDefault="00B47605" w:rsidP="00B47605">
            <w:r w:rsidRPr="00E72248">
              <w:t>Главный тормозной цилиндр</w:t>
            </w:r>
          </w:p>
        </w:tc>
        <w:tc>
          <w:tcPr>
            <w:tcW w:w="1085" w:type="dxa"/>
            <w:tcBorders>
              <w:top w:val="single" w:sz="4" w:space="0" w:color="auto"/>
              <w:left w:val="single" w:sz="4" w:space="0" w:color="auto"/>
              <w:bottom w:val="single" w:sz="4" w:space="0" w:color="auto"/>
              <w:right w:val="single" w:sz="4" w:space="0" w:color="auto"/>
            </w:tcBorders>
          </w:tcPr>
          <w:p w14:paraId="58F98FB7"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90B416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FD9427E"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CD8C49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2FAFFD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235C84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451184C" w14:textId="4D854CA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5DE1B71"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33C128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99</w:t>
            </w:r>
          </w:p>
        </w:tc>
        <w:tc>
          <w:tcPr>
            <w:tcW w:w="1276" w:type="dxa"/>
            <w:tcBorders>
              <w:top w:val="single" w:sz="4" w:space="0" w:color="auto"/>
              <w:left w:val="single" w:sz="4" w:space="0" w:color="auto"/>
              <w:bottom w:val="single" w:sz="4" w:space="0" w:color="auto"/>
              <w:right w:val="single" w:sz="4" w:space="0" w:color="auto"/>
            </w:tcBorders>
            <w:vAlign w:val="bottom"/>
          </w:tcPr>
          <w:p w14:paraId="229FC3A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34331100/99</w:t>
            </w:r>
          </w:p>
        </w:tc>
        <w:tc>
          <w:tcPr>
            <w:tcW w:w="2145" w:type="dxa"/>
            <w:tcBorders>
              <w:top w:val="single" w:sz="4" w:space="0" w:color="auto"/>
              <w:left w:val="single" w:sz="4" w:space="0" w:color="auto"/>
              <w:bottom w:val="single" w:sz="4" w:space="0" w:color="auto"/>
              <w:right w:val="single" w:sz="4" w:space="0" w:color="auto"/>
            </w:tcBorders>
          </w:tcPr>
          <w:p w14:paraId="66227646" w14:textId="77777777" w:rsidR="00B47605" w:rsidRPr="00E72248" w:rsidRDefault="00B47605" w:rsidP="00B47605">
            <w:r w:rsidRPr="00E72248">
              <w:t>Комплект суппорта заднего тормоза</w:t>
            </w:r>
          </w:p>
        </w:tc>
        <w:tc>
          <w:tcPr>
            <w:tcW w:w="2802" w:type="dxa"/>
            <w:tcBorders>
              <w:top w:val="single" w:sz="4" w:space="0" w:color="auto"/>
              <w:left w:val="single" w:sz="4" w:space="0" w:color="auto"/>
              <w:bottom w:val="single" w:sz="4" w:space="0" w:color="auto"/>
              <w:right w:val="single" w:sz="4" w:space="0" w:color="auto"/>
            </w:tcBorders>
          </w:tcPr>
          <w:p w14:paraId="53203EA2" w14:textId="77777777" w:rsidR="00B47605" w:rsidRPr="00E72248" w:rsidRDefault="00B47605" w:rsidP="00B47605">
            <w:r w:rsidRPr="00E72248">
              <w:t>Комплект суппорта заднего тормоза</w:t>
            </w:r>
          </w:p>
        </w:tc>
        <w:tc>
          <w:tcPr>
            <w:tcW w:w="1085" w:type="dxa"/>
            <w:tcBorders>
              <w:top w:val="single" w:sz="4" w:space="0" w:color="auto"/>
              <w:left w:val="single" w:sz="4" w:space="0" w:color="auto"/>
              <w:bottom w:val="single" w:sz="4" w:space="0" w:color="auto"/>
              <w:right w:val="single" w:sz="4" w:space="0" w:color="auto"/>
            </w:tcBorders>
          </w:tcPr>
          <w:p w14:paraId="170FB99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14F0562"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F8E574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2B7B82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D209D31"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73B1F5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22F2652" w14:textId="74FAA60A"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7D42C3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4CF771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2617D02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34331100/100</w:t>
            </w:r>
          </w:p>
        </w:tc>
        <w:tc>
          <w:tcPr>
            <w:tcW w:w="2145" w:type="dxa"/>
            <w:tcBorders>
              <w:top w:val="single" w:sz="4" w:space="0" w:color="auto"/>
              <w:left w:val="single" w:sz="4" w:space="0" w:color="auto"/>
              <w:bottom w:val="single" w:sz="4" w:space="0" w:color="auto"/>
              <w:right w:val="single" w:sz="4" w:space="0" w:color="auto"/>
            </w:tcBorders>
          </w:tcPr>
          <w:p w14:paraId="7A98F6C7" w14:textId="77777777" w:rsidR="00B47605" w:rsidRPr="00E72248" w:rsidRDefault="00B47605" w:rsidP="00B47605">
            <w:r w:rsidRPr="00E72248">
              <w:t>щетка генератора</w:t>
            </w:r>
          </w:p>
        </w:tc>
        <w:tc>
          <w:tcPr>
            <w:tcW w:w="2802" w:type="dxa"/>
            <w:tcBorders>
              <w:top w:val="single" w:sz="4" w:space="0" w:color="auto"/>
              <w:left w:val="single" w:sz="4" w:space="0" w:color="auto"/>
              <w:bottom w:val="single" w:sz="4" w:space="0" w:color="auto"/>
              <w:right w:val="single" w:sz="4" w:space="0" w:color="auto"/>
            </w:tcBorders>
          </w:tcPr>
          <w:p w14:paraId="59401A3E" w14:textId="77777777" w:rsidR="00B47605" w:rsidRPr="00E72248" w:rsidRDefault="00B47605" w:rsidP="00B47605">
            <w:r w:rsidRPr="00E72248">
              <w:t>щетка генератора</w:t>
            </w:r>
          </w:p>
        </w:tc>
        <w:tc>
          <w:tcPr>
            <w:tcW w:w="1085" w:type="dxa"/>
            <w:tcBorders>
              <w:top w:val="single" w:sz="4" w:space="0" w:color="auto"/>
              <w:left w:val="single" w:sz="4" w:space="0" w:color="auto"/>
              <w:bottom w:val="single" w:sz="4" w:space="0" w:color="auto"/>
              <w:right w:val="single" w:sz="4" w:space="0" w:color="auto"/>
            </w:tcBorders>
          </w:tcPr>
          <w:p w14:paraId="0B3B905F"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71E49C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022DA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E9DC33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5562E1A"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6338C9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2A53AF8" w14:textId="53F62FE3"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1AA828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1AFFD1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101</w:t>
            </w:r>
          </w:p>
        </w:tc>
        <w:tc>
          <w:tcPr>
            <w:tcW w:w="1276" w:type="dxa"/>
            <w:tcBorders>
              <w:top w:val="single" w:sz="4" w:space="0" w:color="auto"/>
              <w:left w:val="single" w:sz="4" w:space="0" w:color="auto"/>
              <w:bottom w:val="single" w:sz="4" w:space="0" w:color="auto"/>
              <w:right w:val="single" w:sz="4" w:space="0" w:color="auto"/>
            </w:tcBorders>
            <w:vAlign w:val="bottom"/>
          </w:tcPr>
          <w:p w14:paraId="478D120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34331100/101</w:t>
            </w:r>
          </w:p>
        </w:tc>
        <w:tc>
          <w:tcPr>
            <w:tcW w:w="2145" w:type="dxa"/>
            <w:tcBorders>
              <w:top w:val="single" w:sz="4" w:space="0" w:color="auto"/>
              <w:left w:val="single" w:sz="4" w:space="0" w:color="auto"/>
              <w:bottom w:val="single" w:sz="4" w:space="0" w:color="auto"/>
              <w:right w:val="single" w:sz="4" w:space="0" w:color="auto"/>
            </w:tcBorders>
          </w:tcPr>
          <w:p w14:paraId="09FA6D7E" w14:textId="77777777" w:rsidR="00B47605" w:rsidRPr="00E72248" w:rsidRDefault="00B47605" w:rsidP="00B47605">
            <w:r w:rsidRPr="00E72248">
              <w:t>стартер</w:t>
            </w:r>
          </w:p>
        </w:tc>
        <w:tc>
          <w:tcPr>
            <w:tcW w:w="2802" w:type="dxa"/>
            <w:tcBorders>
              <w:top w:val="single" w:sz="4" w:space="0" w:color="auto"/>
              <w:left w:val="single" w:sz="4" w:space="0" w:color="auto"/>
              <w:bottom w:val="single" w:sz="4" w:space="0" w:color="auto"/>
              <w:right w:val="single" w:sz="4" w:space="0" w:color="auto"/>
            </w:tcBorders>
          </w:tcPr>
          <w:p w14:paraId="67473C69" w14:textId="77777777" w:rsidR="00B47605" w:rsidRPr="00E72248" w:rsidRDefault="00B47605" w:rsidP="00B47605">
            <w:r w:rsidRPr="00E72248">
              <w:t>стартер</w:t>
            </w:r>
          </w:p>
        </w:tc>
        <w:tc>
          <w:tcPr>
            <w:tcW w:w="1085" w:type="dxa"/>
            <w:tcBorders>
              <w:top w:val="single" w:sz="4" w:space="0" w:color="auto"/>
              <w:left w:val="single" w:sz="4" w:space="0" w:color="auto"/>
              <w:bottom w:val="single" w:sz="4" w:space="0" w:color="auto"/>
              <w:right w:val="single" w:sz="4" w:space="0" w:color="auto"/>
            </w:tcBorders>
          </w:tcPr>
          <w:p w14:paraId="32E5667B"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5994A7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4CA592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1CBD1B0"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3382B9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CEC69A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49F6320" w14:textId="2FB1DC4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A70B2C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55EBFA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102</w:t>
            </w:r>
          </w:p>
        </w:tc>
        <w:tc>
          <w:tcPr>
            <w:tcW w:w="1276" w:type="dxa"/>
            <w:tcBorders>
              <w:top w:val="single" w:sz="4" w:space="0" w:color="auto"/>
              <w:left w:val="single" w:sz="4" w:space="0" w:color="auto"/>
              <w:bottom w:val="single" w:sz="4" w:space="0" w:color="auto"/>
              <w:right w:val="single" w:sz="4" w:space="0" w:color="auto"/>
            </w:tcBorders>
            <w:vAlign w:val="bottom"/>
          </w:tcPr>
          <w:p w14:paraId="5EEB232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34331100/102</w:t>
            </w:r>
          </w:p>
        </w:tc>
        <w:tc>
          <w:tcPr>
            <w:tcW w:w="2145" w:type="dxa"/>
            <w:tcBorders>
              <w:top w:val="single" w:sz="4" w:space="0" w:color="auto"/>
              <w:left w:val="single" w:sz="4" w:space="0" w:color="auto"/>
              <w:bottom w:val="single" w:sz="4" w:space="0" w:color="auto"/>
              <w:right w:val="single" w:sz="4" w:space="0" w:color="auto"/>
            </w:tcBorders>
          </w:tcPr>
          <w:p w14:paraId="7DAFDBC4" w14:textId="77777777" w:rsidR="00B47605" w:rsidRPr="00E72248" w:rsidRDefault="00B47605" w:rsidP="00B47605">
            <w:r w:rsidRPr="00E72248">
              <w:t>щетка стартера</w:t>
            </w:r>
          </w:p>
        </w:tc>
        <w:tc>
          <w:tcPr>
            <w:tcW w:w="2802" w:type="dxa"/>
            <w:tcBorders>
              <w:top w:val="single" w:sz="4" w:space="0" w:color="auto"/>
              <w:left w:val="single" w:sz="4" w:space="0" w:color="auto"/>
              <w:bottom w:val="single" w:sz="4" w:space="0" w:color="auto"/>
              <w:right w:val="single" w:sz="4" w:space="0" w:color="auto"/>
            </w:tcBorders>
          </w:tcPr>
          <w:p w14:paraId="5E8ED72D" w14:textId="77777777" w:rsidR="00B47605" w:rsidRPr="00E72248" w:rsidRDefault="00B47605" w:rsidP="00B47605">
            <w:r w:rsidRPr="00E72248">
              <w:t>щетка стартера</w:t>
            </w:r>
          </w:p>
        </w:tc>
        <w:tc>
          <w:tcPr>
            <w:tcW w:w="1085" w:type="dxa"/>
            <w:tcBorders>
              <w:top w:val="single" w:sz="4" w:space="0" w:color="auto"/>
              <w:left w:val="single" w:sz="4" w:space="0" w:color="auto"/>
              <w:bottom w:val="single" w:sz="4" w:space="0" w:color="auto"/>
              <w:right w:val="single" w:sz="4" w:space="0" w:color="auto"/>
            </w:tcBorders>
          </w:tcPr>
          <w:p w14:paraId="28E1C59F"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8672A4B"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8CE6EA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2784D7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C41BD8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110CD5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CA17E22" w14:textId="352D4F8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FF517F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0880AC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103</w:t>
            </w:r>
          </w:p>
        </w:tc>
        <w:tc>
          <w:tcPr>
            <w:tcW w:w="1276" w:type="dxa"/>
            <w:tcBorders>
              <w:top w:val="single" w:sz="4" w:space="0" w:color="auto"/>
              <w:left w:val="single" w:sz="4" w:space="0" w:color="auto"/>
              <w:bottom w:val="single" w:sz="4" w:space="0" w:color="auto"/>
              <w:right w:val="single" w:sz="4" w:space="0" w:color="auto"/>
            </w:tcBorders>
            <w:vAlign w:val="bottom"/>
          </w:tcPr>
          <w:p w14:paraId="5E12903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34331100/103</w:t>
            </w:r>
          </w:p>
        </w:tc>
        <w:tc>
          <w:tcPr>
            <w:tcW w:w="2145" w:type="dxa"/>
            <w:tcBorders>
              <w:top w:val="single" w:sz="4" w:space="0" w:color="auto"/>
              <w:left w:val="single" w:sz="4" w:space="0" w:color="auto"/>
              <w:bottom w:val="single" w:sz="4" w:space="0" w:color="auto"/>
              <w:right w:val="single" w:sz="4" w:space="0" w:color="auto"/>
            </w:tcBorders>
          </w:tcPr>
          <w:p w14:paraId="09338DF6" w14:textId="77777777" w:rsidR="00B47605" w:rsidRPr="00E72248" w:rsidRDefault="00B47605" w:rsidP="00B47605">
            <w:r w:rsidRPr="00E72248">
              <w:t>реле стартера</w:t>
            </w:r>
          </w:p>
        </w:tc>
        <w:tc>
          <w:tcPr>
            <w:tcW w:w="2802" w:type="dxa"/>
            <w:tcBorders>
              <w:top w:val="single" w:sz="4" w:space="0" w:color="auto"/>
              <w:left w:val="single" w:sz="4" w:space="0" w:color="auto"/>
              <w:bottom w:val="single" w:sz="4" w:space="0" w:color="auto"/>
              <w:right w:val="single" w:sz="4" w:space="0" w:color="auto"/>
            </w:tcBorders>
          </w:tcPr>
          <w:p w14:paraId="19D9D323" w14:textId="77777777" w:rsidR="00B47605" w:rsidRPr="00E72248" w:rsidRDefault="00B47605" w:rsidP="00B47605">
            <w:r w:rsidRPr="00E72248">
              <w:t>реле стартера</w:t>
            </w:r>
          </w:p>
        </w:tc>
        <w:tc>
          <w:tcPr>
            <w:tcW w:w="1085" w:type="dxa"/>
            <w:tcBorders>
              <w:top w:val="single" w:sz="4" w:space="0" w:color="auto"/>
              <w:left w:val="single" w:sz="4" w:space="0" w:color="auto"/>
              <w:bottom w:val="single" w:sz="4" w:space="0" w:color="auto"/>
              <w:right w:val="single" w:sz="4" w:space="0" w:color="auto"/>
            </w:tcBorders>
          </w:tcPr>
          <w:p w14:paraId="5485A51A"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261BC9E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31DC5F7"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84051C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68EDA5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15C51A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DB4E656" w14:textId="002B87A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749DE3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8A5CE8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104</w:t>
            </w:r>
          </w:p>
        </w:tc>
        <w:tc>
          <w:tcPr>
            <w:tcW w:w="1276" w:type="dxa"/>
            <w:tcBorders>
              <w:top w:val="single" w:sz="4" w:space="0" w:color="auto"/>
              <w:left w:val="single" w:sz="4" w:space="0" w:color="auto"/>
              <w:bottom w:val="single" w:sz="4" w:space="0" w:color="auto"/>
              <w:right w:val="single" w:sz="4" w:space="0" w:color="auto"/>
            </w:tcBorders>
            <w:vAlign w:val="bottom"/>
          </w:tcPr>
          <w:p w14:paraId="7BEFE7E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34331100/104</w:t>
            </w:r>
          </w:p>
        </w:tc>
        <w:tc>
          <w:tcPr>
            <w:tcW w:w="2145" w:type="dxa"/>
            <w:tcBorders>
              <w:top w:val="single" w:sz="4" w:space="0" w:color="auto"/>
              <w:left w:val="single" w:sz="4" w:space="0" w:color="auto"/>
              <w:bottom w:val="single" w:sz="4" w:space="0" w:color="auto"/>
              <w:right w:val="single" w:sz="4" w:space="0" w:color="auto"/>
            </w:tcBorders>
          </w:tcPr>
          <w:p w14:paraId="3DA170B9" w14:textId="77777777" w:rsidR="00B47605" w:rsidRPr="00E72248" w:rsidRDefault="00B47605" w:rsidP="00B47605">
            <w:r w:rsidRPr="00E72248">
              <w:t>реле тароити</w:t>
            </w:r>
          </w:p>
        </w:tc>
        <w:tc>
          <w:tcPr>
            <w:tcW w:w="2802" w:type="dxa"/>
            <w:tcBorders>
              <w:top w:val="single" w:sz="4" w:space="0" w:color="auto"/>
              <w:left w:val="single" w:sz="4" w:space="0" w:color="auto"/>
              <w:bottom w:val="single" w:sz="4" w:space="0" w:color="auto"/>
              <w:right w:val="single" w:sz="4" w:space="0" w:color="auto"/>
            </w:tcBorders>
          </w:tcPr>
          <w:p w14:paraId="756E4C56" w14:textId="77777777" w:rsidR="00B47605" w:rsidRPr="00E72248" w:rsidRDefault="00B47605" w:rsidP="00B47605">
            <w:r w:rsidRPr="00E72248">
              <w:t>реле тароити</w:t>
            </w:r>
          </w:p>
        </w:tc>
        <w:tc>
          <w:tcPr>
            <w:tcW w:w="1085" w:type="dxa"/>
            <w:tcBorders>
              <w:top w:val="single" w:sz="4" w:space="0" w:color="auto"/>
              <w:left w:val="single" w:sz="4" w:space="0" w:color="auto"/>
              <w:bottom w:val="single" w:sz="4" w:space="0" w:color="auto"/>
              <w:right w:val="single" w:sz="4" w:space="0" w:color="auto"/>
            </w:tcBorders>
          </w:tcPr>
          <w:p w14:paraId="237364FF"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1CF657E4"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19683B8"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648050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3F5DFE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A9C164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110A9AB" w14:textId="10BEFCA9"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5DB3F6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7DE965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105</w:t>
            </w:r>
          </w:p>
        </w:tc>
        <w:tc>
          <w:tcPr>
            <w:tcW w:w="1276" w:type="dxa"/>
            <w:tcBorders>
              <w:top w:val="single" w:sz="4" w:space="0" w:color="auto"/>
              <w:left w:val="single" w:sz="4" w:space="0" w:color="auto"/>
              <w:bottom w:val="single" w:sz="4" w:space="0" w:color="auto"/>
              <w:right w:val="single" w:sz="4" w:space="0" w:color="auto"/>
            </w:tcBorders>
            <w:vAlign w:val="bottom"/>
          </w:tcPr>
          <w:p w14:paraId="413A171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34331100/105</w:t>
            </w:r>
          </w:p>
        </w:tc>
        <w:tc>
          <w:tcPr>
            <w:tcW w:w="2145" w:type="dxa"/>
            <w:tcBorders>
              <w:top w:val="single" w:sz="4" w:space="0" w:color="auto"/>
              <w:left w:val="single" w:sz="4" w:space="0" w:color="auto"/>
              <w:bottom w:val="single" w:sz="4" w:space="0" w:color="auto"/>
              <w:right w:val="single" w:sz="4" w:space="0" w:color="auto"/>
            </w:tcBorders>
          </w:tcPr>
          <w:p w14:paraId="6C95A460" w14:textId="77777777" w:rsidR="00B47605" w:rsidRPr="00E72248" w:rsidRDefault="00B47605" w:rsidP="00B47605">
            <w:r w:rsidRPr="00E72248">
              <w:t>термостат</w:t>
            </w:r>
          </w:p>
        </w:tc>
        <w:tc>
          <w:tcPr>
            <w:tcW w:w="2802" w:type="dxa"/>
            <w:tcBorders>
              <w:top w:val="single" w:sz="4" w:space="0" w:color="auto"/>
              <w:left w:val="single" w:sz="4" w:space="0" w:color="auto"/>
              <w:bottom w:val="single" w:sz="4" w:space="0" w:color="auto"/>
              <w:right w:val="single" w:sz="4" w:space="0" w:color="auto"/>
            </w:tcBorders>
          </w:tcPr>
          <w:p w14:paraId="43CFE5D8" w14:textId="77777777" w:rsidR="00B47605" w:rsidRPr="00E72248" w:rsidRDefault="00B47605" w:rsidP="00B47605">
            <w:r w:rsidRPr="00E72248">
              <w:t>термостат</w:t>
            </w:r>
          </w:p>
        </w:tc>
        <w:tc>
          <w:tcPr>
            <w:tcW w:w="1085" w:type="dxa"/>
            <w:tcBorders>
              <w:top w:val="single" w:sz="4" w:space="0" w:color="auto"/>
              <w:left w:val="single" w:sz="4" w:space="0" w:color="auto"/>
              <w:bottom w:val="single" w:sz="4" w:space="0" w:color="auto"/>
              <w:right w:val="single" w:sz="4" w:space="0" w:color="auto"/>
            </w:tcBorders>
          </w:tcPr>
          <w:p w14:paraId="19B169C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6330C98"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F770A3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4D0E35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CAF1D6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508089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03E01E3" w14:textId="46162FDE"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086716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1D09E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106</w:t>
            </w:r>
          </w:p>
        </w:tc>
        <w:tc>
          <w:tcPr>
            <w:tcW w:w="1276" w:type="dxa"/>
            <w:tcBorders>
              <w:top w:val="single" w:sz="4" w:space="0" w:color="auto"/>
              <w:left w:val="single" w:sz="4" w:space="0" w:color="auto"/>
              <w:bottom w:val="single" w:sz="4" w:space="0" w:color="auto"/>
              <w:right w:val="single" w:sz="4" w:space="0" w:color="auto"/>
            </w:tcBorders>
            <w:vAlign w:val="bottom"/>
          </w:tcPr>
          <w:p w14:paraId="0011731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34331100/106</w:t>
            </w:r>
          </w:p>
        </w:tc>
        <w:tc>
          <w:tcPr>
            <w:tcW w:w="2145" w:type="dxa"/>
            <w:tcBorders>
              <w:top w:val="single" w:sz="4" w:space="0" w:color="auto"/>
              <w:left w:val="single" w:sz="4" w:space="0" w:color="auto"/>
              <w:bottom w:val="single" w:sz="4" w:space="0" w:color="auto"/>
              <w:right w:val="single" w:sz="4" w:space="0" w:color="auto"/>
            </w:tcBorders>
          </w:tcPr>
          <w:p w14:paraId="38798F47" w14:textId="77777777" w:rsidR="00B47605" w:rsidRPr="00E72248" w:rsidRDefault="00B47605" w:rsidP="00B47605">
            <w:r w:rsidRPr="00E72248">
              <w:t>индукционная катушка</w:t>
            </w:r>
          </w:p>
        </w:tc>
        <w:tc>
          <w:tcPr>
            <w:tcW w:w="2802" w:type="dxa"/>
            <w:tcBorders>
              <w:top w:val="single" w:sz="4" w:space="0" w:color="auto"/>
              <w:left w:val="single" w:sz="4" w:space="0" w:color="auto"/>
              <w:bottom w:val="single" w:sz="4" w:space="0" w:color="auto"/>
              <w:right w:val="single" w:sz="4" w:space="0" w:color="auto"/>
            </w:tcBorders>
          </w:tcPr>
          <w:p w14:paraId="2A7A60AD" w14:textId="77777777" w:rsidR="00B47605" w:rsidRPr="00E72248" w:rsidRDefault="00B47605" w:rsidP="00B47605">
            <w:r w:rsidRPr="00E72248">
              <w:t>индукционная катушка</w:t>
            </w:r>
          </w:p>
        </w:tc>
        <w:tc>
          <w:tcPr>
            <w:tcW w:w="1085" w:type="dxa"/>
            <w:tcBorders>
              <w:top w:val="single" w:sz="4" w:space="0" w:color="auto"/>
              <w:left w:val="single" w:sz="4" w:space="0" w:color="auto"/>
              <w:bottom w:val="single" w:sz="4" w:space="0" w:color="auto"/>
              <w:right w:val="single" w:sz="4" w:space="0" w:color="auto"/>
            </w:tcBorders>
          </w:tcPr>
          <w:p w14:paraId="33DB91B5"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971A3D3"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7A68BAC"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B49444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4CCA511"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9E5583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E76040E" w14:textId="4A3C138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EC1AE6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0B9D1B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107</w:t>
            </w:r>
          </w:p>
        </w:tc>
        <w:tc>
          <w:tcPr>
            <w:tcW w:w="1276" w:type="dxa"/>
            <w:tcBorders>
              <w:top w:val="single" w:sz="4" w:space="0" w:color="auto"/>
              <w:left w:val="single" w:sz="4" w:space="0" w:color="auto"/>
              <w:bottom w:val="single" w:sz="4" w:space="0" w:color="auto"/>
              <w:right w:val="single" w:sz="4" w:space="0" w:color="auto"/>
            </w:tcBorders>
            <w:vAlign w:val="bottom"/>
          </w:tcPr>
          <w:p w14:paraId="73B01E84"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34331100/107</w:t>
            </w:r>
          </w:p>
        </w:tc>
        <w:tc>
          <w:tcPr>
            <w:tcW w:w="2145" w:type="dxa"/>
            <w:tcBorders>
              <w:top w:val="single" w:sz="4" w:space="0" w:color="auto"/>
              <w:left w:val="single" w:sz="4" w:space="0" w:color="auto"/>
              <w:bottom w:val="single" w:sz="4" w:space="0" w:color="auto"/>
              <w:right w:val="single" w:sz="4" w:space="0" w:color="auto"/>
            </w:tcBorders>
          </w:tcPr>
          <w:p w14:paraId="468FAC82" w14:textId="77777777" w:rsidR="00B47605" w:rsidRPr="00E72248" w:rsidRDefault="00B47605" w:rsidP="00B47605">
            <w:r w:rsidRPr="00E72248">
              <w:t>свеча зажигания</w:t>
            </w:r>
          </w:p>
        </w:tc>
        <w:tc>
          <w:tcPr>
            <w:tcW w:w="2802" w:type="dxa"/>
            <w:tcBorders>
              <w:top w:val="single" w:sz="4" w:space="0" w:color="auto"/>
              <w:left w:val="single" w:sz="4" w:space="0" w:color="auto"/>
              <w:bottom w:val="single" w:sz="4" w:space="0" w:color="auto"/>
              <w:right w:val="single" w:sz="4" w:space="0" w:color="auto"/>
            </w:tcBorders>
          </w:tcPr>
          <w:p w14:paraId="10D9D4AA" w14:textId="77777777" w:rsidR="00B47605" w:rsidRPr="00E72248" w:rsidRDefault="00B47605" w:rsidP="00B47605">
            <w:r w:rsidRPr="00E72248">
              <w:t>свеча зажигания</w:t>
            </w:r>
          </w:p>
        </w:tc>
        <w:tc>
          <w:tcPr>
            <w:tcW w:w="1085" w:type="dxa"/>
            <w:tcBorders>
              <w:top w:val="single" w:sz="4" w:space="0" w:color="auto"/>
              <w:left w:val="single" w:sz="4" w:space="0" w:color="auto"/>
              <w:bottom w:val="single" w:sz="4" w:space="0" w:color="auto"/>
              <w:right w:val="single" w:sz="4" w:space="0" w:color="auto"/>
            </w:tcBorders>
          </w:tcPr>
          <w:p w14:paraId="0FC044A5"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E161AF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115A2A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60E364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A45894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8AF4A5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7C2FF1C" w14:textId="5E382318"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DB4824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4CD8C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108</w:t>
            </w:r>
          </w:p>
        </w:tc>
        <w:tc>
          <w:tcPr>
            <w:tcW w:w="1276" w:type="dxa"/>
            <w:tcBorders>
              <w:top w:val="single" w:sz="4" w:space="0" w:color="auto"/>
              <w:left w:val="single" w:sz="4" w:space="0" w:color="auto"/>
              <w:bottom w:val="single" w:sz="4" w:space="0" w:color="auto"/>
              <w:right w:val="single" w:sz="4" w:space="0" w:color="auto"/>
            </w:tcBorders>
            <w:vAlign w:val="bottom"/>
          </w:tcPr>
          <w:p w14:paraId="2A25DE1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34331100/108</w:t>
            </w:r>
          </w:p>
        </w:tc>
        <w:tc>
          <w:tcPr>
            <w:tcW w:w="2145" w:type="dxa"/>
            <w:tcBorders>
              <w:top w:val="single" w:sz="4" w:space="0" w:color="auto"/>
              <w:left w:val="single" w:sz="4" w:space="0" w:color="auto"/>
              <w:bottom w:val="single" w:sz="4" w:space="0" w:color="auto"/>
              <w:right w:val="single" w:sz="4" w:space="0" w:color="auto"/>
            </w:tcBorders>
          </w:tcPr>
          <w:p w14:paraId="09C67D0A" w14:textId="77777777" w:rsidR="00B47605" w:rsidRPr="00E72248" w:rsidRDefault="00B47605" w:rsidP="00B47605">
            <w:r w:rsidRPr="00E72248">
              <w:t>провод свечи зажигания</w:t>
            </w:r>
          </w:p>
        </w:tc>
        <w:tc>
          <w:tcPr>
            <w:tcW w:w="2802" w:type="dxa"/>
            <w:tcBorders>
              <w:top w:val="single" w:sz="4" w:space="0" w:color="auto"/>
              <w:left w:val="single" w:sz="4" w:space="0" w:color="auto"/>
              <w:bottom w:val="single" w:sz="4" w:space="0" w:color="auto"/>
              <w:right w:val="single" w:sz="4" w:space="0" w:color="auto"/>
            </w:tcBorders>
          </w:tcPr>
          <w:p w14:paraId="1EB7AA33" w14:textId="77777777" w:rsidR="00B47605" w:rsidRPr="00E72248" w:rsidRDefault="00B47605" w:rsidP="00B47605">
            <w:r w:rsidRPr="00E72248">
              <w:t>провод свечи зажигания</w:t>
            </w:r>
          </w:p>
        </w:tc>
        <w:tc>
          <w:tcPr>
            <w:tcW w:w="1085" w:type="dxa"/>
            <w:tcBorders>
              <w:top w:val="single" w:sz="4" w:space="0" w:color="auto"/>
              <w:left w:val="single" w:sz="4" w:space="0" w:color="auto"/>
              <w:bottom w:val="single" w:sz="4" w:space="0" w:color="auto"/>
              <w:right w:val="single" w:sz="4" w:space="0" w:color="auto"/>
            </w:tcBorders>
          </w:tcPr>
          <w:p w14:paraId="07091789"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2D88E4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8D80E4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3A82EE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61D445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BD39C5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02099AD" w14:textId="6E13F50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CE4E45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0F69E2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109</w:t>
            </w:r>
          </w:p>
        </w:tc>
        <w:tc>
          <w:tcPr>
            <w:tcW w:w="1276" w:type="dxa"/>
            <w:tcBorders>
              <w:top w:val="single" w:sz="4" w:space="0" w:color="auto"/>
              <w:left w:val="single" w:sz="4" w:space="0" w:color="auto"/>
              <w:bottom w:val="single" w:sz="4" w:space="0" w:color="auto"/>
              <w:right w:val="single" w:sz="4" w:space="0" w:color="auto"/>
            </w:tcBorders>
            <w:vAlign w:val="bottom"/>
          </w:tcPr>
          <w:p w14:paraId="101E3F7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34331100/109</w:t>
            </w:r>
          </w:p>
        </w:tc>
        <w:tc>
          <w:tcPr>
            <w:tcW w:w="2145" w:type="dxa"/>
            <w:tcBorders>
              <w:top w:val="single" w:sz="4" w:space="0" w:color="auto"/>
              <w:left w:val="single" w:sz="4" w:space="0" w:color="auto"/>
              <w:bottom w:val="single" w:sz="4" w:space="0" w:color="auto"/>
              <w:right w:val="single" w:sz="4" w:space="0" w:color="auto"/>
            </w:tcBorders>
          </w:tcPr>
          <w:p w14:paraId="7376B23E" w14:textId="77777777" w:rsidR="00B47605" w:rsidRPr="00E72248" w:rsidRDefault="00B47605" w:rsidP="00B47605">
            <w:r w:rsidRPr="00E72248">
              <w:t>тормозной вакуум</w:t>
            </w:r>
          </w:p>
        </w:tc>
        <w:tc>
          <w:tcPr>
            <w:tcW w:w="2802" w:type="dxa"/>
            <w:tcBorders>
              <w:top w:val="single" w:sz="4" w:space="0" w:color="auto"/>
              <w:left w:val="single" w:sz="4" w:space="0" w:color="auto"/>
              <w:bottom w:val="single" w:sz="4" w:space="0" w:color="auto"/>
              <w:right w:val="single" w:sz="4" w:space="0" w:color="auto"/>
            </w:tcBorders>
          </w:tcPr>
          <w:p w14:paraId="2BA0E854" w14:textId="77777777" w:rsidR="00B47605" w:rsidRPr="00E72248" w:rsidRDefault="00B47605" w:rsidP="00B47605">
            <w:r w:rsidRPr="00E72248">
              <w:t>тормозной вакуум</w:t>
            </w:r>
          </w:p>
        </w:tc>
        <w:tc>
          <w:tcPr>
            <w:tcW w:w="1085" w:type="dxa"/>
            <w:tcBorders>
              <w:top w:val="single" w:sz="4" w:space="0" w:color="auto"/>
              <w:left w:val="single" w:sz="4" w:space="0" w:color="auto"/>
              <w:bottom w:val="single" w:sz="4" w:space="0" w:color="auto"/>
              <w:right w:val="single" w:sz="4" w:space="0" w:color="auto"/>
            </w:tcBorders>
          </w:tcPr>
          <w:p w14:paraId="56FD9AAF"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A23FFF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21EAE9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E1DDD1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AB747D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44CF64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791BBF8" w14:textId="76790E15"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51AD42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41805B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110</w:t>
            </w:r>
          </w:p>
        </w:tc>
        <w:tc>
          <w:tcPr>
            <w:tcW w:w="1276" w:type="dxa"/>
            <w:tcBorders>
              <w:top w:val="single" w:sz="4" w:space="0" w:color="auto"/>
              <w:left w:val="single" w:sz="4" w:space="0" w:color="auto"/>
              <w:bottom w:val="single" w:sz="4" w:space="0" w:color="auto"/>
              <w:right w:val="single" w:sz="4" w:space="0" w:color="auto"/>
            </w:tcBorders>
            <w:vAlign w:val="bottom"/>
          </w:tcPr>
          <w:p w14:paraId="48A014E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34331100/110</w:t>
            </w:r>
          </w:p>
        </w:tc>
        <w:tc>
          <w:tcPr>
            <w:tcW w:w="2145" w:type="dxa"/>
            <w:tcBorders>
              <w:top w:val="single" w:sz="4" w:space="0" w:color="auto"/>
              <w:left w:val="single" w:sz="4" w:space="0" w:color="auto"/>
              <w:bottom w:val="single" w:sz="4" w:space="0" w:color="auto"/>
              <w:right w:val="single" w:sz="4" w:space="0" w:color="auto"/>
            </w:tcBorders>
          </w:tcPr>
          <w:p w14:paraId="404F7A9A" w14:textId="77777777" w:rsidR="00B47605" w:rsidRPr="00E72248" w:rsidRDefault="00B47605" w:rsidP="00B47605">
            <w:r w:rsidRPr="00E72248">
              <w:t>убить тыл</w:t>
            </w:r>
          </w:p>
        </w:tc>
        <w:tc>
          <w:tcPr>
            <w:tcW w:w="2802" w:type="dxa"/>
            <w:tcBorders>
              <w:top w:val="single" w:sz="4" w:space="0" w:color="auto"/>
              <w:left w:val="single" w:sz="4" w:space="0" w:color="auto"/>
              <w:bottom w:val="single" w:sz="4" w:space="0" w:color="auto"/>
              <w:right w:val="single" w:sz="4" w:space="0" w:color="auto"/>
            </w:tcBorders>
          </w:tcPr>
          <w:p w14:paraId="441F29C1" w14:textId="77777777" w:rsidR="00B47605" w:rsidRPr="00E72248" w:rsidRDefault="00B47605" w:rsidP="00B47605">
            <w:r w:rsidRPr="00E72248">
              <w:t>убить тыл</w:t>
            </w:r>
          </w:p>
        </w:tc>
        <w:tc>
          <w:tcPr>
            <w:tcW w:w="1085" w:type="dxa"/>
            <w:tcBorders>
              <w:top w:val="single" w:sz="4" w:space="0" w:color="auto"/>
              <w:left w:val="single" w:sz="4" w:space="0" w:color="auto"/>
              <w:bottom w:val="single" w:sz="4" w:space="0" w:color="auto"/>
              <w:right w:val="single" w:sz="4" w:space="0" w:color="auto"/>
            </w:tcBorders>
          </w:tcPr>
          <w:p w14:paraId="7A91B9B6"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38E6AD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9A566F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96CCA2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D95317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F9835A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D4FAFDE" w14:textId="2C1B09D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565D4E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14ABE5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111</w:t>
            </w:r>
          </w:p>
        </w:tc>
        <w:tc>
          <w:tcPr>
            <w:tcW w:w="1276" w:type="dxa"/>
            <w:tcBorders>
              <w:top w:val="single" w:sz="4" w:space="0" w:color="auto"/>
              <w:left w:val="single" w:sz="4" w:space="0" w:color="auto"/>
              <w:bottom w:val="single" w:sz="4" w:space="0" w:color="auto"/>
              <w:right w:val="single" w:sz="4" w:space="0" w:color="auto"/>
            </w:tcBorders>
            <w:vAlign w:val="bottom"/>
          </w:tcPr>
          <w:p w14:paraId="4B75743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34331100/111</w:t>
            </w:r>
          </w:p>
        </w:tc>
        <w:tc>
          <w:tcPr>
            <w:tcW w:w="2145" w:type="dxa"/>
            <w:tcBorders>
              <w:top w:val="single" w:sz="4" w:space="0" w:color="auto"/>
              <w:left w:val="single" w:sz="4" w:space="0" w:color="auto"/>
              <w:bottom w:val="single" w:sz="4" w:space="0" w:color="auto"/>
              <w:right w:val="single" w:sz="4" w:space="0" w:color="auto"/>
            </w:tcBorders>
          </w:tcPr>
          <w:p w14:paraId="73F81C92" w14:textId="77777777" w:rsidR="00B47605" w:rsidRPr="00E72248" w:rsidRDefault="00B47605" w:rsidP="00B47605">
            <w:r w:rsidRPr="00E72248">
              <w:t>входная дверь</w:t>
            </w:r>
          </w:p>
        </w:tc>
        <w:tc>
          <w:tcPr>
            <w:tcW w:w="2802" w:type="dxa"/>
            <w:tcBorders>
              <w:top w:val="single" w:sz="4" w:space="0" w:color="auto"/>
              <w:left w:val="single" w:sz="4" w:space="0" w:color="auto"/>
              <w:bottom w:val="single" w:sz="4" w:space="0" w:color="auto"/>
              <w:right w:val="single" w:sz="4" w:space="0" w:color="auto"/>
            </w:tcBorders>
          </w:tcPr>
          <w:p w14:paraId="106D0EE5" w14:textId="77777777" w:rsidR="00B47605" w:rsidRPr="00E72248" w:rsidRDefault="00B47605" w:rsidP="00B47605">
            <w:r w:rsidRPr="00E72248">
              <w:t>входная дверь</w:t>
            </w:r>
          </w:p>
        </w:tc>
        <w:tc>
          <w:tcPr>
            <w:tcW w:w="1085" w:type="dxa"/>
            <w:tcBorders>
              <w:top w:val="single" w:sz="4" w:space="0" w:color="auto"/>
              <w:left w:val="single" w:sz="4" w:space="0" w:color="auto"/>
              <w:bottom w:val="single" w:sz="4" w:space="0" w:color="auto"/>
              <w:right w:val="single" w:sz="4" w:space="0" w:color="auto"/>
            </w:tcBorders>
          </w:tcPr>
          <w:p w14:paraId="42E1126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F8CB205"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963C29"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58EE2A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59956B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6A0799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56601F4" w14:textId="0B232236"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29E7FE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EA5143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112</w:t>
            </w:r>
          </w:p>
        </w:tc>
        <w:tc>
          <w:tcPr>
            <w:tcW w:w="1276" w:type="dxa"/>
            <w:tcBorders>
              <w:top w:val="single" w:sz="4" w:space="0" w:color="auto"/>
              <w:left w:val="single" w:sz="4" w:space="0" w:color="auto"/>
              <w:bottom w:val="single" w:sz="4" w:space="0" w:color="auto"/>
              <w:right w:val="single" w:sz="4" w:space="0" w:color="auto"/>
            </w:tcBorders>
            <w:vAlign w:val="bottom"/>
          </w:tcPr>
          <w:p w14:paraId="4E0505E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34331100/112</w:t>
            </w:r>
          </w:p>
        </w:tc>
        <w:tc>
          <w:tcPr>
            <w:tcW w:w="2145" w:type="dxa"/>
            <w:tcBorders>
              <w:top w:val="single" w:sz="4" w:space="0" w:color="auto"/>
              <w:left w:val="single" w:sz="4" w:space="0" w:color="auto"/>
              <w:bottom w:val="single" w:sz="4" w:space="0" w:color="auto"/>
              <w:right w:val="single" w:sz="4" w:space="0" w:color="auto"/>
            </w:tcBorders>
          </w:tcPr>
          <w:p w14:paraId="31BF4D4D" w14:textId="77777777" w:rsidR="00B47605" w:rsidRPr="00E72248" w:rsidRDefault="00B47605" w:rsidP="00B47605">
            <w:r w:rsidRPr="00E72248">
              <w:t>ступа</w:t>
            </w:r>
          </w:p>
        </w:tc>
        <w:tc>
          <w:tcPr>
            <w:tcW w:w="2802" w:type="dxa"/>
            <w:tcBorders>
              <w:top w:val="single" w:sz="4" w:space="0" w:color="auto"/>
              <w:left w:val="single" w:sz="4" w:space="0" w:color="auto"/>
              <w:bottom w:val="single" w:sz="4" w:space="0" w:color="auto"/>
              <w:right w:val="single" w:sz="4" w:space="0" w:color="auto"/>
            </w:tcBorders>
          </w:tcPr>
          <w:p w14:paraId="13053E2B" w14:textId="77777777" w:rsidR="00B47605" w:rsidRPr="00E72248" w:rsidRDefault="00B47605" w:rsidP="00B47605">
            <w:r w:rsidRPr="00E72248">
              <w:t>ступа</w:t>
            </w:r>
          </w:p>
        </w:tc>
        <w:tc>
          <w:tcPr>
            <w:tcW w:w="1085" w:type="dxa"/>
            <w:tcBorders>
              <w:top w:val="single" w:sz="4" w:space="0" w:color="auto"/>
              <w:left w:val="single" w:sz="4" w:space="0" w:color="auto"/>
              <w:bottom w:val="single" w:sz="4" w:space="0" w:color="auto"/>
              <w:right w:val="single" w:sz="4" w:space="0" w:color="auto"/>
            </w:tcBorders>
          </w:tcPr>
          <w:p w14:paraId="4B2EBE21"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B40CEE7"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4E68B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B14AE9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37ABCD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6AB196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CF9B4EB" w14:textId="14DA369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7625E5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59E77C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113</w:t>
            </w:r>
          </w:p>
        </w:tc>
        <w:tc>
          <w:tcPr>
            <w:tcW w:w="1276" w:type="dxa"/>
            <w:tcBorders>
              <w:top w:val="single" w:sz="4" w:space="0" w:color="auto"/>
              <w:left w:val="single" w:sz="4" w:space="0" w:color="auto"/>
              <w:bottom w:val="single" w:sz="4" w:space="0" w:color="auto"/>
              <w:right w:val="single" w:sz="4" w:space="0" w:color="auto"/>
            </w:tcBorders>
            <w:vAlign w:val="bottom"/>
          </w:tcPr>
          <w:p w14:paraId="6B6698B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34331100/113</w:t>
            </w:r>
          </w:p>
        </w:tc>
        <w:tc>
          <w:tcPr>
            <w:tcW w:w="2145" w:type="dxa"/>
            <w:tcBorders>
              <w:top w:val="single" w:sz="4" w:space="0" w:color="auto"/>
              <w:left w:val="single" w:sz="4" w:space="0" w:color="auto"/>
              <w:bottom w:val="single" w:sz="4" w:space="0" w:color="auto"/>
              <w:right w:val="single" w:sz="4" w:space="0" w:color="auto"/>
            </w:tcBorders>
          </w:tcPr>
          <w:p w14:paraId="59FD6285" w14:textId="77777777" w:rsidR="00B47605" w:rsidRPr="00E72248" w:rsidRDefault="00B47605" w:rsidP="00B47605">
            <w:r w:rsidRPr="00E72248">
              <w:t>ступа-патч</w:t>
            </w:r>
          </w:p>
        </w:tc>
        <w:tc>
          <w:tcPr>
            <w:tcW w:w="2802" w:type="dxa"/>
            <w:tcBorders>
              <w:top w:val="single" w:sz="4" w:space="0" w:color="auto"/>
              <w:left w:val="single" w:sz="4" w:space="0" w:color="auto"/>
              <w:bottom w:val="single" w:sz="4" w:space="0" w:color="auto"/>
              <w:right w:val="single" w:sz="4" w:space="0" w:color="auto"/>
            </w:tcBorders>
          </w:tcPr>
          <w:p w14:paraId="68B97170" w14:textId="77777777" w:rsidR="00B47605" w:rsidRPr="00E72248" w:rsidRDefault="00B47605" w:rsidP="00B47605">
            <w:r w:rsidRPr="00E72248">
              <w:t>ступа-патч</w:t>
            </w:r>
          </w:p>
        </w:tc>
        <w:tc>
          <w:tcPr>
            <w:tcW w:w="1085" w:type="dxa"/>
            <w:tcBorders>
              <w:top w:val="single" w:sz="4" w:space="0" w:color="auto"/>
              <w:left w:val="single" w:sz="4" w:space="0" w:color="auto"/>
              <w:bottom w:val="single" w:sz="4" w:space="0" w:color="auto"/>
              <w:right w:val="single" w:sz="4" w:space="0" w:color="auto"/>
            </w:tcBorders>
          </w:tcPr>
          <w:p w14:paraId="2D41CFD2"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0CE87F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E434FC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75728A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5BE84F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8FF3DA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2ED5EFF" w14:textId="156C4C93"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38021B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3C9F34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114</w:t>
            </w:r>
          </w:p>
        </w:tc>
        <w:tc>
          <w:tcPr>
            <w:tcW w:w="1276" w:type="dxa"/>
            <w:tcBorders>
              <w:top w:val="single" w:sz="4" w:space="0" w:color="auto"/>
              <w:left w:val="single" w:sz="4" w:space="0" w:color="auto"/>
              <w:bottom w:val="single" w:sz="4" w:space="0" w:color="auto"/>
              <w:right w:val="single" w:sz="4" w:space="0" w:color="auto"/>
            </w:tcBorders>
            <w:vAlign w:val="bottom"/>
          </w:tcPr>
          <w:p w14:paraId="6586525D"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34331100/114</w:t>
            </w:r>
          </w:p>
        </w:tc>
        <w:tc>
          <w:tcPr>
            <w:tcW w:w="2145" w:type="dxa"/>
            <w:tcBorders>
              <w:top w:val="single" w:sz="4" w:space="0" w:color="auto"/>
              <w:left w:val="single" w:sz="4" w:space="0" w:color="auto"/>
              <w:bottom w:val="single" w:sz="4" w:space="0" w:color="auto"/>
              <w:right w:val="single" w:sz="4" w:space="0" w:color="auto"/>
            </w:tcBorders>
          </w:tcPr>
          <w:p w14:paraId="6D12B1BE" w14:textId="77777777" w:rsidR="00B47605" w:rsidRPr="00E72248" w:rsidRDefault="00B47605" w:rsidP="00B47605">
            <w:r w:rsidRPr="00E72248">
              <w:t>Кольцо цилиндра двигателя</w:t>
            </w:r>
          </w:p>
        </w:tc>
        <w:tc>
          <w:tcPr>
            <w:tcW w:w="2802" w:type="dxa"/>
            <w:tcBorders>
              <w:top w:val="single" w:sz="4" w:space="0" w:color="auto"/>
              <w:left w:val="single" w:sz="4" w:space="0" w:color="auto"/>
              <w:bottom w:val="single" w:sz="4" w:space="0" w:color="auto"/>
              <w:right w:val="single" w:sz="4" w:space="0" w:color="auto"/>
            </w:tcBorders>
          </w:tcPr>
          <w:p w14:paraId="0139BED0" w14:textId="77777777" w:rsidR="00B47605" w:rsidRPr="00E72248" w:rsidRDefault="00B47605" w:rsidP="00B47605">
            <w:r w:rsidRPr="00E72248">
              <w:t>Кольцо цилиндра двигателя</w:t>
            </w:r>
          </w:p>
        </w:tc>
        <w:tc>
          <w:tcPr>
            <w:tcW w:w="1085" w:type="dxa"/>
            <w:tcBorders>
              <w:top w:val="single" w:sz="4" w:space="0" w:color="auto"/>
              <w:left w:val="single" w:sz="4" w:space="0" w:color="auto"/>
              <w:bottom w:val="single" w:sz="4" w:space="0" w:color="auto"/>
              <w:right w:val="single" w:sz="4" w:space="0" w:color="auto"/>
            </w:tcBorders>
            <w:vAlign w:val="center"/>
          </w:tcPr>
          <w:p w14:paraId="1F59DD8C"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BE3DFF">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55950F3D"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2767229"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5066CB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2851F1E"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80780B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2E0C205" w14:textId="19E797C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DF739D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59B4D6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115</w:t>
            </w:r>
          </w:p>
        </w:tc>
        <w:tc>
          <w:tcPr>
            <w:tcW w:w="1276" w:type="dxa"/>
            <w:tcBorders>
              <w:top w:val="single" w:sz="4" w:space="0" w:color="auto"/>
              <w:left w:val="single" w:sz="4" w:space="0" w:color="auto"/>
              <w:bottom w:val="single" w:sz="4" w:space="0" w:color="auto"/>
              <w:right w:val="single" w:sz="4" w:space="0" w:color="auto"/>
            </w:tcBorders>
            <w:vAlign w:val="bottom"/>
          </w:tcPr>
          <w:p w14:paraId="71F4C73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34331100/115</w:t>
            </w:r>
          </w:p>
        </w:tc>
        <w:tc>
          <w:tcPr>
            <w:tcW w:w="2145" w:type="dxa"/>
            <w:tcBorders>
              <w:top w:val="single" w:sz="4" w:space="0" w:color="auto"/>
              <w:left w:val="single" w:sz="4" w:space="0" w:color="auto"/>
              <w:bottom w:val="single" w:sz="4" w:space="0" w:color="auto"/>
              <w:right w:val="single" w:sz="4" w:space="0" w:color="auto"/>
            </w:tcBorders>
          </w:tcPr>
          <w:p w14:paraId="568BC400" w14:textId="77777777" w:rsidR="00B47605" w:rsidRPr="00E72248" w:rsidRDefault="00B47605" w:rsidP="00B47605">
            <w:r w:rsidRPr="00E72248">
              <w:t>Подшипник коленчатого вала</w:t>
            </w:r>
          </w:p>
        </w:tc>
        <w:tc>
          <w:tcPr>
            <w:tcW w:w="2802" w:type="dxa"/>
            <w:tcBorders>
              <w:top w:val="single" w:sz="4" w:space="0" w:color="auto"/>
              <w:left w:val="single" w:sz="4" w:space="0" w:color="auto"/>
              <w:bottom w:val="single" w:sz="4" w:space="0" w:color="auto"/>
              <w:right w:val="single" w:sz="4" w:space="0" w:color="auto"/>
            </w:tcBorders>
          </w:tcPr>
          <w:p w14:paraId="4AEB1C3A" w14:textId="77777777" w:rsidR="00B47605" w:rsidRPr="00E72248" w:rsidRDefault="00B47605" w:rsidP="00B47605">
            <w:r w:rsidRPr="00E72248">
              <w:t>Подшипник коленчатого вала</w:t>
            </w:r>
          </w:p>
        </w:tc>
        <w:tc>
          <w:tcPr>
            <w:tcW w:w="1085" w:type="dxa"/>
            <w:tcBorders>
              <w:top w:val="single" w:sz="4" w:space="0" w:color="auto"/>
              <w:left w:val="single" w:sz="4" w:space="0" w:color="auto"/>
              <w:bottom w:val="single" w:sz="4" w:space="0" w:color="auto"/>
              <w:right w:val="single" w:sz="4" w:space="0" w:color="auto"/>
            </w:tcBorders>
          </w:tcPr>
          <w:p w14:paraId="38A6A9F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CD290B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5059FB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3CDA31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2F5D71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C492FE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EBF5A48" w14:textId="32607E6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EEF58F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07219F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116</w:t>
            </w:r>
          </w:p>
        </w:tc>
        <w:tc>
          <w:tcPr>
            <w:tcW w:w="1276" w:type="dxa"/>
            <w:tcBorders>
              <w:top w:val="single" w:sz="4" w:space="0" w:color="auto"/>
              <w:left w:val="single" w:sz="4" w:space="0" w:color="auto"/>
              <w:bottom w:val="single" w:sz="4" w:space="0" w:color="auto"/>
              <w:right w:val="single" w:sz="4" w:space="0" w:color="auto"/>
            </w:tcBorders>
            <w:vAlign w:val="bottom"/>
          </w:tcPr>
          <w:p w14:paraId="0459CE5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34331100/116</w:t>
            </w:r>
          </w:p>
        </w:tc>
        <w:tc>
          <w:tcPr>
            <w:tcW w:w="2145" w:type="dxa"/>
            <w:tcBorders>
              <w:top w:val="single" w:sz="4" w:space="0" w:color="auto"/>
              <w:left w:val="single" w:sz="4" w:space="0" w:color="auto"/>
              <w:bottom w:val="single" w:sz="4" w:space="0" w:color="auto"/>
              <w:right w:val="single" w:sz="4" w:space="0" w:color="auto"/>
            </w:tcBorders>
          </w:tcPr>
          <w:p w14:paraId="044E1516" w14:textId="77777777" w:rsidR="00B47605" w:rsidRPr="00E72248" w:rsidRDefault="00B47605" w:rsidP="00B47605">
            <w:r w:rsidRPr="00E72248">
              <w:t>Головка двигателя</w:t>
            </w:r>
          </w:p>
        </w:tc>
        <w:tc>
          <w:tcPr>
            <w:tcW w:w="2802" w:type="dxa"/>
            <w:tcBorders>
              <w:top w:val="single" w:sz="4" w:space="0" w:color="auto"/>
              <w:left w:val="single" w:sz="4" w:space="0" w:color="auto"/>
              <w:bottom w:val="single" w:sz="4" w:space="0" w:color="auto"/>
              <w:right w:val="single" w:sz="4" w:space="0" w:color="auto"/>
            </w:tcBorders>
          </w:tcPr>
          <w:p w14:paraId="428B9DEC" w14:textId="77777777" w:rsidR="00B47605" w:rsidRPr="00E72248" w:rsidRDefault="00B47605" w:rsidP="00B47605">
            <w:r w:rsidRPr="00E72248">
              <w:t>Головка двигателя</w:t>
            </w:r>
          </w:p>
        </w:tc>
        <w:tc>
          <w:tcPr>
            <w:tcW w:w="1085" w:type="dxa"/>
            <w:tcBorders>
              <w:top w:val="single" w:sz="4" w:space="0" w:color="auto"/>
              <w:left w:val="single" w:sz="4" w:space="0" w:color="auto"/>
              <w:bottom w:val="single" w:sz="4" w:space="0" w:color="auto"/>
              <w:right w:val="single" w:sz="4" w:space="0" w:color="auto"/>
            </w:tcBorders>
          </w:tcPr>
          <w:p w14:paraId="013631AB"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71C12D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B0A770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B86099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02BFD6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2A62CE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C150F0E" w14:textId="70A38F2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50A7F9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F34BD2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117</w:t>
            </w:r>
          </w:p>
        </w:tc>
        <w:tc>
          <w:tcPr>
            <w:tcW w:w="1276" w:type="dxa"/>
            <w:tcBorders>
              <w:top w:val="single" w:sz="4" w:space="0" w:color="auto"/>
              <w:left w:val="single" w:sz="4" w:space="0" w:color="auto"/>
              <w:bottom w:val="single" w:sz="4" w:space="0" w:color="auto"/>
              <w:right w:val="single" w:sz="4" w:space="0" w:color="auto"/>
            </w:tcBorders>
            <w:vAlign w:val="bottom"/>
          </w:tcPr>
          <w:p w14:paraId="5548FDF2"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34331100/117</w:t>
            </w:r>
          </w:p>
        </w:tc>
        <w:tc>
          <w:tcPr>
            <w:tcW w:w="2145" w:type="dxa"/>
            <w:tcBorders>
              <w:top w:val="single" w:sz="4" w:space="0" w:color="auto"/>
              <w:left w:val="single" w:sz="4" w:space="0" w:color="auto"/>
              <w:bottom w:val="single" w:sz="4" w:space="0" w:color="auto"/>
              <w:right w:val="single" w:sz="4" w:space="0" w:color="auto"/>
            </w:tcBorders>
          </w:tcPr>
          <w:p w14:paraId="6C430E18" w14:textId="77777777" w:rsidR="00B47605" w:rsidRPr="00E72248" w:rsidRDefault="00B47605" w:rsidP="00B47605">
            <w:r w:rsidRPr="00E72248">
              <w:t>Цилиндр двигателя, поршень</w:t>
            </w:r>
          </w:p>
        </w:tc>
        <w:tc>
          <w:tcPr>
            <w:tcW w:w="2802" w:type="dxa"/>
            <w:tcBorders>
              <w:top w:val="single" w:sz="4" w:space="0" w:color="auto"/>
              <w:left w:val="single" w:sz="4" w:space="0" w:color="auto"/>
              <w:bottom w:val="single" w:sz="4" w:space="0" w:color="auto"/>
              <w:right w:val="single" w:sz="4" w:space="0" w:color="auto"/>
            </w:tcBorders>
          </w:tcPr>
          <w:p w14:paraId="63809F1C" w14:textId="77777777" w:rsidR="00B47605" w:rsidRPr="00E72248" w:rsidRDefault="00B47605" w:rsidP="00B47605">
            <w:r w:rsidRPr="00E72248">
              <w:t>Цилиндр двигателя, поршень</w:t>
            </w:r>
          </w:p>
        </w:tc>
        <w:tc>
          <w:tcPr>
            <w:tcW w:w="1085" w:type="dxa"/>
            <w:tcBorders>
              <w:top w:val="single" w:sz="4" w:space="0" w:color="auto"/>
              <w:left w:val="single" w:sz="4" w:space="0" w:color="auto"/>
              <w:bottom w:val="single" w:sz="4" w:space="0" w:color="auto"/>
              <w:right w:val="single" w:sz="4" w:space="0" w:color="auto"/>
            </w:tcBorders>
          </w:tcPr>
          <w:p w14:paraId="5864E0B1"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10CD93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4F6EB6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FB28E8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012103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0057CB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D8DD3FE" w14:textId="4CFFBB8A"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9F90FA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ECD357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118</w:t>
            </w:r>
          </w:p>
        </w:tc>
        <w:tc>
          <w:tcPr>
            <w:tcW w:w="1276" w:type="dxa"/>
            <w:tcBorders>
              <w:top w:val="single" w:sz="4" w:space="0" w:color="auto"/>
              <w:left w:val="single" w:sz="4" w:space="0" w:color="auto"/>
              <w:bottom w:val="single" w:sz="4" w:space="0" w:color="auto"/>
              <w:right w:val="single" w:sz="4" w:space="0" w:color="auto"/>
            </w:tcBorders>
            <w:vAlign w:val="bottom"/>
          </w:tcPr>
          <w:p w14:paraId="01891B3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34331100/118</w:t>
            </w:r>
          </w:p>
        </w:tc>
        <w:tc>
          <w:tcPr>
            <w:tcW w:w="2145" w:type="dxa"/>
            <w:tcBorders>
              <w:top w:val="single" w:sz="4" w:space="0" w:color="auto"/>
              <w:left w:val="single" w:sz="4" w:space="0" w:color="auto"/>
              <w:bottom w:val="single" w:sz="4" w:space="0" w:color="auto"/>
              <w:right w:val="single" w:sz="4" w:space="0" w:color="auto"/>
            </w:tcBorders>
          </w:tcPr>
          <w:p w14:paraId="03E669B9" w14:textId="77777777" w:rsidR="00B47605" w:rsidRPr="00E72248" w:rsidRDefault="00B47605" w:rsidP="00B47605">
            <w:r w:rsidRPr="00E72248">
              <w:t>Вставка/слот двигателя</w:t>
            </w:r>
          </w:p>
        </w:tc>
        <w:tc>
          <w:tcPr>
            <w:tcW w:w="2802" w:type="dxa"/>
            <w:tcBorders>
              <w:top w:val="single" w:sz="4" w:space="0" w:color="auto"/>
              <w:left w:val="single" w:sz="4" w:space="0" w:color="auto"/>
              <w:bottom w:val="single" w:sz="4" w:space="0" w:color="auto"/>
              <w:right w:val="single" w:sz="4" w:space="0" w:color="auto"/>
            </w:tcBorders>
          </w:tcPr>
          <w:p w14:paraId="39729608" w14:textId="77777777" w:rsidR="00B47605" w:rsidRPr="00E72248" w:rsidRDefault="00B47605" w:rsidP="00B47605">
            <w:r w:rsidRPr="00E72248">
              <w:t>Вставка/слот двигателя</w:t>
            </w:r>
          </w:p>
        </w:tc>
        <w:tc>
          <w:tcPr>
            <w:tcW w:w="1085" w:type="dxa"/>
            <w:tcBorders>
              <w:top w:val="single" w:sz="4" w:space="0" w:color="auto"/>
              <w:left w:val="single" w:sz="4" w:space="0" w:color="auto"/>
              <w:bottom w:val="single" w:sz="4" w:space="0" w:color="auto"/>
              <w:right w:val="single" w:sz="4" w:space="0" w:color="auto"/>
            </w:tcBorders>
          </w:tcPr>
          <w:p w14:paraId="7BF27C3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0952E1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16F56A"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9D1A60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ADBD93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F2948C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DD90748" w14:textId="383D14E1"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9103C78"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2DB345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119</w:t>
            </w:r>
          </w:p>
        </w:tc>
        <w:tc>
          <w:tcPr>
            <w:tcW w:w="1276" w:type="dxa"/>
            <w:tcBorders>
              <w:top w:val="single" w:sz="4" w:space="0" w:color="auto"/>
              <w:left w:val="single" w:sz="4" w:space="0" w:color="auto"/>
              <w:bottom w:val="single" w:sz="4" w:space="0" w:color="auto"/>
              <w:right w:val="single" w:sz="4" w:space="0" w:color="auto"/>
            </w:tcBorders>
            <w:vAlign w:val="bottom"/>
          </w:tcPr>
          <w:p w14:paraId="3E74CFC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34331100/119</w:t>
            </w:r>
          </w:p>
        </w:tc>
        <w:tc>
          <w:tcPr>
            <w:tcW w:w="2145" w:type="dxa"/>
            <w:tcBorders>
              <w:top w:val="single" w:sz="4" w:space="0" w:color="auto"/>
              <w:left w:val="single" w:sz="4" w:space="0" w:color="auto"/>
              <w:bottom w:val="single" w:sz="4" w:space="0" w:color="auto"/>
              <w:right w:val="single" w:sz="4" w:space="0" w:color="auto"/>
            </w:tcBorders>
          </w:tcPr>
          <w:p w14:paraId="225469D4" w14:textId="77777777" w:rsidR="00B47605" w:rsidRPr="00E72248" w:rsidRDefault="00B47605" w:rsidP="00B47605">
            <w:r w:rsidRPr="00E72248">
              <w:t>магнето</w:t>
            </w:r>
          </w:p>
        </w:tc>
        <w:tc>
          <w:tcPr>
            <w:tcW w:w="2802" w:type="dxa"/>
            <w:tcBorders>
              <w:top w:val="single" w:sz="4" w:space="0" w:color="auto"/>
              <w:left w:val="single" w:sz="4" w:space="0" w:color="auto"/>
              <w:bottom w:val="single" w:sz="4" w:space="0" w:color="auto"/>
              <w:right w:val="single" w:sz="4" w:space="0" w:color="auto"/>
            </w:tcBorders>
          </w:tcPr>
          <w:p w14:paraId="1B6C9DA5" w14:textId="77777777" w:rsidR="00B47605" w:rsidRPr="00E72248" w:rsidRDefault="00B47605" w:rsidP="00B47605">
            <w:r w:rsidRPr="00E72248">
              <w:t>магнето</w:t>
            </w:r>
          </w:p>
        </w:tc>
        <w:tc>
          <w:tcPr>
            <w:tcW w:w="1085" w:type="dxa"/>
            <w:tcBorders>
              <w:top w:val="single" w:sz="4" w:space="0" w:color="auto"/>
              <w:left w:val="single" w:sz="4" w:space="0" w:color="auto"/>
              <w:bottom w:val="single" w:sz="4" w:space="0" w:color="auto"/>
              <w:right w:val="single" w:sz="4" w:space="0" w:color="auto"/>
            </w:tcBorders>
          </w:tcPr>
          <w:p w14:paraId="30E87C3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1F10E95"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7C95F77"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360434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F02D08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A0729B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FD8BE7B" w14:textId="0E3E581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0CE6C2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EEC7B8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vAlign w:val="bottom"/>
          </w:tcPr>
          <w:p w14:paraId="614B726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34331100/120</w:t>
            </w:r>
          </w:p>
        </w:tc>
        <w:tc>
          <w:tcPr>
            <w:tcW w:w="2145" w:type="dxa"/>
            <w:tcBorders>
              <w:top w:val="single" w:sz="4" w:space="0" w:color="auto"/>
              <w:left w:val="single" w:sz="4" w:space="0" w:color="auto"/>
              <w:bottom w:val="single" w:sz="4" w:space="0" w:color="auto"/>
              <w:right w:val="single" w:sz="4" w:space="0" w:color="auto"/>
            </w:tcBorders>
          </w:tcPr>
          <w:p w14:paraId="2671F35A" w14:textId="77777777" w:rsidR="00B47605" w:rsidRPr="00E72248" w:rsidRDefault="00B47605" w:rsidP="00B47605">
            <w:r w:rsidRPr="00E72248">
              <w:t>карбюратор</w:t>
            </w:r>
          </w:p>
        </w:tc>
        <w:tc>
          <w:tcPr>
            <w:tcW w:w="2802" w:type="dxa"/>
            <w:tcBorders>
              <w:top w:val="single" w:sz="4" w:space="0" w:color="auto"/>
              <w:left w:val="single" w:sz="4" w:space="0" w:color="auto"/>
              <w:bottom w:val="single" w:sz="4" w:space="0" w:color="auto"/>
              <w:right w:val="single" w:sz="4" w:space="0" w:color="auto"/>
            </w:tcBorders>
          </w:tcPr>
          <w:p w14:paraId="7C91942A" w14:textId="77777777" w:rsidR="00B47605" w:rsidRPr="00E72248" w:rsidRDefault="00B47605" w:rsidP="00B47605">
            <w:r w:rsidRPr="00E72248">
              <w:t>карбюратор</w:t>
            </w:r>
          </w:p>
        </w:tc>
        <w:tc>
          <w:tcPr>
            <w:tcW w:w="1085" w:type="dxa"/>
            <w:tcBorders>
              <w:top w:val="single" w:sz="4" w:space="0" w:color="auto"/>
              <w:left w:val="single" w:sz="4" w:space="0" w:color="auto"/>
              <w:bottom w:val="single" w:sz="4" w:space="0" w:color="auto"/>
              <w:right w:val="single" w:sz="4" w:space="0" w:color="auto"/>
            </w:tcBorders>
          </w:tcPr>
          <w:p w14:paraId="77EE129B"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34CAE3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FC30DE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8F82B2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39D8EA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E75873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DD007F8" w14:textId="4E29B26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0D88FC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A18748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121</w:t>
            </w:r>
          </w:p>
        </w:tc>
        <w:tc>
          <w:tcPr>
            <w:tcW w:w="1276" w:type="dxa"/>
            <w:tcBorders>
              <w:top w:val="single" w:sz="4" w:space="0" w:color="auto"/>
              <w:left w:val="single" w:sz="4" w:space="0" w:color="auto"/>
              <w:bottom w:val="single" w:sz="4" w:space="0" w:color="auto"/>
              <w:right w:val="single" w:sz="4" w:space="0" w:color="auto"/>
            </w:tcBorders>
            <w:vAlign w:val="bottom"/>
          </w:tcPr>
          <w:p w14:paraId="373A4C42"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34331100/121</w:t>
            </w:r>
          </w:p>
        </w:tc>
        <w:tc>
          <w:tcPr>
            <w:tcW w:w="2145" w:type="dxa"/>
            <w:tcBorders>
              <w:top w:val="single" w:sz="4" w:space="0" w:color="auto"/>
              <w:left w:val="single" w:sz="4" w:space="0" w:color="auto"/>
              <w:bottom w:val="single" w:sz="4" w:space="0" w:color="auto"/>
              <w:right w:val="single" w:sz="4" w:space="0" w:color="auto"/>
            </w:tcBorders>
          </w:tcPr>
          <w:p w14:paraId="528C602F" w14:textId="77777777" w:rsidR="00B47605" w:rsidRPr="00E72248" w:rsidRDefault="00B47605" w:rsidP="00B47605">
            <w:r w:rsidRPr="00E72248">
              <w:t>Клапан</w:t>
            </w:r>
          </w:p>
        </w:tc>
        <w:tc>
          <w:tcPr>
            <w:tcW w:w="2802" w:type="dxa"/>
            <w:tcBorders>
              <w:top w:val="single" w:sz="4" w:space="0" w:color="auto"/>
              <w:left w:val="single" w:sz="4" w:space="0" w:color="auto"/>
              <w:bottom w:val="single" w:sz="4" w:space="0" w:color="auto"/>
              <w:right w:val="single" w:sz="4" w:space="0" w:color="auto"/>
            </w:tcBorders>
          </w:tcPr>
          <w:p w14:paraId="6E52CD9A" w14:textId="77777777" w:rsidR="00B47605" w:rsidRPr="00E72248" w:rsidRDefault="00B47605" w:rsidP="00B47605">
            <w:r w:rsidRPr="00E72248">
              <w:t>Клапан</w:t>
            </w:r>
          </w:p>
        </w:tc>
        <w:tc>
          <w:tcPr>
            <w:tcW w:w="1085" w:type="dxa"/>
            <w:tcBorders>
              <w:top w:val="single" w:sz="4" w:space="0" w:color="auto"/>
              <w:left w:val="single" w:sz="4" w:space="0" w:color="auto"/>
              <w:bottom w:val="single" w:sz="4" w:space="0" w:color="auto"/>
              <w:right w:val="single" w:sz="4" w:space="0" w:color="auto"/>
            </w:tcBorders>
          </w:tcPr>
          <w:p w14:paraId="79A687A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4AFE612"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B19FB8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ED2823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CD9753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D7333B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79316A5" w14:textId="02168B25"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338FA75"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F0FDAD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122</w:t>
            </w:r>
          </w:p>
        </w:tc>
        <w:tc>
          <w:tcPr>
            <w:tcW w:w="1276" w:type="dxa"/>
            <w:tcBorders>
              <w:top w:val="single" w:sz="4" w:space="0" w:color="auto"/>
              <w:left w:val="single" w:sz="4" w:space="0" w:color="auto"/>
              <w:bottom w:val="single" w:sz="4" w:space="0" w:color="auto"/>
              <w:right w:val="single" w:sz="4" w:space="0" w:color="auto"/>
            </w:tcBorders>
            <w:vAlign w:val="bottom"/>
          </w:tcPr>
          <w:p w14:paraId="2E4A7FD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34331100/122</w:t>
            </w:r>
          </w:p>
        </w:tc>
        <w:tc>
          <w:tcPr>
            <w:tcW w:w="2145" w:type="dxa"/>
            <w:tcBorders>
              <w:top w:val="single" w:sz="4" w:space="0" w:color="auto"/>
              <w:left w:val="single" w:sz="4" w:space="0" w:color="auto"/>
              <w:bottom w:val="single" w:sz="4" w:space="0" w:color="auto"/>
              <w:right w:val="single" w:sz="4" w:space="0" w:color="auto"/>
            </w:tcBorders>
          </w:tcPr>
          <w:p w14:paraId="7B17DF07" w14:textId="77777777" w:rsidR="00B47605" w:rsidRPr="00E72248" w:rsidRDefault="00B47605" w:rsidP="00B47605">
            <w:r w:rsidRPr="00E72248">
              <w:t>коленчатый вал</w:t>
            </w:r>
          </w:p>
        </w:tc>
        <w:tc>
          <w:tcPr>
            <w:tcW w:w="2802" w:type="dxa"/>
            <w:tcBorders>
              <w:top w:val="single" w:sz="4" w:space="0" w:color="auto"/>
              <w:left w:val="single" w:sz="4" w:space="0" w:color="auto"/>
              <w:bottom w:val="single" w:sz="4" w:space="0" w:color="auto"/>
              <w:right w:val="single" w:sz="4" w:space="0" w:color="auto"/>
            </w:tcBorders>
          </w:tcPr>
          <w:p w14:paraId="5DD41404" w14:textId="77777777" w:rsidR="00B47605" w:rsidRPr="00E72248" w:rsidRDefault="00B47605" w:rsidP="00B47605">
            <w:r w:rsidRPr="00E72248">
              <w:t>коленчатый вал</w:t>
            </w:r>
          </w:p>
        </w:tc>
        <w:tc>
          <w:tcPr>
            <w:tcW w:w="1085" w:type="dxa"/>
            <w:tcBorders>
              <w:top w:val="single" w:sz="4" w:space="0" w:color="auto"/>
              <w:left w:val="single" w:sz="4" w:space="0" w:color="auto"/>
              <w:bottom w:val="single" w:sz="4" w:space="0" w:color="auto"/>
              <w:right w:val="single" w:sz="4" w:space="0" w:color="auto"/>
            </w:tcBorders>
          </w:tcPr>
          <w:p w14:paraId="2C10BCB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923809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2099DE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5FAF6A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7D5B28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C2DA1B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DA161FD" w14:textId="24C3C19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8FA9E9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BED224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123</w:t>
            </w:r>
          </w:p>
        </w:tc>
        <w:tc>
          <w:tcPr>
            <w:tcW w:w="1276" w:type="dxa"/>
            <w:tcBorders>
              <w:top w:val="single" w:sz="4" w:space="0" w:color="auto"/>
              <w:left w:val="single" w:sz="4" w:space="0" w:color="auto"/>
              <w:bottom w:val="single" w:sz="4" w:space="0" w:color="auto"/>
              <w:right w:val="single" w:sz="4" w:space="0" w:color="auto"/>
            </w:tcBorders>
            <w:vAlign w:val="bottom"/>
          </w:tcPr>
          <w:p w14:paraId="334924C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34331100/123</w:t>
            </w:r>
          </w:p>
        </w:tc>
        <w:tc>
          <w:tcPr>
            <w:tcW w:w="2145" w:type="dxa"/>
            <w:tcBorders>
              <w:top w:val="single" w:sz="4" w:space="0" w:color="auto"/>
              <w:left w:val="single" w:sz="4" w:space="0" w:color="auto"/>
              <w:bottom w:val="single" w:sz="4" w:space="0" w:color="auto"/>
              <w:right w:val="single" w:sz="4" w:space="0" w:color="auto"/>
            </w:tcBorders>
          </w:tcPr>
          <w:p w14:paraId="1815EE52" w14:textId="77777777" w:rsidR="00B47605" w:rsidRPr="00E72248" w:rsidRDefault="00B47605" w:rsidP="00B47605">
            <w:r w:rsidRPr="00E72248">
              <w:t>Топливный насос высокого давления</w:t>
            </w:r>
          </w:p>
        </w:tc>
        <w:tc>
          <w:tcPr>
            <w:tcW w:w="2802" w:type="dxa"/>
            <w:tcBorders>
              <w:top w:val="single" w:sz="4" w:space="0" w:color="auto"/>
              <w:left w:val="single" w:sz="4" w:space="0" w:color="auto"/>
              <w:bottom w:val="single" w:sz="4" w:space="0" w:color="auto"/>
              <w:right w:val="single" w:sz="4" w:space="0" w:color="auto"/>
            </w:tcBorders>
          </w:tcPr>
          <w:p w14:paraId="1C648074" w14:textId="77777777" w:rsidR="00B47605" w:rsidRPr="00E72248" w:rsidRDefault="00B47605" w:rsidP="00B47605">
            <w:r w:rsidRPr="00E72248">
              <w:t>Топливный насос высокого давления</w:t>
            </w:r>
          </w:p>
        </w:tc>
        <w:tc>
          <w:tcPr>
            <w:tcW w:w="1085" w:type="dxa"/>
            <w:tcBorders>
              <w:top w:val="single" w:sz="4" w:space="0" w:color="auto"/>
              <w:left w:val="single" w:sz="4" w:space="0" w:color="auto"/>
              <w:bottom w:val="single" w:sz="4" w:space="0" w:color="auto"/>
              <w:right w:val="single" w:sz="4" w:space="0" w:color="auto"/>
            </w:tcBorders>
          </w:tcPr>
          <w:p w14:paraId="56A0B29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DF10E05"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B3BF9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1CAD62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D869A7E"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FE1A51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E868073" w14:textId="4B03CB3D"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FBEA6B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1A3908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124</w:t>
            </w:r>
          </w:p>
        </w:tc>
        <w:tc>
          <w:tcPr>
            <w:tcW w:w="1276" w:type="dxa"/>
            <w:tcBorders>
              <w:top w:val="single" w:sz="4" w:space="0" w:color="auto"/>
              <w:left w:val="single" w:sz="4" w:space="0" w:color="auto"/>
              <w:bottom w:val="single" w:sz="4" w:space="0" w:color="auto"/>
              <w:right w:val="single" w:sz="4" w:space="0" w:color="auto"/>
            </w:tcBorders>
            <w:vAlign w:val="bottom"/>
          </w:tcPr>
          <w:p w14:paraId="5AED4ECF"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34331100/124</w:t>
            </w:r>
          </w:p>
        </w:tc>
        <w:tc>
          <w:tcPr>
            <w:tcW w:w="2145" w:type="dxa"/>
            <w:tcBorders>
              <w:top w:val="single" w:sz="4" w:space="0" w:color="auto"/>
              <w:left w:val="single" w:sz="4" w:space="0" w:color="auto"/>
              <w:bottom w:val="single" w:sz="4" w:space="0" w:color="auto"/>
              <w:right w:val="single" w:sz="4" w:space="0" w:color="auto"/>
            </w:tcBorders>
          </w:tcPr>
          <w:p w14:paraId="5CF53004" w14:textId="77777777" w:rsidR="00B47605" w:rsidRPr="00E72248" w:rsidRDefault="00B47605" w:rsidP="00B47605">
            <w:r w:rsidRPr="00E72248">
              <w:t>Кастрюли для плиты</w:t>
            </w:r>
          </w:p>
        </w:tc>
        <w:tc>
          <w:tcPr>
            <w:tcW w:w="2802" w:type="dxa"/>
            <w:tcBorders>
              <w:top w:val="single" w:sz="4" w:space="0" w:color="auto"/>
              <w:left w:val="single" w:sz="4" w:space="0" w:color="auto"/>
              <w:bottom w:val="single" w:sz="4" w:space="0" w:color="auto"/>
              <w:right w:val="single" w:sz="4" w:space="0" w:color="auto"/>
            </w:tcBorders>
          </w:tcPr>
          <w:p w14:paraId="453FFAF8" w14:textId="77777777" w:rsidR="00B47605" w:rsidRPr="00E72248" w:rsidRDefault="00B47605" w:rsidP="00B47605">
            <w:r w:rsidRPr="00E72248">
              <w:t>Кастрюли для плиты</w:t>
            </w:r>
          </w:p>
        </w:tc>
        <w:tc>
          <w:tcPr>
            <w:tcW w:w="1085" w:type="dxa"/>
            <w:tcBorders>
              <w:top w:val="single" w:sz="4" w:space="0" w:color="auto"/>
              <w:left w:val="single" w:sz="4" w:space="0" w:color="auto"/>
              <w:bottom w:val="single" w:sz="4" w:space="0" w:color="auto"/>
              <w:right w:val="single" w:sz="4" w:space="0" w:color="auto"/>
            </w:tcBorders>
          </w:tcPr>
          <w:p w14:paraId="428BDD0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AAC1737"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7034425"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359E48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AA10BE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F515B6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F2B6B43" w14:textId="5D91BAEE"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F5B24E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00E3E8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125</w:t>
            </w:r>
          </w:p>
        </w:tc>
        <w:tc>
          <w:tcPr>
            <w:tcW w:w="1276" w:type="dxa"/>
            <w:tcBorders>
              <w:top w:val="single" w:sz="4" w:space="0" w:color="auto"/>
              <w:left w:val="single" w:sz="4" w:space="0" w:color="auto"/>
              <w:bottom w:val="single" w:sz="4" w:space="0" w:color="auto"/>
              <w:right w:val="single" w:sz="4" w:space="0" w:color="auto"/>
            </w:tcBorders>
            <w:vAlign w:val="bottom"/>
          </w:tcPr>
          <w:p w14:paraId="5D81938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34331100/125</w:t>
            </w:r>
          </w:p>
        </w:tc>
        <w:tc>
          <w:tcPr>
            <w:tcW w:w="2145" w:type="dxa"/>
            <w:tcBorders>
              <w:top w:val="single" w:sz="4" w:space="0" w:color="auto"/>
              <w:left w:val="single" w:sz="4" w:space="0" w:color="auto"/>
              <w:bottom w:val="single" w:sz="4" w:space="0" w:color="auto"/>
              <w:right w:val="single" w:sz="4" w:space="0" w:color="auto"/>
            </w:tcBorders>
          </w:tcPr>
          <w:p w14:paraId="4F05EE72" w14:textId="77777777" w:rsidR="00B47605" w:rsidRPr="00E72248" w:rsidRDefault="00B47605" w:rsidP="00B47605">
            <w:r w:rsidRPr="00E72248">
              <w:t>Сломалась звездочка цепи.</w:t>
            </w:r>
          </w:p>
        </w:tc>
        <w:tc>
          <w:tcPr>
            <w:tcW w:w="2802" w:type="dxa"/>
            <w:tcBorders>
              <w:top w:val="single" w:sz="4" w:space="0" w:color="auto"/>
              <w:left w:val="single" w:sz="4" w:space="0" w:color="auto"/>
              <w:bottom w:val="single" w:sz="4" w:space="0" w:color="auto"/>
              <w:right w:val="single" w:sz="4" w:space="0" w:color="auto"/>
            </w:tcBorders>
          </w:tcPr>
          <w:p w14:paraId="31997909" w14:textId="77777777" w:rsidR="00B47605" w:rsidRPr="00E72248" w:rsidRDefault="00B47605" w:rsidP="00B47605">
            <w:r w:rsidRPr="00E72248">
              <w:t>Сломалась звездочка цепи.</w:t>
            </w:r>
          </w:p>
        </w:tc>
        <w:tc>
          <w:tcPr>
            <w:tcW w:w="1085" w:type="dxa"/>
            <w:tcBorders>
              <w:top w:val="single" w:sz="4" w:space="0" w:color="auto"/>
              <w:left w:val="single" w:sz="4" w:space="0" w:color="auto"/>
              <w:bottom w:val="single" w:sz="4" w:space="0" w:color="auto"/>
              <w:right w:val="single" w:sz="4" w:space="0" w:color="auto"/>
            </w:tcBorders>
          </w:tcPr>
          <w:p w14:paraId="67C51E24"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0223D0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C8CB367"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CCB392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B5D6D7A"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A3DE45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36EDE83" w14:textId="04384C33"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774058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6A284B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126</w:t>
            </w:r>
          </w:p>
        </w:tc>
        <w:tc>
          <w:tcPr>
            <w:tcW w:w="1276" w:type="dxa"/>
            <w:tcBorders>
              <w:top w:val="single" w:sz="4" w:space="0" w:color="auto"/>
              <w:left w:val="single" w:sz="4" w:space="0" w:color="auto"/>
              <w:bottom w:val="single" w:sz="4" w:space="0" w:color="auto"/>
              <w:right w:val="single" w:sz="4" w:space="0" w:color="auto"/>
            </w:tcBorders>
            <w:vAlign w:val="bottom"/>
          </w:tcPr>
          <w:p w14:paraId="43C9093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34331100/126</w:t>
            </w:r>
          </w:p>
        </w:tc>
        <w:tc>
          <w:tcPr>
            <w:tcW w:w="2145" w:type="dxa"/>
            <w:tcBorders>
              <w:top w:val="single" w:sz="4" w:space="0" w:color="auto"/>
              <w:left w:val="single" w:sz="4" w:space="0" w:color="auto"/>
              <w:bottom w:val="single" w:sz="4" w:space="0" w:color="auto"/>
              <w:right w:val="single" w:sz="4" w:space="0" w:color="auto"/>
            </w:tcBorders>
          </w:tcPr>
          <w:p w14:paraId="12733C14" w14:textId="77777777" w:rsidR="00B47605" w:rsidRPr="00E72248" w:rsidRDefault="00B47605" w:rsidP="00B47605">
            <w:r w:rsidRPr="00E72248">
              <w:t>Цепная звездочка/звездочка/</w:t>
            </w:r>
          </w:p>
        </w:tc>
        <w:tc>
          <w:tcPr>
            <w:tcW w:w="2802" w:type="dxa"/>
            <w:tcBorders>
              <w:top w:val="single" w:sz="4" w:space="0" w:color="auto"/>
              <w:left w:val="single" w:sz="4" w:space="0" w:color="auto"/>
              <w:bottom w:val="single" w:sz="4" w:space="0" w:color="auto"/>
              <w:right w:val="single" w:sz="4" w:space="0" w:color="auto"/>
            </w:tcBorders>
          </w:tcPr>
          <w:p w14:paraId="69D48E79" w14:textId="77777777" w:rsidR="00B47605" w:rsidRPr="00E72248" w:rsidRDefault="00B47605" w:rsidP="00B47605">
            <w:r w:rsidRPr="00E72248">
              <w:t>Цепная звездочка/звездочка/</w:t>
            </w:r>
          </w:p>
        </w:tc>
        <w:tc>
          <w:tcPr>
            <w:tcW w:w="1085" w:type="dxa"/>
            <w:tcBorders>
              <w:top w:val="single" w:sz="4" w:space="0" w:color="auto"/>
              <w:left w:val="single" w:sz="4" w:space="0" w:color="auto"/>
              <w:bottom w:val="single" w:sz="4" w:space="0" w:color="auto"/>
              <w:right w:val="single" w:sz="4" w:space="0" w:color="auto"/>
            </w:tcBorders>
          </w:tcPr>
          <w:p w14:paraId="1A6AB58A"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AC3331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D8BEFE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C7EE54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B2FB555"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04C492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9A0589A" w14:textId="09C2683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D5A2E7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905EAD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127</w:t>
            </w:r>
          </w:p>
        </w:tc>
        <w:tc>
          <w:tcPr>
            <w:tcW w:w="1276" w:type="dxa"/>
            <w:tcBorders>
              <w:top w:val="single" w:sz="4" w:space="0" w:color="auto"/>
              <w:left w:val="single" w:sz="4" w:space="0" w:color="auto"/>
              <w:bottom w:val="single" w:sz="4" w:space="0" w:color="auto"/>
              <w:right w:val="single" w:sz="4" w:space="0" w:color="auto"/>
            </w:tcBorders>
            <w:vAlign w:val="bottom"/>
          </w:tcPr>
          <w:p w14:paraId="030FBE5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34331100/127</w:t>
            </w:r>
          </w:p>
        </w:tc>
        <w:tc>
          <w:tcPr>
            <w:tcW w:w="2145" w:type="dxa"/>
            <w:tcBorders>
              <w:top w:val="single" w:sz="4" w:space="0" w:color="auto"/>
              <w:left w:val="single" w:sz="4" w:space="0" w:color="auto"/>
              <w:bottom w:val="single" w:sz="4" w:space="0" w:color="auto"/>
              <w:right w:val="single" w:sz="4" w:space="0" w:color="auto"/>
            </w:tcBorders>
          </w:tcPr>
          <w:p w14:paraId="0E059681" w14:textId="77777777" w:rsidR="00B47605" w:rsidRPr="00E72248" w:rsidRDefault="00B47605" w:rsidP="00B47605">
            <w:r w:rsidRPr="00E72248">
              <w:t>диск</w:t>
            </w:r>
          </w:p>
        </w:tc>
        <w:tc>
          <w:tcPr>
            <w:tcW w:w="2802" w:type="dxa"/>
            <w:tcBorders>
              <w:top w:val="single" w:sz="4" w:space="0" w:color="auto"/>
              <w:left w:val="single" w:sz="4" w:space="0" w:color="auto"/>
              <w:bottom w:val="single" w:sz="4" w:space="0" w:color="auto"/>
              <w:right w:val="single" w:sz="4" w:space="0" w:color="auto"/>
            </w:tcBorders>
          </w:tcPr>
          <w:p w14:paraId="076B7B41" w14:textId="77777777" w:rsidR="00B47605" w:rsidRPr="00E72248" w:rsidRDefault="00B47605" w:rsidP="00B47605">
            <w:r w:rsidRPr="00E72248">
              <w:t>диск</w:t>
            </w:r>
          </w:p>
        </w:tc>
        <w:tc>
          <w:tcPr>
            <w:tcW w:w="1085" w:type="dxa"/>
            <w:tcBorders>
              <w:top w:val="single" w:sz="4" w:space="0" w:color="auto"/>
              <w:left w:val="single" w:sz="4" w:space="0" w:color="auto"/>
              <w:bottom w:val="single" w:sz="4" w:space="0" w:color="auto"/>
              <w:right w:val="single" w:sz="4" w:space="0" w:color="auto"/>
            </w:tcBorders>
          </w:tcPr>
          <w:p w14:paraId="4164336C"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C1582A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4271BA"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011A85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074CFA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C4FFC2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3898257" w14:textId="39AB548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BA24DE8"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B4F2E2"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128</w:t>
            </w:r>
          </w:p>
        </w:tc>
        <w:tc>
          <w:tcPr>
            <w:tcW w:w="1276" w:type="dxa"/>
            <w:tcBorders>
              <w:top w:val="single" w:sz="4" w:space="0" w:color="auto"/>
              <w:left w:val="single" w:sz="4" w:space="0" w:color="auto"/>
              <w:bottom w:val="single" w:sz="4" w:space="0" w:color="auto"/>
              <w:right w:val="single" w:sz="4" w:space="0" w:color="auto"/>
            </w:tcBorders>
            <w:vAlign w:val="bottom"/>
          </w:tcPr>
          <w:p w14:paraId="43D67A6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34331100/128</w:t>
            </w:r>
          </w:p>
        </w:tc>
        <w:tc>
          <w:tcPr>
            <w:tcW w:w="2145" w:type="dxa"/>
            <w:tcBorders>
              <w:top w:val="single" w:sz="4" w:space="0" w:color="auto"/>
              <w:left w:val="single" w:sz="4" w:space="0" w:color="auto"/>
              <w:bottom w:val="single" w:sz="4" w:space="0" w:color="auto"/>
              <w:right w:val="single" w:sz="4" w:space="0" w:color="auto"/>
            </w:tcBorders>
          </w:tcPr>
          <w:p w14:paraId="1621B082" w14:textId="77777777" w:rsidR="00B47605" w:rsidRPr="00E72248" w:rsidRDefault="00B47605" w:rsidP="00B47605">
            <w:r w:rsidRPr="00E72248">
              <w:t>Кубик тормозной ленты</w:t>
            </w:r>
          </w:p>
        </w:tc>
        <w:tc>
          <w:tcPr>
            <w:tcW w:w="2802" w:type="dxa"/>
            <w:tcBorders>
              <w:top w:val="single" w:sz="4" w:space="0" w:color="auto"/>
              <w:left w:val="single" w:sz="4" w:space="0" w:color="auto"/>
              <w:bottom w:val="single" w:sz="4" w:space="0" w:color="auto"/>
              <w:right w:val="single" w:sz="4" w:space="0" w:color="auto"/>
            </w:tcBorders>
          </w:tcPr>
          <w:p w14:paraId="257D39D4" w14:textId="77777777" w:rsidR="00B47605" w:rsidRPr="00E72248" w:rsidRDefault="00B47605" w:rsidP="00B47605">
            <w:r w:rsidRPr="00E72248">
              <w:t>Кубик тормозной ленты</w:t>
            </w:r>
          </w:p>
        </w:tc>
        <w:tc>
          <w:tcPr>
            <w:tcW w:w="1085" w:type="dxa"/>
            <w:tcBorders>
              <w:top w:val="single" w:sz="4" w:space="0" w:color="auto"/>
              <w:left w:val="single" w:sz="4" w:space="0" w:color="auto"/>
              <w:bottom w:val="single" w:sz="4" w:space="0" w:color="auto"/>
              <w:right w:val="single" w:sz="4" w:space="0" w:color="auto"/>
            </w:tcBorders>
            <w:vAlign w:val="center"/>
          </w:tcPr>
          <w:p w14:paraId="5020423F"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BE3DFF">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009A48A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E0DE85"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2C5573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7B0393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E90CBF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3ED249C" w14:textId="7F331BB9"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B66392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C93CA4C"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129</w:t>
            </w:r>
          </w:p>
        </w:tc>
        <w:tc>
          <w:tcPr>
            <w:tcW w:w="1276" w:type="dxa"/>
            <w:tcBorders>
              <w:top w:val="single" w:sz="4" w:space="0" w:color="auto"/>
              <w:left w:val="single" w:sz="4" w:space="0" w:color="auto"/>
              <w:bottom w:val="single" w:sz="4" w:space="0" w:color="auto"/>
              <w:right w:val="single" w:sz="4" w:space="0" w:color="auto"/>
            </w:tcBorders>
            <w:vAlign w:val="bottom"/>
          </w:tcPr>
          <w:p w14:paraId="6CC499C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34331100/129</w:t>
            </w:r>
          </w:p>
        </w:tc>
        <w:tc>
          <w:tcPr>
            <w:tcW w:w="2145" w:type="dxa"/>
            <w:tcBorders>
              <w:top w:val="single" w:sz="4" w:space="0" w:color="auto"/>
              <w:left w:val="single" w:sz="4" w:space="0" w:color="auto"/>
              <w:bottom w:val="single" w:sz="4" w:space="0" w:color="auto"/>
              <w:right w:val="single" w:sz="4" w:space="0" w:color="auto"/>
            </w:tcBorders>
          </w:tcPr>
          <w:p w14:paraId="4D4B5A47" w14:textId="77777777" w:rsidR="00B47605" w:rsidRPr="00E72248" w:rsidRDefault="00B47605" w:rsidP="00B47605">
            <w:r w:rsidRPr="00E72248">
              <w:t>Тормозная лента</w:t>
            </w:r>
          </w:p>
        </w:tc>
        <w:tc>
          <w:tcPr>
            <w:tcW w:w="2802" w:type="dxa"/>
            <w:tcBorders>
              <w:top w:val="single" w:sz="4" w:space="0" w:color="auto"/>
              <w:left w:val="single" w:sz="4" w:space="0" w:color="auto"/>
              <w:bottom w:val="single" w:sz="4" w:space="0" w:color="auto"/>
              <w:right w:val="single" w:sz="4" w:space="0" w:color="auto"/>
            </w:tcBorders>
          </w:tcPr>
          <w:p w14:paraId="5ED335A0" w14:textId="77777777" w:rsidR="00B47605" w:rsidRPr="00E72248" w:rsidRDefault="00B47605" w:rsidP="00B47605">
            <w:r w:rsidRPr="00E72248">
              <w:t>Тормозная лента</w:t>
            </w:r>
          </w:p>
        </w:tc>
        <w:tc>
          <w:tcPr>
            <w:tcW w:w="1085" w:type="dxa"/>
            <w:tcBorders>
              <w:top w:val="single" w:sz="4" w:space="0" w:color="auto"/>
              <w:left w:val="single" w:sz="4" w:space="0" w:color="auto"/>
              <w:bottom w:val="single" w:sz="4" w:space="0" w:color="auto"/>
              <w:right w:val="single" w:sz="4" w:space="0" w:color="auto"/>
            </w:tcBorders>
            <w:vAlign w:val="center"/>
          </w:tcPr>
          <w:p w14:paraId="67BD212D"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DAEA452"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FE2C9F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A6BAD7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FEAEE7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2CC5B6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4DC1D8C" w14:textId="457DDE18"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DF1EFB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BAAACC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130</w:t>
            </w:r>
          </w:p>
        </w:tc>
        <w:tc>
          <w:tcPr>
            <w:tcW w:w="1276" w:type="dxa"/>
            <w:tcBorders>
              <w:top w:val="single" w:sz="4" w:space="0" w:color="auto"/>
              <w:left w:val="single" w:sz="4" w:space="0" w:color="auto"/>
              <w:bottom w:val="single" w:sz="4" w:space="0" w:color="auto"/>
              <w:right w:val="single" w:sz="4" w:space="0" w:color="auto"/>
            </w:tcBorders>
            <w:vAlign w:val="bottom"/>
          </w:tcPr>
          <w:p w14:paraId="0DB46AC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34331100/130</w:t>
            </w:r>
          </w:p>
        </w:tc>
        <w:tc>
          <w:tcPr>
            <w:tcW w:w="2145" w:type="dxa"/>
            <w:tcBorders>
              <w:top w:val="single" w:sz="4" w:space="0" w:color="auto"/>
              <w:left w:val="single" w:sz="4" w:space="0" w:color="auto"/>
              <w:bottom w:val="single" w:sz="4" w:space="0" w:color="auto"/>
              <w:right w:val="single" w:sz="4" w:space="0" w:color="auto"/>
            </w:tcBorders>
          </w:tcPr>
          <w:p w14:paraId="5D710538" w14:textId="77777777" w:rsidR="00B47605" w:rsidRPr="00E72248" w:rsidRDefault="00B47605" w:rsidP="00B47605">
            <w:r w:rsidRPr="00E72248">
              <w:t>Шиток длиной 1 метр</w:t>
            </w:r>
          </w:p>
        </w:tc>
        <w:tc>
          <w:tcPr>
            <w:tcW w:w="2802" w:type="dxa"/>
            <w:tcBorders>
              <w:top w:val="single" w:sz="4" w:space="0" w:color="auto"/>
              <w:left w:val="single" w:sz="4" w:space="0" w:color="auto"/>
              <w:bottom w:val="single" w:sz="4" w:space="0" w:color="auto"/>
              <w:right w:val="single" w:sz="4" w:space="0" w:color="auto"/>
            </w:tcBorders>
          </w:tcPr>
          <w:p w14:paraId="53E226A2" w14:textId="77777777" w:rsidR="00B47605" w:rsidRPr="00E72248" w:rsidRDefault="00B47605" w:rsidP="00B47605">
            <w:r w:rsidRPr="00E72248">
              <w:t>Шиток длиной 1 метр</w:t>
            </w:r>
          </w:p>
        </w:tc>
        <w:tc>
          <w:tcPr>
            <w:tcW w:w="1085" w:type="dxa"/>
            <w:tcBorders>
              <w:top w:val="single" w:sz="4" w:space="0" w:color="auto"/>
              <w:left w:val="single" w:sz="4" w:space="0" w:color="auto"/>
              <w:bottom w:val="single" w:sz="4" w:space="0" w:color="auto"/>
              <w:right w:val="single" w:sz="4" w:space="0" w:color="auto"/>
            </w:tcBorders>
          </w:tcPr>
          <w:p w14:paraId="25F10745"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2AB0A38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57F4EFC"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005EF9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EC4553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D06A42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2D55A31" w14:textId="0213FCD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26A25C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585A76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131</w:t>
            </w:r>
          </w:p>
        </w:tc>
        <w:tc>
          <w:tcPr>
            <w:tcW w:w="1276" w:type="dxa"/>
            <w:tcBorders>
              <w:top w:val="single" w:sz="4" w:space="0" w:color="auto"/>
              <w:left w:val="single" w:sz="4" w:space="0" w:color="auto"/>
              <w:bottom w:val="single" w:sz="4" w:space="0" w:color="auto"/>
              <w:right w:val="single" w:sz="4" w:space="0" w:color="auto"/>
            </w:tcBorders>
            <w:vAlign w:val="bottom"/>
          </w:tcPr>
          <w:p w14:paraId="6374F50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34331100/131</w:t>
            </w:r>
          </w:p>
        </w:tc>
        <w:tc>
          <w:tcPr>
            <w:tcW w:w="2145" w:type="dxa"/>
            <w:tcBorders>
              <w:top w:val="single" w:sz="4" w:space="0" w:color="auto"/>
              <w:left w:val="single" w:sz="4" w:space="0" w:color="auto"/>
              <w:bottom w:val="single" w:sz="4" w:space="0" w:color="auto"/>
              <w:right w:val="single" w:sz="4" w:space="0" w:color="auto"/>
            </w:tcBorders>
          </w:tcPr>
          <w:p w14:paraId="18E93E74" w14:textId="77777777" w:rsidR="00B47605" w:rsidRPr="00E72248" w:rsidRDefault="00B47605" w:rsidP="00B47605">
            <w:r w:rsidRPr="00E72248">
              <w:t>звездочка</w:t>
            </w:r>
          </w:p>
        </w:tc>
        <w:tc>
          <w:tcPr>
            <w:tcW w:w="2802" w:type="dxa"/>
            <w:tcBorders>
              <w:top w:val="single" w:sz="4" w:space="0" w:color="auto"/>
              <w:left w:val="single" w:sz="4" w:space="0" w:color="auto"/>
              <w:bottom w:val="single" w:sz="4" w:space="0" w:color="auto"/>
              <w:right w:val="single" w:sz="4" w:space="0" w:color="auto"/>
            </w:tcBorders>
          </w:tcPr>
          <w:p w14:paraId="470D95FF" w14:textId="77777777" w:rsidR="00B47605" w:rsidRPr="00E72248" w:rsidRDefault="00B47605" w:rsidP="00B47605">
            <w:r w:rsidRPr="00E72248">
              <w:t>звездочка</w:t>
            </w:r>
          </w:p>
        </w:tc>
        <w:tc>
          <w:tcPr>
            <w:tcW w:w="1085" w:type="dxa"/>
            <w:tcBorders>
              <w:top w:val="single" w:sz="4" w:space="0" w:color="auto"/>
              <w:left w:val="single" w:sz="4" w:space="0" w:color="auto"/>
              <w:bottom w:val="single" w:sz="4" w:space="0" w:color="auto"/>
              <w:right w:val="single" w:sz="4" w:space="0" w:color="auto"/>
            </w:tcBorders>
          </w:tcPr>
          <w:p w14:paraId="6F4037C4"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0DA85C22"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E336A2"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DB393C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D38481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331EF7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DBDB8E0" w14:textId="21A5485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5BBE131"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D37B979"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132</w:t>
            </w:r>
          </w:p>
        </w:tc>
        <w:tc>
          <w:tcPr>
            <w:tcW w:w="1276" w:type="dxa"/>
            <w:tcBorders>
              <w:top w:val="single" w:sz="4" w:space="0" w:color="auto"/>
              <w:left w:val="single" w:sz="4" w:space="0" w:color="auto"/>
              <w:bottom w:val="single" w:sz="4" w:space="0" w:color="auto"/>
              <w:right w:val="single" w:sz="4" w:space="0" w:color="auto"/>
            </w:tcBorders>
            <w:vAlign w:val="bottom"/>
          </w:tcPr>
          <w:p w14:paraId="5DD35F0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34331100/132</w:t>
            </w:r>
          </w:p>
        </w:tc>
        <w:tc>
          <w:tcPr>
            <w:tcW w:w="2145" w:type="dxa"/>
            <w:tcBorders>
              <w:top w:val="single" w:sz="4" w:space="0" w:color="auto"/>
              <w:left w:val="single" w:sz="4" w:space="0" w:color="auto"/>
              <w:bottom w:val="single" w:sz="4" w:space="0" w:color="auto"/>
              <w:right w:val="single" w:sz="4" w:space="0" w:color="auto"/>
            </w:tcBorders>
          </w:tcPr>
          <w:p w14:paraId="10F163FE" w14:textId="77777777" w:rsidR="00B47605" w:rsidRPr="00E72248" w:rsidRDefault="00B47605" w:rsidP="00B47605">
            <w:r w:rsidRPr="00E72248">
              <w:t>звездочка</w:t>
            </w:r>
          </w:p>
        </w:tc>
        <w:tc>
          <w:tcPr>
            <w:tcW w:w="2802" w:type="dxa"/>
            <w:tcBorders>
              <w:top w:val="single" w:sz="4" w:space="0" w:color="auto"/>
              <w:left w:val="single" w:sz="4" w:space="0" w:color="auto"/>
              <w:bottom w:val="single" w:sz="4" w:space="0" w:color="auto"/>
              <w:right w:val="single" w:sz="4" w:space="0" w:color="auto"/>
            </w:tcBorders>
          </w:tcPr>
          <w:p w14:paraId="1795AF96" w14:textId="77777777" w:rsidR="00B47605" w:rsidRPr="00E72248" w:rsidRDefault="00B47605" w:rsidP="00B47605">
            <w:r w:rsidRPr="00E72248">
              <w:t>звездочка</w:t>
            </w:r>
          </w:p>
        </w:tc>
        <w:tc>
          <w:tcPr>
            <w:tcW w:w="1085" w:type="dxa"/>
            <w:tcBorders>
              <w:top w:val="single" w:sz="4" w:space="0" w:color="auto"/>
              <w:left w:val="single" w:sz="4" w:space="0" w:color="auto"/>
              <w:bottom w:val="single" w:sz="4" w:space="0" w:color="auto"/>
              <w:right w:val="single" w:sz="4" w:space="0" w:color="auto"/>
            </w:tcBorders>
            <w:vAlign w:val="center"/>
          </w:tcPr>
          <w:p w14:paraId="647DDCB1"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B884BE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6D5332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C17AB7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319E7B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3DA6E0F"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DBCF97B" w14:textId="1DB64753"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D02A7D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3BAD1D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133</w:t>
            </w:r>
          </w:p>
        </w:tc>
        <w:tc>
          <w:tcPr>
            <w:tcW w:w="1276" w:type="dxa"/>
            <w:tcBorders>
              <w:top w:val="single" w:sz="4" w:space="0" w:color="auto"/>
              <w:left w:val="single" w:sz="4" w:space="0" w:color="auto"/>
              <w:bottom w:val="single" w:sz="4" w:space="0" w:color="auto"/>
              <w:right w:val="single" w:sz="4" w:space="0" w:color="auto"/>
            </w:tcBorders>
            <w:vAlign w:val="bottom"/>
          </w:tcPr>
          <w:p w14:paraId="01120CE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34331100/133</w:t>
            </w:r>
          </w:p>
        </w:tc>
        <w:tc>
          <w:tcPr>
            <w:tcW w:w="2145" w:type="dxa"/>
            <w:tcBorders>
              <w:top w:val="single" w:sz="4" w:space="0" w:color="auto"/>
              <w:left w:val="single" w:sz="4" w:space="0" w:color="auto"/>
              <w:bottom w:val="single" w:sz="4" w:space="0" w:color="auto"/>
              <w:right w:val="single" w:sz="4" w:space="0" w:color="auto"/>
            </w:tcBorders>
          </w:tcPr>
          <w:p w14:paraId="2C8629A0" w14:textId="77777777" w:rsidR="00B47605" w:rsidRPr="00E72248" w:rsidRDefault="00B47605" w:rsidP="00B47605">
            <w:r w:rsidRPr="00E72248">
              <w:t>тормозная колодка/тормозная колодка/</w:t>
            </w:r>
          </w:p>
        </w:tc>
        <w:tc>
          <w:tcPr>
            <w:tcW w:w="2802" w:type="dxa"/>
            <w:tcBorders>
              <w:top w:val="single" w:sz="4" w:space="0" w:color="auto"/>
              <w:left w:val="single" w:sz="4" w:space="0" w:color="auto"/>
              <w:bottom w:val="single" w:sz="4" w:space="0" w:color="auto"/>
              <w:right w:val="single" w:sz="4" w:space="0" w:color="auto"/>
            </w:tcBorders>
          </w:tcPr>
          <w:p w14:paraId="31F7B6F1" w14:textId="77777777" w:rsidR="00B47605" w:rsidRPr="00E72248" w:rsidRDefault="00B47605" w:rsidP="00B47605">
            <w:r w:rsidRPr="00E72248">
              <w:t>тормозная колодка/тормозная колодка/</w:t>
            </w:r>
          </w:p>
        </w:tc>
        <w:tc>
          <w:tcPr>
            <w:tcW w:w="1085" w:type="dxa"/>
            <w:tcBorders>
              <w:top w:val="single" w:sz="4" w:space="0" w:color="auto"/>
              <w:left w:val="single" w:sz="4" w:space="0" w:color="auto"/>
              <w:bottom w:val="single" w:sz="4" w:space="0" w:color="auto"/>
              <w:right w:val="single" w:sz="4" w:space="0" w:color="auto"/>
            </w:tcBorders>
            <w:vAlign w:val="center"/>
          </w:tcPr>
          <w:p w14:paraId="07321C66"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287832E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645D92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0A9118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111AA5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DC0A26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221FD63" w14:textId="0FCD5379"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1D21F6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9EEAE8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134</w:t>
            </w:r>
          </w:p>
        </w:tc>
        <w:tc>
          <w:tcPr>
            <w:tcW w:w="1276" w:type="dxa"/>
            <w:tcBorders>
              <w:top w:val="single" w:sz="4" w:space="0" w:color="auto"/>
              <w:left w:val="single" w:sz="4" w:space="0" w:color="auto"/>
              <w:bottom w:val="single" w:sz="4" w:space="0" w:color="auto"/>
              <w:right w:val="single" w:sz="4" w:space="0" w:color="auto"/>
            </w:tcBorders>
            <w:vAlign w:val="bottom"/>
          </w:tcPr>
          <w:p w14:paraId="04A9C0B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34331100/134</w:t>
            </w:r>
          </w:p>
        </w:tc>
        <w:tc>
          <w:tcPr>
            <w:tcW w:w="2145" w:type="dxa"/>
            <w:tcBorders>
              <w:top w:val="single" w:sz="4" w:space="0" w:color="auto"/>
              <w:left w:val="single" w:sz="4" w:space="0" w:color="auto"/>
              <w:bottom w:val="single" w:sz="4" w:space="0" w:color="auto"/>
              <w:right w:val="single" w:sz="4" w:space="0" w:color="auto"/>
            </w:tcBorders>
          </w:tcPr>
          <w:p w14:paraId="7F53003F" w14:textId="77777777" w:rsidR="00B47605" w:rsidRPr="00E72248" w:rsidRDefault="00B47605" w:rsidP="00B47605">
            <w:r w:rsidRPr="00E72248">
              <w:t>большой разделитель</w:t>
            </w:r>
          </w:p>
        </w:tc>
        <w:tc>
          <w:tcPr>
            <w:tcW w:w="2802" w:type="dxa"/>
            <w:tcBorders>
              <w:top w:val="single" w:sz="4" w:space="0" w:color="auto"/>
              <w:left w:val="single" w:sz="4" w:space="0" w:color="auto"/>
              <w:bottom w:val="single" w:sz="4" w:space="0" w:color="auto"/>
              <w:right w:val="single" w:sz="4" w:space="0" w:color="auto"/>
            </w:tcBorders>
          </w:tcPr>
          <w:p w14:paraId="2E3D73F0" w14:textId="77777777" w:rsidR="00B47605" w:rsidRPr="00E72248" w:rsidRDefault="00B47605" w:rsidP="00B47605">
            <w:r w:rsidRPr="00E72248">
              <w:t>большой разделитель</w:t>
            </w:r>
          </w:p>
        </w:tc>
        <w:tc>
          <w:tcPr>
            <w:tcW w:w="1085" w:type="dxa"/>
            <w:tcBorders>
              <w:top w:val="single" w:sz="4" w:space="0" w:color="auto"/>
              <w:left w:val="single" w:sz="4" w:space="0" w:color="auto"/>
              <w:bottom w:val="single" w:sz="4" w:space="0" w:color="auto"/>
              <w:right w:val="single" w:sz="4" w:space="0" w:color="auto"/>
            </w:tcBorders>
            <w:vAlign w:val="center"/>
          </w:tcPr>
          <w:p w14:paraId="06958C31" w14:textId="77777777" w:rsidR="00B47605" w:rsidRPr="00BE3DFF" w:rsidRDefault="00B47605" w:rsidP="00B47605">
            <w:pPr>
              <w:jc w:val="center"/>
              <w:rPr>
                <w:rFonts w:ascii="GHEA Grapalat" w:hAnsi="GHEA Grapalat"/>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14:paraId="322FEAA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349BAA4"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E8A2BB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5BB514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E294C1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158AC2D" w14:textId="734C8CED"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C3553EF"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50C73B7"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135</w:t>
            </w:r>
          </w:p>
        </w:tc>
        <w:tc>
          <w:tcPr>
            <w:tcW w:w="1276" w:type="dxa"/>
            <w:tcBorders>
              <w:top w:val="single" w:sz="4" w:space="0" w:color="auto"/>
              <w:left w:val="single" w:sz="4" w:space="0" w:color="auto"/>
              <w:bottom w:val="single" w:sz="4" w:space="0" w:color="auto"/>
              <w:right w:val="single" w:sz="4" w:space="0" w:color="auto"/>
            </w:tcBorders>
            <w:vAlign w:val="bottom"/>
          </w:tcPr>
          <w:p w14:paraId="49BFE22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34331100/135</w:t>
            </w:r>
          </w:p>
        </w:tc>
        <w:tc>
          <w:tcPr>
            <w:tcW w:w="2145" w:type="dxa"/>
            <w:tcBorders>
              <w:top w:val="single" w:sz="4" w:space="0" w:color="auto"/>
              <w:left w:val="single" w:sz="4" w:space="0" w:color="auto"/>
              <w:bottom w:val="single" w:sz="4" w:space="0" w:color="auto"/>
              <w:right w:val="single" w:sz="4" w:space="0" w:color="auto"/>
            </w:tcBorders>
          </w:tcPr>
          <w:p w14:paraId="61541EF3" w14:textId="77777777" w:rsidR="00B47605" w:rsidRPr="00E72248" w:rsidRDefault="00B47605" w:rsidP="00B47605">
            <w:r w:rsidRPr="00E72248">
              <w:t>маленький разделитель</w:t>
            </w:r>
          </w:p>
        </w:tc>
        <w:tc>
          <w:tcPr>
            <w:tcW w:w="2802" w:type="dxa"/>
            <w:tcBorders>
              <w:top w:val="single" w:sz="4" w:space="0" w:color="auto"/>
              <w:left w:val="single" w:sz="4" w:space="0" w:color="auto"/>
              <w:bottom w:val="single" w:sz="4" w:space="0" w:color="auto"/>
              <w:right w:val="single" w:sz="4" w:space="0" w:color="auto"/>
            </w:tcBorders>
          </w:tcPr>
          <w:p w14:paraId="73344B3B" w14:textId="77777777" w:rsidR="00B47605" w:rsidRPr="00E72248" w:rsidRDefault="00B47605" w:rsidP="00B47605">
            <w:r w:rsidRPr="00E72248">
              <w:t>маленький разделитель</w:t>
            </w:r>
          </w:p>
        </w:tc>
        <w:tc>
          <w:tcPr>
            <w:tcW w:w="1085" w:type="dxa"/>
            <w:tcBorders>
              <w:top w:val="single" w:sz="4" w:space="0" w:color="auto"/>
              <w:left w:val="single" w:sz="4" w:space="0" w:color="auto"/>
              <w:bottom w:val="single" w:sz="4" w:space="0" w:color="auto"/>
              <w:right w:val="single" w:sz="4" w:space="0" w:color="auto"/>
            </w:tcBorders>
          </w:tcPr>
          <w:p w14:paraId="38371969"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4D6981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795F7D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F509C4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2887F6E"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98D497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C4773E1" w14:textId="2C398D91"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7762ED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4E1BF7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136</w:t>
            </w:r>
          </w:p>
        </w:tc>
        <w:tc>
          <w:tcPr>
            <w:tcW w:w="1276" w:type="dxa"/>
            <w:tcBorders>
              <w:top w:val="single" w:sz="4" w:space="0" w:color="auto"/>
              <w:left w:val="single" w:sz="4" w:space="0" w:color="auto"/>
              <w:bottom w:val="single" w:sz="4" w:space="0" w:color="auto"/>
              <w:right w:val="single" w:sz="4" w:space="0" w:color="auto"/>
            </w:tcBorders>
            <w:vAlign w:val="bottom"/>
          </w:tcPr>
          <w:p w14:paraId="437AB7D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34331100/136</w:t>
            </w:r>
          </w:p>
        </w:tc>
        <w:tc>
          <w:tcPr>
            <w:tcW w:w="2145" w:type="dxa"/>
            <w:tcBorders>
              <w:top w:val="single" w:sz="4" w:space="0" w:color="auto"/>
              <w:left w:val="single" w:sz="4" w:space="0" w:color="auto"/>
              <w:bottom w:val="single" w:sz="4" w:space="0" w:color="auto"/>
              <w:right w:val="single" w:sz="4" w:space="0" w:color="auto"/>
            </w:tcBorders>
          </w:tcPr>
          <w:p w14:paraId="55EC29EB" w14:textId="77777777" w:rsidR="00B47605" w:rsidRPr="00E72248" w:rsidRDefault="00B47605" w:rsidP="00B47605">
            <w:r w:rsidRPr="00E72248">
              <w:t>НШ 100</w:t>
            </w:r>
          </w:p>
        </w:tc>
        <w:tc>
          <w:tcPr>
            <w:tcW w:w="2802" w:type="dxa"/>
            <w:tcBorders>
              <w:top w:val="single" w:sz="4" w:space="0" w:color="auto"/>
              <w:left w:val="single" w:sz="4" w:space="0" w:color="auto"/>
              <w:bottom w:val="single" w:sz="4" w:space="0" w:color="auto"/>
              <w:right w:val="single" w:sz="4" w:space="0" w:color="auto"/>
            </w:tcBorders>
          </w:tcPr>
          <w:p w14:paraId="601102A6" w14:textId="77777777" w:rsidR="00B47605" w:rsidRPr="00E72248" w:rsidRDefault="00B47605" w:rsidP="00B47605">
            <w:r w:rsidRPr="00E72248">
              <w:t>НШ 100</w:t>
            </w:r>
          </w:p>
        </w:tc>
        <w:tc>
          <w:tcPr>
            <w:tcW w:w="1085" w:type="dxa"/>
            <w:tcBorders>
              <w:top w:val="single" w:sz="4" w:space="0" w:color="auto"/>
              <w:left w:val="single" w:sz="4" w:space="0" w:color="auto"/>
              <w:bottom w:val="single" w:sz="4" w:space="0" w:color="auto"/>
              <w:right w:val="single" w:sz="4" w:space="0" w:color="auto"/>
            </w:tcBorders>
          </w:tcPr>
          <w:p w14:paraId="079F71D3"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ADE652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0DA3C5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F48B20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2E2EF7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7098D2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4792B12" w14:textId="01E8730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DFE928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BEF33F6"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137</w:t>
            </w:r>
          </w:p>
        </w:tc>
        <w:tc>
          <w:tcPr>
            <w:tcW w:w="1276" w:type="dxa"/>
            <w:tcBorders>
              <w:top w:val="single" w:sz="4" w:space="0" w:color="auto"/>
              <w:left w:val="single" w:sz="4" w:space="0" w:color="auto"/>
              <w:bottom w:val="single" w:sz="4" w:space="0" w:color="auto"/>
              <w:right w:val="single" w:sz="4" w:space="0" w:color="auto"/>
            </w:tcBorders>
            <w:vAlign w:val="bottom"/>
          </w:tcPr>
          <w:p w14:paraId="12A94002"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34331100/137</w:t>
            </w:r>
          </w:p>
        </w:tc>
        <w:tc>
          <w:tcPr>
            <w:tcW w:w="2145" w:type="dxa"/>
            <w:tcBorders>
              <w:top w:val="single" w:sz="4" w:space="0" w:color="auto"/>
              <w:left w:val="single" w:sz="4" w:space="0" w:color="auto"/>
              <w:bottom w:val="single" w:sz="4" w:space="0" w:color="auto"/>
              <w:right w:val="single" w:sz="4" w:space="0" w:color="auto"/>
            </w:tcBorders>
          </w:tcPr>
          <w:p w14:paraId="020945D3" w14:textId="77777777" w:rsidR="00B47605" w:rsidRPr="00E72248" w:rsidRDefault="00B47605" w:rsidP="00B47605">
            <w:r w:rsidRPr="00E72248">
              <w:t>игла фарсонга</w:t>
            </w:r>
          </w:p>
        </w:tc>
        <w:tc>
          <w:tcPr>
            <w:tcW w:w="2802" w:type="dxa"/>
            <w:tcBorders>
              <w:top w:val="single" w:sz="4" w:space="0" w:color="auto"/>
              <w:left w:val="single" w:sz="4" w:space="0" w:color="auto"/>
              <w:bottom w:val="single" w:sz="4" w:space="0" w:color="auto"/>
              <w:right w:val="single" w:sz="4" w:space="0" w:color="auto"/>
            </w:tcBorders>
          </w:tcPr>
          <w:p w14:paraId="38C872DD" w14:textId="77777777" w:rsidR="00B47605" w:rsidRPr="00E72248" w:rsidRDefault="00B47605" w:rsidP="00B47605">
            <w:r w:rsidRPr="00E72248">
              <w:t>игла фарсонга</w:t>
            </w:r>
          </w:p>
        </w:tc>
        <w:tc>
          <w:tcPr>
            <w:tcW w:w="1085" w:type="dxa"/>
            <w:tcBorders>
              <w:top w:val="single" w:sz="4" w:space="0" w:color="auto"/>
              <w:left w:val="single" w:sz="4" w:space="0" w:color="auto"/>
              <w:bottom w:val="single" w:sz="4" w:space="0" w:color="auto"/>
              <w:right w:val="single" w:sz="4" w:space="0" w:color="auto"/>
            </w:tcBorders>
          </w:tcPr>
          <w:p w14:paraId="7CEB5F8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CBBB2D3"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7C83645"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6D6EB6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E10BAE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2DE575B"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6C9FD13" w14:textId="537F6E9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39AB9E9"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A48099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138</w:t>
            </w:r>
          </w:p>
        </w:tc>
        <w:tc>
          <w:tcPr>
            <w:tcW w:w="1276" w:type="dxa"/>
            <w:tcBorders>
              <w:top w:val="single" w:sz="4" w:space="0" w:color="auto"/>
              <w:left w:val="single" w:sz="4" w:space="0" w:color="auto"/>
              <w:bottom w:val="single" w:sz="4" w:space="0" w:color="auto"/>
              <w:right w:val="single" w:sz="4" w:space="0" w:color="auto"/>
            </w:tcBorders>
            <w:vAlign w:val="bottom"/>
          </w:tcPr>
          <w:p w14:paraId="08A53A8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34331100/138</w:t>
            </w:r>
          </w:p>
        </w:tc>
        <w:tc>
          <w:tcPr>
            <w:tcW w:w="2145" w:type="dxa"/>
            <w:tcBorders>
              <w:top w:val="single" w:sz="4" w:space="0" w:color="auto"/>
              <w:left w:val="single" w:sz="4" w:space="0" w:color="auto"/>
              <w:bottom w:val="single" w:sz="4" w:space="0" w:color="auto"/>
              <w:right w:val="single" w:sz="4" w:space="0" w:color="auto"/>
            </w:tcBorders>
          </w:tcPr>
          <w:p w14:paraId="45C22D5F" w14:textId="77777777" w:rsidR="00B47605" w:rsidRPr="00E72248" w:rsidRDefault="00B47605" w:rsidP="00B47605">
            <w:r w:rsidRPr="00E72248">
              <w:t>тарелка</w:t>
            </w:r>
          </w:p>
        </w:tc>
        <w:tc>
          <w:tcPr>
            <w:tcW w:w="2802" w:type="dxa"/>
            <w:tcBorders>
              <w:top w:val="single" w:sz="4" w:space="0" w:color="auto"/>
              <w:left w:val="single" w:sz="4" w:space="0" w:color="auto"/>
              <w:bottom w:val="single" w:sz="4" w:space="0" w:color="auto"/>
              <w:right w:val="single" w:sz="4" w:space="0" w:color="auto"/>
            </w:tcBorders>
          </w:tcPr>
          <w:p w14:paraId="45536C6E" w14:textId="77777777" w:rsidR="00B47605" w:rsidRPr="00E72248" w:rsidRDefault="00B47605" w:rsidP="00B47605">
            <w:r w:rsidRPr="00E72248">
              <w:t>тарелка</w:t>
            </w:r>
          </w:p>
        </w:tc>
        <w:tc>
          <w:tcPr>
            <w:tcW w:w="1085" w:type="dxa"/>
            <w:tcBorders>
              <w:top w:val="single" w:sz="4" w:space="0" w:color="auto"/>
              <w:left w:val="single" w:sz="4" w:space="0" w:color="auto"/>
              <w:bottom w:val="single" w:sz="4" w:space="0" w:color="auto"/>
              <w:right w:val="single" w:sz="4" w:space="0" w:color="auto"/>
            </w:tcBorders>
          </w:tcPr>
          <w:p w14:paraId="2C73866A"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66F84ACD"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E5A807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0FE9DC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2F7F1F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D0AC20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0C1BDC9" w14:textId="5696D7C9"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EE5144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1DAFD1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139</w:t>
            </w:r>
          </w:p>
        </w:tc>
        <w:tc>
          <w:tcPr>
            <w:tcW w:w="1276" w:type="dxa"/>
            <w:tcBorders>
              <w:top w:val="single" w:sz="4" w:space="0" w:color="auto"/>
              <w:left w:val="single" w:sz="4" w:space="0" w:color="auto"/>
              <w:bottom w:val="single" w:sz="4" w:space="0" w:color="auto"/>
              <w:right w:val="single" w:sz="4" w:space="0" w:color="auto"/>
            </w:tcBorders>
            <w:vAlign w:val="bottom"/>
          </w:tcPr>
          <w:p w14:paraId="792BD582"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34331100/139</w:t>
            </w:r>
          </w:p>
        </w:tc>
        <w:tc>
          <w:tcPr>
            <w:tcW w:w="2145" w:type="dxa"/>
            <w:tcBorders>
              <w:top w:val="single" w:sz="4" w:space="0" w:color="auto"/>
              <w:left w:val="single" w:sz="4" w:space="0" w:color="auto"/>
              <w:bottom w:val="single" w:sz="4" w:space="0" w:color="auto"/>
              <w:right w:val="single" w:sz="4" w:space="0" w:color="auto"/>
            </w:tcBorders>
          </w:tcPr>
          <w:p w14:paraId="21AAD623" w14:textId="77777777" w:rsidR="00B47605" w:rsidRPr="00E72248" w:rsidRDefault="00B47605" w:rsidP="00B47605">
            <w:r w:rsidRPr="00E72248">
              <w:t>вставка двигателя/слайд/</w:t>
            </w:r>
          </w:p>
        </w:tc>
        <w:tc>
          <w:tcPr>
            <w:tcW w:w="2802" w:type="dxa"/>
            <w:tcBorders>
              <w:top w:val="single" w:sz="4" w:space="0" w:color="auto"/>
              <w:left w:val="single" w:sz="4" w:space="0" w:color="auto"/>
              <w:bottom w:val="single" w:sz="4" w:space="0" w:color="auto"/>
              <w:right w:val="single" w:sz="4" w:space="0" w:color="auto"/>
            </w:tcBorders>
          </w:tcPr>
          <w:p w14:paraId="31E5C492" w14:textId="77777777" w:rsidR="00B47605" w:rsidRPr="00E72248" w:rsidRDefault="00B47605" w:rsidP="00B47605">
            <w:r w:rsidRPr="00E72248">
              <w:t>вставка двигателя/слайд/</w:t>
            </w:r>
          </w:p>
        </w:tc>
        <w:tc>
          <w:tcPr>
            <w:tcW w:w="1085" w:type="dxa"/>
            <w:tcBorders>
              <w:top w:val="single" w:sz="4" w:space="0" w:color="auto"/>
              <w:left w:val="single" w:sz="4" w:space="0" w:color="auto"/>
              <w:bottom w:val="single" w:sz="4" w:space="0" w:color="auto"/>
              <w:right w:val="single" w:sz="4" w:space="0" w:color="auto"/>
            </w:tcBorders>
          </w:tcPr>
          <w:p w14:paraId="56B2F64C"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2A9F929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6C82BB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841B21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B5924E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5EA370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54E7B83" w14:textId="1D19ECB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BA1D35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546B5E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vAlign w:val="bottom"/>
          </w:tcPr>
          <w:p w14:paraId="24BDA39B"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34331100/140</w:t>
            </w:r>
          </w:p>
        </w:tc>
        <w:tc>
          <w:tcPr>
            <w:tcW w:w="2145" w:type="dxa"/>
            <w:tcBorders>
              <w:top w:val="single" w:sz="4" w:space="0" w:color="auto"/>
              <w:left w:val="single" w:sz="4" w:space="0" w:color="auto"/>
              <w:bottom w:val="single" w:sz="4" w:space="0" w:color="auto"/>
              <w:right w:val="single" w:sz="4" w:space="0" w:color="auto"/>
            </w:tcBorders>
          </w:tcPr>
          <w:p w14:paraId="1A3A43BB" w14:textId="77777777" w:rsidR="00B47605" w:rsidRPr="00E72248" w:rsidRDefault="00B47605" w:rsidP="00B47605">
            <w:r w:rsidRPr="00E72248">
              <w:t>платок</w:t>
            </w:r>
          </w:p>
        </w:tc>
        <w:tc>
          <w:tcPr>
            <w:tcW w:w="2802" w:type="dxa"/>
            <w:tcBorders>
              <w:top w:val="single" w:sz="4" w:space="0" w:color="auto"/>
              <w:left w:val="single" w:sz="4" w:space="0" w:color="auto"/>
              <w:bottom w:val="single" w:sz="4" w:space="0" w:color="auto"/>
              <w:right w:val="single" w:sz="4" w:space="0" w:color="auto"/>
            </w:tcBorders>
          </w:tcPr>
          <w:p w14:paraId="48452F48" w14:textId="77777777" w:rsidR="00B47605" w:rsidRPr="00E72248" w:rsidRDefault="00B47605" w:rsidP="00B47605">
            <w:r w:rsidRPr="00E72248">
              <w:t>платок</w:t>
            </w:r>
          </w:p>
        </w:tc>
        <w:tc>
          <w:tcPr>
            <w:tcW w:w="1085" w:type="dxa"/>
            <w:tcBorders>
              <w:top w:val="single" w:sz="4" w:space="0" w:color="auto"/>
              <w:left w:val="single" w:sz="4" w:space="0" w:color="auto"/>
              <w:bottom w:val="single" w:sz="4" w:space="0" w:color="auto"/>
              <w:right w:val="single" w:sz="4" w:space="0" w:color="auto"/>
            </w:tcBorders>
          </w:tcPr>
          <w:p w14:paraId="2133A889"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5D55F44"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5B4A93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ECB8F7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24AEFB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FDC120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8ABA33A" w14:textId="025BE4F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E291DE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A369B3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141</w:t>
            </w:r>
          </w:p>
        </w:tc>
        <w:tc>
          <w:tcPr>
            <w:tcW w:w="1276" w:type="dxa"/>
            <w:tcBorders>
              <w:top w:val="single" w:sz="4" w:space="0" w:color="auto"/>
              <w:left w:val="single" w:sz="4" w:space="0" w:color="auto"/>
              <w:bottom w:val="single" w:sz="4" w:space="0" w:color="auto"/>
              <w:right w:val="single" w:sz="4" w:space="0" w:color="auto"/>
            </w:tcBorders>
            <w:vAlign w:val="bottom"/>
          </w:tcPr>
          <w:p w14:paraId="3BEC325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34331100/141</w:t>
            </w:r>
          </w:p>
        </w:tc>
        <w:tc>
          <w:tcPr>
            <w:tcW w:w="2145" w:type="dxa"/>
            <w:tcBorders>
              <w:top w:val="single" w:sz="4" w:space="0" w:color="auto"/>
              <w:left w:val="single" w:sz="4" w:space="0" w:color="auto"/>
              <w:bottom w:val="single" w:sz="4" w:space="0" w:color="auto"/>
              <w:right w:val="single" w:sz="4" w:space="0" w:color="auto"/>
            </w:tcBorders>
          </w:tcPr>
          <w:p w14:paraId="6F540C65" w14:textId="77777777" w:rsidR="00B47605" w:rsidRPr="00E72248" w:rsidRDefault="00B47605" w:rsidP="00B47605">
            <w:r w:rsidRPr="00E72248">
              <w:t>фарсонга</w:t>
            </w:r>
          </w:p>
        </w:tc>
        <w:tc>
          <w:tcPr>
            <w:tcW w:w="2802" w:type="dxa"/>
            <w:tcBorders>
              <w:top w:val="single" w:sz="4" w:space="0" w:color="auto"/>
              <w:left w:val="single" w:sz="4" w:space="0" w:color="auto"/>
              <w:bottom w:val="single" w:sz="4" w:space="0" w:color="auto"/>
              <w:right w:val="single" w:sz="4" w:space="0" w:color="auto"/>
            </w:tcBorders>
          </w:tcPr>
          <w:p w14:paraId="066C61E6" w14:textId="77777777" w:rsidR="00B47605" w:rsidRPr="00E72248" w:rsidRDefault="00B47605" w:rsidP="00B47605">
            <w:r w:rsidRPr="00E72248">
              <w:t>фарсонга</w:t>
            </w:r>
          </w:p>
        </w:tc>
        <w:tc>
          <w:tcPr>
            <w:tcW w:w="1085" w:type="dxa"/>
            <w:tcBorders>
              <w:top w:val="single" w:sz="4" w:space="0" w:color="auto"/>
              <w:left w:val="single" w:sz="4" w:space="0" w:color="auto"/>
              <w:bottom w:val="single" w:sz="4" w:space="0" w:color="auto"/>
              <w:right w:val="single" w:sz="4" w:space="0" w:color="auto"/>
            </w:tcBorders>
          </w:tcPr>
          <w:p w14:paraId="06F47AEB"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C1C2BF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FD05F9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7F076E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F0F561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A666AB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619283B" w14:textId="46D4BED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32F4AF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A6DD34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142</w:t>
            </w:r>
          </w:p>
        </w:tc>
        <w:tc>
          <w:tcPr>
            <w:tcW w:w="1276" w:type="dxa"/>
            <w:tcBorders>
              <w:top w:val="single" w:sz="4" w:space="0" w:color="auto"/>
              <w:left w:val="single" w:sz="4" w:space="0" w:color="auto"/>
              <w:bottom w:val="single" w:sz="4" w:space="0" w:color="auto"/>
              <w:right w:val="single" w:sz="4" w:space="0" w:color="auto"/>
            </w:tcBorders>
            <w:vAlign w:val="bottom"/>
          </w:tcPr>
          <w:p w14:paraId="425038B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34331100/142</w:t>
            </w:r>
          </w:p>
        </w:tc>
        <w:tc>
          <w:tcPr>
            <w:tcW w:w="2145" w:type="dxa"/>
            <w:tcBorders>
              <w:top w:val="single" w:sz="4" w:space="0" w:color="auto"/>
              <w:left w:val="single" w:sz="4" w:space="0" w:color="auto"/>
              <w:bottom w:val="single" w:sz="4" w:space="0" w:color="auto"/>
              <w:right w:val="single" w:sz="4" w:space="0" w:color="auto"/>
            </w:tcBorders>
          </w:tcPr>
          <w:p w14:paraId="1A9DAFF6" w14:textId="77777777" w:rsidR="00B47605" w:rsidRPr="00E72248" w:rsidRDefault="00B47605" w:rsidP="00B47605">
            <w:r w:rsidRPr="00E72248">
              <w:t>компрессор</w:t>
            </w:r>
          </w:p>
        </w:tc>
        <w:tc>
          <w:tcPr>
            <w:tcW w:w="2802" w:type="dxa"/>
            <w:tcBorders>
              <w:top w:val="single" w:sz="4" w:space="0" w:color="auto"/>
              <w:left w:val="single" w:sz="4" w:space="0" w:color="auto"/>
              <w:bottom w:val="single" w:sz="4" w:space="0" w:color="auto"/>
              <w:right w:val="single" w:sz="4" w:space="0" w:color="auto"/>
            </w:tcBorders>
          </w:tcPr>
          <w:p w14:paraId="2E74292A" w14:textId="77777777" w:rsidR="00B47605" w:rsidRPr="00E72248" w:rsidRDefault="00B47605" w:rsidP="00B47605">
            <w:r w:rsidRPr="00E72248">
              <w:t>компрессор</w:t>
            </w:r>
          </w:p>
        </w:tc>
        <w:tc>
          <w:tcPr>
            <w:tcW w:w="1085" w:type="dxa"/>
            <w:tcBorders>
              <w:top w:val="single" w:sz="4" w:space="0" w:color="auto"/>
              <w:left w:val="single" w:sz="4" w:space="0" w:color="auto"/>
              <w:bottom w:val="single" w:sz="4" w:space="0" w:color="auto"/>
              <w:right w:val="single" w:sz="4" w:space="0" w:color="auto"/>
            </w:tcBorders>
          </w:tcPr>
          <w:p w14:paraId="395BFDF6"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92A87B5"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FA4ED38"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52D353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260525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443534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5DFBBAA" w14:textId="49D06E71"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72C9013"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85CAAC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143</w:t>
            </w:r>
          </w:p>
        </w:tc>
        <w:tc>
          <w:tcPr>
            <w:tcW w:w="1276" w:type="dxa"/>
            <w:tcBorders>
              <w:top w:val="single" w:sz="4" w:space="0" w:color="auto"/>
              <w:left w:val="single" w:sz="4" w:space="0" w:color="auto"/>
              <w:bottom w:val="single" w:sz="4" w:space="0" w:color="auto"/>
              <w:right w:val="single" w:sz="4" w:space="0" w:color="auto"/>
            </w:tcBorders>
            <w:vAlign w:val="bottom"/>
          </w:tcPr>
          <w:p w14:paraId="26101FC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34331100/143</w:t>
            </w:r>
          </w:p>
        </w:tc>
        <w:tc>
          <w:tcPr>
            <w:tcW w:w="2145" w:type="dxa"/>
            <w:tcBorders>
              <w:top w:val="single" w:sz="4" w:space="0" w:color="auto"/>
              <w:left w:val="single" w:sz="4" w:space="0" w:color="auto"/>
              <w:bottom w:val="single" w:sz="4" w:space="0" w:color="auto"/>
              <w:right w:val="single" w:sz="4" w:space="0" w:color="auto"/>
            </w:tcBorders>
          </w:tcPr>
          <w:p w14:paraId="539F3E4D" w14:textId="77777777" w:rsidR="00B47605" w:rsidRPr="00E72248" w:rsidRDefault="00B47605" w:rsidP="00B47605">
            <w:r w:rsidRPr="00E72248">
              <w:t>комплект для восстановления компрессора</w:t>
            </w:r>
          </w:p>
        </w:tc>
        <w:tc>
          <w:tcPr>
            <w:tcW w:w="2802" w:type="dxa"/>
            <w:tcBorders>
              <w:top w:val="single" w:sz="4" w:space="0" w:color="auto"/>
              <w:left w:val="single" w:sz="4" w:space="0" w:color="auto"/>
              <w:bottom w:val="single" w:sz="4" w:space="0" w:color="auto"/>
              <w:right w:val="single" w:sz="4" w:space="0" w:color="auto"/>
            </w:tcBorders>
          </w:tcPr>
          <w:p w14:paraId="1F25EE3C" w14:textId="77777777" w:rsidR="00B47605" w:rsidRPr="00E72248" w:rsidRDefault="00B47605" w:rsidP="00B47605">
            <w:r w:rsidRPr="00E72248">
              <w:t>комплект для восстановления компрессора</w:t>
            </w:r>
          </w:p>
        </w:tc>
        <w:tc>
          <w:tcPr>
            <w:tcW w:w="1085" w:type="dxa"/>
            <w:tcBorders>
              <w:top w:val="single" w:sz="4" w:space="0" w:color="auto"/>
              <w:left w:val="single" w:sz="4" w:space="0" w:color="auto"/>
              <w:bottom w:val="single" w:sz="4" w:space="0" w:color="auto"/>
              <w:right w:val="single" w:sz="4" w:space="0" w:color="auto"/>
            </w:tcBorders>
          </w:tcPr>
          <w:p w14:paraId="0D313A9C"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4A218BD"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99BC8A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86C844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61B960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B5826C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FD345E1" w14:textId="4A89CB9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6E341E8"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39FD96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144</w:t>
            </w:r>
          </w:p>
        </w:tc>
        <w:tc>
          <w:tcPr>
            <w:tcW w:w="1276" w:type="dxa"/>
            <w:tcBorders>
              <w:top w:val="single" w:sz="4" w:space="0" w:color="auto"/>
              <w:left w:val="single" w:sz="4" w:space="0" w:color="auto"/>
              <w:bottom w:val="single" w:sz="4" w:space="0" w:color="auto"/>
              <w:right w:val="single" w:sz="4" w:space="0" w:color="auto"/>
            </w:tcBorders>
            <w:vAlign w:val="bottom"/>
          </w:tcPr>
          <w:p w14:paraId="36634C1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34331100/144</w:t>
            </w:r>
          </w:p>
        </w:tc>
        <w:tc>
          <w:tcPr>
            <w:tcW w:w="2145" w:type="dxa"/>
            <w:tcBorders>
              <w:top w:val="single" w:sz="4" w:space="0" w:color="auto"/>
              <w:left w:val="single" w:sz="4" w:space="0" w:color="auto"/>
              <w:bottom w:val="single" w:sz="4" w:space="0" w:color="auto"/>
              <w:right w:val="single" w:sz="4" w:space="0" w:color="auto"/>
            </w:tcBorders>
          </w:tcPr>
          <w:p w14:paraId="1A6AA669" w14:textId="77777777" w:rsidR="00B47605" w:rsidRPr="00E72248" w:rsidRDefault="00B47605" w:rsidP="00B47605">
            <w:r w:rsidRPr="00E72248">
              <w:t>повернуть руль</w:t>
            </w:r>
          </w:p>
        </w:tc>
        <w:tc>
          <w:tcPr>
            <w:tcW w:w="2802" w:type="dxa"/>
            <w:tcBorders>
              <w:top w:val="single" w:sz="4" w:space="0" w:color="auto"/>
              <w:left w:val="single" w:sz="4" w:space="0" w:color="auto"/>
              <w:bottom w:val="single" w:sz="4" w:space="0" w:color="auto"/>
              <w:right w:val="single" w:sz="4" w:space="0" w:color="auto"/>
            </w:tcBorders>
          </w:tcPr>
          <w:p w14:paraId="087EC963" w14:textId="77777777" w:rsidR="00B47605" w:rsidRPr="00E72248" w:rsidRDefault="00B47605" w:rsidP="00B47605">
            <w:r w:rsidRPr="00E72248">
              <w:t>повернуть руль</w:t>
            </w:r>
          </w:p>
        </w:tc>
        <w:tc>
          <w:tcPr>
            <w:tcW w:w="1085" w:type="dxa"/>
            <w:tcBorders>
              <w:top w:val="single" w:sz="4" w:space="0" w:color="auto"/>
              <w:left w:val="single" w:sz="4" w:space="0" w:color="auto"/>
              <w:bottom w:val="single" w:sz="4" w:space="0" w:color="auto"/>
              <w:right w:val="single" w:sz="4" w:space="0" w:color="auto"/>
            </w:tcBorders>
          </w:tcPr>
          <w:p w14:paraId="03009A22"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925C28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8A5578B"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A1C427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92DC5C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C0A917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C7B07B3" w14:textId="0DCF89F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CB3189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7644011"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145</w:t>
            </w:r>
          </w:p>
        </w:tc>
        <w:tc>
          <w:tcPr>
            <w:tcW w:w="1276" w:type="dxa"/>
            <w:tcBorders>
              <w:top w:val="single" w:sz="4" w:space="0" w:color="auto"/>
              <w:left w:val="single" w:sz="4" w:space="0" w:color="auto"/>
              <w:bottom w:val="single" w:sz="4" w:space="0" w:color="auto"/>
              <w:right w:val="single" w:sz="4" w:space="0" w:color="auto"/>
            </w:tcBorders>
            <w:vAlign w:val="bottom"/>
          </w:tcPr>
          <w:p w14:paraId="7BFA9D6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34331100/145</w:t>
            </w:r>
          </w:p>
        </w:tc>
        <w:tc>
          <w:tcPr>
            <w:tcW w:w="2145" w:type="dxa"/>
            <w:tcBorders>
              <w:top w:val="single" w:sz="4" w:space="0" w:color="auto"/>
              <w:left w:val="single" w:sz="4" w:space="0" w:color="auto"/>
              <w:bottom w:val="single" w:sz="4" w:space="0" w:color="auto"/>
              <w:right w:val="single" w:sz="4" w:space="0" w:color="auto"/>
            </w:tcBorders>
          </w:tcPr>
          <w:p w14:paraId="587527FF" w14:textId="77777777" w:rsidR="00B47605" w:rsidRPr="00E72248" w:rsidRDefault="00B47605" w:rsidP="00B47605">
            <w:r w:rsidRPr="00E72248">
              <w:t>главный тормозной цилиндр</w:t>
            </w:r>
          </w:p>
        </w:tc>
        <w:tc>
          <w:tcPr>
            <w:tcW w:w="2802" w:type="dxa"/>
            <w:tcBorders>
              <w:top w:val="single" w:sz="4" w:space="0" w:color="auto"/>
              <w:left w:val="single" w:sz="4" w:space="0" w:color="auto"/>
              <w:bottom w:val="single" w:sz="4" w:space="0" w:color="auto"/>
              <w:right w:val="single" w:sz="4" w:space="0" w:color="auto"/>
            </w:tcBorders>
          </w:tcPr>
          <w:p w14:paraId="218C48AA" w14:textId="77777777" w:rsidR="00B47605" w:rsidRPr="00E72248" w:rsidRDefault="00B47605" w:rsidP="00B47605">
            <w:r w:rsidRPr="00E72248">
              <w:t>главный тормозной цилиндр</w:t>
            </w:r>
          </w:p>
        </w:tc>
        <w:tc>
          <w:tcPr>
            <w:tcW w:w="1085" w:type="dxa"/>
            <w:tcBorders>
              <w:top w:val="single" w:sz="4" w:space="0" w:color="auto"/>
              <w:left w:val="single" w:sz="4" w:space="0" w:color="auto"/>
              <w:bottom w:val="single" w:sz="4" w:space="0" w:color="auto"/>
              <w:right w:val="single" w:sz="4" w:space="0" w:color="auto"/>
            </w:tcBorders>
          </w:tcPr>
          <w:p w14:paraId="1DCC723C"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7471E6B"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66D8AC"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A93043F"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5169C7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F7E125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29296E1" w14:textId="09DD608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606284B"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DC262E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146</w:t>
            </w:r>
          </w:p>
        </w:tc>
        <w:tc>
          <w:tcPr>
            <w:tcW w:w="1276" w:type="dxa"/>
            <w:tcBorders>
              <w:top w:val="single" w:sz="4" w:space="0" w:color="auto"/>
              <w:left w:val="single" w:sz="4" w:space="0" w:color="auto"/>
              <w:bottom w:val="single" w:sz="4" w:space="0" w:color="auto"/>
              <w:right w:val="single" w:sz="4" w:space="0" w:color="auto"/>
            </w:tcBorders>
            <w:vAlign w:val="bottom"/>
          </w:tcPr>
          <w:p w14:paraId="3559AEF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34331100/146</w:t>
            </w:r>
          </w:p>
        </w:tc>
        <w:tc>
          <w:tcPr>
            <w:tcW w:w="2145" w:type="dxa"/>
            <w:tcBorders>
              <w:top w:val="single" w:sz="4" w:space="0" w:color="auto"/>
              <w:left w:val="single" w:sz="4" w:space="0" w:color="auto"/>
              <w:bottom w:val="single" w:sz="4" w:space="0" w:color="auto"/>
              <w:right w:val="single" w:sz="4" w:space="0" w:color="auto"/>
            </w:tcBorders>
          </w:tcPr>
          <w:p w14:paraId="4C99C1D3" w14:textId="77777777" w:rsidR="00B47605" w:rsidRPr="00E72248" w:rsidRDefault="00B47605" w:rsidP="00B47605">
            <w:r w:rsidRPr="00E72248">
              <w:t>ножной браслет</w:t>
            </w:r>
          </w:p>
        </w:tc>
        <w:tc>
          <w:tcPr>
            <w:tcW w:w="2802" w:type="dxa"/>
            <w:tcBorders>
              <w:top w:val="single" w:sz="4" w:space="0" w:color="auto"/>
              <w:left w:val="single" w:sz="4" w:space="0" w:color="auto"/>
              <w:bottom w:val="single" w:sz="4" w:space="0" w:color="auto"/>
              <w:right w:val="single" w:sz="4" w:space="0" w:color="auto"/>
            </w:tcBorders>
          </w:tcPr>
          <w:p w14:paraId="41AD86CE" w14:textId="77777777" w:rsidR="00B47605" w:rsidRPr="00E72248" w:rsidRDefault="00B47605" w:rsidP="00B47605">
            <w:r w:rsidRPr="00E72248">
              <w:t>ножной браслет</w:t>
            </w:r>
          </w:p>
        </w:tc>
        <w:tc>
          <w:tcPr>
            <w:tcW w:w="1085" w:type="dxa"/>
            <w:tcBorders>
              <w:top w:val="single" w:sz="4" w:space="0" w:color="auto"/>
              <w:left w:val="single" w:sz="4" w:space="0" w:color="auto"/>
              <w:bottom w:val="single" w:sz="4" w:space="0" w:color="auto"/>
              <w:right w:val="single" w:sz="4" w:space="0" w:color="auto"/>
            </w:tcBorders>
          </w:tcPr>
          <w:p w14:paraId="39196DCB"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F95E03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C82F5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1CC283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030A8F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5CFE34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34EEDD0" w14:textId="271EA15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0B1309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544960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147</w:t>
            </w:r>
          </w:p>
        </w:tc>
        <w:tc>
          <w:tcPr>
            <w:tcW w:w="1276" w:type="dxa"/>
            <w:tcBorders>
              <w:top w:val="single" w:sz="4" w:space="0" w:color="auto"/>
              <w:left w:val="single" w:sz="4" w:space="0" w:color="auto"/>
              <w:bottom w:val="single" w:sz="4" w:space="0" w:color="auto"/>
              <w:right w:val="single" w:sz="4" w:space="0" w:color="auto"/>
            </w:tcBorders>
            <w:vAlign w:val="bottom"/>
          </w:tcPr>
          <w:p w14:paraId="633C105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34331100/147</w:t>
            </w:r>
          </w:p>
        </w:tc>
        <w:tc>
          <w:tcPr>
            <w:tcW w:w="2145" w:type="dxa"/>
            <w:tcBorders>
              <w:top w:val="single" w:sz="4" w:space="0" w:color="auto"/>
              <w:left w:val="single" w:sz="4" w:space="0" w:color="auto"/>
              <w:bottom w:val="single" w:sz="4" w:space="0" w:color="auto"/>
              <w:right w:val="single" w:sz="4" w:space="0" w:color="auto"/>
            </w:tcBorders>
          </w:tcPr>
          <w:p w14:paraId="124AA674" w14:textId="77777777" w:rsidR="00B47605" w:rsidRPr="00E72248" w:rsidRDefault="00B47605" w:rsidP="00B47605">
            <w:r w:rsidRPr="00E72248">
              <w:t>/ПГУ/ пгон</w:t>
            </w:r>
          </w:p>
        </w:tc>
        <w:tc>
          <w:tcPr>
            <w:tcW w:w="2802" w:type="dxa"/>
            <w:tcBorders>
              <w:top w:val="single" w:sz="4" w:space="0" w:color="auto"/>
              <w:left w:val="single" w:sz="4" w:space="0" w:color="auto"/>
              <w:bottom w:val="single" w:sz="4" w:space="0" w:color="auto"/>
              <w:right w:val="single" w:sz="4" w:space="0" w:color="auto"/>
            </w:tcBorders>
          </w:tcPr>
          <w:p w14:paraId="54E07E5D" w14:textId="77777777" w:rsidR="00B47605" w:rsidRPr="00E72248" w:rsidRDefault="00B47605" w:rsidP="00B47605">
            <w:r w:rsidRPr="00E72248">
              <w:t>/ПГУ/ пгон</w:t>
            </w:r>
          </w:p>
        </w:tc>
        <w:tc>
          <w:tcPr>
            <w:tcW w:w="1085" w:type="dxa"/>
            <w:tcBorders>
              <w:top w:val="single" w:sz="4" w:space="0" w:color="auto"/>
              <w:left w:val="single" w:sz="4" w:space="0" w:color="auto"/>
              <w:bottom w:val="single" w:sz="4" w:space="0" w:color="auto"/>
              <w:right w:val="single" w:sz="4" w:space="0" w:color="auto"/>
            </w:tcBorders>
          </w:tcPr>
          <w:p w14:paraId="435CA7E7"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4A214E5"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9087612"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4A68B6D"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43F83E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3B319D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8F240EA" w14:textId="68E89A5A"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AB5961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8A2EE8D"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148</w:t>
            </w:r>
          </w:p>
        </w:tc>
        <w:tc>
          <w:tcPr>
            <w:tcW w:w="1276" w:type="dxa"/>
            <w:tcBorders>
              <w:top w:val="single" w:sz="4" w:space="0" w:color="auto"/>
              <w:left w:val="single" w:sz="4" w:space="0" w:color="auto"/>
              <w:bottom w:val="single" w:sz="4" w:space="0" w:color="auto"/>
              <w:right w:val="single" w:sz="4" w:space="0" w:color="auto"/>
            </w:tcBorders>
            <w:vAlign w:val="bottom"/>
          </w:tcPr>
          <w:p w14:paraId="6DA63FD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34331100/148</w:t>
            </w:r>
          </w:p>
        </w:tc>
        <w:tc>
          <w:tcPr>
            <w:tcW w:w="2145" w:type="dxa"/>
            <w:tcBorders>
              <w:top w:val="single" w:sz="4" w:space="0" w:color="auto"/>
              <w:left w:val="single" w:sz="4" w:space="0" w:color="auto"/>
              <w:bottom w:val="single" w:sz="4" w:space="0" w:color="auto"/>
              <w:right w:val="single" w:sz="4" w:space="0" w:color="auto"/>
            </w:tcBorders>
          </w:tcPr>
          <w:p w14:paraId="1DEBB974" w14:textId="77777777" w:rsidR="00B47605" w:rsidRPr="00E72248" w:rsidRDefault="00B47605" w:rsidP="00B47605">
            <w:r w:rsidRPr="00E72248">
              <w:t>входная дверь</w:t>
            </w:r>
          </w:p>
        </w:tc>
        <w:tc>
          <w:tcPr>
            <w:tcW w:w="2802" w:type="dxa"/>
            <w:tcBorders>
              <w:top w:val="single" w:sz="4" w:space="0" w:color="auto"/>
              <w:left w:val="single" w:sz="4" w:space="0" w:color="auto"/>
              <w:bottom w:val="single" w:sz="4" w:space="0" w:color="auto"/>
              <w:right w:val="single" w:sz="4" w:space="0" w:color="auto"/>
            </w:tcBorders>
          </w:tcPr>
          <w:p w14:paraId="77366058" w14:textId="77777777" w:rsidR="00B47605" w:rsidRPr="00E72248" w:rsidRDefault="00B47605" w:rsidP="00B47605">
            <w:r w:rsidRPr="00E72248">
              <w:t>входная дверь</w:t>
            </w:r>
          </w:p>
        </w:tc>
        <w:tc>
          <w:tcPr>
            <w:tcW w:w="1085" w:type="dxa"/>
            <w:tcBorders>
              <w:top w:val="single" w:sz="4" w:space="0" w:color="auto"/>
              <w:left w:val="single" w:sz="4" w:space="0" w:color="auto"/>
              <w:bottom w:val="single" w:sz="4" w:space="0" w:color="auto"/>
              <w:right w:val="single" w:sz="4" w:space="0" w:color="auto"/>
            </w:tcBorders>
          </w:tcPr>
          <w:p w14:paraId="7C1AFB9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231BD39"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34FB9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0A3A49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0ED4609"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9A4AEA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DCDC970" w14:textId="5EDFD25D"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A96138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34AF5D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149</w:t>
            </w:r>
          </w:p>
        </w:tc>
        <w:tc>
          <w:tcPr>
            <w:tcW w:w="1276" w:type="dxa"/>
            <w:tcBorders>
              <w:top w:val="single" w:sz="4" w:space="0" w:color="auto"/>
              <w:left w:val="single" w:sz="4" w:space="0" w:color="auto"/>
              <w:bottom w:val="single" w:sz="4" w:space="0" w:color="auto"/>
              <w:right w:val="single" w:sz="4" w:space="0" w:color="auto"/>
            </w:tcBorders>
            <w:vAlign w:val="bottom"/>
          </w:tcPr>
          <w:p w14:paraId="3DC6605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34331100/149</w:t>
            </w:r>
          </w:p>
        </w:tc>
        <w:tc>
          <w:tcPr>
            <w:tcW w:w="2145" w:type="dxa"/>
            <w:tcBorders>
              <w:top w:val="single" w:sz="4" w:space="0" w:color="auto"/>
              <w:left w:val="single" w:sz="4" w:space="0" w:color="auto"/>
              <w:bottom w:val="single" w:sz="4" w:space="0" w:color="auto"/>
              <w:right w:val="single" w:sz="4" w:space="0" w:color="auto"/>
            </w:tcBorders>
          </w:tcPr>
          <w:p w14:paraId="7E6AF9FD" w14:textId="77777777" w:rsidR="00B47605" w:rsidRPr="00E72248" w:rsidRDefault="00B47605" w:rsidP="00B47605">
            <w:r w:rsidRPr="00E72248">
              <w:t>убить тыл</w:t>
            </w:r>
          </w:p>
        </w:tc>
        <w:tc>
          <w:tcPr>
            <w:tcW w:w="2802" w:type="dxa"/>
            <w:tcBorders>
              <w:top w:val="single" w:sz="4" w:space="0" w:color="auto"/>
              <w:left w:val="single" w:sz="4" w:space="0" w:color="auto"/>
              <w:bottom w:val="single" w:sz="4" w:space="0" w:color="auto"/>
              <w:right w:val="single" w:sz="4" w:space="0" w:color="auto"/>
            </w:tcBorders>
          </w:tcPr>
          <w:p w14:paraId="69055FEF" w14:textId="77777777" w:rsidR="00B47605" w:rsidRPr="00E72248" w:rsidRDefault="00B47605" w:rsidP="00B47605">
            <w:r w:rsidRPr="00E72248">
              <w:t>убить тыл</w:t>
            </w:r>
          </w:p>
        </w:tc>
        <w:tc>
          <w:tcPr>
            <w:tcW w:w="1085" w:type="dxa"/>
            <w:tcBorders>
              <w:top w:val="single" w:sz="4" w:space="0" w:color="auto"/>
              <w:left w:val="single" w:sz="4" w:space="0" w:color="auto"/>
              <w:bottom w:val="single" w:sz="4" w:space="0" w:color="auto"/>
              <w:right w:val="single" w:sz="4" w:space="0" w:color="auto"/>
            </w:tcBorders>
          </w:tcPr>
          <w:p w14:paraId="0E3E4BF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6F3F03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752052D"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09D81D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58ADD9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B62A99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310E7B7" w14:textId="5C94B815"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44E4F36"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A76DBF0"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150</w:t>
            </w:r>
          </w:p>
        </w:tc>
        <w:tc>
          <w:tcPr>
            <w:tcW w:w="1276" w:type="dxa"/>
            <w:tcBorders>
              <w:top w:val="single" w:sz="4" w:space="0" w:color="auto"/>
              <w:left w:val="single" w:sz="4" w:space="0" w:color="auto"/>
              <w:bottom w:val="single" w:sz="4" w:space="0" w:color="auto"/>
              <w:right w:val="single" w:sz="4" w:space="0" w:color="auto"/>
            </w:tcBorders>
            <w:vAlign w:val="bottom"/>
          </w:tcPr>
          <w:p w14:paraId="2CE046C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34331100/150</w:t>
            </w:r>
          </w:p>
        </w:tc>
        <w:tc>
          <w:tcPr>
            <w:tcW w:w="2145" w:type="dxa"/>
            <w:tcBorders>
              <w:top w:val="single" w:sz="4" w:space="0" w:color="auto"/>
              <w:left w:val="single" w:sz="4" w:space="0" w:color="auto"/>
              <w:bottom w:val="single" w:sz="4" w:space="0" w:color="auto"/>
              <w:right w:val="single" w:sz="4" w:space="0" w:color="auto"/>
            </w:tcBorders>
          </w:tcPr>
          <w:p w14:paraId="330809CC" w14:textId="77777777" w:rsidR="00B47605" w:rsidRPr="00E72248" w:rsidRDefault="00B47605" w:rsidP="00B47605">
            <w:r w:rsidRPr="00E72248">
              <w:t>усилитель тормозов</w:t>
            </w:r>
          </w:p>
        </w:tc>
        <w:tc>
          <w:tcPr>
            <w:tcW w:w="2802" w:type="dxa"/>
            <w:tcBorders>
              <w:top w:val="single" w:sz="4" w:space="0" w:color="auto"/>
              <w:left w:val="single" w:sz="4" w:space="0" w:color="auto"/>
              <w:bottom w:val="single" w:sz="4" w:space="0" w:color="auto"/>
              <w:right w:val="single" w:sz="4" w:space="0" w:color="auto"/>
            </w:tcBorders>
          </w:tcPr>
          <w:p w14:paraId="566CB837" w14:textId="77777777" w:rsidR="00B47605" w:rsidRPr="00E72248" w:rsidRDefault="00B47605" w:rsidP="00B47605">
            <w:r w:rsidRPr="00E72248">
              <w:t>усилитель тормозов</w:t>
            </w:r>
          </w:p>
        </w:tc>
        <w:tc>
          <w:tcPr>
            <w:tcW w:w="1085" w:type="dxa"/>
            <w:tcBorders>
              <w:top w:val="single" w:sz="4" w:space="0" w:color="auto"/>
              <w:left w:val="single" w:sz="4" w:space="0" w:color="auto"/>
              <w:bottom w:val="single" w:sz="4" w:space="0" w:color="auto"/>
              <w:right w:val="single" w:sz="4" w:space="0" w:color="auto"/>
            </w:tcBorders>
          </w:tcPr>
          <w:p w14:paraId="23E3FF68"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CCA020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CBDEC0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D1424F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8DA73D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F9AD8B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278EDF9" w14:textId="15A6D9C9"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11C775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3B4197B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151</w:t>
            </w:r>
          </w:p>
        </w:tc>
        <w:tc>
          <w:tcPr>
            <w:tcW w:w="1276" w:type="dxa"/>
            <w:tcBorders>
              <w:top w:val="single" w:sz="4" w:space="0" w:color="auto"/>
              <w:left w:val="single" w:sz="4" w:space="0" w:color="auto"/>
              <w:bottom w:val="single" w:sz="4" w:space="0" w:color="auto"/>
              <w:right w:val="single" w:sz="4" w:space="0" w:color="auto"/>
            </w:tcBorders>
            <w:vAlign w:val="bottom"/>
          </w:tcPr>
          <w:p w14:paraId="5E66442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34331100/151</w:t>
            </w:r>
          </w:p>
        </w:tc>
        <w:tc>
          <w:tcPr>
            <w:tcW w:w="2145" w:type="dxa"/>
            <w:tcBorders>
              <w:top w:val="single" w:sz="4" w:space="0" w:color="auto"/>
              <w:left w:val="single" w:sz="4" w:space="0" w:color="auto"/>
              <w:bottom w:val="single" w:sz="4" w:space="0" w:color="auto"/>
              <w:right w:val="single" w:sz="4" w:space="0" w:color="auto"/>
            </w:tcBorders>
          </w:tcPr>
          <w:p w14:paraId="1451BC54" w14:textId="77777777" w:rsidR="00B47605" w:rsidRPr="00E72248" w:rsidRDefault="00B47605" w:rsidP="00B47605">
            <w:r w:rsidRPr="00E72248">
              <w:t>паспорт</w:t>
            </w:r>
          </w:p>
        </w:tc>
        <w:tc>
          <w:tcPr>
            <w:tcW w:w="2802" w:type="dxa"/>
            <w:tcBorders>
              <w:top w:val="single" w:sz="4" w:space="0" w:color="auto"/>
              <w:left w:val="single" w:sz="4" w:space="0" w:color="auto"/>
              <w:bottom w:val="single" w:sz="4" w:space="0" w:color="auto"/>
              <w:right w:val="single" w:sz="4" w:space="0" w:color="auto"/>
            </w:tcBorders>
          </w:tcPr>
          <w:p w14:paraId="1EB2976B" w14:textId="77777777" w:rsidR="00B47605" w:rsidRPr="00E72248" w:rsidRDefault="00B47605" w:rsidP="00B47605">
            <w:r w:rsidRPr="00E72248">
              <w:t>паспорт</w:t>
            </w:r>
          </w:p>
        </w:tc>
        <w:tc>
          <w:tcPr>
            <w:tcW w:w="1085" w:type="dxa"/>
            <w:tcBorders>
              <w:top w:val="single" w:sz="4" w:space="0" w:color="auto"/>
              <w:left w:val="single" w:sz="4" w:space="0" w:color="auto"/>
              <w:bottom w:val="single" w:sz="4" w:space="0" w:color="auto"/>
              <w:right w:val="single" w:sz="4" w:space="0" w:color="auto"/>
            </w:tcBorders>
          </w:tcPr>
          <w:p w14:paraId="4467A07D"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684B33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BDC8D6A"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729F114"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F12506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CA250FC"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A09B2C8" w14:textId="69D047A7"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B1780F9"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C1A8EBB"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152</w:t>
            </w:r>
          </w:p>
        </w:tc>
        <w:tc>
          <w:tcPr>
            <w:tcW w:w="1276" w:type="dxa"/>
            <w:tcBorders>
              <w:top w:val="single" w:sz="4" w:space="0" w:color="auto"/>
              <w:left w:val="single" w:sz="4" w:space="0" w:color="auto"/>
              <w:bottom w:val="single" w:sz="4" w:space="0" w:color="auto"/>
              <w:right w:val="single" w:sz="4" w:space="0" w:color="auto"/>
            </w:tcBorders>
            <w:vAlign w:val="bottom"/>
          </w:tcPr>
          <w:p w14:paraId="01E2852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34331100/152</w:t>
            </w:r>
          </w:p>
        </w:tc>
        <w:tc>
          <w:tcPr>
            <w:tcW w:w="2145" w:type="dxa"/>
            <w:tcBorders>
              <w:top w:val="single" w:sz="4" w:space="0" w:color="auto"/>
              <w:left w:val="single" w:sz="4" w:space="0" w:color="auto"/>
              <w:bottom w:val="single" w:sz="4" w:space="0" w:color="auto"/>
              <w:right w:val="single" w:sz="4" w:space="0" w:color="auto"/>
            </w:tcBorders>
          </w:tcPr>
          <w:p w14:paraId="6A1A4416" w14:textId="77777777" w:rsidR="00B47605" w:rsidRPr="00E72248" w:rsidRDefault="00B47605" w:rsidP="00B47605">
            <w:r w:rsidRPr="00E72248">
              <w:t>зубчатое колесо</w:t>
            </w:r>
          </w:p>
        </w:tc>
        <w:tc>
          <w:tcPr>
            <w:tcW w:w="2802" w:type="dxa"/>
            <w:tcBorders>
              <w:top w:val="single" w:sz="4" w:space="0" w:color="auto"/>
              <w:left w:val="single" w:sz="4" w:space="0" w:color="auto"/>
              <w:bottom w:val="single" w:sz="4" w:space="0" w:color="auto"/>
              <w:right w:val="single" w:sz="4" w:space="0" w:color="auto"/>
            </w:tcBorders>
          </w:tcPr>
          <w:p w14:paraId="0CB2FEED" w14:textId="77777777" w:rsidR="00B47605" w:rsidRPr="00E72248" w:rsidRDefault="00B47605" w:rsidP="00B47605">
            <w:r w:rsidRPr="00E72248">
              <w:t>зубчатое колесо</w:t>
            </w:r>
          </w:p>
        </w:tc>
        <w:tc>
          <w:tcPr>
            <w:tcW w:w="1085" w:type="dxa"/>
            <w:tcBorders>
              <w:top w:val="single" w:sz="4" w:space="0" w:color="auto"/>
              <w:left w:val="single" w:sz="4" w:space="0" w:color="auto"/>
              <w:bottom w:val="single" w:sz="4" w:space="0" w:color="auto"/>
              <w:right w:val="single" w:sz="4" w:space="0" w:color="auto"/>
            </w:tcBorders>
          </w:tcPr>
          <w:p w14:paraId="49EA890A"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45980E4A"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568F58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6A1767E"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B4BB03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1B506A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8CCFD20" w14:textId="6B1AD49E"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68BA29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FBBD42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153</w:t>
            </w:r>
          </w:p>
        </w:tc>
        <w:tc>
          <w:tcPr>
            <w:tcW w:w="1276" w:type="dxa"/>
            <w:tcBorders>
              <w:top w:val="single" w:sz="4" w:space="0" w:color="auto"/>
              <w:left w:val="single" w:sz="4" w:space="0" w:color="auto"/>
              <w:bottom w:val="single" w:sz="4" w:space="0" w:color="auto"/>
              <w:right w:val="single" w:sz="4" w:space="0" w:color="auto"/>
            </w:tcBorders>
            <w:vAlign w:val="bottom"/>
          </w:tcPr>
          <w:p w14:paraId="73C7CF23"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34331100/153</w:t>
            </w:r>
          </w:p>
        </w:tc>
        <w:tc>
          <w:tcPr>
            <w:tcW w:w="2145" w:type="dxa"/>
            <w:tcBorders>
              <w:top w:val="single" w:sz="4" w:space="0" w:color="auto"/>
              <w:left w:val="single" w:sz="4" w:space="0" w:color="auto"/>
              <w:bottom w:val="single" w:sz="4" w:space="0" w:color="auto"/>
              <w:right w:val="single" w:sz="4" w:space="0" w:color="auto"/>
            </w:tcBorders>
          </w:tcPr>
          <w:p w14:paraId="5362572B" w14:textId="77777777" w:rsidR="00B47605" w:rsidRPr="00E72248" w:rsidRDefault="00B47605" w:rsidP="00B47605">
            <w:r w:rsidRPr="00E72248">
              <w:t>Гриб шиитаке</w:t>
            </w:r>
          </w:p>
        </w:tc>
        <w:tc>
          <w:tcPr>
            <w:tcW w:w="2802" w:type="dxa"/>
            <w:tcBorders>
              <w:top w:val="single" w:sz="4" w:space="0" w:color="auto"/>
              <w:left w:val="single" w:sz="4" w:space="0" w:color="auto"/>
              <w:bottom w:val="single" w:sz="4" w:space="0" w:color="auto"/>
              <w:right w:val="single" w:sz="4" w:space="0" w:color="auto"/>
            </w:tcBorders>
          </w:tcPr>
          <w:p w14:paraId="7EB6E45C" w14:textId="77777777" w:rsidR="00B47605" w:rsidRPr="00E72248" w:rsidRDefault="00B47605" w:rsidP="00B47605">
            <w:r w:rsidRPr="00E72248">
              <w:t>Гриб шиитаке</w:t>
            </w:r>
          </w:p>
        </w:tc>
        <w:tc>
          <w:tcPr>
            <w:tcW w:w="1085" w:type="dxa"/>
            <w:tcBorders>
              <w:top w:val="single" w:sz="4" w:space="0" w:color="auto"/>
              <w:left w:val="single" w:sz="4" w:space="0" w:color="auto"/>
              <w:bottom w:val="single" w:sz="4" w:space="0" w:color="auto"/>
              <w:right w:val="single" w:sz="4" w:space="0" w:color="auto"/>
            </w:tcBorders>
          </w:tcPr>
          <w:p w14:paraId="49639229"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0BEB08BD"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2BAE5F8"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715347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38B474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013A1430"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C251B0E" w14:textId="79BF4973"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CE598A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5E9F45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154</w:t>
            </w:r>
          </w:p>
        </w:tc>
        <w:tc>
          <w:tcPr>
            <w:tcW w:w="1276" w:type="dxa"/>
            <w:tcBorders>
              <w:top w:val="single" w:sz="4" w:space="0" w:color="auto"/>
              <w:left w:val="single" w:sz="4" w:space="0" w:color="auto"/>
              <w:bottom w:val="single" w:sz="4" w:space="0" w:color="auto"/>
              <w:right w:val="single" w:sz="4" w:space="0" w:color="auto"/>
            </w:tcBorders>
            <w:vAlign w:val="bottom"/>
          </w:tcPr>
          <w:p w14:paraId="0B4F1ED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34331100/154</w:t>
            </w:r>
          </w:p>
        </w:tc>
        <w:tc>
          <w:tcPr>
            <w:tcW w:w="2145" w:type="dxa"/>
            <w:tcBorders>
              <w:top w:val="single" w:sz="4" w:space="0" w:color="auto"/>
              <w:left w:val="single" w:sz="4" w:space="0" w:color="auto"/>
              <w:bottom w:val="single" w:sz="4" w:space="0" w:color="auto"/>
              <w:right w:val="single" w:sz="4" w:space="0" w:color="auto"/>
            </w:tcBorders>
          </w:tcPr>
          <w:p w14:paraId="755DB6B9" w14:textId="77777777" w:rsidR="00B47605" w:rsidRPr="00E72248" w:rsidRDefault="00B47605" w:rsidP="00B47605">
            <w:r w:rsidRPr="00E72248">
              <w:t>гайка колеса</w:t>
            </w:r>
          </w:p>
        </w:tc>
        <w:tc>
          <w:tcPr>
            <w:tcW w:w="2802" w:type="dxa"/>
            <w:tcBorders>
              <w:top w:val="single" w:sz="4" w:space="0" w:color="auto"/>
              <w:left w:val="single" w:sz="4" w:space="0" w:color="auto"/>
              <w:bottom w:val="single" w:sz="4" w:space="0" w:color="auto"/>
              <w:right w:val="single" w:sz="4" w:space="0" w:color="auto"/>
            </w:tcBorders>
          </w:tcPr>
          <w:p w14:paraId="2737DB02" w14:textId="77777777" w:rsidR="00B47605" w:rsidRPr="00E72248" w:rsidRDefault="00B47605" w:rsidP="00B47605">
            <w:r w:rsidRPr="00E72248">
              <w:t>гайка колеса</w:t>
            </w:r>
          </w:p>
        </w:tc>
        <w:tc>
          <w:tcPr>
            <w:tcW w:w="1085" w:type="dxa"/>
            <w:tcBorders>
              <w:top w:val="single" w:sz="4" w:space="0" w:color="auto"/>
              <w:left w:val="single" w:sz="4" w:space="0" w:color="auto"/>
              <w:bottom w:val="single" w:sz="4" w:space="0" w:color="auto"/>
              <w:right w:val="single" w:sz="4" w:space="0" w:color="auto"/>
            </w:tcBorders>
          </w:tcPr>
          <w:p w14:paraId="24D9A2B0"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4C42EDF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EAEEC4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7AB1C5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A6AE01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123ABD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0836C7B" w14:textId="397829C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A95F22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F1F178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155</w:t>
            </w:r>
          </w:p>
        </w:tc>
        <w:tc>
          <w:tcPr>
            <w:tcW w:w="1276" w:type="dxa"/>
            <w:tcBorders>
              <w:top w:val="single" w:sz="4" w:space="0" w:color="auto"/>
              <w:left w:val="single" w:sz="4" w:space="0" w:color="auto"/>
              <w:bottom w:val="single" w:sz="4" w:space="0" w:color="auto"/>
              <w:right w:val="single" w:sz="4" w:space="0" w:color="auto"/>
            </w:tcBorders>
            <w:vAlign w:val="bottom"/>
          </w:tcPr>
          <w:p w14:paraId="66D7CCA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34331100/155</w:t>
            </w:r>
          </w:p>
        </w:tc>
        <w:tc>
          <w:tcPr>
            <w:tcW w:w="2145" w:type="dxa"/>
            <w:tcBorders>
              <w:top w:val="single" w:sz="4" w:space="0" w:color="auto"/>
              <w:left w:val="single" w:sz="4" w:space="0" w:color="auto"/>
              <w:bottom w:val="single" w:sz="4" w:space="0" w:color="auto"/>
              <w:right w:val="single" w:sz="4" w:space="0" w:color="auto"/>
            </w:tcBorders>
          </w:tcPr>
          <w:p w14:paraId="7FD3C8E8" w14:textId="77777777" w:rsidR="00B47605" w:rsidRPr="00E72248" w:rsidRDefault="00B47605" w:rsidP="00B47605">
            <w:r w:rsidRPr="00E72248">
              <w:t>топливный насос BOSCH</w:t>
            </w:r>
          </w:p>
        </w:tc>
        <w:tc>
          <w:tcPr>
            <w:tcW w:w="2802" w:type="dxa"/>
            <w:tcBorders>
              <w:top w:val="single" w:sz="4" w:space="0" w:color="auto"/>
              <w:left w:val="single" w:sz="4" w:space="0" w:color="auto"/>
              <w:bottom w:val="single" w:sz="4" w:space="0" w:color="auto"/>
              <w:right w:val="single" w:sz="4" w:space="0" w:color="auto"/>
            </w:tcBorders>
          </w:tcPr>
          <w:p w14:paraId="7ACF7818" w14:textId="77777777" w:rsidR="00B47605" w:rsidRPr="00E72248" w:rsidRDefault="00B47605" w:rsidP="00B47605">
            <w:r w:rsidRPr="00E72248">
              <w:t>топливный насос BOSCH</w:t>
            </w:r>
          </w:p>
        </w:tc>
        <w:tc>
          <w:tcPr>
            <w:tcW w:w="1085" w:type="dxa"/>
            <w:tcBorders>
              <w:top w:val="single" w:sz="4" w:space="0" w:color="auto"/>
              <w:left w:val="single" w:sz="4" w:space="0" w:color="auto"/>
              <w:bottom w:val="single" w:sz="4" w:space="0" w:color="auto"/>
              <w:right w:val="single" w:sz="4" w:space="0" w:color="auto"/>
            </w:tcBorders>
          </w:tcPr>
          <w:p w14:paraId="043F2ED4"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6F4231B"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EF37D1A"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E13346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1CEF53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BA31579"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A7BCDE1" w14:textId="1E3E0A8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1B7B4B0"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5778B9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156</w:t>
            </w:r>
          </w:p>
        </w:tc>
        <w:tc>
          <w:tcPr>
            <w:tcW w:w="1276" w:type="dxa"/>
            <w:tcBorders>
              <w:top w:val="single" w:sz="4" w:space="0" w:color="auto"/>
              <w:left w:val="single" w:sz="4" w:space="0" w:color="auto"/>
              <w:bottom w:val="single" w:sz="4" w:space="0" w:color="auto"/>
              <w:right w:val="single" w:sz="4" w:space="0" w:color="auto"/>
            </w:tcBorders>
            <w:vAlign w:val="bottom"/>
          </w:tcPr>
          <w:p w14:paraId="763346B8"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34331100/156</w:t>
            </w:r>
          </w:p>
        </w:tc>
        <w:tc>
          <w:tcPr>
            <w:tcW w:w="2145" w:type="dxa"/>
            <w:tcBorders>
              <w:top w:val="single" w:sz="4" w:space="0" w:color="auto"/>
              <w:left w:val="single" w:sz="4" w:space="0" w:color="auto"/>
              <w:bottom w:val="single" w:sz="4" w:space="0" w:color="auto"/>
              <w:right w:val="single" w:sz="4" w:space="0" w:color="auto"/>
            </w:tcBorders>
          </w:tcPr>
          <w:p w14:paraId="282CEE64" w14:textId="77777777" w:rsidR="00B47605" w:rsidRPr="00E72248" w:rsidRDefault="00B47605" w:rsidP="00B47605">
            <w:r w:rsidRPr="00E72248">
              <w:t>крестовина карданная большая</w:t>
            </w:r>
          </w:p>
        </w:tc>
        <w:tc>
          <w:tcPr>
            <w:tcW w:w="2802" w:type="dxa"/>
            <w:tcBorders>
              <w:top w:val="single" w:sz="4" w:space="0" w:color="auto"/>
              <w:left w:val="single" w:sz="4" w:space="0" w:color="auto"/>
              <w:bottom w:val="single" w:sz="4" w:space="0" w:color="auto"/>
              <w:right w:val="single" w:sz="4" w:space="0" w:color="auto"/>
            </w:tcBorders>
          </w:tcPr>
          <w:p w14:paraId="5EC23B62" w14:textId="77777777" w:rsidR="00B47605" w:rsidRPr="00E72248" w:rsidRDefault="00B47605" w:rsidP="00B47605">
            <w:r w:rsidRPr="00E72248">
              <w:t>крестовина карданная большая</w:t>
            </w:r>
          </w:p>
        </w:tc>
        <w:tc>
          <w:tcPr>
            <w:tcW w:w="1085" w:type="dxa"/>
            <w:tcBorders>
              <w:top w:val="single" w:sz="4" w:space="0" w:color="auto"/>
              <w:left w:val="single" w:sz="4" w:space="0" w:color="auto"/>
              <w:bottom w:val="single" w:sz="4" w:space="0" w:color="auto"/>
              <w:right w:val="single" w:sz="4" w:space="0" w:color="auto"/>
            </w:tcBorders>
            <w:vAlign w:val="center"/>
          </w:tcPr>
          <w:p w14:paraId="5C6CFC43" w14:textId="77777777" w:rsidR="00B47605" w:rsidRPr="00BE3DFF" w:rsidRDefault="00B47605" w:rsidP="00B47605">
            <w:pPr>
              <w:rPr>
                <w:rFonts w:ascii="GHEA Grapalat" w:hAnsi="GHEA Grapalat"/>
                <w:color w:val="000000"/>
                <w:sz w:val="16"/>
                <w:szCs w:val="16"/>
              </w:rPr>
            </w:pPr>
            <w:r w:rsidRPr="00BE3DFF">
              <w:rPr>
                <w:rFonts w:ascii="GHEA Grapalat" w:hAnsi="GHEA Grapalat"/>
                <w:color w:val="000000"/>
                <w:sz w:val="16"/>
                <w:szCs w:val="16"/>
              </w:rPr>
              <w:t xml:space="preserve">         кг</w:t>
            </w:r>
          </w:p>
        </w:tc>
        <w:tc>
          <w:tcPr>
            <w:tcW w:w="976" w:type="dxa"/>
            <w:tcBorders>
              <w:top w:val="single" w:sz="4" w:space="0" w:color="auto"/>
              <w:left w:val="single" w:sz="4" w:space="0" w:color="auto"/>
              <w:bottom w:val="single" w:sz="4" w:space="0" w:color="auto"/>
              <w:right w:val="single" w:sz="4" w:space="0" w:color="auto"/>
            </w:tcBorders>
            <w:vAlign w:val="center"/>
          </w:tcPr>
          <w:p w14:paraId="5C167220"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4252305"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FBD5825"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DEB81C6"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EDE45FE"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603022E6" w14:textId="3E993D01"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F2738F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F9B835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157</w:t>
            </w:r>
          </w:p>
        </w:tc>
        <w:tc>
          <w:tcPr>
            <w:tcW w:w="1276" w:type="dxa"/>
            <w:tcBorders>
              <w:top w:val="single" w:sz="4" w:space="0" w:color="auto"/>
              <w:left w:val="single" w:sz="4" w:space="0" w:color="auto"/>
              <w:bottom w:val="single" w:sz="4" w:space="0" w:color="auto"/>
              <w:right w:val="single" w:sz="4" w:space="0" w:color="auto"/>
            </w:tcBorders>
            <w:vAlign w:val="bottom"/>
          </w:tcPr>
          <w:p w14:paraId="3C09FA9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34331100/157</w:t>
            </w:r>
          </w:p>
        </w:tc>
        <w:tc>
          <w:tcPr>
            <w:tcW w:w="2145" w:type="dxa"/>
            <w:tcBorders>
              <w:top w:val="single" w:sz="4" w:space="0" w:color="auto"/>
              <w:left w:val="single" w:sz="4" w:space="0" w:color="auto"/>
              <w:bottom w:val="single" w:sz="4" w:space="0" w:color="auto"/>
              <w:right w:val="single" w:sz="4" w:space="0" w:color="auto"/>
            </w:tcBorders>
          </w:tcPr>
          <w:p w14:paraId="65E055CA" w14:textId="77777777" w:rsidR="00B47605" w:rsidRPr="00E72248" w:rsidRDefault="00B47605" w:rsidP="00B47605">
            <w:r w:rsidRPr="00E72248">
              <w:t>малый карданный крест</w:t>
            </w:r>
          </w:p>
        </w:tc>
        <w:tc>
          <w:tcPr>
            <w:tcW w:w="2802" w:type="dxa"/>
            <w:tcBorders>
              <w:top w:val="single" w:sz="4" w:space="0" w:color="auto"/>
              <w:left w:val="single" w:sz="4" w:space="0" w:color="auto"/>
              <w:bottom w:val="single" w:sz="4" w:space="0" w:color="auto"/>
              <w:right w:val="single" w:sz="4" w:space="0" w:color="auto"/>
            </w:tcBorders>
          </w:tcPr>
          <w:p w14:paraId="6A4810C7" w14:textId="77777777" w:rsidR="00B47605" w:rsidRPr="00E72248" w:rsidRDefault="00B47605" w:rsidP="00B47605">
            <w:r w:rsidRPr="00E72248">
              <w:t>малый карданный крест</w:t>
            </w:r>
          </w:p>
        </w:tc>
        <w:tc>
          <w:tcPr>
            <w:tcW w:w="1085" w:type="dxa"/>
            <w:tcBorders>
              <w:top w:val="single" w:sz="4" w:space="0" w:color="auto"/>
              <w:left w:val="single" w:sz="4" w:space="0" w:color="auto"/>
              <w:bottom w:val="single" w:sz="4" w:space="0" w:color="auto"/>
              <w:right w:val="single" w:sz="4" w:space="0" w:color="auto"/>
            </w:tcBorders>
            <w:vAlign w:val="center"/>
          </w:tcPr>
          <w:p w14:paraId="69B89FCC" w14:textId="77777777" w:rsidR="00B47605" w:rsidRPr="00BE3DFF" w:rsidRDefault="00B47605" w:rsidP="00B47605">
            <w:pPr>
              <w:jc w:val="center"/>
              <w:rPr>
                <w:rFonts w:ascii="GHEA Grapalat" w:hAnsi="GHEA Grapalat"/>
                <w:color w:val="000000"/>
                <w:sz w:val="16"/>
                <w:szCs w:val="16"/>
              </w:rPr>
            </w:pPr>
            <w:r w:rsidRPr="00BE3DFF">
              <w:rPr>
                <w:rFonts w:ascii="GHEA Grapalat" w:hAnsi="GHEA Grapalat"/>
                <w:color w:val="000000"/>
                <w:sz w:val="16"/>
                <w:szCs w:val="16"/>
              </w:rPr>
              <w:t>ме</w:t>
            </w:r>
            <w:r w:rsidRPr="00BE3DFF">
              <w:rPr>
                <w:sz w:val="16"/>
                <w:szCs w:val="16"/>
              </w:rPr>
              <w:t>тр</w:t>
            </w:r>
          </w:p>
        </w:tc>
        <w:tc>
          <w:tcPr>
            <w:tcW w:w="976" w:type="dxa"/>
            <w:tcBorders>
              <w:top w:val="single" w:sz="4" w:space="0" w:color="auto"/>
              <w:left w:val="single" w:sz="4" w:space="0" w:color="auto"/>
              <w:bottom w:val="single" w:sz="4" w:space="0" w:color="auto"/>
              <w:right w:val="single" w:sz="4" w:space="0" w:color="auto"/>
            </w:tcBorders>
            <w:vAlign w:val="center"/>
          </w:tcPr>
          <w:p w14:paraId="6AD7387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D9E018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1AD58D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236A7F8"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5D6A9D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73E614A" w14:textId="25DA3C1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C58FDA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6EC1107A"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158</w:t>
            </w:r>
          </w:p>
        </w:tc>
        <w:tc>
          <w:tcPr>
            <w:tcW w:w="1276" w:type="dxa"/>
            <w:tcBorders>
              <w:top w:val="single" w:sz="4" w:space="0" w:color="auto"/>
              <w:left w:val="single" w:sz="4" w:space="0" w:color="auto"/>
              <w:bottom w:val="single" w:sz="4" w:space="0" w:color="auto"/>
              <w:right w:val="single" w:sz="4" w:space="0" w:color="auto"/>
            </w:tcBorders>
            <w:vAlign w:val="bottom"/>
          </w:tcPr>
          <w:p w14:paraId="7FA213B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34331100/158</w:t>
            </w:r>
          </w:p>
        </w:tc>
        <w:tc>
          <w:tcPr>
            <w:tcW w:w="2145" w:type="dxa"/>
            <w:tcBorders>
              <w:top w:val="single" w:sz="4" w:space="0" w:color="auto"/>
              <w:left w:val="single" w:sz="4" w:space="0" w:color="auto"/>
              <w:bottom w:val="single" w:sz="4" w:space="0" w:color="auto"/>
              <w:right w:val="single" w:sz="4" w:space="0" w:color="auto"/>
            </w:tcBorders>
          </w:tcPr>
          <w:p w14:paraId="07DBA6B5" w14:textId="77777777" w:rsidR="00B47605" w:rsidRPr="00E72248" w:rsidRDefault="00B47605" w:rsidP="00B47605">
            <w:r w:rsidRPr="00E72248">
              <w:t>динамо</w:t>
            </w:r>
          </w:p>
        </w:tc>
        <w:tc>
          <w:tcPr>
            <w:tcW w:w="2802" w:type="dxa"/>
            <w:tcBorders>
              <w:top w:val="single" w:sz="4" w:space="0" w:color="auto"/>
              <w:left w:val="single" w:sz="4" w:space="0" w:color="auto"/>
              <w:bottom w:val="single" w:sz="4" w:space="0" w:color="auto"/>
              <w:right w:val="single" w:sz="4" w:space="0" w:color="auto"/>
            </w:tcBorders>
          </w:tcPr>
          <w:p w14:paraId="10972308" w14:textId="77777777" w:rsidR="00B47605" w:rsidRPr="00E72248" w:rsidRDefault="00B47605" w:rsidP="00B47605">
            <w:r w:rsidRPr="00E72248">
              <w:t>динамо</w:t>
            </w:r>
          </w:p>
        </w:tc>
        <w:tc>
          <w:tcPr>
            <w:tcW w:w="1085" w:type="dxa"/>
            <w:tcBorders>
              <w:top w:val="single" w:sz="4" w:space="0" w:color="auto"/>
              <w:left w:val="single" w:sz="4" w:space="0" w:color="auto"/>
              <w:bottom w:val="single" w:sz="4" w:space="0" w:color="auto"/>
              <w:right w:val="single" w:sz="4" w:space="0" w:color="auto"/>
            </w:tcBorders>
          </w:tcPr>
          <w:p w14:paraId="1127A301"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8A52093"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1DF7E9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6095DB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05D5262"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72E3AB6"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738F5266" w14:textId="5EFC700C"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DFAA092"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5D08C1F8"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159</w:t>
            </w:r>
          </w:p>
        </w:tc>
        <w:tc>
          <w:tcPr>
            <w:tcW w:w="1276" w:type="dxa"/>
            <w:tcBorders>
              <w:top w:val="single" w:sz="4" w:space="0" w:color="auto"/>
              <w:left w:val="single" w:sz="4" w:space="0" w:color="auto"/>
              <w:bottom w:val="single" w:sz="4" w:space="0" w:color="auto"/>
              <w:right w:val="single" w:sz="4" w:space="0" w:color="auto"/>
            </w:tcBorders>
            <w:vAlign w:val="bottom"/>
          </w:tcPr>
          <w:p w14:paraId="3406250E"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34331100/159</w:t>
            </w:r>
          </w:p>
        </w:tc>
        <w:tc>
          <w:tcPr>
            <w:tcW w:w="2145" w:type="dxa"/>
            <w:tcBorders>
              <w:top w:val="single" w:sz="4" w:space="0" w:color="auto"/>
              <w:left w:val="single" w:sz="4" w:space="0" w:color="auto"/>
              <w:bottom w:val="single" w:sz="4" w:space="0" w:color="auto"/>
              <w:right w:val="single" w:sz="4" w:space="0" w:color="auto"/>
            </w:tcBorders>
          </w:tcPr>
          <w:p w14:paraId="6AC85B61" w14:textId="77777777" w:rsidR="00B47605" w:rsidRPr="00E72248" w:rsidRDefault="00B47605" w:rsidP="00B47605">
            <w:r w:rsidRPr="00E72248">
              <w:t>динамо-уголь</w:t>
            </w:r>
          </w:p>
        </w:tc>
        <w:tc>
          <w:tcPr>
            <w:tcW w:w="2802" w:type="dxa"/>
            <w:tcBorders>
              <w:top w:val="single" w:sz="4" w:space="0" w:color="auto"/>
              <w:left w:val="single" w:sz="4" w:space="0" w:color="auto"/>
              <w:bottom w:val="single" w:sz="4" w:space="0" w:color="auto"/>
              <w:right w:val="single" w:sz="4" w:space="0" w:color="auto"/>
            </w:tcBorders>
          </w:tcPr>
          <w:p w14:paraId="23669B84" w14:textId="77777777" w:rsidR="00B47605" w:rsidRPr="00E72248" w:rsidRDefault="00B47605" w:rsidP="00B47605">
            <w:r w:rsidRPr="00E72248">
              <w:t>динамо-уголь</w:t>
            </w:r>
          </w:p>
        </w:tc>
        <w:tc>
          <w:tcPr>
            <w:tcW w:w="1085" w:type="dxa"/>
            <w:tcBorders>
              <w:top w:val="single" w:sz="4" w:space="0" w:color="auto"/>
              <w:left w:val="single" w:sz="4" w:space="0" w:color="auto"/>
              <w:bottom w:val="single" w:sz="4" w:space="0" w:color="auto"/>
              <w:right w:val="single" w:sz="4" w:space="0" w:color="auto"/>
            </w:tcBorders>
          </w:tcPr>
          <w:p w14:paraId="3268D36C"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7A83A01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6A2561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CCEB828"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17BA8A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001EB8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44B48FBA" w14:textId="2186B65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05618E48"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2EEDE3F"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160</w:t>
            </w:r>
          </w:p>
        </w:tc>
        <w:tc>
          <w:tcPr>
            <w:tcW w:w="1276" w:type="dxa"/>
            <w:tcBorders>
              <w:top w:val="single" w:sz="4" w:space="0" w:color="auto"/>
              <w:left w:val="single" w:sz="4" w:space="0" w:color="auto"/>
              <w:bottom w:val="single" w:sz="4" w:space="0" w:color="auto"/>
              <w:right w:val="single" w:sz="4" w:space="0" w:color="auto"/>
            </w:tcBorders>
            <w:vAlign w:val="bottom"/>
          </w:tcPr>
          <w:p w14:paraId="50D1159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34331100/160</w:t>
            </w:r>
          </w:p>
        </w:tc>
        <w:tc>
          <w:tcPr>
            <w:tcW w:w="2145" w:type="dxa"/>
            <w:tcBorders>
              <w:top w:val="single" w:sz="4" w:space="0" w:color="auto"/>
              <w:left w:val="single" w:sz="4" w:space="0" w:color="auto"/>
              <w:bottom w:val="single" w:sz="4" w:space="0" w:color="auto"/>
              <w:right w:val="single" w:sz="4" w:space="0" w:color="auto"/>
            </w:tcBorders>
          </w:tcPr>
          <w:p w14:paraId="003621B1" w14:textId="77777777" w:rsidR="00B47605" w:rsidRPr="00E72248" w:rsidRDefault="00B47605" w:rsidP="00B47605">
            <w:r w:rsidRPr="00E72248">
              <w:t>динамо-катушка</w:t>
            </w:r>
          </w:p>
        </w:tc>
        <w:tc>
          <w:tcPr>
            <w:tcW w:w="2802" w:type="dxa"/>
            <w:tcBorders>
              <w:top w:val="single" w:sz="4" w:space="0" w:color="auto"/>
              <w:left w:val="single" w:sz="4" w:space="0" w:color="auto"/>
              <w:bottom w:val="single" w:sz="4" w:space="0" w:color="auto"/>
              <w:right w:val="single" w:sz="4" w:space="0" w:color="auto"/>
            </w:tcBorders>
          </w:tcPr>
          <w:p w14:paraId="37B742FE" w14:textId="77777777" w:rsidR="00B47605" w:rsidRPr="00E72248" w:rsidRDefault="00B47605" w:rsidP="00B47605">
            <w:r w:rsidRPr="00E72248">
              <w:t>динамо-катушка</w:t>
            </w:r>
          </w:p>
        </w:tc>
        <w:tc>
          <w:tcPr>
            <w:tcW w:w="1085" w:type="dxa"/>
            <w:tcBorders>
              <w:top w:val="single" w:sz="4" w:space="0" w:color="auto"/>
              <w:left w:val="single" w:sz="4" w:space="0" w:color="auto"/>
              <w:bottom w:val="single" w:sz="4" w:space="0" w:color="auto"/>
              <w:right w:val="single" w:sz="4" w:space="0" w:color="auto"/>
            </w:tcBorders>
          </w:tcPr>
          <w:p w14:paraId="0C91CCE4"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06DF4AF"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550BDB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58AA451"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52CE8FEA"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973F1B4"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00C5D3B" w14:textId="465B216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3B66C85"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A9C1E9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161</w:t>
            </w:r>
          </w:p>
        </w:tc>
        <w:tc>
          <w:tcPr>
            <w:tcW w:w="1276" w:type="dxa"/>
            <w:tcBorders>
              <w:top w:val="single" w:sz="4" w:space="0" w:color="auto"/>
              <w:left w:val="single" w:sz="4" w:space="0" w:color="auto"/>
              <w:bottom w:val="single" w:sz="4" w:space="0" w:color="auto"/>
              <w:right w:val="single" w:sz="4" w:space="0" w:color="auto"/>
            </w:tcBorders>
            <w:vAlign w:val="bottom"/>
          </w:tcPr>
          <w:p w14:paraId="224DACA5"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34331100/161</w:t>
            </w:r>
          </w:p>
        </w:tc>
        <w:tc>
          <w:tcPr>
            <w:tcW w:w="2145" w:type="dxa"/>
            <w:tcBorders>
              <w:top w:val="single" w:sz="4" w:space="0" w:color="auto"/>
              <w:left w:val="single" w:sz="4" w:space="0" w:color="auto"/>
              <w:bottom w:val="single" w:sz="4" w:space="0" w:color="auto"/>
              <w:right w:val="single" w:sz="4" w:space="0" w:color="auto"/>
            </w:tcBorders>
          </w:tcPr>
          <w:p w14:paraId="18E4F51C" w14:textId="77777777" w:rsidR="00B47605" w:rsidRPr="00E72248" w:rsidRDefault="00B47605" w:rsidP="00B47605">
            <w:r w:rsidRPr="00E72248">
              <w:t>нашивка Динамо</w:t>
            </w:r>
          </w:p>
        </w:tc>
        <w:tc>
          <w:tcPr>
            <w:tcW w:w="2802" w:type="dxa"/>
            <w:tcBorders>
              <w:top w:val="single" w:sz="4" w:space="0" w:color="auto"/>
              <w:left w:val="single" w:sz="4" w:space="0" w:color="auto"/>
              <w:bottom w:val="single" w:sz="4" w:space="0" w:color="auto"/>
              <w:right w:val="single" w:sz="4" w:space="0" w:color="auto"/>
            </w:tcBorders>
          </w:tcPr>
          <w:p w14:paraId="229BEB5F" w14:textId="77777777" w:rsidR="00B47605" w:rsidRPr="00E72248" w:rsidRDefault="00B47605" w:rsidP="00B47605">
            <w:r w:rsidRPr="00E72248">
              <w:t>нашивка Динамо</w:t>
            </w:r>
          </w:p>
        </w:tc>
        <w:tc>
          <w:tcPr>
            <w:tcW w:w="1085" w:type="dxa"/>
            <w:tcBorders>
              <w:top w:val="single" w:sz="4" w:space="0" w:color="auto"/>
              <w:left w:val="single" w:sz="4" w:space="0" w:color="auto"/>
              <w:bottom w:val="single" w:sz="4" w:space="0" w:color="auto"/>
              <w:right w:val="single" w:sz="4" w:space="0" w:color="auto"/>
            </w:tcBorders>
          </w:tcPr>
          <w:p w14:paraId="52A157D4"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12B34253"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204299F"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74BD667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110DBCB"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ECCCF31"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235597A" w14:textId="7B90959B"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EA5312D"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86E03E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162</w:t>
            </w:r>
          </w:p>
        </w:tc>
        <w:tc>
          <w:tcPr>
            <w:tcW w:w="1276" w:type="dxa"/>
            <w:tcBorders>
              <w:top w:val="single" w:sz="4" w:space="0" w:color="auto"/>
              <w:left w:val="single" w:sz="4" w:space="0" w:color="auto"/>
              <w:bottom w:val="single" w:sz="4" w:space="0" w:color="auto"/>
              <w:right w:val="single" w:sz="4" w:space="0" w:color="auto"/>
            </w:tcBorders>
            <w:vAlign w:val="bottom"/>
          </w:tcPr>
          <w:p w14:paraId="3F99A497"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34331100/162</w:t>
            </w:r>
          </w:p>
        </w:tc>
        <w:tc>
          <w:tcPr>
            <w:tcW w:w="2145" w:type="dxa"/>
            <w:tcBorders>
              <w:top w:val="single" w:sz="4" w:space="0" w:color="auto"/>
              <w:left w:val="single" w:sz="4" w:space="0" w:color="auto"/>
              <w:bottom w:val="single" w:sz="4" w:space="0" w:color="auto"/>
              <w:right w:val="single" w:sz="4" w:space="0" w:color="auto"/>
            </w:tcBorders>
          </w:tcPr>
          <w:p w14:paraId="044C1A9D" w14:textId="77777777" w:rsidR="00B47605" w:rsidRPr="00E72248" w:rsidRDefault="00B47605" w:rsidP="00B47605">
            <w:r w:rsidRPr="00E72248">
              <w:t>Имя Динамо</w:t>
            </w:r>
          </w:p>
        </w:tc>
        <w:tc>
          <w:tcPr>
            <w:tcW w:w="2802" w:type="dxa"/>
            <w:tcBorders>
              <w:top w:val="single" w:sz="4" w:space="0" w:color="auto"/>
              <w:left w:val="single" w:sz="4" w:space="0" w:color="auto"/>
              <w:bottom w:val="single" w:sz="4" w:space="0" w:color="auto"/>
              <w:right w:val="single" w:sz="4" w:space="0" w:color="auto"/>
            </w:tcBorders>
          </w:tcPr>
          <w:p w14:paraId="76A59FC5" w14:textId="77777777" w:rsidR="00B47605" w:rsidRPr="00E72248" w:rsidRDefault="00B47605" w:rsidP="00B47605">
            <w:r w:rsidRPr="00E72248">
              <w:t>Имя Динамо</w:t>
            </w:r>
          </w:p>
        </w:tc>
        <w:tc>
          <w:tcPr>
            <w:tcW w:w="1085" w:type="dxa"/>
            <w:tcBorders>
              <w:top w:val="single" w:sz="4" w:space="0" w:color="auto"/>
              <w:left w:val="single" w:sz="4" w:space="0" w:color="auto"/>
              <w:bottom w:val="single" w:sz="4" w:space="0" w:color="auto"/>
              <w:right w:val="single" w:sz="4" w:space="0" w:color="auto"/>
            </w:tcBorders>
          </w:tcPr>
          <w:p w14:paraId="4AEF453F"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8406551"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7BAFB0"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90FD5E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F8E703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672B6C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9DAEC3A" w14:textId="425505D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329511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225C8FD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163</w:t>
            </w:r>
          </w:p>
        </w:tc>
        <w:tc>
          <w:tcPr>
            <w:tcW w:w="1276" w:type="dxa"/>
            <w:tcBorders>
              <w:top w:val="single" w:sz="4" w:space="0" w:color="auto"/>
              <w:left w:val="single" w:sz="4" w:space="0" w:color="auto"/>
              <w:bottom w:val="single" w:sz="4" w:space="0" w:color="auto"/>
              <w:right w:val="single" w:sz="4" w:space="0" w:color="auto"/>
            </w:tcBorders>
            <w:vAlign w:val="bottom"/>
          </w:tcPr>
          <w:p w14:paraId="54064A8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34331100/163</w:t>
            </w:r>
          </w:p>
        </w:tc>
        <w:tc>
          <w:tcPr>
            <w:tcW w:w="2145" w:type="dxa"/>
            <w:tcBorders>
              <w:top w:val="single" w:sz="4" w:space="0" w:color="auto"/>
              <w:left w:val="single" w:sz="4" w:space="0" w:color="auto"/>
              <w:bottom w:val="single" w:sz="4" w:space="0" w:color="auto"/>
              <w:right w:val="single" w:sz="4" w:space="0" w:color="auto"/>
            </w:tcBorders>
          </w:tcPr>
          <w:p w14:paraId="1065CB5A" w14:textId="77777777" w:rsidR="00B47605" w:rsidRPr="00E72248" w:rsidRDefault="00B47605" w:rsidP="00B47605">
            <w:r w:rsidRPr="00E72248">
              <w:t>стартер</w:t>
            </w:r>
          </w:p>
        </w:tc>
        <w:tc>
          <w:tcPr>
            <w:tcW w:w="2802" w:type="dxa"/>
            <w:tcBorders>
              <w:top w:val="single" w:sz="4" w:space="0" w:color="auto"/>
              <w:left w:val="single" w:sz="4" w:space="0" w:color="auto"/>
              <w:bottom w:val="single" w:sz="4" w:space="0" w:color="auto"/>
              <w:right w:val="single" w:sz="4" w:space="0" w:color="auto"/>
            </w:tcBorders>
          </w:tcPr>
          <w:p w14:paraId="2C36F8EA" w14:textId="77777777" w:rsidR="00B47605" w:rsidRPr="00E72248" w:rsidRDefault="00B47605" w:rsidP="00B47605">
            <w:r w:rsidRPr="00E72248">
              <w:t>стартер</w:t>
            </w:r>
          </w:p>
        </w:tc>
        <w:tc>
          <w:tcPr>
            <w:tcW w:w="1085" w:type="dxa"/>
            <w:tcBorders>
              <w:top w:val="single" w:sz="4" w:space="0" w:color="auto"/>
              <w:left w:val="single" w:sz="4" w:space="0" w:color="auto"/>
              <w:bottom w:val="single" w:sz="4" w:space="0" w:color="auto"/>
              <w:right w:val="single" w:sz="4" w:space="0" w:color="auto"/>
            </w:tcBorders>
          </w:tcPr>
          <w:p w14:paraId="53F7EBD8"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91F9834"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C1F01D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C95A397"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3B1AAA7"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1EC977D"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C7C99E9" w14:textId="2B971545"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35ED893A"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318CA3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164</w:t>
            </w:r>
          </w:p>
        </w:tc>
        <w:tc>
          <w:tcPr>
            <w:tcW w:w="1276" w:type="dxa"/>
            <w:tcBorders>
              <w:top w:val="single" w:sz="4" w:space="0" w:color="auto"/>
              <w:left w:val="single" w:sz="4" w:space="0" w:color="auto"/>
              <w:bottom w:val="single" w:sz="4" w:space="0" w:color="auto"/>
              <w:right w:val="single" w:sz="4" w:space="0" w:color="auto"/>
            </w:tcBorders>
            <w:vAlign w:val="bottom"/>
          </w:tcPr>
          <w:p w14:paraId="391207A1"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34331100/164</w:t>
            </w:r>
          </w:p>
        </w:tc>
        <w:tc>
          <w:tcPr>
            <w:tcW w:w="2145" w:type="dxa"/>
            <w:tcBorders>
              <w:top w:val="single" w:sz="4" w:space="0" w:color="auto"/>
              <w:left w:val="single" w:sz="4" w:space="0" w:color="auto"/>
              <w:bottom w:val="single" w:sz="4" w:space="0" w:color="auto"/>
              <w:right w:val="single" w:sz="4" w:space="0" w:color="auto"/>
            </w:tcBorders>
          </w:tcPr>
          <w:p w14:paraId="03BB840F" w14:textId="77777777" w:rsidR="00B47605" w:rsidRPr="00E72248" w:rsidRDefault="00B47605" w:rsidP="00B47605">
            <w:r w:rsidRPr="00E72248">
              <w:t>уголь для разжигания</w:t>
            </w:r>
          </w:p>
        </w:tc>
        <w:tc>
          <w:tcPr>
            <w:tcW w:w="2802" w:type="dxa"/>
            <w:tcBorders>
              <w:top w:val="single" w:sz="4" w:space="0" w:color="auto"/>
              <w:left w:val="single" w:sz="4" w:space="0" w:color="auto"/>
              <w:bottom w:val="single" w:sz="4" w:space="0" w:color="auto"/>
              <w:right w:val="single" w:sz="4" w:space="0" w:color="auto"/>
            </w:tcBorders>
          </w:tcPr>
          <w:p w14:paraId="4BC5DB63" w14:textId="77777777" w:rsidR="00B47605" w:rsidRPr="00E72248" w:rsidRDefault="00B47605" w:rsidP="00B47605">
            <w:r w:rsidRPr="00E72248">
              <w:t>уголь для разжигания</w:t>
            </w:r>
          </w:p>
        </w:tc>
        <w:tc>
          <w:tcPr>
            <w:tcW w:w="1085" w:type="dxa"/>
            <w:tcBorders>
              <w:top w:val="single" w:sz="4" w:space="0" w:color="auto"/>
              <w:left w:val="single" w:sz="4" w:space="0" w:color="auto"/>
              <w:bottom w:val="single" w:sz="4" w:space="0" w:color="auto"/>
              <w:right w:val="single" w:sz="4" w:space="0" w:color="auto"/>
            </w:tcBorders>
          </w:tcPr>
          <w:p w14:paraId="007E37B1" w14:textId="77777777" w:rsidR="00B47605" w:rsidRPr="00BE3DFF" w:rsidRDefault="00B47605" w:rsidP="00B47605">
            <w:pPr>
              <w:jc w:val="center"/>
              <w:rPr>
                <w:rFonts w:ascii="GHEA Grapalat" w:hAnsi="GHEA Grapalat"/>
                <w:color w:val="000000"/>
                <w:sz w:val="16"/>
                <w:szCs w:val="16"/>
                <w:lang w:val="hy-AM"/>
              </w:rPr>
            </w:pPr>
            <w:r w:rsidRPr="00BE3DFF">
              <w:rPr>
                <w:sz w:val="16"/>
                <w:szCs w:val="16"/>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052B22C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2E2A70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2C2DADDC"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F739900"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0C18B2A"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C048EF7" w14:textId="51895236"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6E6DCBA7"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74B63455"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165</w:t>
            </w:r>
          </w:p>
        </w:tc>
        <w:tc>
          <w:tcPr>
            <w:tcW w:w="1276" w:type="dxa"/>
            <w:tcBorders>
              <w:top w:val="single" w:sz="4" w:space="0" w:color="auto"/>
              <w:left w:val="single" w:sz="4" w:space="0" w:color="auto"/>
              <w:bottom w:val="single" w:sz="4" w:space="0" w:color="auto"/>
              <w:right w:val="single" w:sz="4" w:space="0" w:color="auto"/>
            </w:tcBorders>
            <w:vAlign w:val="bottom"/>
          </w:tcPr>
          <w:p w14:paraId="0D029EE9"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34331100/165</w:t>
            </w:r>
          </w:p>
        </w:tc>
        <w:tc>
          <w:tcPr>
            <w:tcW w:w="2145" w:type="dxa"/>
            <w:tcBorders>
              <w:top w:val="single" w:sz="4" w:space="0" w:color="auto"/>
              <w:left w:val="single" w:sz="4" w:space="0" w:color="auto"/>
              <w:bottom w:val="single" w:sz="4" w:space="0" w:color="auto"/>
              <w:right w:val="single" w:sz="4" w:space="0" w:color="auto"/>
            </w:tcBorders>
          </w:tcPr>
          <w:p w14:paraId="38971834" w14:textId="77777777" w:rsidR="00B47605" w:rsidRPr="00E72248" w:rsidRDefault="00B47605" w:rsidP="00B47605">
            <w:r w:rsidRPr="00E72248">
              <w:t>стартовый инструмент</w:t>
            </w:r>
          </w:p>
        </w:tc>
        <w:tc>
          <w:tcPr>
            <w:tcW w:w="2802" w:type="dxa"/>
            <w:tcBorders>
              <w:top w:val="single" w:sz="4" w:space="0" w:color="auto"/>
              <w:left w:val="single" w:sz="4" w:space="0" w:color="auto"/>
              <w:bottom w:val="single" w:sz="4" w:space="0" w:color="auto"/>
              <w:right w:val="single" w:sz="4" w:space="0" w:color="auto"/>
            </w:tcBorders>
          </w:tcPr>
          <w:p w14:paraId="17884847" w14:textId="77777777" w:rsidR="00B47605" w:rsidRPr="00E72248" w:rsidRDefault="00B47605" w:rsidP="00B47605">
            <w:r w:rsidRPr="00E72248">
              <w:t>стартовый инструмент</w:t>
            </w:r>
          </w:p>
        </w:tc>
        <w:tc>
          <w:tcPr>
            <w:tcW w:w="1085" w:type="dxa"/>
            <w:tcBorders>
              <w:top w:val="single" w:sz="4" w:space="0" w:color="auto"/>
              <w:left w:val="single" w:sz="4" w:space="0" w:color="auto"/>
              <w:bottom w:val="single" w:sz="4" w:space="0" w:color="auto"/>
              <w:right w:val="single" w:sz="4" w:space="0" w:color="auto"/>
            </w:tcBorders>
            <w:vAlign w:val="center"/>
          </w:tcPr>
          <w:p w14:paraId="624986E9"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39C97E8C"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2089BE7"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F5194A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17BFC8A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3382335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24F88E0A" w14:textId="25AC9D35"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99740B4"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52AC473"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166</w:t>
            </w:r>
          </w:p>
        </w:tc>
        <w:tc>
          <w:tcPr>
            <w:tcW w:w="1276" w:type="dxa"/>
            <w:tcBorders>
              <w:top w:val="single" w:sz="4" w:space="0" w:color="auto"/>
              <w:left w:val="single" w:sz="4" w:space="0" w:color="auto"/>
              <w:bottom w:val="single" w:sz="4" w:space="0" w:color="auto"/>
              <w:right w:val="single" w:sz="4" w:space="0" w:color="auto"/>
            </w:tcBorders>
            <w:vAlign w:val="bottom"/>
          </w:tcPr>
          <w:p w14:paraId="54BF3024"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34331100/166</w:t>
            </w:r>
          </w:p>
        </w:tc>
        <w:tc>
          <w:tcPr>
            <w:tcW w:w="2145" w:type="dxa"/>
            <w:tcBorders>
              <w:top w:val="single" w:sz="4" w:space="0" w:color="auto"/>
              <w:left w:val="single" w:sz="4" w:space="0" w:color="auto"/>
              <w:bottom w:val="single" w:sz="4" w:space="0" w:color="auto"/>
              <w:right w:val="single" w:sz="4" w:space="0" w:color="auto"/>
            </w:tcBorders>
          </w:tcPr>
          <w:p w14:paraId="45A6B00B" w14:textId="77777777" w:rsidR="00B47605" w:rsidRPr="00E72248" w:rsidRDefault="00B47605" w:rsidP="00B47605">
            <w:r w:rsidRPr="00E72248">
              <w:t>стартовый пакет</w:t>
            </w:r>
          </w:p>
        </w:tc>
        <w:tc>
          <w:tcPr>
            <w:tcW w:w="2802" w:type="dxa"/>
            <w:tcBorders>
              <w:top w:val="single" w:sz="4" w:space="0" w:color="auto"/>
              <w:left w:val="single" w:sz="4" w:space="0" w:color="auto"/>
              <w:bottom w:val="single" w:sz="4" w:space="0" w:color="auto"/>
              <w:right w:val="single" w:sz="4" w:space="0" w:color="auto"/>
            </w:tcBorders>
          </w:tcPr>
          <w:p w14:paraId="26BC5D1B" w14:textId="77777777" w:rsidR="00B47605" w:rsidRPr="00E72248" w:rsidRDefault="00B47605" w:rsidP="00B47605">
            <w:r w:rsidRPr="00E72248">
              <w:t>стартовый пакет</w:t>
            </w:r>
          </w:p>
        </w:tc>
        <w:tc>
          <w:tcPr>
            <w:tcW w:w="1085" w:type="dxa"/>
            <w:tcBorders>
              <w:top w:val="single" w:sz="4" w:space="0" w:color="auto"/>
              <w:left w:val="single" w:sz="4" w:space="0" w:color="auto"/>
              <w:bottom w:val="single" w:sz="4" w:space="0" w:color="auto"/>
              <w:right w:val="single" w:sz="4" w:space="0" w:color="auto"/>
            </w:tcBorders>
            <w:vAlign w:val="center"/>
          </w:tcPr>
          <w:p w14:paraId="234C96BF"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rPr>
              <w:t>ме</w:t>
            </w:r>
            <w:r w:rsidRPr="00BE3DFF">
              <w:rPr>
                <w:sz w:val="16"/>
                <w:szCs w:val="16"/>
              </w:rPr>
              <w:t>тр</w:t>
            </w:r>
          </w:p>
        </w:tc>
        <w:tc>
          <w:tcPr>
            <w:tcW w:w="976" w:type="dxa"/>
            <w:tcBorders>
              <w:top w:val="single" w:sz="4" w:space="0" w:color="auto"/>
              <w:left w:val="single" w:sz="4" w:space="0" w:color="auto"/>
              <w:bottom w:val="single" w:sz="4" w:space="0" w:color="auto"/>
              <w:right w:val="single" w:sz="4" w:space="0" w:color="auto"/>
            </w:tcBorders>
            <w:vAlign w:val="center"/>
          </w:tcPr>
          <w:p w14:paraId="4C3FF13B"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C164816"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DD8642A"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41874F83"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7F022D87"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1998530" w14:textId="2C1CD1D4"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71E8B58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A9A110E"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167</w:t>
            </w:r>
          </w:p>
        </w:tc>
        <w:tc>
          <w:tcPr>
            <w:tcW w:w="1276" w:type="dxa"/>
            <w:tcBorders>
              <w:top w:val="single" w:sz="4" w:space="0" w:color="auto"/>
              <w:left w:val="single" w:sz="4" w:space="0" w:color="auto"/>
              <w:bottom w:val="single" w:sz="4" w:space="0" w:color="auto"/>
              <w:right w:val="single" w:sz="4" w:space="0" w:color="auto"/>
            </w:tcBorders>
            <w:vAlign w:val="bottom"/>
          </w:tcPr>
          <w:p w14:paraId="138D33D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34331100/167</w:t>
            </w:r>
          </w:p>
        </w:tc>
        <w:tc>
          <w:tcPr>
            <w:tcW w:w="2145" w:type="dxa"/>
            <w:tcBorders>
              <w:top w:val="single" w:sz="4" w:space="0" w:color="auto"/>
              <w:left w:val="single" w:sz="4" w:space="0" w:color="auto"/>
              <w:bottom w:val="single" w:sz="4" w:space="0" w:color="auto"/>
              <w:right w:val="single" w:sz="4" w:space="0" w:color="auto"/>
            </w:tcBorders>
          </w:tcPr>
          <w:p w14:paraId="2B0B365F" w14:textId="77777777" w:rsidR="00B47605" w:rsidRPr="00E72248" w:rsidRDefault="00B47605" w:rsidP="00B47605">
            <w:r w:rsidRPr="00E72248">
              <w:t>список стартеров</w:t>
            </w:r>
          </w:p>
        </w:tc>
        <w:tc>
          <w:tcPr>
            <w:tcW w:w="2802" w:type="dxa"/>
            <w:tcBorders>
              <w:top w:val="single" w:sz="4" w:space="0" w:color="auto"/>
              <w:left w:val="single" w:sz="4" w:space="0" w:color="auto"/>
              <w:bottom w:val="single" w:sz="4" w:space="0" w:color="auto"/>
              <w:right w:val="single" w:sz="4" w:space="0" w:color="auto"/>
            </w:tcBorders>
          </w:tcPr>
          <w:p w14:paraId="68319DDF" w14:textId="77777777" w:rsidR="00B47605" w:rsidRPr="00E72248" w:rsidRDefault="00B47605" w:rsidP="00B47605">
            <w:r w:rsidRPr="00E72248">
              <w:t>список стартеров</w:t>
            </w:r>
          </w:p>
        </w:tc>
        <w:tc>
          <w:tcPr>
            <w:tcW w:w="1085" w:type="dxa"/>
            <w:tcBorders>
              <w:top w:val="single" w:sz="4" w:space="0" w:color="auto"/>
              <w:left w:val="single" w:sz="4" w:space="0" w:color="auto"/>
              <w:bottom w:val="single" w:sz="4" w:space="0" w:color="auto"/>
              <w:right w:val="single" w:sz="4" w:space="0" w:color="auto"/>
            </w:tcBorders>
            <w:vAlign w:val="center"/>
          </w:tcPr>
          <w:p w14:paraId="5282592A"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6DA3825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4CC1487"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43C5F7B"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6B279C6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69A796B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D4D19EE" w14:textId="6E714882"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187D1B61"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07899FE4" w14:textId="77777777" w:rsidR="00B47605" w:rsidRPr="00381C86" w:rsidRDefault="00B47605" w:rsidP="00B47605">
            <w:pPr>
              <w:jc w:val="center"/>
              <w:rPr>
                <w:rFonts w:ascii="Calibri" w:hAnsi="Calibri" w:cs="Calibri"/>
                <w:color w:val="000000"/>
                <w:sz w:val="20"/>
                <w:szCs w:val="20"/>
              </w:rPr>
            </w:pPr>
            <w:r w:rsidRPr="00381C86">
              <w:rPr>
                <w:rFonts w:ascii="Calibri" w:hAnsi="Calibri" w:cs="Calibri"/>
                <w:color w:val="000000"/>
                <w:sz w:val="20"/>
                <w:szCs w:val="20"/>
              </w:rPr>
              <w:t>168</w:t>
            </w:r>
          </w:p>
        </w:tc>
        <w:tc>
          <w:tcPr>
            <w:tcW w:w="1276" w:type="dxa"/>
            <w:tcBorders>
              <w:top w:val="single" w:sz="4" w:space="0" w:color="auto"/>
              <w:left w:val="single" w:sz="4" w:space="0" w:color="auto"/>
              <w:bottom w:val="single" w:sz="4" w:space="0" w:color="auto"/>
              <w:right w:val="single" w:sz="4" w:space="0" w:color="auto"/>
            </w:tcBorders>
            <w:vAlign w:val="bottom"/>
          </w:tcPr>
          <w:p w14:paraId="45C7B430"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34331100/168</w:t>
            </w:r>
          </w:p>
        </w:tc>
        <w:tc>
          <w:tcPr>
            <w:tcW w:w="2145" w:type="dxa"/>
            <w:tcBorders>
              <w:top w:val="single" w:sz="4" w:space="0" w:color="auto"/>
              <w:left w:val="single" w:sz="4" w:space="0" w:color="auto"/>
              <w:bottom w:val="single" w:sz="4" w:space="0" w:color="auto"/>
              <w:right w:val="single" w:sz="4" w:space="0" w:color="auto"/>
            </w:tcBorders>
          </w:tcPr>
          <w:p w14:paraId="19585E6C" w14:textId="77777777" w:rsidR="00B47605" w:rsidRPr="00E72248" w:rsidRDefault="00B47605" w:rsidP="00B47605">
            <w:r w:rsidRPr="00E72248">
              <w:t>стартер бендекс</w:t>
            </w:r>
          </w:p>
        </w:tc>
        <w:tc>
          <w:tcPr>
            <w:tcW w:w="2802" w:type="dxa"/>
            <w:tcBorders>
              <w:top w:val="single" w:sz="4" w:space="0" w:color="auto"/>
              <w:left w:val="single" w:sz="4" w:space="0" w:color="auto"/>
              <w:bottom w:val="single" w:sz="4" w:space="0" w:color="auto"/>
              <w:right w:val="single" w:sz="4" w:space="0" w:color="auto"/>
            </w:tcBorders>
          </w:tcPr>
          <w:p w14:paraId="6E2B0590" w14:textId="77777777" w:rsidR="00B47605" w:rsidRPr="00E72248" w:rsidRDefault="00B47605" w:rsidP="00B47605">
            <w:r w:rsidRPr="00E72248">
              <w:t>стартер бендекс</w:t>
            </w:r>
          </w:p>
        </w:tc>
        <w:tc>
          <w:tcPr>
            <w:tcW w:w="1085" w:type="dxa"/>
            <w:tcBorders>
              <w:top w:val="single" w:sz="4" w:space="0" w:color="auto"/>
              <w:left w:val="single" w:sz="4" w:space="0" w:color="auto"/>
              <w:bottom w:val="single" w:sz="4" w:space="0" w:color="auto"/>
              <w:right w:val="single" w:sz="4" w:space="0" w:color="auto"/>
            </w:tcBorders>
          </w:tcPr>
          <w:p w14:paraId="0381453A"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1149625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74F6EA3"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D544FC9"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3685B36D"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42413B8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5B95AF90" w14:textId="580952E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44E5D89C"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12901994" w14:textId="77777777" w:rsidR="00B47605" w:rsidRPr="00004E92" w:rsidRDefault="00B47605" w:rsidP="00B47605">
            <w:pPr>
              <w:jc w:val="center"/>
              <w:rPr>
                <w:rFonts w:ascii="Calibri" w:hAnsi="Calibri" w:cs="Calibri"/>
                <w:color w:val="000000"/>
                <w:sz w:val="20"/>
                <w:szCs w:val="20"/>
                <w:lang w:val="hy-AM"/>
              </w:rPr>
            </w:pPr>
            <w:r w:rsidRPr="00381C86">
              <w:rPr>
                <w:rFonts w:ascii="Calibri" w:hAnsi="Calibri" w:cs="Calibri"/>
                <w:color w:val="000000"/>
                <w:sz w:val="20"/>
                <w:szCs w:val="20"/>
              </w:rPr>
              <w:t>1</w:t>
            </w:r>
            <w:r>
              <w:rPr>
                <w:rFonts w:ascii="Calibri" w:hAnsi="Calibri" w:cs="Calibri"/>
                <w:color w:val="000000"/>
                <w:sz w:val="20"/>
                <w:szCs w:val="20"/>
                <w:lang w:val="hy-AM"/>
              </w:rPr>
              <w:t>69</w:t>
            </w:r>
          </w:p>
        </w:tc>
        <w:tc>
          <w:tcPr>
            <w:tcW w:w="1276" w:type="dxa"/>
            <w:tcBorders>
              <w:top w:val="single" w:sz="4" w:space="0" w:color="auto"/>
              <w:left w:val="single" w:sz="4" w:space="0" w:color="auto"/>
              <w:bottom w:val="single" w:sz="4" w:space="0" w:color="auto"/>
              <w:right w:val="single" w:sz="4" w:space="0" w:color="auto"/>
            </w:tcBorders>
            <w:vAlign w:val="bottom"/>
          </w:tcPr>
          <w:p w14:paraId="3D32053A"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34331100/169</w:t>
            </w:r>
          </w:p>
        </w:tc>
        <w:tc>
          <w:tcPr>
            <w:tcW w:w="2145" w:type="dxa"/>
            <w:tcBorders>
              <w:top w:val="single" w:sz="4" w:space="0" w:color="auto"/>
              <w:left w:val="single" w:sz="4" w:space="0" w:color="auto"/>
              <w:bottom w:val="single" w:sz="4" w:space="0" w:color="auto"/>
              <w:right w:val="single" w:sz="4" w:space="0" w:color="auto"/>
            </w:tcBorders>
          </w:tcPr>
          <w:p w14:paraId="42FF6055" w14:textId="77777777" w:rsidR="00B47605" w:rsidRPr="00E72248" w:rsidRDefault="00B47605" w:rsidP="00B47605">
            <w:r w:rsidRPr="00E72248">
              <w:t>динамо-реле</w:t>
            </w:r>
          </w:p>
        </w:tc>
        <w:tc>
          <w:tcPr>
            <w:tcW w:w="2802" w:type="dxa"/>
            <w:tcBorders>
              <w:top w:val="single" w:sz="4" w:space="0" w:color="auto"/>
              <w:left w:val="single" w:sz="4" w:space="0" w:color="auto"/>
              <w:bottom w:val="single" w:sz="4" w:space="0" w:color="auto"/>
              <w:right w:val="single" w:sz="4" w:space="0" w:color="auto"/>
            </w:tcBorders>
          </w:tcPr>
          <w:p w14:paraId="5A1F63AF" w14:textId="77777777" w:rsidR="00B47605" w:rsidRPr="00E72248" w:rsidRDefault="00B47605" w:rsidP="00B47605">
            <w:r w:rsidRPr="00E72248">
              <w:t>динамо-реле</w:t>
            </w:r>
          </w:p>
        </w:tc>
        <w:tc>
          <w:tcPr>
            <w:tcW w:w="1085" w:type="dxa"/>
            <w:tcBorders>
              <w:top w:val="single" w:sz="4" w:space="0" w:color="auto"/>
              <w:left w:val="single" w:sz="4" w:space="0" w:color="auto"/>
              <w:bottom w:val="single" w:sz="4" w:space="0" w:color="auto"/>
              <w:right w:val="single" w:sz="4" w:space="0" w:color="auto"/>
            </w:tcBorders>
          </w:tcPr>
          <w:p w14:paraId="0140235E"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s="Calibri"/>
                <w:color w:val="000000"/>
                <w:sz w:val="16"/>
                <w:szCs w:val="16"/>
                <w:lang w:val="hy-AM"/>
              </w:rPr>
              <w:t>Кол</w:t>
            </w:r>
            <w:r w:rsidRPr="0029312E">
              <w:rPr>
                <w:rFonts w:ascii="Calibri" w:hAnsi="Calibri" w:cs="Calibri"/>
                <w:color w:val="000000"/>
                <w:sz w:val="16"/>
                <w:szCs w:val="16"/>
                <w:lang w:val="hy-AM"/>
              </w:rPr>
              <w:t>,</w:t>
            </w:r>
          </w:p>
        </w:tc>
        <w:tc>
          <w:tcPr>
            <w:tcW w:w="976" w:type="dxa"/>
            <w:tcBorders>
              <w:top w:val="single" w:sz="4" w:space="0" w:color="auto"/>
              <w:left w:val="single" w:sz="4" w:space="0" w:color="auto"/>
              <w:bottom w:val="single" w:sz="4" w:space="0" w:color="auto"/>
              <w:right w:val="single" w:sz="4" w:space="0" w:color="auto"/>
            </w:tcBorders>
            <w:vAlign w:val="center"/>
          </w:tcPr>
          <w:p w14:paraId="14998B1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17AB9B1"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3C329EB2"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7CFED74C"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57966722"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3FFF6C2D" w14:textId="63D75055"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5B50C2C9"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0B39F7B" w14:textId="77777777" w:rsidR="00B47605" w:rsidRPr="00004E92" w:rsidRDefault="00B47605" w:rsidP="00B47605">
            <w:pPr>
              <w:jc w:val="center"/>
              <w:rPr>
                <w:rFonts w:ascii="Calibri" w:hAnsi="Calibri" w:cs="Calibri"/>
                <w:color w:val="000000"/>
                <w:sz w:val="20"/>
                <w:szCs w:val="20"/>
                <w:lang w:val="hy-AM"/>
              </w:rPr>
            </w:pPr>
            <w:r w:rsidRPr="00381C86">
              <w:rPr>
                <w:rFonts w:ascii="Calibri" w:hAnsi="Calibri" w:cs="Calibri"/>
                <w:color w:val="000000"/>
                <w:sz w:val="20"/>
                <w:szCs w:val="20"/>
              </w:rPr>
              <w:t>17</w:t>
            </w:r>
            <w:r>
              <w:rPr>
                <w:rFonts w:ascii="Calibri" w:hAnsi="Calibri" w:cs="Calibri"/>
                <w:color w:val="000000"/>
                <w:sz w:val="20"/>
                <w:szCs w:val="20"/>
                <w:lang w:val="hy-AM"/>
              </w:rPr>
              <w:t>0</w:t>
            </w:r>
          </w:p>
        </w:tc>
        <w:tc>
          <w:tcPr>
            <w:tcW w:w="1276" w:type="dxa"/>
            <w:tcBorders>
              <w:top w:val="single" w:sz="4" w:space="0" w:color="auto"/>
              <w:left w:val="single" w:sz="4" w:space="0" w:color="auto"/>
              <w:bottom w:val="single" w:sz="4" w:space="0" w:color="auto"/>
              <w:right w:val="single" w:sz="4" w:space="0" w:color="auto"/>
            </w:tcBorders>
            <w:vAlign w:val="bottom"/>
          </w:tcPr>
          <w:p w14:paraId="45F9FE1C"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34331100/170</w:t>
            </w:r>
          </w:p>
        </w:tc>
        <w:tc>
          <w:tcPr>
            <w:tcW w:w="2145" w:type="dxa"/>
            <w:tcBorders>
              <w:top w:val="single" w:sz="4" w:space="0" w:color="auto"/>
              <w:left w:val="single" w:sz="4" w:space="0" w:color="auto"/>
              <w:bottom w:val="single" w:sz="4" w:space="0" w:color="auto"/>
              <w:right w:val="single" w:sz="4" w:space="0" w:color="auto"/>
            </w:tcBorders>
          </w:tcPr>
          <w:p w14:paraId="22965C81" w14:textId="77777777" w:rsidR="00B47605" w:rsidRPr="00E72248" w:rsidRDefault="00B47605" w:rsidP="00B47605">
            <w:r w:rsidRPr="00E72248">
              <w:t>реле стартера</w:t>
            </w:r>
          </w:p>
        </w:tc>
        <w:tc>
          <w:tcPr>
            <w:tcW w:w="2802" w:type="dxa"/>
            <w:tcBorders>
              <w:top w:val="single" w:sz="4" w:space="0" w:color="auto"/>
              <w:left w:val="single" w:sz="4" w:space="0" w:color="auto"/>
              <w:bottom w:val="single" w:sz="4" w:space="0" w:color="auto"/>
              <w:right w:val="single" w:sz="4" w:space="0" w:color="auto"/>
            </w:tcBorders>
          </w:tcPr>
          <w:p w14:paraId="7D677CA7" w14:textId="77777777" w:rsidR="00B47605" w:rsidRPr="00E72248" w:rsidRDefault="00B47605" w:rsidP="00B47605">
            <w:r w:rsidRPr="00E72248">
              <w:t>реле стартера</w:t>
            </w:r>
          </w:p>
        </w:tc>
        <w:tc>
          <w:tcPr>
            <w:tcW w:w="1085" w:type="dxa"/>
            <w:tcBorders>
              <w:top w:val="single" w:sz="4" w:space="0" w:color="auto"/>
              <w:left w:val="single" w:sz="4" w:space="0" w:color="auto"/>
              <w:bottom w:val="single" w:sz="4" w:space="0" w:color="auto"/>
              <w:right w:val="single" w:sz="4" w:space="0" w:color="auto"/>
            </w:tcBorders>
            <w:vAlign w:val="center"/>
          </w:tcPr>
          <w:p w14:paraId="062610ED"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rPr>
              <w:t>ме</w:t>
            </w:r>
            <w:r w:rsidRPr="00BE3DFF">
              <w:rPr>
                <w:sz w:val="16"/>
                <w:szCs w:val="16"/>
              </w:rPr>
              <w:t>тр</w:t>
            </w:r>
          </w:p>
        </w:tc>
        <w:tc>
          <w:tcPr>
            <w:tcW w:w="976" w:type="dxa"/>
            <w:tcBorders>
              <w:top w:val="single" w:sz="4" w:space="0" w:color="auto"/>
              <w:left w:val="single" w:sz="4" w:space="0" w:color="auto"/>
              <w:bottom w:val="single" w:sz="4" w:space="0" w:color="auto"/>
              <w:right w:val="single" w:sz="4" w:space="0" w:color="auto"/>
            </w:tcBorders>
            <w:vAlign w:val="center"/>
          </w:tcPr>
          <w:p w14:paraId="7D640A1E"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1E51FAE"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DFD169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0157E05F"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23475443"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02784737" w14:textId="4E1A015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r w:rsidR="00B47605" w:rsidRPr="00197FF3" w14:paraId="2A588C4E" w14:textId="77777777" w:rsidTr="000E00EF">
        <w:trPr>
          <w:trHeight w:val="246"/>
          <w:jc w:val="center"/>
        </w:trPr>
        <w:tc>
          <w:tcPr>
            <w:tcW w:w="948" w:type="dxa"/>
            <w:tcBorders>
              <w:top w:val="single" w:sz="4" w:space="0" w:color="auto"/>
              <w:left w:val="single" w:sz="4" w:space="0" w:color="auto"/>
              <w:bottom w:val="single" w:sz="4" w:space="0" w:color="auto"/>
              <w:right w:val="single" w:sz="4" w:space="0" w:color="auto"/>
            </w:tcBorders>
            <w:vAlign w:val="center"/>
          </w:tcPr>
          <w:p w14:paraId="444D8B40" w14:textId="77777777" w:rsidR="00B47605" w:rsidRPr="00004E92" w:rsidRDefault="00B47605" w:rsidP="00B47605">
            <w:pPr>
              <w:jc w:val="center"/>
              <w:rPr>
                <w:rFonts w:ascii="Calibri" w:hAnsi="Calibri" w:cs="Calibri"/>
                <w:color w:val="000000"/>
                <w:sz w:val="20"/>
                <w:szCs w:val="20"/>
                <w:lang w:val="hy-AM"/>
              </w:rPr>
            </w:pPr>
            <w:r w:rsidRPr="00381C86">
              <w:rPr>
                <w:rFonts w:ascii="Calibri" w:hAnsi="Calibri" w:cs="Calibri"/>
                <w:color w:val="000000"/>
                <w:sz w:val="20"/>
                <w:szCs w:val="20"/>
              </w:rPr>
              <w:t>17</w:t>
            </w:r>
            <w:r>
              <w:rPr>
                <w:rFonts w:ascii="Calibri" w:hAnsi="Calibri" w:cs="Calibri"/>
                <w:color w:val="000000"/>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vAlign w:val="bottom"/>
          </w:tcPr>
          <w:p w14:paraId="6DE3F076" w14:textId="77777777" w:rsidR="00B47605" w:rsidRDefault="00B47605" w:rsidP="00B47605">
            <w:pPr>
              <w:rPr>
                <w:rFonts w:ascii="GHEA Grapalat" w:hAnsi="GHEA Grapalat" w:cs="Calibri"/>
                <w:color w:val="000000"/>
                <w:sz w:val="20"/>
                <w:szCs w:val="20"/>
              </w:rPr>
            </w:pPr>
            <w:r>
              <w:rPr>
                <w:rFonts w:ascii="GHEA Grapalat" w:hAnsi="GHEA Grapalat" w:cs="Calibri"/>
                <w:color w:val="000000"/>
                <w:sz w:val="20"/>
                <w:szCs w:val="20"/>
              </w:rPr>
              <w:t>34331100/171</w:t>
            </w:r>
          </w:p>
        </w:tc>
        <w:tc>
          <w:tcPr>
            <w:tcW w:w="2145" w:type="dxa"/>
            <w:tcBorders>
              <w:top w:val="single" w:sz="4" w:space="0" w:color="auto"/>
              <w:left w:val="single" w:sz="4" w:space="0" w:color="auto"/>
              <w:bottom w:val="single" w:sz="4" w:space="0" w:color="auto"/>
              <w:right w:val="single" w:sz="4" w:space="0" w:color="auto"/>
            </w:tcBorders>
          </w:tcPr>
          <w:p w14:paraId="5C8CD361" w14:textId="77777777" w:rsidR="00B47605" w:rsidRPr="00E72248" w:rsidRDefault="00B47605" w:rsidP="00B47605">
            <w:r w:rsidRPr="00E72248">
              <w:t>реле перламутровое 24 В ПЭУП-9 0222 212X21 Ш+Д+21x21W</w:t>
            </w:r>
          </w:p>
        </w:tc>
        <w:tc>
          <w:tcPr>
            <w:tcW w:w="2802" w:type="dxa"/>
            <w:tcBorders>
              <w:top w:val="single" w:sz="4" w:space="0" w:color="auto"/>
              <w:left w:val="single" w:sz="4" w:space="0" w:color="auto"/>
              <w:bottom w:val="single" w:sz="4" w:space="0" w:color="auto"/>
              <w:right w:val="single" w:sz="4" w:space="0" w:color="auto"/>
            </w:tcBorders>
          </w:tcPr>
          <w:p w14:paraId="21961B76" w14:textId="77777777" w:rsidR="00B47605" w:rsidRPr="00E72248" w:rsidRDefault="00B47605" w:rsidP="00B47605">
            <w:r w:rsidRPr="00E72248">
              <w:t>реле перламутровое 24 В ПЭУП-9 0222 212X21 Ш+Д+21x21W</w:t>
            </w:r>
          </w:p>
        </w:tc>
        <w:tc>
          <w:tcPr>
            <w:tcW w:w="1085" w:type="dxa"/>
            <w:tcBorders>
              <w:top w:val="single" w:sz="4" w:space="0" w:color="auto"/>
              <w:left w:val="single" w:sz="4" w:space="0" w:color="auto"/>
              <w:bottom w:val="single" w:sz="4" w:space="0" w:color="auto"/>
              <w:right w:val="single" w:sz="4" w:space="0" w:color="auto"/>
            </w:tcBorders>
            <w:vAlign w:val="center"/>
          </w:tcPr>
          <w:p w14:paraId="16A854F0" w14:textId="77777777" w:rsidR="00B47605" w:rsidRPr="00BE3DFF" w:rsidRDefault="00B47605" w:rsidP="00B47605">
            <w:pPr>
              <w:jc w:val="center"/>
              <w:rPr>
                <w:rFonts w:ascii="GHEA Grapalat" w:hAnsi="GHEA Grapalat"/>
                <w:color w:val="000000"/>
                <w:sz w:val="16"/>
                <w:szCs w:val="16"/>
                <w:lang w:val="hy-AM"/>
              </w:rPr>
            </w:pPr>
            <w:r w:rsidRPr="00BE3DFF">
              <w:rPr>
                <w:rFonts w:ascii="GHEA Grapalat" w:hAnsi="GHEA Grapalat"/>
                <w:color w:val="000000"/>
                <w:sz w:val="16"/>
                <w:szCs w:val="16"/>
                <w:lang w:val="hy-AM"/>
              </w:rPr>
              <w:t>шт</w:t>
            </w:r>
          </w:p>
        </w:tc>
        <w:tc>
          <w:tcPr>
            <w:tcW w:w="976" w:type="dxa"/>
            <w:tcBorders>
              <w:top w:val="single" w:sz="4" w:space="0" w:color="auto"/>
              <w:left w:val="single" w:sz="4" w:space="0" w:color="auto"/>
              <w:bottom w:val="single" w:sz="4" w:space="0" w:color="auto"/>
              <w:right w:val="single" w:sz="4" w:space="0" w:color="auto"/>
            </w:tcBorders>
            <w:vAlign w:val="center"/>
          </w:tcPr>
          <w:p w14:paraId="52CF3136" w14:textId="77777777" w:rsidR="00B47605" w:rsidRPr="00BE3DFF" w:rsidRDefault="00B47605" w:rsidP="00B47605">
            <w:pPr>
              <w:jc w:val="center"/>
              <w:rPr>
                <w:rFonts w:ascii="GHEA Grapalat" w:hAnsi="GHEA Grapalat" w:cs="Sylfae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19FBD08" w14:textId="77777777" w:rsidR="00B47605" w:rsidRPr="00BE3DFF" w:rsidRDefault="00B47605" w:rsidP="00B47605">
            <w:pPr>
              <w:jc w:val="center"/>
              <w:rPr>
                <w:rFonts w:ascii="GHEA Grapalat" w:hAnsi="GHEA Grapalat" w:cs="Calibri"/>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823C2A3" w14:textId="77777777" w:rsidR="00B47605" w:rsidRDefault="00B47605" w:rsidP="00B4760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tcPr>
          <w:p w14:paraId="2EEE9BE4" w14:textId="77777777" w:rsidR="00B47605" w:rsidRDefault="00B47605" w:rsidP="00B47605">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14:paraId="12DF47E8" w14:textId="77777777" w:rsidR="00B47605" w:rsidRPr="008B52A2" w:rsidRDefault="00B47605" w:rsidP="00B47605">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14:paraId="1AD64D1A" w14:textId="3E544A3F" w:rsidR="00B47605" w:rsidRPr="00BE3DFF" w:rsidRDefault="00B47605" w:rsidP="00B47605">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B15DEE">
              <w:rPr>
                <w:rFonts w:ascii="Sylfaen" w:hAnsi="Sylfaen" w:cs="Sylfaen"/>
                <w:sz w:val="16"/>
                <w:szCs w:val="16"/>
                <w:lang w:val="hy-AM"/>
              </w:rPr>
              <w:t>2026</w:t>
            </w:r>
            <w:r>
              <w:rPr>
                <w:rFonts w:ascii="Sylfaen" w:hAnsi="Sylfaen" w:cs="Sylfaen"/>
                <w:sz w:val="16"/>
                <w:szCs w:val="16"/>
                <w:lang w:val="hy-AM"/>
              </w:rPr>
              <w:t xml:space="preserve"> года.</w:t>
            </w:r>
          </w:p>
        </w:tc>
      </w:tr>
    </w:tbl>
    <w:p w14:paraId="65909AFE" w14:textId="77777777" w:rsidR="00F954E8" w:rsidRPr="00D64E79"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8347928" w14:textId="77777777" w:rsidTr="00E22E51">
        <w:trPr>
          <w:jc w:val="center"/>
        </w:trPr>
        <w:tc>
          <w:tcPr>
            <w:tcW w:w="4536" w:type="dxa"/>
          </w:tcPr>
          <w:p w14:paraId="7796DF5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202B0A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3F920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DD188D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A7B2414" w14:textId="77777777" w:rsidR="00071D1C" w:rsidRPr="00B138F3" w:rsidRDefault="00071D1C" w:rsidP="00B46D58">
            <w:pPr>
              <w:widowControl w:val="0"/>
              <w:jc w:val="center"/>
              <w:rPr>
                <w:rFonts w:ascii="GHEA Grapalat" w:hAnsi="GHEA Grapalat"/>
              </w:rPr>
            </w:pPr>
          </w:p>
        </w:tc>
        <w:tc>
          <w:tcPr>
            <w:tcW w:w="4343" w:type="dxa"/>
          </w:tcPr>
          <w:p w14:paraId="7123DEC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826EF2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8B2A50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871FE4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018B01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4E2799C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042343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14:paraId="66DA04C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3294F1A3" w14:textId="77777777" w:rsidTr="008C7C2C">
        <w:trPr>
          <w:trHeight w:val="305"/>
          <w:jc w:val="center"/>
        </w:trPr>
        <w:tc>
          <w:tcPr>
            <w:tcW w:w="15905" w:type="dxa"/>
            <w:gridSpan w:val="16"/>
          </w:tcPr>
          <w:p w14:paraId="54F7697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8E67225" w14:textId="77777777" w:rsidTr="008C7C2C">
        <w:trPr>
          <w:trHeight w:val="747"/>
          <w:jc w:val="center"/>
        </w:trPr>
        <w:tc>
          <w:tcPr>
            <w:tcW w:w="1724" w:type="dxa"/>
            <w:vAlign w:val="center"/>
          </w:tcPr>
          <w:p w14:paraId="1706CF0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B41576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14C3AB3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318B5270" w14:textId="1CD6757F" w:rsidR="00071D1C" w:rsidRPr="00B138F3" w:rsidRDefault="00071D1C" w:rsidP="00717879">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B15DEE">
              <w:rPr>
                <w:rFonts w:ascii="GHEA Grapalat" w:hAnsi="GHEA Grapalat"/>
                <w:sz w:val="16"/>
                <w:szCs w:val="16"/>
              </w:rPr>
              <w:t>2026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14:paraId="22E154FB" w14:textId="77777777" w:rsidTr="00AB4EAB">
        <w:trPr>
          <w:trHeight w:val="594"/>
          <w:jc w:val="center"/>
        </w:trPr>
        <w:tc>
          <w:tcPr>
            <w:tcW w:w="1724" w:type="dxa"/>
          </w:tcPr>
          <w:p w14:paraId="4BB5DF04" w14:textId="77777777" w:rsidR="00071D1C" w:rsidRPr="00B138F3" w:rsidRDefault="00071D1C" w:rsidP="00B46D58">
            <w:pPr>
              <w:widowControl w:val="0"/>
              <w:jc w:val="center"/>
              <w:rPr>
                <w:rFonts w:ascii="GHEA Grapalat" w:hAnsi="GHEA Grapalat"/>
                <w:sz w:val="16"/>
                <w:szCs w:val="16"/>
              </w:rPr>
            </w:pPr>
          </w:p>
        </w:tc>
        <w:tc>
          <w:tcPr>
            <w:tcW w:w="2155" w:type="dxa"/>
          </w:tcPr>
          <w:p w14:paraId="1B3973AC" w14:textId="77777777" w:rsidR="00071D1C" w:rsidRPr="00B138F3" w:rsidRDefault="00071D1C" w:rsidP="00B46D58">
            <w:pPr>
              <w:widowControl w:val="0"/>
              <w:jc w:val="center"/>
              <w:rPr>
                <w:rFonts w:ascii="GHEA Grapalat" w:hAnsi="GHEA Grapalat"/>
                <w:sz w:val="16"/>
                <w:szCs w:val="16"/>
              </w:rPr>
            </w:pPr>
          </w:p>
        </w:tc>
        <w:tc>
          <w:tcPr>
            <w:tcW w:w="1293" w:type="dxa"/>
          </w:tcPr>
          <w:p w14:paraId="06175173"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479C529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3192BF8"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7B89D0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506C66B6"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9AD402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3683624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95D06A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30D5AAA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000D56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0B06EF1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40EFAB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DB4B1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8168461" w14:textId="77777777" w:rsidR="00071D1C" w:rsidRPr="0067713A"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7713A" w:rsidRPr="00B138F3" w14:paraId="03B64E2D" w14:textId="77777777" w:rsidTr="00406001">
        <w:trPr>
          <w:trHeight w:val="404"/>
          <w:jc w:val="center"/>
        </w:trPr>
        <w:tc>
          <w:tcPr>
            <w:tcW w:w="1724" w:type="dxa"/>
          </w:tcPr>
          <w:p w14:paraId="3985EF8F" w14:textId="77777777" w:rsidR="0067713A" w:rsidRPr="00A71D81" w:rsidRDefault="0067713A" w:rsidP="00406001">
            <w:pPr>
              <w:jc w:val="center"/>
              <w:rPr>
                <w:rFonts w:ascii="GHEA Grapalat" w:hAnsi="GHEA Grapalat"/>
                <w:sz w:val="20"/>
              </w:rPr>
            </w:pPr>
            <w:r>
              <w:rPr>
                <w:rFonts w:ascii="GHEA Grapalat" w:hAnsi="GHEA Grapalat"/>
                <w:sz w:val="20"/>
                <w:lang w:val="hy-AM"/>
              </w:rPr>
              <w:t>1</w:t>
            </w:r>
          </w:p>
        </w:tc>
        <w:tc>
          <w:tcPr>
            <w:tcW w:w="2155" w:type="dxa"/>
          </w:tcPr>
          <w:p w14:paraId="62441AA3" w14:textId="77777777" w:rsidR="0067713A" w:rsidRPr="00E85371" w:rsidRDefault="00E85371" w:rsidP="00406001">
            <w:pPr>
              <w:jc w:val="center"/>
              <w:rPr>
                <w:rFonts w:ascii="GHEA Grapalat" w:hAnsi="GHEA Grapalat"/>
                <w:sz w:val="20"/>
                <w:lang w:val="en-US"/>
              </w:rPr>
            </w:pPr>
            <w:r>
              <w:rPr>
                <w:rFonts w:ascii="GHEA Grapalat" w:hAnsi="GHEA Grapalat" w:cs="Calibri"/>
                <w:color w:val="000000"/>
                <w:sz w:val="20"/>
                <w:szCs w:val="20"/>
              </w:rPr>
              <w:t>34331100</w:t>
            </w:r>
            <w:r>
              <w:rPr>
                <w:rFonts w:ascii="GHEA Grapalat" w:hAnsi="GHEA Grapalat" w:cs="Calibri"/>
                <w:color w:val="000000"/>
                <w:sz w:val="20"/>
                <w:szCs w:val="20"/>
                <w:lang w:val="en-US"/>
              </w:rPr>
              <w:t>/1-198</w:t>
            </w:r>
          </w:p>
        </w:tc>
        <w:tc>
          <w:tcPr>
            <w:tcW w:w="1293" w:type="dxa"/>
          </w:tcPr>
          <w:p w14:paraId="69BEC950" w14:textId="77777777" w:rsidR="0067713A" w:rsidRPr="00B138F3" w:rsidRDefault="0067713A" w:rsidP="00406001">
            <w:pPr>
              <w:widowControl w:val="0"/>
              <w:jc w:val="center"/>
              <w:rPr>
                <w:rFonts w:ascii="GHEA Grapalat" w:hAnsi="GHEA Grapalat"/>
                <w:sz w:val="16"/>
                <w:szCs w:val="16"/>
              </w:rPr>
            </w:pPr>
            <w:r>
              <w:rPr>
                <w:rFonts w:ascii="GHEA Grapalat" w:hAnsi="GHEA Grapalat"/>
                <w:sz w:val="16"/>
                <w:szCs w:val="16"/>
              </w:rPr>
              <w:t>автозапчастей</w:t>
            </w:r>
          </w:p>
        </w:tc>
        <w:tc>
          <w:tcPr>
            <w:tcW w:w="1007" w:type="dxa"/>
          </w:tcPr>
          <w:p w14:paraId="573DE3B1" w14:textId="77777777" w:rsidR="0067713A" w:rsidRPr="00A71D81" w:rsidRDefault="0067713A" w:rsidP="00AC16CF">
            <w:pPr>
              <w:jc w:val="center"/>
              <w:rPr>
                <w:rFonts w:ascii="GHEA Grapalat" w:hAnsi="GHEA Grapalat"/>
                <w:sz w:val="20"/>
                <w:lang w:val="pt-BR"/>
              </w:rPr>
            </w:pPr>
          </w:p>
          <w:p w14:paraId="7C54F123" w14:textId="77777777" w:rsidR="0067713A" w:rsidRPr="00A71D81" w:rsidRDefault="0067713A" w:rsidP="00AC16CF">
            <w:pPr>
              <w:jc w:val="center"/>
              <w:rPr>
                <w:rFonts w:ascii="GHEA Grapalat" w:hAnsi="GHEA Grapalat"/>
                <w:sz w:val="20"/>
                <w:lang w:val="pt-BR"/>
              </w:rPr>
            </w:pPr>
          </w:p>
          <w:p w14:paraId="61B3C4DF" w14:textId="77777777" w:rsidR="0067713A" w:rsidRPr="00A71D81" w:rsidRDefault="0067713A" w:rsidP="00AC16CF">
            <w:pPr>
              <w:jc w:val="center"/>
              <w:rPr>
                <w:rFonts w:ascii="GHEA Grapalat" w:hAnsi="GHEA Grapalat"/>
                <w:lang w:val="pt-BR"/>
              </w:rPr>
            </w:pPr>
            <w:r w:rsidRPr="00A71D81">
              <w:rPr>
                <w:rFonts w:ascii="GHEA Grapalat" w:hAnsi="GHEA Grapalat"/>
                <w:sz w:val="20"/>
                <w:lang w:val="pt-BR"/>
              </w:rPr>
              <w:t>... %</w:t>
            </w:r>
          </w:p>
        </w:tc>
        <w:tc>
          <w:tcPr>
            <w:tcW w:w="1006" w:type="dxa"/>
          </w:tcPr>
          <w:p w14:paraId="48949446" w14:textId="77777777" w:rsidR="0067713A" w:rsidRPr="00A71D81" w:rsidRDefault="0067713A" w:rsidP="00AC16CF">
            <w:pPr>
              <w:jc w:val="center"/>
              <w:rPr>
                <w:rFonts w:ascii="GHEA Grapalat" w:hAnsi="GHEA Grapalat"/>
                <w:sz w:val="20"/>
                <w:lang w:val="pt-BR"/>
              </w:rPr>
            </w:pPr>
          </w:p>
          <w:p w14:paraId="0709258A" w14:textId="77777777" w:rsidR="0067713A" w:rsidRPr="00A71D81" w:rsidRDefault="0067713A" w:rsidP="00AC16CF">
            <w:pPr>
              <w:jc w:val="center"/>
              <w:rPr>
                <w:rFonts w:ascii="GHEA Grapalat" w:hAnsi="GHEA Grapalat"/>
                <w:sz w:val="20"/>
                <w:lang w:val="pt-BR"/>
              </w:rPr>
            </w:pPr>
          </w:p>
          <w:p w14:paraId="04F1C606" w14:textId="77777777" w:rsidR="0067713A" w:rsidRPr="00A71D81" w:rsidRDefault="0067713A" w:rsidP="00AC16CF">
            <w:pPr>
              <w:jc w:val="center"/>
              <w:rPr>
                <w:rFonts w:ascii="GHEA Grapalat" w:hAnsi="GHEA Grapalat"/>
                <w:lang w:val="pt-BR"/>
              </w:rPr>
            </w:pPr>
            <w:r w:rsidRPr="00A71D81">
              <w:rPr>
                <w:rFonts w:ascii="GHEA Grapalat" w:hAnsi="GHEA Grapalat"/>
                <w:sz w:val="20"/>
                <w:lang w:val="pt-BR"/>
              </w:rPr>
              <w:t>... %</w:t>
            </w:r>
          </w:p>
        </w:tc>
        <w:tc>
          <w:tcPr>
            <w:tcW w:w="718" w:type="dxa"/>
          </w:tcPr>
          <w:p w14:paraId="4A469212" w14:textId="77777777" w:rsidR="0067713A" w:rsidRPr="00A71D81" w:rsidRDefault="0067713A" w:rsidP="00AC16CF">
            <w:pPr>
              <w:jc w:val="center"/>
              <w:rPr>
                <w:rFonts w:ascii="GHEA Grapalat" w:hAnsi="GHEA Grapalat"/>
                <w:sz w:val="20"/>
                <w:lang w:val="pt-BR"/>
              </w:rPr>
            </w:pPr>
          </w:p>
          <w:p w14:paraId="105E97BB" w14:textId="77777777" w:rsidR="0067713A" w:rsidRPr="00A71D81" w:rsidRDefault="0067713A" w:rsidP="00AC16CF">
            <w:pPr>
              <w:jc w:val="center"/>
              <w:rPr>
                <w:rFonts w:ascii="GHEA Grapalat" w:hAnsi="GHEA Grapalat"/>
                <w:sz w:val="20"/>
                <w:lang w:val="pt-BR"/>
              </w:rPr>
            </w:pPr>
          </w:p>
          <w:p w14:paraId="17EF9696"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10</w:t>
            </w:r>
            <w:r w:rsidRPr="00A71D81">
              <w:rPr>
                <w:rFonts w:ascii="GHEA Grapalat" w:hAnsi="GHEA Grapalat"/>
                <w:sz w:val="20"/>
                <w:lang w:val="pt-BR"/>
              </w:rPr>
              <w:t xml:space="preserve"> %</w:t>
            </w:r>
          </w:p>
        </w:tc>
        <w:tc>
          <w:tcPr>
            <w:tcW w:w="861" w:type="dxa"/>
          </w:tcPr>
          <w:p w14:paraId="5D70AE10" w14:textId="77777777" w:rsidR="0067713A" w:rsidRPr="00A71D81" w:rsidRDefault="0067713A" w:rsidP="00AC16CF">
            <w:pPr>
              <w:jc w:val="center"/>
              <w:rPr>
                <w:rFonts w:ascii="GHEA Grapalat" w:hAnsi="GHEA Grapalat"/>
                <w:sz w:val="20"/>
                <w:lang w:val="pt-BR"/>
              </w:rPr>
            </w:pPr>
          </w:p>
          <w:p w14:paraId="46D29725" w14:textId="77777777" w:rsidR="0067713A" w:rsidRPr="00A71D81" w:rsidRDefault="0067713A" w:rsidP="00AC16CF">
            <w:pPr>
              <w:jc w:val="center"/>
              <w:rPr>
                <w:rFonts w:ascii="GHEA Grapalat" w:hAnsi="GHEA Grapalat"/>
                <w:sz w:val="20"/>
                <w:lang w:val="pt-BR"/>
              </w:rPr>
            </w:pPr>
          </w:p>
          <w:p w14:paraId="17FD3F89"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2</w:t>
            </w:r>
            <w:r>
              <w:rPr>
                <w:rFonts w:ascii="GHEA Grapalat" w:hAnsi="GHEA Grapalat"/>
                <w:sz w:val="20"/>
                <w:lang w:val="hy-AM"/>
              </w:rPr>
              <w:t>0</w:t>
            </w:r>
            <w:r w:rsidRPr="00A71D81">
              <w:rPr>
                <w:rFonts w:ascii="GHEA Grapalat" w:hAnsi="GHEA Grapalat"/>
                <w:sz w:val="20"/>
                <w:lang w:val="pt-BR"/>
              </w:rPr>
              <w:t xml:space="preserve"> %</w:t>
            </w:r>
          </w:p>
        </w:tc>
        <w:tc>
          <w:tcPr>
            <w:tcW w:w="545" w:type="dxa"/>
          </w:tcPr>
          <w:p w14:paraId="697B1D1F" w14:textId="77777777" w:rsidR="0067713A" w:rsidRPr="00A71D81" w:rsidRDefault="0067713A" w:rsidP="00AC16CF">
            <w:pPr>
              <w:jc w:val="center"/>
              <w:rPr>
                <w:rFonts w:ascii="GHEA Grapalat" w:hAnsi="GHEA Grapalat"/>
                <w:sz w:val="20"/>
                <w:lang w:val="pt-BR"/>
              </w:rPr>
            </w:pPr>
          </w:p>
          <w:p w14:paraId="33190A80" w14:textId="77777777" w:rsidR="0067713A" w:rsidRPr="00A71D81" w:rsidRDefault="0067713A" w:rsidP="00AC16CF">
            <w:pPr>
              <w:jc w:val="center"/>
              <w:rPr>
                <w:rFonts w:ascii="GHEA Grapalat" w:hAnsi="GHEA Grapalat"/>
                <w:sz w:val="20"/>
                <w:lang w:val="pt-BR"/>
              </w:rPr>
            </w:pPr>
          </w:p>
          <w:p w14:paraId="62B49AFA"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3</w:t>
            </w:r>
            <w:r>
              <w:rPr>
                <w:rFonts w:ascii="GHEA Grapalat" w:hAnsi="GHEA Grapalat"/>
                <w:sz w:val="20"/>
                <w:lang w:val="hy-AM"/>
              </w:rPr>
              <w:t>0</w:t>
            </w:r>
            <w:r w:rsidRPr="00A71D81">
              <w:rPr>
                <w:rFonts w:ascii="GHEA Grapalat" w:hAnsi="GHEA Grapalat"/>
                <w:sz w:val="20"/>
                <w:lang w:val="pt-BR"/>
              </w:rPr>
              <w:t xml:space="preserve"> %</w:t>
            </w:r>
          </w:p>
        </w:tc>
        <w:tc>
          <w:tcPr>
            <w:tcW w:w="606" w:type="dxa"/>
          </w:tcPr>
          <w:p w14:paraId="45AA57CA" w14:textId="77777777" w:rsidR="0067713A" w:rsidRPr="00A71D81" w:rsidRDefault="0067713A" w:rsidP="00AC16CF">
            <w:pPr>
              <w:jc w:val="center"/>
              <w:rPr>
                <w:rFonts w:ascii="GHEA Grapalat" w:hAnsi="GHEA Grapalat"/>
                <w:sz w:val="20"/>
                <w:lang w:val="pt-BR"/>
              </w:rPr>
            </w:pPr>
          </w:p>
          <w:p w14:paraId="32F6BA99" w14:textId="77777777" w:rsidR="0067713A" w:rsidRPr="00A71D81" w:rsidRDefault="0067713A" w:rsidP="00AC16CF">
            <w:pPr>
              <w:jc w:val="center"/>
              <w:rPr>
                <w:rFonts w:ascii="GHEA Grapalat" w:hAnsi="GHEA Grapalat"/>
                <w:sz w:val="20"/>
                <w:lang w:val="pt-BR"/>
              </w:rPr>
            </w:pPr>
          </w:p>
          <w:p w14:paraId="3E614DBC"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4</w:t>
            </w:r>
            <w:r>
              <w:rPr>
                <w:rFonts w:ascii="GHEA Grapalat" w:hAnsi="GHEA Grapalat"/>
                <w:sz w:val="20"/>
                <w:lang w:val="hy-AM"/>
              </w:rPr>
              <w:t>0</w:t>
            </w:r>
            <w:r w:rsidRPr="00A71D81">
              <w:rPr>
                <w:rFonts w:ascii="GHEA Grapalat" w:hAnsi="GHEA Grapalat"/>
                <w:sz w:val="20"/>
                <w:lang w:val="pt-BR"/>
              </w:rPr>
              <w:t>%</w:t>
            </w:r>
          </w:p>
        </w:tc>
        <w:tc>
          <w:tcPr>
            <w:tcW w:w="718" w:type="dxa"/>
          </w:tcPr>
          <w:p w14:paraId="35EFEA15" w14:textId="77777777" w:rsidR="0067713A" w:rsidRPr="00A71D81" w:rsidRDefault="0067713A" w:rsidP="00AC16CF">
            <w:pPr>
              <w:jc w:val="center"/>
              <w:rPr>
                <w:rFonts w:ascii="GHEA Grapalat" w:hAnsi="GHEA Grapalat"/>
                <w:sz w:val="20"/>
                <w:lang w:val="pt-BR"/>
              </w:rPr>
            </w:pPr>
          </w:p>
          <w:p w14:paraId="4FF3F7BA" w14:textId="77777777" w:rsidR="0067713A" w:rsidRPr="00A71D81" w:rsidRDefault="0067713A" w:rsidP="00AC16CF">
            <w:pPr>
              <w:jc w:val="center"/>
              <w:rPr>
                <w:rFonts w:ascii="GHEA Grapalat" w:hAnsi="GHEA Grapalat"/>
                <w:sz w:val="20"/>
                <w:lang w:val="pt-BR"/>
              </w:rPr>
            </w:pPr>
          </w:p>
          <w:p w14:paraId="5D737B14"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lang w:val="hy-AM"/>
              </w:rPr>
              <w:t>5</w:t>
            </w:r>
            <w:r>
              <w:rPr>
                <w:rFonts w:ascii="GHEA Grapalat" w:hAnsi="GHEA Grapalat"/>
                <w:sz w:val="20"/>
              </w:rPr>
              <w:t>0</w:t>
            </w:r>
            <w:r w:rsidRPr="00A71D81">
              <w:rPr>
                <w:rFonts w:ascii="GHEA Grapalat" w:hAnsi="GHEA Grapalat"/>
                <w:sz w:val="20"/>
                <w:lang w:val="pt-BR"/>
              </w:rPr>
              <w:t xml:space="preserve"> %</w:t>
            </w:r>
          </w:p>
        </w:tc>
        <w:tc>
          <w:tcPr>
            <w:tcW w:w="854" w:type="dxa"/>
          </w:tcPr>
          <w:p w14:paraId="3245864F" w14:textId="77777777" w:rsidR="0067713A" w:rsidRPr="00A71D81" w:rsidRDefault="0067713A" w:rsidP="00AC16CF">
            <w:pPr>
              <w:jc w:val="center"/>
              <w:rPr>
                <w:rFonts w:ascii="GHEA Grapalat" w:hAnsi="GHEA Grapalat"/>
                <w:sz w:val="20"/>
                <w:lang w:val="pt-BR"/>
              </w:rPr>
            </w:pPr>
          </w:p>
          <w:p w14:paraId="303E4896" w14:textId="77777777" w:rsidR="0067713A" w:rsidRPr="00A71D81" w:rsidRDefault="0067713A" w:rsidP="00AC16CF">
            <w:pPr>
              <w:jc w:val="center"/>
              <w:rPr>
                <w:rFonts w:ascii="GHEA Grapalat" w:hAnsi="GHEA Grapalat"/>
                <w:sz w:val="20"/>
                <w:lang w:val="pt-BR"/>
              </w:rPr>
            </w:pPr>
          </w:p>
          <w:p w14:paraId="60736BB2"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60</w:t>
            </w:r>
            <w:r w:rsidRPr="00A71D81">
              <w:rPr>
                <w:rFonts w:ascii="GHEA Grapalat" w:hAnsi="GHEA Grapalat"/>
                <w:sz w:val="20"/>
                <w:lang w:val="pt-BR"/>
              </w:rPr>
              <w:t xml:space="preserve"> %</w:t>
            </w:r>
          </w:p>
        </w:tc>
        <w:tc>
          <w:tcPr>
            <w:tcW w:w="868" w:type="dxa"/>
          </w:tcPr>
          <w:p w14:paraId="46F77743" w14:textId="77777777" w:rsidR="0067713A" w:rsidRPr="00A71D81" w:rsidRDefault="0067713A" w:rsidP="00AC16CF">
            <w:pPr>
              <w:jc w:val="center"/>
              <w:rPr>
                <w:rFonts w:ascii="GHEA Grapalat" w:hAnsi="GHEA Grapalat"/>
                <w:sz w:val="20"/>
                <w:lang w:val="pt-BR"/>
              </w:rPr>
            </w:pPr>
          </w:p>
          <w:p w14:paraId="1EA718E3" w14:textId="77777777" w:rsidR="0067713A" w:rsidRPr="00A71D81" w:rsidRDefault="0067713A" w:rsidP="00AC16CF">
            <w:pPr>
              <w:jc w:val="center"/>
              <w:rPr>
                <w:rFonts w:ascii="GHEA Grapalat" w:hAnsi="GHEA Grapalat"/>
                <w:sz w:val="20"/>
                <w:lang w:val="pt-BR"/>
              </w:rPr>
            </w:pPr>
          </w:p>
          <w:p w14:paraId="0B728440"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lang w:val="hy-AM"/>
              </w:rPr>
              <w:t>7</w:t>
            </w:r>
            <w:r>
              <w:rPr>
                <w:rFonts w:ascii="GHEA Grapalat" w:hAnsi="GHEA Grapalat"/>
                <w:sz w:val="20"/>
              </w:rPr>
              <w:t>0</w:t>
            </w:r>
            <w:r w:rsidRPr="00A71D81">
              <w:rPr>
                <w:rFonts w:ascii="GHEA Grapalat" w:hAnsi="GHEA Grapalat"/>
                <w:sz w:val="20"/>
                <w:lang w:val="pt-BR"/>
              </w:rPr>
              <w:t xml:space="preserve"> %</w:t>
            </w:r>
          </w:p>
        </w:tc>
        <w:tc>
          <w:tcPr>
            <w:tcW w:w="861" w:type="dxa"/>
          </w:tcPr>
          <w:p w14:paraId="43483F2D" w14:textId="77777777" w:rsidR="0067713A" w:rsidRPr="00A71D81" w:rsidRDefault="0067713A" w:rsidP="00AC16CF">
            <w:pPr>
              <w:jc w:val="center"/>
              <w:rPr>
                <w:rFonts w:ascii="GHEA Grapalat" w:hAnsi="GHEA Grapalat"/>
                <w:sz w:val="20"/>
                <w:lang w:val="pt-BR"/>
              </w:rPr>
            </w:pPr>
          </w:p>
          <w:p w14:paraId="45AC7677" w14:textId="77777777" w:rsidR="0067713A" w:rsidRPr="00A71D81" w:rsidRDefault="0067713A" w:rsidP="00AC16CF">
            <w:pPr>
              <w:jc w:val="center"/>
              <w:rPr>
                <w:rFonts w:ascii="GHEA Grapalat" w:hAnsi="GHEA Grapalat"/>
                <w:sz w:val="20"/>
                <w:lang w:val="pt-BR"/>
              </w:rPr>
            </w:pPr>
          </w:p>
          <w:p w14:paraId="04499A43"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8</w:t>
            </w:r>
            <w:r>
              <w:rPr>
                <w:rFonts w:ascii="GHEA Grapalat" w:hAnsi="GHEA Grapalat"/>
                <w:sz w:val="20"/>
                <w:lang w:val="hy-AM"/>
              </w:rPr>
              <w:t>0</w:t>
            </w:r>
            <w:r w:rsidRPr="00A71D81">
              <w:rPr>
                <w:rFonts w:ascii="GHEA Grapalat" w:hAnsi="GHEA Grapalat"/>
                <w:sz w:val="20"/>
                <w:lang w:val="pt-BR"/>
              </w:rPr>
              <w:t xml:space="preserve"> %</w:t>
            </w:r>
          </w:p>
        </w:tc>
        <w:tc>
          <w:tcPr>
            <w:tcW w:w="1007" w:type="dxa"/>
          </w:tcPr>
          <w:p w14:paraId="16AFA674" w14:textId="77777777" w:rsidR="0067713A" w:rsidRPr="00A71D81" w:rsidRDefault="0067713A" w:rsidP="00AC16CF">
            <w:pPr>
              <w:jc w:val="center"/>
              <w:rPr>
                <w:rFonts w:ascii="GHEA Grapalat" w:hAnsi="GHEA Grapalat"/>
                <w:sz w:val="20"/>
                <w:lang w:val="pt-BR"/>
              </w:rPr>
            </w:pPr>
          </w:p>
          <w:p w14:paraId="6B9166C3" w14:textId="77777777" w:rsidR="0067713A" w:rsidRPr="00A71D81" w:rsidRDefault="0067713A" w:rsidP="00AC16CF">
            <w:pPr>
              <w:jc w:val="center"/>
              <w:rPr>
                <w:rFonts w:ascii="GHEA Grapalat" w:hAnsi="GHEA Grapalat"/>
                <w:sz w:val="20"/>
                <w:lang w:val="pt-BR"/>
              </w:rPr>
            </w:pPr>
          </w:p>
          <w:p w14:paraId="442030A3"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rPr>
              <w:t>9</w:t>
            </w:r>
            <w:r>
              <w:rPr>
                <w:rFonts w:ascii="GHEA Grapalat" w:hAnsi="GHEA Grapalat"/>
                <w:sz w:val="20"/>
                <w:lang w:val="hy-AM"/>
              </w:rPr>
              <w:t>0</w:t>
            </w:r>
            <w:r w:rsidRPr="00A71D81">
              <w:rPr>
                <w:rFonts w:ascii="GHEA Grapalat" w:hAnsi="GHEA Grapalat"/>
                <w:sz w:val="20"/>
                <w:lang w:val="pt-BR"/>
              </w:rPr>
              <w:t xml:space="preserve"> %</w:t>
            </w:r>
          </w:p>
        </w:tc>
        <w:tc>
          <w:tcPr>
            <w:tcW w:w="861" w:type="dxa"/>
          </w:tcPr>
          <w:p w14:paraId="21F6C957" w14:textId="77777777" w:rsidR="0067713A" w:rsidRPr="00A71D81" w:rsidRDefault="0067713A" w:rsidP="00AC16CF">
            <w:pPr>
              <w:jc w:val="center"/>
              <w:rPr>
                <w:rFonts w:ascii="GHEA Grapalat" w:hAnsi="GHEA Grapalat"/>
                <w:sz w:val="20"/>
                <w:lang w:val="pt-BR"/>
              </w:rPr>
            </w:pPr>
          </w:p>
          <w:p w14:paraId="1396C635" w14:textId="77777777" w:rsidR="0067713A" w:rsidRPr="00A71D81" w:rsidRDefault="0067713A" w:rsidP="00AC16CF">
            <w:pPr>
              <w:jc w:val="center"/>
              <w:rPr>
                <w:rFonts w:ascii="GHEA Grapalat" w:hAnsi="GHEA Grapalat"/>
                <w:sz w:val="20"/>
                <w:lang w:val="pt-BR"/>
              </w:rPr>
            </w:pPr>
          </w:p>
          <w:p w14:paraId="1A3E8A31" w14:textId="77777777" w:rsidR="0067713A" w:rsidRPr="00A71D81" w:rsidRDefault="0067713A" w:rsidP="00AC16C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821" w:type="dxa"/>
          </w:tcPr>
          <w:p w14:paraId="6C483059" w14:textId="77777777" w:rsidR="0067713A" w:rsidRPr="00A71D81" w:rsidRDefault="0067713A" w:rsidP="00AC16CF">
            <w:pPr>
              <w:jc w:val="center"/>
              <w:rPr>
                <w:rFonts w:ascii="GHEA Grapalat" w:hAnsi="GHEA Grapalat"/>
                <w:sz w:val="20"/>
                <w:lang w:val="pt-BR"/>
              </w:rPr>
            </w:pPr>
          </w:p>
          <w:p w14:paraId="2873A92A" w14:textId="77777777" w:rsidR="0067713A" w:rsidRPr="00A71D81" w:rsidRDefault="0067713A" w:rsidP="00AC16CF">
            <w:pPr>
              <w:jc w:val="center"/>
              <w:rPr>
                <w:rFonts w:ascii="GHEA Grapalat" w:hAnsi="GHEA Grapalat"/>
                <w:sz w:val="20"/>
                <w:lang w:val="pt-BR"/>
              </w:rPr>
            </w:pPr>
          </w:p>
          <w:p w14:paraId="782D7A35" w14:textId="77777777" w:rsidR="0067713A" w:rsidRPr="00A71D81" w:rsidRDefault="0067713A" w:rsidP="00AC16C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03E1BED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F21D0CA" w14:textId="77777777" w:rsidTr="00E22E51">
        <w:trPr>
          <w:jc w:val="center"/>
        </w:trPr>
        <w:tc>
          <w:tcPr>
            <w:tcW w:w="4536" w:type="dxa"/>
          </w:tcPr>
          <w:p w14:paraId="0662CA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70C95A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8D6626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38962A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89B8A93" w14:textId="77777777" w:rsidR="00071D1C" w:rsidRPr="00B138F3" w:rsidRDefault="00071D1C" w:rsidP="00B46D58">
            <w:pPr>
              <w:widowControl w:val="0"/>
              <w:spacing w:after="160"/>
              <w:jc w:val="center"/>
              <w:rPr>
                <w:rFonts w:ascii="GHEA Grapalat" w:hAnsi="GHEA Grapalat"/>
              </w:rPr>
            </w:pPr>
          </w:p>
        </w:tc>
        <w:tc>
          <w:tcPr>
            <w:tcW w:w="4343" w:type="dxa"/>
          </w:tcPr>
          <w:p w14:paraId="421FE95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D469FF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972C0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24B55A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F53CF84"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D4CD7A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47F97C8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2A371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0F76D46" w14:textId="77777777" w:rsidTr="007A2020">
        <w:trPr>
          <w:tblCellSpacing w:w="7" w:type="dxa"/>
          <w:jc w:val="center"/>
        </w:trPr>
        <w:tc>
          <w:tcPr>
            <w:tcW w:w="0" w:type="auto"/>
            <w:vAlign w:val="center"/>
          </w:tcPr>
          <w:p w14:paraId="7390E34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86BAD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5E9F77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BC725D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2025C0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F914C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34F53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EB0BC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D3527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B43A12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C8B622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A40BF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F27E5C7" w14:textId="77777777" w:rsidR="0038400D" w:rsidRPr="00B138F3" w:rsidRDefault="0038400D" w:rsidP="00B46D58">
      <w:pPr>
        <w:widowControl w:val="0"/>
        <w:spacing w:after="160"/>
        <w:ind w:firstLine="375"/>
        <w:rPr>
          <w:rFonts w:ascii="GHEA Grapalat" w:hAnsi="GHEA Grapalat"/>
          <w:iCs/>
        </w:rPr>
      </w:pPr>
    </w:p>
    <w:p w14:paraId="68A6EAD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68C3B8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CD3B84E"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51524627"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5A1A6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7B3281A"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F1622A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F3BEC6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8EA25BC"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5EA128B" w14:textId="77777777" w:rsidTr="00AB4EAB">
        <w:trPr>
          <w:jc w:val="center"/>
        </w:trPr>
        <w:tc>
          <w:tcPr>
            <w:tcW w:w="442" w:type="dxa"/>
            <w:vMerge w:val="restart"/>
            <w:vAlign w:val="center"/>
          </w:tcPr>
          <w:p w14:paraId="19B654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2DDE6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E2A3AF1" w14:textId="77777777" w:rsidTr="00AB4EAB">
        <w:trPr>
          <w:jc w:val="center"/>
        </w:trPr>
        <w:tc>
          <w:tcPr>
            <w:tcW w:w="442" w:type="dxa"/>
            <w:vMerge/>
          </w:tcPr>
          <w:p w14:paraId="4FD61A3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63B897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3BA876A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48DC90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5094E2D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ACE7A8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5E3EE6D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D40EED1" w14:textId="77777777" w:rsidTr="00AB4EAB">
        <w:trPr>
          <w:trHeight w:val="1105"/>
          <w:jc w:val="center"/>
        </w:trPr>
        <w:tc>
          <w:tcPr>
            <w:tcW w:w="442" w:type="dxa"/>
            <w:vMerge/>
            <w:tcBorders>
              <w:bottom w:val="single" w:sz="4" w:space="0" w:color="auto"/>
            </w:tcBorders>
          </w:tcPr>
          <w:p w14:paraId="252406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22A374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589719F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37CD33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564B72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276776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7406DE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DC5842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D6B6CF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72632F7C" w14:textId="77777777" w:rsidTr="00AB4EAB">
        <w:trPr>
          <w:jc w:val="center"/>
        </w:trPr>
        <w:tc>
          <w:tcPr>
            <w:tcW w:w="442" w:type="dxa"/>
            <w:vAlign w:val="center"/>
          </w:tcPr>
          <w:p w14:paraId="4F1697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0C77F3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067D6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A9989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4F3380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5D261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72FC537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551B0B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0989468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A04108B" w14:textId="77777777" w:rsidTr="00AB4EAB">
        <w:trPr>
          <w:jc w:val="center"/>
        </w:trPr>
        <w:tc>
          <w:tcPr>
            <w:tcW w:w="442" w:type="dxa"/>
          </w:tcPr>
          <w:p w14:paraId="622199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3E12CA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71DF88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77927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DE985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32B8BBA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740385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46247F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0142C8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8FBA90D" w14:textId="77777777" w:rsidR="0038400D" w:rsidRPr="00B138F3" w:rsidRDefault="0038400D" w:rsidP="00B46D58">
      <w:pPr>
        <w:widowControl w:val="0"/>
        <w:spacing w:after="160"/>
        <w:ind w:firstLine="375"/>
        <w:jc w:val="both"/>
        <w:rPr>
          <w:rFonts w:ascii="GHEA Grapalat" w:hAnsi="GHEA Grapalat" w:cs="Arial"/>
          <w:iCs/>
          <w:lang w:val="en-US"/>
        </w:rPr>
      </w:pPr>
    </w:p>
    <w:p w14:paraId="3990FCD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A3F8E09"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A7E717D" w14:textId="77777777" w:rsidTr="007A2020">
        <w:trPr>
          <w:trHeight w:val="266"/>
          <w:tblCellSpacing w:w="7" w:type="dxa"/>
          <w:jc w:val="center"/>
        </w:trPr>
        <w:tc>
          <w:tcPr>
            <w:tcW w:w="0" w:type="auto"/>
            <w:vAlign w:val="center"/>
          </w:tcPr>
          <w:p w14:paraId="433893E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C8F24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35C6474" w14:textId="77777777" w:rsidTr="007A2020">
        <w:trPr>
          <w:trHeight w:val="473"/>
          <w:tblCellSpacing w:w="7" w:type="dxa"/>
          <w:jc w:val="center"/>
        </w:trPr>
        <w:tc>
          <w:tcPr>
            <w:tcW w:w="0" w:type="auto"/>
            <w:vAlign w:val="center"/>
          </w:tcPr>
          <w:p w14:paraId="6FD4994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A08527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C4F8E6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3168E4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91F25BA" w14:textId="77777777" w:rsidTr="007A2020">
        <w:trPr>
          <w:trHeight w:val="503"/>
          <w:tblCellSpacing w:w="7" w:type="dxa"/>
          <w:jc w:val="center"/>
        </w:trPr>
        <w:tc>
          <w:tcPr>
            <w:tcW w:w="0" w:type="auto"/>
            <w:vAlign w:val="center"/>
          </w:tcPr>
          <w:p w14:paraId="2A866DE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2327CB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5E6B3B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E88973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9904850" w14:textId="77777777" w:rsidTr="007A2020">
        <w:trPr>
          <w:trHeight w:val="281"/>
          <w:tblCellSpacing w:w="7" w:type="dxa"/>
          <w:jc w:val="center"/>
        </w:trPr>
        <w:tc>
          <w:tcPr>
            <w:tcW w:w="0" w:type="auto"/>
            <w:vAlign w:val="center"/>
          </w:tcPr>
          <w:p w14:paraId="7AF722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5E97DE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F32D17F" w14:textId="77777777" w:rsidR="00196F14" w:rsidRPr="00B138F3" w:rsidRDefault="00196F14" w:rsidP="00B46D58">
      <w:pPr>
        <w:widowControl w:val="0"/>
        <w:spacing w:after="160"/>
        <w:jc w:val="right"/>
        <w:rPr>
          <w:rFonts w:ascii="GHEA Grapalat" w:hAnsi="GHEA Grapalat" w:cs="Sylfaen"/>
          <w:b/>
        </w:rPr>
      </w:pPr>
    </w:p>
    <w:p w14:paraId="6B9BC3F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1B99181"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570FD34F"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2A688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6F99D7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11A0F6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CDDF5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7FD451F"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4A51B6FD"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BE5E426"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D6E5048"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0AC92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4D2AAE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70F3A82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B56693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85BAA7"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1DE9A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0F46EF"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E2124A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887EEB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9D521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E7A75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0C728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928A6B"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A36CB6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83996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3A1CF01"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8F1C1F" w14:textId="77777777" w:rsidR="00071D1C" w:rsidRPr="00B138F3" w:rsidRDefault="00071D1C" w:rsidP="00B46D58">
            <w:pPr>
              <w:widowControl w:val="0"/>
              <w:spacing w:after="120"/>
              <w:jc w:val="center"/>
              <w:rPr>
                <w:rFonts w:ascii="GHEA Grapalat" w:hAnsi="GHEA Grapalat" w:cs="Sylfaen"/>
                <w:sz w:val="20"/>
                <w:szCs w:val="20"/>
              </w:rPr>
            </w:pPr>
          </w:p>
        </w:tc>
      </w:tr>
    </w:tbl>
    <w:p w14:paraId="4325BE8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A0B1CE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760BE48" w14:textId="77777777" w:rsidR="00B138F3" w:rsidRDefault="00B138F3" w:rsidP="00B138F3">
      <w:pPr>
        <w:rPr>
          <w:rFonts w:ascii="GHEA Grapalat" w:hAnsi="GHEA Grapalat"/>
        </w:rPr>
      </w:pPr>
      <w:r>
        <w:rPr>
          <w:rFonts w:ascii="GHEA Grapalat" w:hAnsi="GHEA Grapalat"/>
        </w:rPr>
        <w:t xml:space="preserve">                                                       </w:t>
      </w:r>
    </w:p>
    <w:p w14:paraId="1570AD5F"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EB7C77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75A8C7C" w14:textId="77777777" w:rsidTr="007072C5">
        <w:tc>
          <w:tcPr>
            <w:tcW w:w="4450" w:type="dxa"/>
          </w:tcPr>
          <w:p w14:paraId="0B6CE62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BC6DEB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7CC5CD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613991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B8FEC6D" w14:textId="77777777" w:rsidTr="00E22E51">
        <w:trPr>
          <w:tblCellSpacing w:w="7" w:type="dxa"/>
          <w:jc w:val="center"/>
        </w:trPr>
        <w:tc>
          <w:tcPr>
            <w:tcW w:w="0" w:type="auto"/>
            <w:vAlign w:val="center"/>
          </w:tcPr>
          <w:p w14:paraId="68E5360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55FA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978633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A83C10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511DDD6" w14:textId="77777777" w:rsidTr="00E22E51">
        <w:trPr>
          <w:tblCellSpacing w:w="7" w:type="dxa"/>
          <w:jc w:val="center"/>
        </w:trPr>
        <w:tc>
          <w:tcPr>
            <w:tcW w:w="0" w:type="auto"/>
            <w:vAlign w:val="center"/>
          </w:tcPr>
          <w:p w14:paraId="7B6DD9C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04797E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59A79C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23E24A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9781E2E"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80AB" w14:textId="77777777" w:rsidR="002C7106" w:rsidRDefault="002C7106">
      <w:r>
        <w:separator/>
      </w:r>
    </w:p>
  </w:endnote>
  <w:endnote w:type="continuationSeparator" w:id="0">
    <w:p w14:paraId="6EC72D59" w14:textId="77777777" w:rsidR="002C7106" w:rsidRDefault="002C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6E1644" w14:textId="77777777" w:rsidR="00406001" w:rsidRPr="00C861E9" w:rsidRDefault="0040600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1787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43E3" w14:textId="77777777" w:rsidR="002C7106" w:rsidRDefault="002C7106">
      <w:r>
        <w:separator/>
      </w:r>
    </w:p>
  </w:footnote>
  <w:footnote w:type="continuationSeparator" w:id="0">
    <w:p w14:paraId="58FA3C48" w14:textId="77777777" w:rsidR="002C7106" w:rsidRDefault="002C7106">
      <w:r>
        <w:continuationSeparator/>
      </w:r>
    </w:p>
  </w:footnote>
  <w:footnote w:id="1">
    <w:p w14:paraId="51FD8E51" w14:textId="77777777" w:rsidR="00406001" w:rsidRPr="00CD6B60" w:rsidRDefault="0040600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749AAF2" w14:textId="553B9956" w:rsidR="00406001" w:rsidRPr="00CD6B60" w:rsidRDefault="004060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w:t>
      </w:r>
      <w:r w:rsidR="005E2753">
        <w:rPr>
          <w:rFonts w:ascii="GHEA Grapalat" w:hAnsi="GHEA Grapalat"/>
          <w:i/>
          <w:sz w:val="20"/>
          <w:szCs w:val="20"/>
        </w:rPr>
        <w:t>16:30</w:t>
      </w:r>
      <w:r w:rsidRPr="00CD6B60">
        <w:rPr>
          <w:rFonts w:ascii="GHEA Grapalat" w:hAnsi="GHEA Grapalat"/>
          <w:i/>
          <w:sz w:val="20"/>
          <w:szCs w:val="20"/>
        </w:rPr>
        <w:t xml:space="preserve">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02FC082" w14:textId="77777777" w:rsidR="00406001" w:rsidRPr="00CD6B60" w:rsidRDefault="004060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2F916B7" w14:textId="77777777" w:rsidR="00406001" w:rsidRPr="00CD6B60" w:rsidRDefault="0040600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18E93C01" w14:textId="77777777" w:rsidR="00406001" w:rsidRPr="00CA2B01" w:rsidRDefault="00406001"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6AFBDD1" w14:textId="77777777" w:rsidR="00406001" w:rsidRPr="00CA2B01" w:rsidRDefault="0040600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F11D164" w14:textId="77777777" w:rsidR="00406001" w:rsidRPr="00CA2B01" w:rsidRDefault="0040600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99ADAB2" w14:textId="77777777" w:rsidR="00406001" w:rsidRPr="0034222E" w:rsidDel="00932115" w:rsidRDefault="00406001"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4C4B1AF" w14:textId="77777777" w:rsidR="00406001" w:rsidRPr="00D3436F" w:rsidRDefault="0040600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8E16A4E" w14:textId="77777777" w:rsidR="00406001" w:rsidRPr="000811C1" w:rsidRDefault="00406001">
      <w:pPr>
        <w:pStyle w:val="FootnoteText"/>
        <w:rPr>
          <w:rFonts w:asciiTheme="minorHAnsi" w:hAnsiTheme="minorHAnsi"/>
        </w:rPr>
      </w:pPr>
    </w:p>
  </w:footnote>
  <w:footnote w:id="5">
    <w:p w14:paraId="1AB8031C" w14:textId="77777777" w:rsidR="00406001" w:rsidRPr="00FE2AA4" w:rsidRDefault="0040600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205C1BAC" w14:textId="77777777" w:rsidR="00406001" w:rsidRPr="008842CE" w:rsidRDefault="0040600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9E4870" w14:textId="77777777" w:rsidR="00406001" w:rsidRPr="000811C1" w:rsidRDefault="00406001">
      <w:pPr>
        <w:pStyle w:val="FootnoteText"/>
        <w:rPr>
          <w:lang w:val="af-ZA"/>
        </w:rPr>
      </w:pPr>
    </w:p>
  </w:footnote>
  <w:footnote w:id="7">
    <w:p w14:paraId="3B4DB7F2" w14:textId="77777777" w:rsidR="00406001" w:rsidRDefault="00406001" w:rsidP="00636142">
      <w:pPr>
        <w:pStyle w:val="FootnoteText"/>
        <w:jc w:val="both"/>
        <w:rPr>
          <w:rFonts w:ascii="GHEA Grapalat" w:hAnsi="GHEA Grapalat"/>
          <w:i/>
          <w:lang w:val="hy-AM"/>
        </w:rPr>
      </w:pPr>
    </w:p>
    <w:p w14:paraId="2F968ECA" w14:textId="77777777" w:rsidR="00406001" w:rsidRPr="002227A9" w:rsidRDefault="0040600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DF0A6FC" w14:textId="77777777" w:rsidR="00406001" w:rsidRPr="00636142" w:rsidRDefault="0040600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42F5F3" w14:textId="77777777" w:rsidR="00406001" w:rsidRPr="0092041F" w:rsidRDefault="0040600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7E25467" w14:textId="77777777" w:rsidR="00406001" w:rsidRPr="0092041F" w:rsidRDefault="00406001" w:rsidP="00C67FAB">
      <w:pPr>
        <w:pStyle w:val="FootnoteText"/>
        <w:jc w:val="both"/>
        <w:rPr>
          <w:rFonts w:ascii="GHEA Grapalat" w:hAnsi="GHEA Grapalat"/>
          <w:i/>
        </w:rPr>
      </w:pPr>
    </w:p>
  </w:footnote>
  <w:footnote w:id="8">
    <w:p w14:paraId="30CCC730" w14:textId="77777777" w:rsidR="00406001" w:rsidRPr="004A4643" w:rsidRDefault="0040600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3B025920" w14:textId="77777777" w:rsidR="00406001" w:rsidRPr="008E4439" w:rsidRDefault="0040600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421EE8C" w14:textId="77777777" w:rsidR="00406001" w:rsidRPr="000811C1" w:rsidRDefault="00406001" w:rsidP="0027573B">
      <w:pPr>
        <w:pStyle w:val="FootnoteText"/>
        <w:rPr>
          <w:rFonts w:ascii="Sylfaen" w:hAnsi="Sylfaen"/>
          <w:sz w:val="18"/>
          <w:szCs w:val="18"/>
        </w:rPr>
      </w:pPr>
    </w:p>
  </w:footnote>
  <w:footnote w:id="10">
    <w:p w14:paraId="04C96D78" w14:textId="77777777" w:rsidR="00406001" w:rsidRPr="00DE7706" w:rsidRDefault="0040600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3E794AB1" w14:textId="77777777" w:rsidR="00406001" w:rsidRPr="008416BA" w:rsidRDefault="0040600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E3347AF" w14:textId="77777777" w:rsidR="00406001" w:rsidRDefault="00406001" w:rsidP="006B3E56">
      <w:pPr>
        <w:jc w:val="both"/>
      </w:pPr>
    </w:p>
    <w:p w14:paraId="2051E72F" w14:textId="77777777" w:rsidR="00406001" w:rsidRPr="008B70EB" w:rsidRDefault="0040600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11EAB0D" w14:textId="77777777" w:rsidR="00406001" w:rsidRPr="008B70EB" w:rsidRDefault="0040600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094D550" w14:textId="77777777" w:rsidR="00406001" w:rsidRPr="008B70EB" w:rsidRDefault="0040600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8C80B65" w14:textId="77777777" w:rsidR="00406001" w:rsidRDefault="00406001" w:rsidP="00637230">
      <w:pPr>
        <w:jc w:val="both"/>
        <w:rPr>
          <w:rFonts w:asciiTheme="minorHAnsi" w:hAnsiTheme="minorHAnsi"/>
          <w:lang w:val="af-ZA"/>
        </w:rPr>
      </w:pPr>
    </w:p>
  </w:footnote>
  <w:footnote w:id="12">
    <w:p w14:paraId="6D6A02E9" w14:textId="77777777" w:rsidR="00406001" w:rsidRPr="00A25D1B" w:rsidRDefault="00406001"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16FE854E" w14:textId="77777777" w:rsidR="00406001" w:rsidRPr="00DC619D" w:rsidRDefault="0040600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3D4CC11A" w14:textId="77777777" w:rsidR="00406001" w:rsidRPr="00D3436F" w:rsidRDefault="0040600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498CC06" w14:textId="77777777" w:rsidR="00406001" w:rsidRPr="00D3436F" w:rsidRDefault="00406001">
      <w:pPr>
        <w:pStyle w:val="FootnoteText"/>
        <w:rPr>
          <w:lang w:val="es-ES"/>
        </w:rPr>
      </w:pPr>
    </w:p>
  </w:footnote>
  <w:footnote w:id="15">
    <w:p w14:paraId="34D7EA42" w14:textId="77777777" w:rsidR="00406001" w:rsidRPr="00DC0B85" w:rsidRDefault="0040600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5A42A4EA" w14:textId="77777777" w:rsidR="00406001" w:rsidRPr="00B138F3" w:rsidRDefault="00406001"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49BD9506" w14:textId="77777777" w:rsidR="00406001" w:rsidRPr="00DC0B85" w:rsidRDefault="00406001" w:rsidP="00DC0B85">
      <w:pPr>
        <w:pStyle w:val="FootnoteText"/>
        <w:ind w:right="-286" w:firstLine="567"/>
      </w:pPr>
    </w:p>
  </w:footnote>
  <w:footnote w:id="16">
    <w:p w14:paraId="090AF63A" w14:textId="77777777" w:rsidR="00406001" w:rsidRPr="00217344" w:rsidRDefault="00406001"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0494C9E5" w14:textId="77777777" w:rsidR="00406001" w:rsidRPr="00217344" w:rsidRDefault="00406001"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5B11F9DB" w14:textId="77777777" w:rsidR="00406001" w:rsidRPr="008842CE" w:rsidRDefault="0040600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BAB3214" w14:textId="77777777" w:rsidR="00406001" w:rsidRPr="008842CE" w:rsidRDefault="00406001" w:rsidP="003D2FE2">
      <w:pPr>
        <w:pStyle w:val="FootnoteText"/>
        <w:jc w:val="both"/>
        <w:rPr>
          <w:rFonts w:ascii="GHEA Grapalat" w:hAnsi="GHEA Grapalat"/>
        </w:rPr>
      </w:pPr>
    </w:p>
  </w:footnote>
  <w:footnote w:id="19">
    <w:p w14:paraId="51AD1C34" w14:textId="77777777" w:rsidR="00406001" w:rsidRPr="008842CE" w:rsidRDefault="00406001" w:rsidP="003D2FE2">
      <w:pPr>
        <w:pStyle w:val="FootnoteText"/>
        <w:jc w:val="both"/>
      </w:pPr>
    </w:p>
  </w:footnote>
  <w:footnote w:id="20">
    <w:p w14:paraId="791FE927" w14:textId="77777777" w:rsidR="00406001" w:rsidRPr="00217344" w:rsidRDefault="00406001"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58407D72" w14:textId="77777777" w:rsidR="00406001" w:rsidRPr="008842CE" w:rsidRDefault="0040600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D19570E" w14:textId="77777777" w:rsidR="00406001" w:rsidRPr="008842CE" w:rsidRDefault="00406001" w:rsidP="000A214C">
      <w:pPr>
        <w:pStyle w:val="FootnoteText"/>
        <w:jc w:val="both"/>
        <w:rPr>
          <w:rFonts w:ascii="GHEA Grapalat" w:hAnsi="GHEA Grapalat"/>
        </w:rPr>
      </w:pPr>
    </w:p>
  </w:footnote>
  <w:footnote w:id="22">
    <w:p w14:paraId="102D895C" w14:textId="77777777" w:rsidR="00406001" w:rsidRPr="008842CE" w:rsidRDefault="00406001" w:rsidP="000A214C">
      <w:pPr>
        <w:pStyle w:val="FootnoteText"/>
        <w:jc w:val="both"/>
      </w:pPr>
    </w:p>
  </w:footnote>
  <w:footnote w:id="23">
    <w:p w14:paraId="3DFB36A9" w14:textId="77777777" w:rsidR="00406001" w:rsidRPr="008842CE" w:rsidRDefault="00406001"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96CB9A0" w14:textId="77777777" w:rsidR="00406001" w:rsidRDefault="00406001"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B1A0CDD" w14:textId="77777777" w:rsidR="00406001" w:rsidRPr="00F21C0D" w:rsidRDefault="00406001" w:rsidP="00D3436F">
      <w:pPr>
        <w:pStyle w:val="FootnoteText"/>
        <w:widowControl w:val="0"/>
        <w:jc w:val="both"/>
        <w:rPr>
          <w:lang w:val="hy-AM"/>
        </w:rPr>
      </w:pPr>
    </w:p>
  </w:footnote>
  <w:footnote w:id="25">
    <w:p w14:paraId="016C36AE" w14:textId="77777777" w:rsidR="00406001" w:rsidRDefault="0040600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F7A7420" w14:textId="77777777" w:rsidR="00406001" w:rsidRDefault="00406001" w:rsidP="005E52ED">
      <w:pPr>
        <w:pStyle w:val="FootnoteText"/>
        <w:widowControl w:val="0"/>
        <w:jc w:val="both"/>
        <w:rPr>
          <w:rFonts w:ascii="GHEA Grapalat" w:hAnsi="GHEA Grapalat"/>
          <w:i/>
        </w:rPr>
      </w:pPr>
    </w:p>
    <w:p w14:paraId="07C5AAF9" w14:textId="77777777" w:rsidR="00406001" w:rsidRDefault="00406001" w:rsidP="005E52ED">
      <w:pPr>
        <w:pStyle w:val="FootnoteText"/>
        <w:widowControl w:val="0"/>
        <w:jc w:val="both"/>
        <w:rPr>
          <w:rFonts w:ascii="GHEA Grapalat" w:hAnsi="GHEA Grapalat"/>
          <w:i/>
        </w:rPr>
      </w:pPr>
    </w:p>
    <w:p w14:paraId="453CCC0A" w14:textId="77777777" w:rsidR="00406001" w:rsidRPr="00EB336B" w:rsidRDefault="0040600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86C78F5" w14:textId="77777777" w:rsidR="00406001" w:rsidRPr="00D3436F" w:rsidRDefault="00406001">
      <w:pPr>
        <w:pStyle w:val="FootnoteText"/>
        <w:rPr>
          <w:lang w:val="hy-AM"/>
        </w:rPr>
      </w:pPr>
    </w:p>
  </w:footnote>
  <w:footnote w:id="26">
    <w:p w14:paraId="04691E95" w14:textId="77777777" w:rsidR="00406001" w:rsidRPr="008842CE" w:rsidRDefault="0040600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C6E9DC" w14:textId="77777777" w:rsidR="00406001" w:rsidRPr="00E85250" w:rsidRDefault="00406001" w:rsidP="00D90640">
      <w:pPr>
        <w:widowControl w:val="0"/>
        <w:spacing w:after="160" w:line="360" w:lineRule="auto"/>
        <w:ind w:firstLine="709"/>
        <w:jc w:val="both"/>
        <w:rPr>
          <w:rFonts w:ascii="GHEA Grapalat" w:hAnsi="GHEA Grapalat"/>
          <w:lang w:val="hy-AM"/>
        </w:rPr>
      </w:pPr>
    </w:p>
    <w:p w14:paraId="1D066B73" w14:textId="77777777" w:rsidR="00406001" w:rsidRPr="00D3436F" w:rsidRDefault="00406001">
      <w:pPr>
        <w:pStyle w:val="FootnoteText"/>
        <w:rPr>
          <w:lang w:val="hy-AM"/>
        </w:rPr>
      </w:pPr>
    </w:p>
  </w:footnote>
  <w:footnote w:id="27">
    <w:p w14:paraId="1A54DC0B" w14:textId="77777777" w:rsidR="00406001" w:rsidRPr="00402BC3" w:rsidRDefault="0040600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48A4D7D" w14:textId="77777777" w:rsidR="00406001" w:rsidRPr="00552088" w:rsidRDefault="0040600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CB96CB" w14:textId="77777777" w:rsidR="00406001" w:rsidRPr="00D3436F" w:rsidRDefault="00406001">
      <w:pPr>
        <w:pStyle w:val="FootnoteText"/>
        <w:rPr>
          <w:lang w:val="hy-AM"/>
        </w:rPr>
      </w:pPr>
    </w:p>
  </w:footnote>
  <w:footnote w:id="28">
    <w:p w14:paraId="0564B02F" w14:textId="77777777" w:rsidR="00406001" w:rsidRPr="008842CE" w:rsidRDefault="0040600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2C7A4AA" w14:textId="77777777" w:rsidR="00406001" w:rsidRPr="00D3436F" w:rsidRDefault="00406001">
      <w:pPr>
        <w:pStyle w:val="FootnoteText"/>
        <w:rPr>
          <w:lang w:val="hy-AM"/>
        </w:rPr>
      </w:pPr>
    </w:p>
  </w:footnote>
  <w:footnote w:id="29">
    <w:p w14:paraId="4004B9F7" w14:textId="77777777" w:rsidR="00406001" w:rsidRPr="00D3436F" w:rsidRDefault="0040600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105F1905" w14:textId="77777777" w:rsidR="00406001" w:rsidRPr="008842CE" w:rsidRDefault="0040600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4F8898" w14:textId="77777777" w:rsidR="00406001" w:rsidRPr="00D3436F" w:rsidRDefault="00406001">
      <w:pPr>
        <w:pStyle w:val="FootnoteText"/>
        <w:rPr>
          <w:lang w:val="hy-AM"/>
        </w:rPr>
      </w:pPr>
    </w:p>
  </w:footnote>
  <w:footnote w:id="31">
    <w:p w14:paraId="2537F667" w14:textId="77777777" w:rsidR="00406001" w:rsidRPr="008842CE" w:rsidRDefault="00406001"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EF49652" w14:textId="77777777" w:rsidR="00406001" w:rsidRPr="008842CE" w:rsidRDefault="00406001"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837BDE0" w14:textId="77777777" w:rsidR="00406001" w:rsidRPr="00D3436F" w:rsidRDefault="00406001">
      <w:pPr>
        <w:pStyle w:val="FootnoteText"/>
        <w:rPr>
          <w:lang w:val="hy-AM"/>
        </w:rPr>
      </w:pPr>
    </w:p>
  </w:footnote>
  <w:footnote w:id="32">
    <w:p w14:paraId="4D7C1E67" w14:textId="77777777" w:rsidR="00406001" w:rsidRPr="00E861BF" w:rsidRDefault="0040600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3">
    <w:p w14:paraId="2DA74211" w14:textId="77777777" w:rsidR="00D64E79" w:rsidRPr="00E861BF" w:rsidRDefault="00D64E79" w:rsidP="00D64E7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A4334F">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14:paraId="049E4831" w14:textId="77777777" w:rsidR="00406001" w:rsidRPr="008842CE" w:rsidRDefault="0040600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14:paraId="47443440" w14:textId="77777777" w:rsidR="00406001" w:rsidRPr="008842CE" w:rsidRDefault="00406001"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56176481">
    <w:abstractNumId w:val="19"/>
  </w:num>
  <w:num w:numId="2" w16cid:durableId="562568683">
    <w:abstractNumId w:val="9"/>
  </w:num>
  <w:num w:numId="3" w16cid:durableId="1121269739">
    <w:abstractNumId w:val="18"/>
  </w:num>
  <w:num w:numId="4" w16cid:durableId="2061901402">
    <w:abstractNumId w:val="14"/>
  </w:num>
  <w:num w:numId="5" w16cid:durableId="316809806">
    <w:abstractNumId w:val="23"/>
  </w:num>
  <w:num w:numId="6" w16cid:durableId="1694724526">
    <w:abstractNumId w:val="19"/>
    <w:lvlOverride w:ilvl="0">
      <w:startOverride w:val="1"/>
    </w:lvlOverride>
    <w:lvlOverride w:ilvl="1"/>
    <w:lvlOverride w:ilvl="2"/>
    <w:lvlOverride w:ilvl="3"/>
    <w:lvlOverride w:ilvl="4"/>
    <w:lvlOverride w:ilvl="5"/>
    <w:lvlOverride w:ilvl="6"/>
    <w:lvlOverride w:ilvl="7"/>
    <w:lvlOverride w:ilvl="8"/>
  </w:num>
  <w:num w:numId="7" w16cid:durableId="336539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523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115788">
    <w:abstractNumId w:val="16"/>
  </w:num>
  <w:num w:numId="10" w16cid:durableId="1981768083">
    <w:abstractNumId w:val="4"/>
  </w:num>
  <w:num w:numId="11" w16cid:durableId="447435848">
    <w:abstractNumId w:val="7"/>
  </w:num>
  <w:num w:numId="12" w16cid:durableId="1638299141">
    <w:abstractNumId w:val="27"/>
  </w:num>
  <w:num w:numId="13" w16cid:durableId="943802135">
    <w:abstractNumId w:val="25"/>
  </w:num>
  <w:num w:numId="14" w16cid:durableId="309209345">
    <w:abstractNumId w:val="11"/>
  </w:num>
  <w:num w:numId="15" w16cid:durableId="1893687092">
    <w:abstractNumId w:val="26"/>
  </w:num>
  <w:num w:numId="16" w16cid:durableId="48581418">
    <w:abstractNumId w:val="13"/>
  </w:num>
  <w:num w:numId="17" w16cid:durableId="563490082">
    <w:abstractNumId w:val="5"/>
  </w:num>
  <w:num w:numId="18" w16cid:durableId="855458178">
    <w:abstractNumId w:val="1"/>
  </w:num>
  <w:num w:numId="19" w16cid:durableId="734352698">
    <w:abstractNumId w:val="15"/>
  </w:num>
  <w:num w:numId="20" w16cid:durableId="1003625713">
    <w:abstractNumId w:val="15"/>
  </w:num>
  <w:num w:numId="21" w16cid:durableId="2125150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169254">
    <w:abstractNumId w:val="20"/>
  </w:num>
  <w:num w:numId="23" w16cid:durableId="2013293515">
    <w:abstractNumId w:val="6"/>
  </w:num>
  <w:num w:numId="24" w16cid:durableId="447046836">
    <w:abstractNumId w:val="17"/>
  </w:num>
  <w:num w:numId="25" w16cid:durableId="203298059">
    <w:abstractNumId w:val="10"/>
  </w:num>
  <w:num w:numId="26" w16cid:durableId="573591301">
    <w:abstractNumId w:val="3"/>
  </w:num>
  <w:num w:numId="27" w16cid:durableId="897668541">
    <w:abstractNumId w:val="2"/>
  </w:num>
  <w:num w:numId="28" w16cid:durableId="1835955684">
    <w:abstractNumId w:val="0"/>
  </w:num>
  <w:num w:numId="29" w16cid:durableId="679626800">
    <w:abstractNumId w:val="8"/>
  </w:num>
  <w:num w:numId="30" w16cid:durableId="737285153">
    <w:abstractNumId w:val="24"/>
  </w:num>
  <w:num w:numId="31" w16cid:durableId="966356758">
    <w:abstractNumId w:val="21"/>
  </w:num>
  <w:num w:numId="32" w16cid:durableId="301734069">
    <w:abstractNumId w:val="22"/>
  </w:num>
  <w:num w:numId="33" w16cid:durableId="132061718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E97"/>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9B7"/>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648"/>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54"/>
    <w:rsid w:val="002C2499"/>
    <w:rsid w:val="002C27EB"/>
    <w:rsid w:val="002C2AAB"/>
    <w:rsid w:val="002C2B0F"/>
    <w:rsid w:val="002C36A0"/>
    <w:rsid w:val="002C3CAA"/>
    <w:rsid w:val="002C4DBF"/>
    <w:rsid w:val="002C605B"/>
    <w:rsid w:val="002C6CF7"/>
    <w:rsid w:val="002C7037"/>
    <w:rsid w:val="002C7106"/>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F86"/>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18"/>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001"/>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928"/>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8FB"/>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571"/>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E16"/>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753"/>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4C"/>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3A"/>
    <w:rsid w:val="00677658"/>
    <w:rsid w:val="00677822"/>
    <w:rsid w:val="00681F45"/>
    <w:rsid w:val="006823E8"/>
    <w:rsid w:val="00682AE5"/>
    <w:rsid w:val="00682D87"/>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879"/>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4A2"/>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B62"/>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5DEE"/>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60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9AF"/>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4F80"/>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0D17"/>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E79"/>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29F"/>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371"/>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0FC"/>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04A"/>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7FB"/>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C3"/>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47"/>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6C69F"/>
  <w15:docId w15:val="{EDD44B88-0545-4E35-B23E-8DA52E1F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2007-84E6-400E-9D21-D6CDE377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3</Pages>
  <Words>27355</Words>
  <Characters>155925</Characters>
  <Application>Microsoft Office Word</Application>
  <DocSecurity>0</DocSecurity>
  <Lines>1299</Lines>
  <Paragraphs>365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182915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1221</cp:revision>
  <cp:lastPrinted>2018-02-16T07:12:00Z</cp:lastPrinted>
  <dcterms:created xsi:type="dcterms:W3CDTF">2019-10-28T07:04:00Z</dcterms:created>
  <dcterms:modified xsi:type="dcterms:W3CDTF">2026-04-22T12:06:00Z</dcterms:modified>
</cp:coreProperties>
</file>