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7F9FA0A2"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B1742A">
        <w:rPr>
          <w:rFonts w:ascii="Sylfaen" w:hAnsi="Sylfaen"/>
          <w:i w:val="0"/>
          <w:lang w:val="hy-AM"/>
        </w:rPr>
        <w:t>1</w:t>
      </w:r>
      <w:r w:rsidR="009611E5">
        <w:rPr>
          <w:rFonts w:ascii="Sylfaen" w:hAnsi="Sylfaen"/>
          <w:i w:val="0"/>
        </w:rPr>
        <w:t>2</w:t>
      </w:r>
      <w:r w:rsidRPr="00D96A89">
        <w:rPr>
          <w:rFonts w:ascii="Sylfaen" w:hAnsi="Sylfaen"/>
          <w:i w:val="0"/>
        </w:rPr>
        <w:t xml:space="preserve">" </w:t>
      </w:r>
      <w:r w:rsidR="007246D1" w:rsidRPr="00D96A89">
        <w:rPr>
          <w:rFonts w:ascii="Sylfaen" w:hAnsi="Sylfaen"/>
          <w:i w:val="0"/>
        </w:rPr>
        <w:t>"</w:t>
      </w:r>
      <w:r w:rsidR="004C1632" w:rsidRPr="004C1632">
        <w:rPr>
          <w:rFonts w:ascii="Sylfaen" w:hAnsi="Sylfaen"/>
          <w:i w:val="0"/>
        </w:rPr>
        <w:t>марта</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3395E292" w:rsidR="0091042F" w:rsidRPr="002F20E1"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464BB9" w:rsidRPr="00D96A89">
        <w:rPr>
          <w:rFonts w:ascii="Sylfaen" w:hAnsi="Sylfaen"/>
          <w:sz w:val="20"/>
          <w:szCs w:val="20"/>
        </w:rPr>
        <w:t xml:space="preserve">ICP- </w:t>
      </w:r>
      <w:proofErr w:type="spellStart"/>
      <w:r w:rsidR="00464BB9" w:rsidRPr="00D96A89">
        <w:rPr>
          <w:rFonts w:ascii="Sylfaen" w:hAnsi="Sylfaen"/>
          <w:sz w:val="20"/>
          <w:szCs w:val="20"/>
        </w:rPr>
        <w:t>GHAPDzB</w:t>
      </w:r>
      <w:proofErr w:type="spellEnd"/>
      <w:r w:rsidR="00464BB9" w:rsidRPr="00D96A89">
        <w:rPr>
          <w:rFonts w:ascii="Sylfaen" w:hAnsi="Sylfaen"/>
          <w:sz w:val="20"/>
          <w:szCs w:val="20"/>
        </w:rPr>
        <w:t xml:space="preserve"> -</w:t>
      </w:r>
      <w:r w:rsidR="00464BB9">
        <w:rPr>
          <w:rFonts w:ascii="Sylfaen" w:hAnsi="Sylfaen"/>
          <w:sz w:val="20"/>
          <w:szCs w:val="20"/>
          <w:lang w:val="hy-AM"/>
        </w:rPr>
        <w:t>26/</w:t>
      </w:r>
      <w:r w:rsidR="00464BB9" w:rsidRPr="004C1632">
        <w:rPr>
          <w:rFonts w:ascii="Sylfaen" w:hAnsi="Sylfaen"/>
          <w:sz w:val="20"/>
          <w:szCs w:val="20"/>
        </w:rPr>
        <w:t>1</w:t>
      </w:r>
      <w:r w:rsidR="002F20E1">
        <w:rPr>
          <w:rFonts w:ascii="Sylfaen" w:hAnsi="Sylfaen"/>
          <w:sz w:val="20"/>
          <w:szCs w:val="20"/>
        </w:rPr>
        <w:t>6</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B079AD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64BB9" w:rsidRPr="00464BB9">
        <w:rPr>
          <w:rFonts w:ascii="Sylfaen" w:hAnsi="Sylfaen"/>
          <w:b/>
          <w:sz w:val="22"/>
          <w:szCs w:val="22"/>
          <w:lang w:val="hy-AM"/>
        </w:rPr>
        <w:t>лабораторного оборудования</w:t>
      </w:r>
      <w:r w:rsidR="00464BB9"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7F54A429"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C1632">
        <w:rPr>
          <w:rFonts w:ascii="Sylfaen" w:hAnsi="Sylfaen"/>
          <w:i w:val="0"/>
          <w:lang w:val="hy-AM"/>
        </w:rPr>
        <w:t>1</w:t>
      </w:r>
      <w:r w:rsidR="004C1632" w:rsidRPr="004C1632">
        <w:rPr>
          <w:rFonts w:ascii="Sylfaen" w:hAnsi="Sylfaen"/>
          <w:i w:val="0"/>
        </w:rPr>
        <w:t>7</w:t>
      </w:r>
      <w:r w:rsidR="004C1632">
        <w:rPr>
          <w:rFonts w:ascii="Sylfaen" w:hAnsi="Sylfaen"/>
          <w:i w:val="0"/>
          <w:lang w:val="hy-AM"/>
        </w:rPr>
        <w:t>-</w:t>
      </w:r>
      <w:r w:rsidR="002F20E1">
        <w:rPr>
          <w:rFonts w:ascii="Sylfaen" w:hAnsi="Sylfaen"/>
          <w:i w:val="0"/>
        </w:rPr>
        <w:t>3</w:t>
      </w:r>
      <w:r w:rsidR="004C1632">
        <w:rPr>
          <w:rFonts w:ascii="Sylfaen" w:hAnsi="Sylfaen"/>
          <w:i w:val="0"/>
          <w:lang w:val="hy-AM"/>
        </w:rPr>
        <w:t>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5C4D50DB"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4C1632" w:rsidRPr="004C1632">
        <w:rPr>
          <w:rFonts w:ascii="Sylfaen" w:hAnsi="Sylfaen"/>
          <w:b/>
          <w:bCs/>
          <w:i w:val="0"/>
        </w:rPr>
        <w:t>1</w:t>
      </w:r>
      <w:r w:rsidR="009611E5">
        <w:rPr>
          <w:rFonts w:ascii="Sylfaen" w:hAnsi="Sylfaen"/>
          <w:b/>
          <w:bCs/>
          <w:i w:val="0"/>
        </w:rPr>
        <w:t>9</w:t>
      </w:r>
      <w:proofErr w:type="gramEnd"/>
      <w:r w:rsidR="00B1742A">
        <w:rPr>
          <w:rFonts w:ascii="Sylfaen" w:hAnsi="Sylfaen"/>
          <w:b/>
          <w:bCs/>
          <w:i w:val="0"/>
          <w:lang w:val="hy-AM"/>
        </w:rPr>
        <w:t xml:space="preserve"> </w:t>
      </w:r>
      <w:r w:rsidR="002825FF">
        <w:rPr>
          <w:rFonts w:ascii="Sylfaen" w:hAnsi="Sylfaen"/>
          <w:b/>
          <w:bCs/>
          <w:i w:val="0"/>
        </w:rPr>
        <w:t xml:space="preserve">марта </w:t>
      </w:r>
      <w:r w:rsidR="00EA39B2" w:rsidRPr="00D96A89">
        <w:rPr>
          <w:rFonts w:ascii="Sylfaen" w:hAnsi="Sylfaen"/>
          <w:b/>
          <w:i w:val="0"/>
        </w:rPr>
        <w:t>202</w:t>
      </w:r>
      <w:r w:rsidR="00410B79">
        <w:rPr>
          <w:rFonts w:ascii="Sylfaen" w:hAnsi="Sylfaen"/>
          <w:b/>
          <w:i w:val="0"/>
        </w:rPr>
        <w:t>5</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C1632" w:rsidRPr="004C1632">
        <w:rPr>
          <w:rFonts w:ascii="Sylfaen" w:hAnsi="Sylfaen"/>
          <w:b/>
          <w:i w:val="0"/>
          <w:lang w:val="hy-AM"/>
        </w:rPr>
        <w:t>17-</w:t>
      </w:r>
      <w:r w:rsidR="002F20E1">
        <w:rPr>
          <w:rFonts w:ascii="Sylfaen" w:hAnsi="Sylfaen"/>
          <w:b/>
          <w:i w:val="0"/>
        </w:rPr>
        <w:t>3</w:t>
      </w:r>
      <w:r w:rsidR="004C1632" w:rsidRPr="004C1632">
        <w:rPr>
          <w:rFonts w:ascii="Sylfaen" w:hAnsi="Sylfaen"/>
          <w:b/>
          <w:i w:val="0"/>
          <w:lang w:val="hy-AM"/>
        </w:rPr>
        <w:t>0</w:t>
      </w:r>
      <w:r w:rsidR="004C1632" w:rsidRPr="004C1632">
        <w:rPr>
          <w:rFonts w:ascii="Sylfaen" w:hAnsi="Sylfaen"/>
          <w:b/>
          <w:i w:val="0"/>
        </w:rPr>
        <w:t xml:space="preserve">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52B97E89"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2F20E1" w:rsidRPr="00D96A89">
        <w:rPr>
          <w:rFonts w:ascii="Sylfaen" w:hAnsi="Sylfaen"/>
          <w:sz w:val="20"/>
          <w:szCs w:val="20"/>
        </w:rPr>
        <w:t>ICP</w:t>
      </w:r>
      <w:proofErr w:type="gramEnd"/>
      <w:r w:rsidR="002F20E1" w:rsidRPr="00D96A89">
        <w:rPr>
          <w:rFonts w:ascii="Sylfaen" w:hAnsi="Sylfaen"/>
          <w:sz w:val="20"/>
          <w:szCs w:val="20"/>
        </w:rPr>
        <w:t xml:space="preserve">-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63B8FB24"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B1742A">
        <w:rPr>
          <w:rFonts w:ascii="Sylfaen" w:hAnsi="Sylfaen"/>
          <w:i/>
          <w:sz w:val="20"/>
          <w:szCs w:val="20"/>
          <w:lang w:val="hy-AM"/>
        </w:rPr>
        <w:t>1</w:t>
      </w:r>
      <w:r w:rsidR="009611E5">
        <w:rPr>
          <w:rFonts w:ascii="Sylfaen" w:hAnsi="Sylfaen"/>
          <w:i/>
          <w:sz w:val="20"/>
          <w:szCs w:val="20"/>
        </w:rPr>
        <w:t>2</w:t>
      </w:r>
      <w:proofErr w:type="gramEnd"/>
      <w:r w:rsidR="009611E5">
        <w:rPr>
          <w:rFonts w:ascii="Sylfaen" w:hAnsi="Sylfaen"/>
          <w:i/>
          <w:sz w:val="20"/>
          <w:szCs w:val="20"/>
        </w:rPr>
        <w:t xml:space="preserve"> </w:t>
      </w:r>
      <w:r w:rsidR="004C1632" w:rsidRPr="00464BB9">
        <w:rPr>
          <w:rFonts w:ascii="Sylfaen" w:hAnsi="Sylfaen"/>
          <w:i/>
          <w:sz w:val="20"/>
          <w:szCs w:val="20"/>
        </w:rPr>
        <w:t xml:space="preserve">марта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17AA83EA"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4C1632" w:rsidRPr="004C1632">
        <w:rPr>
          <w:rFonts w:ascii="Sylfaen" w:hAnsi="Sylfaen"/>
          <w:b/>
          <w:sz w:val="20"/>
          <w:szCs w:val="20"/>
        </w:rPr>
        <w:t>ХИМИКАТ</w:t>
      </w:r>
      <w:r w:rsidR="004C1632" w:rsidRPr="00EB3E8F">
        <w:rPr>
          <w:rFonts w:ascii="Sylfaen" w:hAnsi="Sylfaen"/>
          <w:b/>
          <w:sz w:val="20"/>
          <w:szCs w:val="20"/>
        </w:rPr>
        <w:t>ОВ</w:t>
      </w:r>
      <w:r w:rsidR="004C1632" w:rsidRPr="00D96A89">
        <w:rPr>
          <w:rFonts w:ascii="Sylfaen" w:hAnsi="Sylfaen"/>
          <w:b/>
          <w:sz w:val="20"/>
          <w:szCs w:val="20"/>
        </w:rPr>
        <w:t xml:space="preserve"> </w:t>
      </w:r>
      <w:r w:rsidR="00542B67" w:rsidRPr="00D96A89">
        <w:rPr>
          <w:rFonts w:ascii="Sylfaen" w:hAnsi="Sylfaen"/>
          <w:b/>
          <w:sz w:val="20"/>
          <w:szCs w:val="20"/>
        </w:rPr>
        <w:t xml:space="preserve">ДЛЯ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4F2A6D15" w:rsidR="00615B35" w:rsidRPr="00D96A89" w:rsidRDefault="002F20E1" w:rsidP="00D96A89">
      <w:pPr>
        <w:widowControl w:val="0"/>
        <w:jc w:val="center"/>
        <w:rPr>
          <w:rFonts w:ascii="Sylfaen" w:hAnsi="Sylfaen"/>
          <w:b/>
          <w:sz w:val="20"/>
          <w:szCs w:val="20"/>
        </w:rPr>
      </w:pPr>
      <w:r w:rsidRPr="00464BB9">
        <w:rPr>
          <w:rFonts w:ascii="Sylfaen" w:hAnsi="Sylfaen"/>
          <w:b/>
          <w:sz w:val="22"/>
          <w:szCs w:val="22"/>
          <w:lang w:val="hy-AM"/>
        </w:rPr>
        <w:t>ЛАБОРАТОРНО</w:t>
      </w:r>
      <w:r w:rsidRPr="00D96A89">
        <w:rPr>
          <w:rFonts w:ascii="Sylfaen" w:hAnsi="Sylfaen"/>
          <w:b/>
          <w:sz w:val="20"/>
          <w:szCs w:val="20"/>
        </w:rPr>
        <w:t>Е</w:t>
      </w:r>
      <w:r w:rsidRPr="00464BB9">
        <w:rPr>
          <w:rFonts w:ascii="Sylfaen" w:hAnsi="Sylfaen"/>
          <w:b/>
          <w:sz w:val="22"/>
          <w:szCs w:val="22"/>
          <w:lang w:val="hy-AM"/>
        </w:rPr>
        <w:t xml:space="preserve"> ОБОРУДОВАНИ</w:t>
      </w:r>
      <w:r w:rsidRPr="00D96A89">
        <w:rPr>
          <w:rFonts w:ascii="Sylfaen" w:hAnsi="Sylfaen"/>
          <w:b/>
          <w:sz w:val="20"/>
          <w:szCs w:val="20"/>
        </w:rPr>
        <w:t>Е</w:t>
      </w:r>
      <w:r w:rsidRPr="00D96A89">
        <w:rPr>
          <w:rFonts w:ascii="Sylfaen" w:hAnsi="Sylfaen"/>
          <w:b/>
          <w:sz w:val="20"/>
          <w:szCs w:val="20"/>
        </w:rPr>
        <w:t xml:space="preserve"> </w:t>
      </w:r>
      <w:r w:rsidR="004C1632" w:rsidRPr="00D96A89">
        <w:rPr>
          <w:rFonts w:ascii="Sylfaen" w:hAnsi="Sylfaen"/>
          <w:b/>
          <w:sz w:val="20"/>
          <w:szCs w:val="20"/>
        </w:rPr>
        <w:t xml:space="preserve">ДЛЯ НУЖД ИНСТИТУТА ХИМИЧЕСКОЙ ФИЗИКИ ИМ. А.Б. НАЛБАНДЯНА </w:t>
      </w:r>
      <w:r w:rsidR="005633C9" w:rsidRPr="00D96A89">
        <w:rPr>
          <w:rFonts w:ascii="Sylfaen" w:hAnsi="Sylfaen"/>
          <w:b/>
          <w:sz w:val="20"/>
          <w:szCs w:val="20"/>
        </w:rPr>
        <w:t>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53B090B1"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2E16AB63"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2F20E1" w:rsidRPr="00464BB9">
        <w:rPr>
          <w:rFonts w:ascii="Sylfaen" w:hAnsi="Sylfaen"/>
          <w:b/>
          <w:sz w:val="22"/>
          <w:szCs w:val="22"/>
          <w:lang w:val="hy-AM"/>
        </w:rPr>
        <w:t xml:space="preserve">лабораторного </w:t>
      </w:r>
      <w:proofErr w:type="gramStart"/>
      <w:r w:rsidR="002F20E1" w:rsidRPr="00464BB9">
        <w:rPr>
          <w:rFonts w:ascii="Sylfaen" w:hAnsi="Sylfaen"/>
          <w:b/>
          <w:sz w:val="22"/>
          <w:szCs w:val="22"/>
          <w:lang w:val="hy-AM"/>
        </w:rPr>
        <w:t>оборудования</w:t>
      </w:r>
      <w:r w:rsidR="002F20E1">
        <w:rPr>
          <w:rFonts w:ascii="Sylfaen" w:hAnsi="Sylfaen"/>
          <w:b/>
          <w:sz w:val="22"/>
          <w:szCs w:val="22"/>
        </w:rPr>
        <w:t xml:space="preserve"> </w:t>
      </w:r>
      <w:r w:rsidR="004C1632" w:rsidRPr="00D96A89">
        <w:rPr>
          <w:rFonts w:ascii="Sylfaen" w:hAnsi="Sylfaen"/>
          <w:i w:val="0"/>
        </w:rPr>
        <w:t xml:space="preserve"> </w:t>
      </w:r>
      <w:r w:rsidRPr="00D96A89">
        <w:rPr>
          <w:rFonts w:ascii="Sylfaen" w:hAnsi="Sylfaen"/>
          <w:i w:val="0"/>
        </w:rPr>
        <w:t>(</w:t>
      </w:r>
      <w:proofErr w:type="gramEnd"/>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2F20E1">
        <w:rPr>
          <w:rFonts w:ascii="Sylfaen" w:hAnsi="Sylfaen"/>
          <w:i w:val="0"/>
        </w:rPr>
        <w:t>1</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2F20E1" w:rsidRPr="00173074" w14:paraId="08B809DF" w14:textId="77777777" w:rsidTr="002E62EE">
        <w:trPr>
          <w:trHeight w:val="463"/>
          <w:jc w:val="center"/>
        </w:trPr>
        <w:tc>
          <w:tcPr>
            <w:tcW w:w="681" w:type="dxa"/>
            <w:vAlign w:val="center"/>
          </w:tcPr>
          <w:p w14:paraId="335E8B78" w14:textId="1E438025" w:rsidR="002F20E1" w:rsidRPr="00D96A89" w:rsidRDefault="002F20E1" w:rsidP="002F20E1">
            <w:pPr>
              <w:pStyle w:val="23"/>
              <w:spacing w:line="240" w:lineRule="auto"/>
              <w:ind w:firstLine="0"/>
              <w:jc w:val="center"/>
              <w:rPr>
                <w:rFonts w:ascii="Sylfaen" w:hAnsi="Sylfaen" w:cs="Cambria"/>
              </w:rPr>
            </w:pPr>
            <w:r>
              <w:rPr>
                <w:rFonts w:ascii="GHEA Grapalat" w:hAnsi="GHEA Grapalat"/>
                <w:b/>
                <w:bCs/>
              </w:rPr>
              <w:t>1</w:t>
            </w:r>
          </w:p>
        </w:tc>
        <w:tc>
          <w:tcPr>
            <w:tcW w:w="1686" w:type="dxa"/>
            <w:vAlign w:val="bottom"/>
          </w:tcPr>
          <w:p w14:paraId="4D19527C" w14:textId="6854FC2A" w:rsidR="002F20E1" w:rsidRPr="009C4469" w:rsidRDefault="002F20E1" w:rsidP="002F20E1">
            <w:pPr>
              <w:pStyle w:val="23"/>
              <w:spacing w:line="240" w:lineRule="auto"/>
              <w:ind w:firstLine="0"/>
              <w:jc w:val="center"/>
              <w:rPr>
                <w:b/>
                <w:bCs/>
                <w:shd w:val="clear" w:color="auto" w:fill="FFFFFF"/>
                <w:lang w:val="hy-AM"/>
              </w:rPr>
            </w:pPr>
            <w:r w:rsidRPr="00A90488">
              <w:rPr>
                <w:rFonts w:ascii="GHEA Grapalat" w:eastAsia="GHEA Grapalat" w:hAnsi="GHEA Grapalat" w:cs="GHEA Grapalat"/>
                <w:b/>
                <w:bCs/>
                <w:lang w:val="hy-AM"/>
              </w:rPr>
              <w:t>8</w:t>
            </w:r>
            <w:r w:rsidRPr="00A90488">
              <w:rPr>
                <w:rFonts w:ascii="Calibri" w:eastAsia="GHEA Grapalat" w:hAnsi="Calibri" w:cs="Calibri"/>
                <w:b/>
                <w:bCs/>
                <w:lang w:val="hy-AM"/>
              </w:rPr>
              <w:t> </w:t>
            </w:r>
            <w:r w:rsidRPr="00A90488">
              <w:rPr>
                <w:rFonts w:ascii="GHEA Grapalat" w:eastAsia="GHEA Grapalat" w:hAnsi="GHEA Grapalat" w:cs="GHEA Grapalat"/>
                <w:b/>
                <w:bCs/>
                <w:lang w:val="hy-AM"/>
              </w:rPr>
              <w:t>300 000</w:t>
            </w:r>
          </w:p>
        </w:tc>
        <w:tc>
          <w:tcPr>
            <w:tcW w:w="7213" w:type="dxa"/>
            <w:vAlign w:val="center"/>
          </w:tcPr>
          <w:p w14:paraId="5F7E3B5B" w14:textId="142A9994" w:rsidR="002F20E1" w:rsidRPr="00B1742A" w:rsidRDefault="002F20E1" w:rsidP="002F20E1">
            <w:pPr>
              <w:pStyle w:val="23"/>
              <w:spacing w:line="240" w:lineRule="auto"/>
              <w:ind w:firstLine="0"/>
              <w:jc w:val="left"/>
              <w:rPr>
                <w:rFonts w:ascii="Sylfaen" w:hAnsi="Sylfaen"/>
                <w:bCs/>
                <w:color w:val="000000"/>
                <w:lang w:val="hy-AM"/>
              </w:rPr>
            </w:pPr>
            <w:r w:rsidRPr="002F20E1">
              <w:rPr>
                <w:rFonts w:ascii="GHEA Grapalat" w:eastAsia="GHEA Grapalat" w:hAnsi="GHEA Grapalat" w:cs="GHEA Grapalat"/>
                <w:b/>
                <w:bCs/>
                <w:lang w:val="hy-AM"/>
              </w:rPr>
              <w:t>Автоматизированная ступичная мельница</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lastRenderedPageBreak/>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lastRenderedPageBreak/>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lastRenderedPageBreak/>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1D2B0D50"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C1632" w:rsidRPr="004C1632">
        <w:rPr>
          <w:rFonts w:ascii="Sylfaen" w:hAnsi="Sylfaen"/>
          <w:lang w:val="hy-AM"/>
        </w:rPr>
        <w:t>17-</w:t>
      </w:r>
      <w:r w:rsidR="002F20E1">
        <w:rPr>
          <w:rFonts w:ascii="Sylfaen" w:hAnsi="Sylfaen"/>
        </w:rPr>
        <w:t>3</w:t>
      </w:r>
      <w:r w:rsidR="004C1632" w:rsidRPr="004C1632">
        <w:rPr>
          <w:rFonts w:ascii="Sylfaen" w:hAnsi="Sylfaen"/>
          <w:lang w:val="hy-AM"/>
        </w:rPr>
        <w:t>0</w:t>
      </w:r>
      <w:r w:rsidR="004C1632" w:rsidRPr="004C1632">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lastRenderedPageBreak/>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w:t>
      </w:r>
      <w:r w:rsidRPr="00D96A89">
        <w:rPr>
          <w:rFonts w:ascii="Sylfaen" w:hAnsi="Sylfaen"/>
          <w:i w:val="0"/>
        </w:rPr>
        <w:lastRenderedPageBreak/>
        <w:t>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w:t>
      </w:r>
      <w:r w:rsidR="0052468C" w:rsidRPr="00D96A89">
        <w:rPr>
          <w:rFonts w:ascii="Sylfaen" w:hAnsi="Sylfaen"/>
          <w:sz w:val="20"/>
          <w:szCs w:val="20"/>
        </w:rPr>
        <w:lastRenderedPageBreak/>
        <w:t>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lastRenderedPageBreak/>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248422A8"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F20E1" w:rsidRPr="00D96A89">
        <w:rPr>
          <w:rFonts w:ascii="Sylfaen" w:hAnsi="Sylfaen"/>
        </w:rPr>
        <w:t xml:space="preserve">ICP- </w:t>
      </w:r>
      <w:proofErr w:type="spellStart"/>
      <w:r w:rsidR="002F20E1" w:rsidRPr="00D96A89">
        <w:rPr>
          <w:rFonts w:ascii="Sylfaen" w:hAnsi="Sylfaen"/>
        </w:rPr>
        <w:t>GHAPDzB</w:t>
      </w:r>
      <w:proofErr w:type="spellEnd"/>
      <w:r w:rsidR="002F20E1" w:rsidRPr="00D96A89">
        <w:rPr>
          <w:rFonts w:ascii="Sylfaen" w:hAnsi="Sylfaen"/>
        </w:rPr>
        <w:t xml:space="preserve"> -</w:t>
      </w:r>
      <w:r w:rsidR="002F20E1">
        <w:rPr>
          <w:rFonts w:ascii="Sylfaen" w:hAnsi="Sylfaen"/>
          <w:lang w:val="hy-AM"/>
        </w:rPr>
        <w:t>26/</w:t>
      </w:r>
      <w:r w:rsidR="002F20E1" w:rsidRPr="004C1632">
        <w:rPr>
          <w:rFonts w:ascii="Sylfaen" w:hAnsi="Sylfaen"/>
        </w:rPr>
        <w:t>1</w:t>
      </w:r>
      <w:r w:rsidR="002F20E1">
        <w:rPr>
          <w:rFonts w:ascii="Sylfaen" w:hAnsi="Sylfaen"/>
        </w:rPr>
        <w:t>6</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52D69840"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proofErr w:type="gramStart"/>
      <w:r w:rsidR="002F20E1" w:rsidRPr="004C1632">
        <w:rPr>
          <w:rFonts w:ascii="Sylfaen" w:hAnsi="Sylfaen"/>
          <w:sz w:val="20"/>
          <w:szCs w:val="20"/>
        </w:rPr>
        <w:t>1</w:t>
      </w:r>
      <w:r w:rsidR="002F20E1">
        <w:rPr>
          <w:rFonts w:ascii="Sylfaen" w:hAnsi="Sylfaen"/>
          <w:sz w:val="20"/>
          <w:szCs w:val="20"/>
        </w:rPr>
        <w:t>6</w:t>
      </w:r>
      <w:r w:rsidR="00B1742A">
        <w:rPr>
          <w:rFonts w:ascii="Sylfaen" w:hAnsi="Sylfaen"/>
          <w:sz w:val="20"/>
          <w:szCs w:val="20"/>
          <w:lang w:val="hy-AM"/>
        </w:rPr>
        <w:t xml:space="preserve"> </w:t>
      </w:r>
      <w:r w:rsidR="00173074">
        <w:rPr>
          <w:rFonts w:ascii="Sylfaen" w:hAnsi="Sylfaen"/>
          <w:sz w:val="20"/>
          <w:szCs w:val="20"/>
        </w:rPr>
        <w:t xml:space="preserve"> </w:t>
      </w:r>
      <w:r w:rsidR="005C183C" w:rsidRPr="00D96A89">
        <w:rPr>
          <w:rFonts w:ascii="Sylfaen" w:hAnsi="Sylfaen"/>
        </w:rPr>
        <w:t>запроса</w:t>
      </w:r>
      <w:proofErr w:type="gramEnd"/>
      <w:r w:rsidR="005C183C" w:rsidRPr="00D96A89">
        <w:rPr>
          <w:rFonts w:ascii="Sylfaen" w:hAnsi="Sylfaen"/>
        </w:rPr>
        <w:t xml:space="preserve">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10CF5FB8"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594A9D0C"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3274ED85"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F20E1" w:rsidRPr="00D96A89">
        <w:rPr>
          <w:rFonts w:ascii="Sylfaen" w:hAnsi="Sylfaen"/>
        </w:rPr>
        <w:t xml:space="preserve">ICP- </w:t>
      </w:r>
      <w:proofErr w:type="spellStart"/>
      <w:r w:rsidR="002F20E1" w:rsidRPr="00D96A89">
        <w:rPr>
          <w:rFonts w:ascii="Sylfaen" w:hAnsi="Sylfaen"/>
        </w:rPr>
        <w:t>GHAPDzB</w:t>
      </w:r>
      <w:proofErr w:type="spellEnd"/>
      <w:r w:rsidR="002F20E1" w:rsidRPr="00D96A89">
        <w:rPr>
          <w:rFonts w:ascii="Sylfaen" w:hAnsi="Sylfaen"/>
        </w:rPr>
        <w:t xml:space="preserve"> -</w:t>
      </w:r>
      <w:r w:rsidR="002F20E1">
        <w:rPr>
          <w:rFonts w:ascii="Sylfaen" w:hAnsi="Sylfaen"/>
          <w:lang w:val="hy-AM"/>
        </w:rPr>
        <w:t>26/</w:t>
      </w:r>
      <w:r w:rsidR="002F20E1" w:rsidRPr="004C1632">
        <w:rPr>
          <w:rFonts w:ascii="Sylfaen" w:hAnsi="Sylfaen"/>
        </w:rPr>
        <w:t>1</w:t>
      </w:r>
      <w:r w:rsidR="002F20E1">
        <w:rPr>
          <w:rFonts w:ascii="Sylfaen" w:hAnsi="Sylfaen"/>
        </w:rPr>
        <w:t>6</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42AF72A5"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732DA1EC"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2F20E1" w:rsidRPr="00D96A89">
        <w:rPr>
          <w:rFonts w:ascii="Sylfaen" w:hAnsi="Sylfaen"/>
        </w:rPr>
        <w:t xml:space="preserve">ICP- </w:t>
      </w:r>
      <w:proofErr w:type="spellStart"/>
      <w:r w:rsidR="002F20E1" w:rsidRPr="00D96A89">
        <w:rPr>
          <w:rFonts w:ascii="Sylfaen" w:hAnsi="Sylfaen"/>
        </w:rPr>
        <w:t>GHAPDzB</w:t>
      </w:r>
      <w:proofErr w:type="spellEnd"/>
      <w:r w:rsidR="002F20E1" w:rsidRPr="00D96A89">
        <w:rPr>
          <w:rFonts w:ascii="Sylfaen" w:hAnsi="Sylfaen"/>
        </w:rPr>
        <w:t xml:space="preserve"> -</w:t>
      </w:r>
      <w:r w:rsidR="002F20E1">
        <w:rPr>
          <w:rFonts w:ascii="Sylfaen" w:hAnsi="Sylfaen"/>
          <w:lang w:val="hy-AM"/>
        </w:rPr>
        <w:t>26/</w:t>
      </w:r>
      <w:r w:rsidR="002F20E1" w:rsidRPr="004C1632">
        <w:rPr>
          <w:rFonts w:ascii="Sylfaen" w:hAnsi="Sylfaen"/>
        </w:rPr>
        <w:t>1</w:t>
      </w:r>
      <w:r w:rsidR="002F20E1">
        <w:rPr>
          <w:rFonts w:ascii="Sylfaen" w:hAnsi="Sylfaen"/>
        </w:rPr>
        <w:t>6</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2F20E1"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2F20E1"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2F20E1"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2F20E1"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2F20E1"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2F20E1"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2CCF6F51"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2F20E1" w:rsidRPr="00D96A89">
        <w:rPr>
          <w:rFonts w:ascii="Sylfaen" w:hAnsi="Sylfaen"/>
        </w:rPr>
        <w:t xml:space="preserve">ICP- </w:t>
      </w:r>
      <w:proofErr w:type="spellStart"/>
      <w:r w:rsidR="002F20E1" w:rsidRPr="00D96A89">
        <w:rPr>
          <w:rFonts w:ascii="Sylfaen" w:hAnsi="Sylfaen"/>
        </w:rPr>
        <w:t>GHAPDzB</w:t>
      </w:r>
      <w:proofErr w:type="spellEnd"/>
      <w:r w:rsidR="002F20E1" w:rsidRPr="00D96A89">
        <w:rPr>
          <w:rFonts w:ascii="Sylfaen" w:hAnsi="Sylfaen"/>
        </w:rPr>
        <w:t xml:space="preserve"> -</w:t>
      </w:r>
      <w:r w:rsidR="002F20E1">
        <w:rPr>
          <w:rFonts w:ascii="Sylfaen" w:hAnsi="Sylfaen"/>
          <w:lang w:val="hy-AM"/>
        </w:rPr>
        <w:t>26/</w:t>
      </w:r>
      <w:r w:rsidR="002F20E1" w:rsidRPr="004C1632">
        <w:rPr>
          <w:rFonts w:ascii="Sylfaen" w:hAnsi="Sylfaen"/>
        </w:rPr>
        <w:t>1</w:t>
      </w:r>
      <w:r w:rsidR="002F20E1">
        <w:rPr>
          <w:rFonts w:ascii="Sylfaen" w:hAnsi="Sylfaen"/>
        </w:rPr>
        <w:t>6</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635FC330"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03955FFD"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4CEF358B"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2E3ADFD1"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2F20E1" w:rsidRPr="00D96A89">
        <w:rPr>
          <w:rFonts w:ascii="Sylfaen" w:hAnsi="Sylfaen"/>
          <w:sz w:val="20"/>
          <w:szCs w:val="20"/>
        </w:rPr>
        <w:t xml:space="preserve">ICP- </w:t>
      </w:r>
      <w:proofErr w:type="spellStart"/>
      <w:r w:rsidR="002F20E1" w:rsidRPr="00D96A89">
        <w:rPr>
          <w:rFonts w:ascii="Sylfaen" w:hAnsi="Sylfaen"/>
          <w:sz w:val="20"/>
          <w:szCs w:val="20"/>
        </w:rPr>
        <w:t>GHAPDzB</w:t>
      </w:r>
      <w:proofErr w:type="spellEnd"/>
      <w:r w:rsidR="002F20E1" w:rsidRPr="00D96A89">
        <w:rPr>
          <w:rFonts w:ascii="Sylfaen" w:hAnsi="Sylfaen"/>
          <w:sz w:val="20"/>
          <w:szCs w:val="20"/>
        </w:rPr>
        <w:t xml:space="preserve"> -</w:t>
      </w:r>
      <w:r w:rsidR="002F20E1">
        <w:rPr>
          <w:rFonts w:ascii="Sylfaen" w:hAnsi="Sylfaen"/>
          <w:sz w:val="20"/>
          <w:szCs w:val="20"/>
          <w:lang w:val="hy-AM"/>
        </w:rPr>
        <w:t>26/</w:t>
      </w:r>
      <w:r w:rsidR="002F20E1" w:rsidRPr="004C1632">
        <w:rPr>
          <w:rFonts w:ascii="Sylfaen" w:hAnsi="Sylfaen"/>
          <w:sz w:val="20"/>
          <w:szCs w:val="20"/>
        </w:rPr>
        <w:t>1</w:t>
      </w:r>
      <w:r w:rsidR="002F20E1">
        <w:rPr>
          <w:rFonts w:ascii="Sylfaen" w:hAnsi="Sylfaen"/>
          <w:sz w:val="20"/>
          <w:szCs w:val="20"/>
        </w:rPr>
        <w:t>6</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291D20A6"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2F20E1" w:rsidRPr="00D96A89">
        <w:rPr>
          <w:rFonts w:ascii="Sylfaen" w:hAnsi="Sylfaen"/>
        </w:rPr>
        <w:t xml:space="preserve">ICP- </w:t>
      </w:r>
      <w:proofErr w:type="spellStart"/>
      <w:r w:rsidR="002F20E1" w:rsidRPr="00D96A89">
        <w:rPr>
          <w:rFonts w:ascii="Sylfaen" w:hAnsi="Sylfaen"/>
        </w:rPr>
        <w:t>GHAPDzB</w:t>
      </w:r>
      <w:proofErr w:type="spellEnd"/>
      <w:r w:rsidR="002F20E1" w:rsidRPr="00D96A89">
        <w:rPr>
          <w:rFonts w:ascii="Sylfaen" w:hAnsi="Sylfaen"/>
        </w:rPr>
        <w:t xml:space="preserve"> -</w:t>
      </w:r>
      <w:r w:rsidR="002F20E1">
        <w:rPr>
          <w:rFonts w:ascii="Sylfaen" w:hAnsi="Sylfaen"/>
          <w:lang w:val="hy-AM"/>
        </w:rPr>
        <w:t>26/</w:t>
      </w:r>
      <w:r w:rsidR="002F20E1" w:rsidRPr="004C1632">
        <w:rPr>
          <w:rFonts w:ascii="Sylfaen" w:hAnsi="Sylfaen"/>
        </w:rPr>
        <w:t>1</w:t>
      </w:r>
      <w:r w:rsidR="002F20E1">
        <w:rPr>
          <w:rFonts w:ascii="Sylfaen" w:hAnsi="Sylfaen"/>
        </w:rPr>
        <w:t>6</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2F20E1" w:rsidRPr="00D96A89" w14:paraId="7CAEDF60" w14:textId="77777777" w:rsidTr="009611E5">
        <w:trPr>
          <w:trHeight w:val="230"/>
          <w:jc w:val="center"/>
        </w:trPr>
        <w:tc>
          <w:tcPr>
            <w:tcW w:w="1032" w:type="dxa"/>
            <w:vAlign w:val="center"/>
          </w:tcPr>
          <w:p w14:paraId="4247D5D7" w14:textId="1DCAAE3C" w:rsidR="002F20E1" w:rsidRPr="00D96A89" w:rsidRDefault="002F20E1" w:rsidP="002F20E1">
            <w:pPr>
              <w:jc w:val="center"/>
              <w:rPr>
                <w:b/>
                <w:bCs/>
                <w:sz w:val="20"/>
                <w:szCs w:val="20"/>
                <w:shd w:val="clear" w:color="auto" w:fill="FFFFFF"/>
                <w:lang w:val="hy-AM"/>
              </w:rPr>
            </w:pPr>
            <w:r w:rsidRPr="00487FCC">
              <w:rPr>
                <w:rFonts w:ascii="Sylfaen" w:hAnsi="Sylfaen"/>
                <w:color w:val="000000"/>
                <w:sz w:val="20"/>
                <w:szCs w:val="20"/>
              </w:rPr>
              <w:t>1</w:t>
            </w:r>
          </w:p>
        </w:tc>
        <w:tc>
          <w:tcPr>
            <w:tcW w:w="1276" w:type="dxa"/>
            <w:vAlign w:val="center"/>
          </w:tcPr>
          <w:p w14:paraId="58E37963" w14:textId="0649B267" w:rsidR="002F20E1" w:rsidRPr="00594A9D" w:rsidRDefault="002F20E1" w:rsidP="002F20E1">
            <w:pPr>
              <w:jc w:val="center"/>
              <w:rPr>
                <w:b/>
                <w:bCs/>
                <w:sz w:val="20"/>
                <w:szCs w:val="20"/>
                <w:shd w:val="clear" w:color="auto" w:fill="FFFFFF"/>
                <w:lang w:val="hy-AM"/>
              </w:rPr>
            </w:pPr>
            <w:r w:rsidRPr="00D36E33">
              <w:rPr>
                <w:rFonts w:ascii="Sylfaen" w:hAnsi="Sylfaen" w:cs="Calibri"/>
                <w:color w:val="000000"/>
                <w:sz w:val="18"/>
                <w:szCs w:val="18"/>
                <w:lang w:val="hy-AM"/>
              </w:rPr>
              <w:t>38591300</w:t>
            </w:r>
          </w:p>
        </w:tc>
        <w:tc>
          <w:tcPr>
            <w:tcW w:w="1566" w:type="dxa"/>
            <w:vAlign w:val="center"/>
          </w:tcPr>
          <w:p w14:paraId="29B4B477" w14:textId="47C89E37" w:rsidR="002F20E1" w:rsidRPr="00594A9D" w:rsidRDefault="002F20E1" w:rsidP="002F20E1">
            <w:pPr>
              <w:jc w:val="center"/>
              <w:rPr>
                <w:b/>
                <w:bCs/>
                <w:sz w:val="20"/>
                <w:szCs w:val="20"/>
                <w:shd w:val="clear" w:color="auto" w:fill="FFFFFF"/>
                <w:lang w:val="hy-AM"/>
              </w:rPr>
            </w:pPr>
            <w:r w:rsidRPr="002F20E1">
              <w:rPr>
                <w:rFonts w:ascii="Sylfaen" w:hAnsi="Sylfaen"/>
                <w:bCs/>
                <w:color w:val="000000"/>
                <w:sz w:val="20"/>
                <w:szCs w:val="20"/>
                <w:lang w:val="hy-AM"/>
              </w:rPr>
              <w:t>Автоматизированная ступичная мельница</w:t>
            </w:r>
            <w:r w:rsidRPr="00B1742A">
              <w:rPr>
                <w:rFonts w:ascii="Sylfaen" w:hAnsi="Sylfaen"/>
                <w:bCs/>
                <w:color w:val="000000"/>
                <w:sz w:val="20"/>
                <w:szCs w:val="20"/>
                <w:lang w:val="hy-AM"/>
              </w:rPr>
              <w:t xml:space="preserve">Двойной сигма-миксер </w:t>
            </w:r>
          </w:p>
        </w:tc>
        <w:tc>
          <w:tcPr>
            <w:tcW w:w="900" w:type="dxa"/>
            <w:vAlign w:val="center"/>
          </w:tcPr>
          <w:p w14:paraId="147C097B" w14:textId="77777777" w:rsidR="002F20E1" w:rsidRPr="00173074" w:rsidRDefault="002F20E1" w:rsidP="002F20E1">
            <w:pPr>
              <w:jc w:val="both"/>
              <w:rPr>
                <w:rFonts w:ascii="Sylfaen" w:hAnsi="Sylfaen"/>
                <w:sz w:val="18"/>
                <w:szCs w:val="18"/>
                <w:lang w:val="hy-AM"/>
              </w:rPr>
            </w:pPr>
          </w:p>
        </w:tc>
        <w:tc>
          <w:tcPr>
            <w:tcW w:w="4764" w:type="dxa"/>
            <w:vAlign w:val="center"/>
          </w:tcPr>
          <w:p w14:paraId="48A413C7"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2 комплекта измельчительных инструментов, включая:</w:t>
            </w:r>
          </w:p>
          <w:p w14:paraId="59979767"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1 ступку из нержавеющей стали (хромовой стали),</w:t>
            </w:r>
          </w:p>
          <w:p w14:paraId="279829A7"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1 смеситель из нержавеющей стали (хромовой стали),</w:t>
            </w:r>
          </w:p>
          <w:p w14:paraId="1382C057"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1 ступку из агата,</w:t>
            </w:r>
          </w:p>
          <w:p w14:paraId="1A1986D3"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1 смеситель из агата.</w:t>
            </w:r>
          </w:p>
          <w:p w14:paraId="60560F7D"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Обязательные характеристики устройства:</w:t>
            </w:r>
          </w:p>
          <w:p w14:paraId="609D0926"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начальный размер обрабатываемого (смешанного) материала: &lt; 8 мм;</w:t>
            </w:r>
          </w:p>
          <w:p w14:paraId="0374CF60"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конечная тонкость измельченного материала: &lt; 10 мкм;</w:t>
            </w:r>
          </w:p>
          <w:p w14:paraId="33443DD0"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объем дозирования: 10 – 190 мл;</w:t>
            </w:r>
          </w:p>
          <w:p w14:paraId="5C042748"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объем измельчительной камеры: 700-750 мл;</w:t>
            </w:r>
          </w:p>
          <w:p w14:paraId="2663E361"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lastRenderedPageBreak/>
              <w:t>скорость вращения при 50 Гц: до 100 об/мин;</w:t>
            </w:r>
          </w:p>
          <w:p w14:paraId="6116BB21"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замена ступки и смесителя: вручную, без инструментов;</w:t>
            </w:r>
          </w:p>
          <w:p w14:paraId="4015D859"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камера: герметичная, пылезащитная, со смотровым окном;</w:t>
            </w:r>
          </w:p>
          <w:p w14:paraId="2119B5BC"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контроль параметров процесса: на цифровом дисплее;</w:t>
            </w:r>
          </w:p>
          <w:p w14:paraId="725DBA3F"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регулировка давления смесителя: вертикальная с помощью регулировочной ручки и шкалы, горизонтальная с помощью регулировочной ручки и визуального/акустического контроля;</w:t>
            </w:r>
          </w:p>
          <w:p w14:paraId="10BEF1A2"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регулировка давления скребка: с помощью регулировочной ручки и визуального контроля;</w:t>
            </w:r>
          </w:p>
          <w:p w14:paraId="08489950" w14:textId="77777777" w:rsidR="002F20E1" w:rsidRPr="002F20E1" w:rsidRDefault="002F20E1" w:rsidP="002F20E1">
            <w:pPr>
              <w:rPr>
                <w:rFonts w:ascii="Sylfaen" w:hAnsi="Sylfaen"/>
                <w:bCs/>
                <w:color w:val="000000"/>
                <w:sz w:val="20"/>
                <w:szCs w:val="20"/>
                <w:lang w:val="hy-AM"/>
              </w:rPr>
            </w:pPr>
          </w:p>
          <w:p w14:paraId="642E5426"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Регулировка времени работы: цифровая, 1-99 минут непрерывной работы;</w:t>
            </w:r>
          </w:p>
          <w:p w14:paraId="605F1796"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тип двигателя: однофазный двигатель со вспомогательным конденсатором;</w:t>
            </w:r>
          </w:p>
          <w:p w14:paraId="3B18B0E8"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тип питания: однофазный;</w:t>
            </w:r>
          </w:p>
          <w:p w14:paraId="3D477ED6"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электрическая мощность: 250 Вт;</w:t>
            </w:r>
          </w:p>
          <w:p w14:paraId="7AD9A750"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частота питания: 50 Гц;</w:t>
            </w:r>
          </w:p>
          <w:p w14:paraId="0AF4A486"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напряжение питания: 220-230 В;</w:t>
            </w:r>
          </w:p>
          <w:p w14:paraId="665850EA"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габаритные размеры в закрытом состоянии: ширина: 400-450 мм, высота: 480-500 мм, длина: 370-400 мм; в открытом состоянии: ширина: 400-450 мм, высота: 550-570 мм, длина: 510-540 мм;</w:t>
            </w:r>
          </w:p>
          <w:p w14:paraId="65250F9A"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общий вес: 24-25 кг;</w:t>
            </w:r>
          </w:p>
          <w:p w14:paraId="59D464AE"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степень защиты: IP 53;</w:t>
            </w:r>
          </w:p>
          <w:p w14:paraId="442749F7" w14:textId="77777777" w:rsidR="002F20E1" w:rsidRPr="002F20E1"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гарантийное обслуживание: 1 год;</w:t>
            </w:r>
          </w:p>
          <w:p w14:paraId="40C1E560" w14:textId="324D7202" w:rsidR="002F20E1" w:rsidRPr="00B1742A" w:rsidRDefault="002F20E1" w:rsidP="002F20E1">
            <w:pPr>
              <w:rPr>
                <w:rFonts w:ascii="Sylfaen" w:hAnsi="Sylfaen"/>
                <w:bCs/>
                <w:color w:val="000000"/>
                <w:sz w:val="20"/>
                <w:szCs w:val="20"/>
                <w:lang w:val="hy-AM"/>
              </w:rPr>
            </w:pPr>
            <w:r w:rsidRPr="002F20E1">
              <w:rPr>
                <w:rFonts w:ascii="Sylfaen" w:hAnsi="Sylfaen"/>
                <w:bCs/>
                <w:color w:val="000000"/>
                <w:sz w:val="20"/>
                <w:szCs w:val="20"/>
                <w:lang w:val="hy-AM"/>
              </w:rPr>
              <w:t>стандарт устройства: обязательный европейский сертификат соответствия (CE - Conformité Européenne).</w:t>
            </w:r>
          </w:p>
        </w:tc>
        <w:tc>
          <w:tcPr>
            <w:tcW w:w="567" w:type="dxa"/>
            <w:vAlign w:val="center"/>
          </w:tcPr>
          <w:p w14:paraId="700026E5" w14:textId="2842816D" w:rsidR="002F20E1" w:rsidRPr="004C1632" w:rsidRDefault="002F20E1" w:rsidP="002F20E1">
            <w:pPr>
              <w:jc w:val="center"/>
              <w:rPr>
                <w:rFonts w:ascii="Sylfaen" w:hAnsi="Sylfaen"/>
                <w:sz w:val="16"/>
                <w:szCs w:val="16"/>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50E11AAC" w14:textId="541AAC25" w:rsidR="002F20E1" w:rsidRPr="009C4469" w:rsidRDefault="002F20E1" w:rsidP="002F20E1">
            <w:pPr>
              <w:rPr>
                <w:rFonts w:ascii="Calibri" w:hAnsi="Calibri" w:cs="Calibri"/>
                <w:sz w:val="22"/>
                <w:szCs w:val="22"/>
              </w:rPr>
            </w:pPr>
          </w:p>
        </w:tc>
        <w:tc>
          <w:tcPr>
            <w:tcW w:w="709" w:type="dxa"/>
            <w:vAlign w:val="center"/>
          </w:tcPr>
          <w:p w14:paraId="66C91F82" w14:textId="00A33EBE" w:rsidR="002F20E1" w:rsidRPr="009C4469" w:rsidRDefault="002F20E1" w:rsidP="002F20E1">
            <w:pPr>
              <w:pStyle w:val="23"/>
              <w:spacing w:line="240" w:lineRule="auto"/>
              <w:ind w:firstLine="0"/>
              <w:jc w:val="left"/>
              <w:rPr>
                <w:rFonts w:ascii="Calibri" w:hAnsi="Calibri" w:cs="Calibri"/>
                <w:sz w:val="22"/>
                <w:szCs w:val="22"/>
              </w:rPr>
            </w:pPr>
          </w:p>
        </w:tc>
        <w:tc>
          <w:tcPr>
            <w:tcW w:w="709" w:type="dxa"/>
            <w:vAlign w:val="center"/>
          </w:tcPr>
          <w:p w14:paraId="4CCAB510" w14:textId="2FFC7C4C" w:rsidR="002F20E1" w:rsidRPr="00464BB9" w:rsidRDefault="002F20E1" w:rsidP="002F20E1">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179103CD" w14:textId="77777777" w:rsidR="002F20E1" w:rsidRPr="009C4469" w:rsidRDefault="002F20E1" w:rsidP="002F20E1">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35C475F4" w:rsidR="002F20E1" w:rsidRPr="00464BB9" w:rsidRDefault="002F20E1" w:rsidP="002F20E1">
            <w:pPr>
              <w:jc w:val="center"/>
              <w:rPr>
                <w:rFonts w:ascii="Calibri" w:hAnsi="Calibri" w:cs="Calibri"/>
                <w:sz w:val="22"/>
                <w:szCs w:val="22"/>
                <w:lang w:val="en-US"/>
              </w:rPr>
            </w:pPr>
            <w:r>
              <w:rPr>
                <w:rFonts w:ascii="Sylfaen" w:hAnsi="Sylfaen"/>
                <w:sz w:val="18"/>
                <w:szCs w:val="18"/>
                <w:lang w:val="hy-AM"/>
              </w:rPr>
              <w:t>1</w:t>
            </w:r>
          </w:p>
        </w:tc>
        <w:tc>
          <w:tcPr>
            <w:tcW w:w="1709" w:type="dxa"/>
            <w:vAlign w:val="center"/>
          </w:tcPr>
          <w:p w14:paraId="7CDC82B9" w14:textId="62902524" w:rsidR="002F20E1" w:rsidRPr="00B1742A" w:rsidRDefault="002F20E1" w:rsidP="002F20E1">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B4FBA67" w14:textId="328FFD14" w:rsidR="002F20E1" w:rsidRPr="009C4469" w:rsidRDefault="002F20E1" w:rsidP="002F20E1">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4FB28064" w14:textId="77777777" w:rsidR="007B4DA9" w:rsidRPr="00D96A89" w:rsidRDefault="007B4DA9" w:rsidP="00D96A89">
      <w:pPr>
        <w:rPr>
          <w:rFonts w:ascii="Sylfaen" w:hAnsi="Sylfaen"/>
        </w:rPr>
      </w:pPr>
      <w:r w:rsidRPr="00D96A89">
        <w:rPr>
          <w:rFonts w:ascii="Sylfaen" w:hAnsi="Sylfaen"/>
        </w:rPr>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536"/>
        <w:gridCol w:w="837"/>
        <w:gridCol w:w="985"/>
        <w:gridCol w:w="632"/>
        <w:gridCol w:w="830"/>
        <w:gridCol w:w="685"/>
        <w:gridCol w:w="883"/>
        <w:gridCol w:w="880"/>
        <w:gridCol w:w="905"/>
        <w:gridCol w:w="1019"/>
        <w:gridCol w:w="954"/>
        <w:gridCol w:w="930"/>
        <w:gridCol w:w="958"/>
        <w:gridCol w:w="892"/>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A514B9">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536"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390"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A514B9">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536"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83"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80"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0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5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30"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92"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B1742A" w:rsidRPr="00EA39B2" w14:paraId="71A5C26E" w14:textId="77777777" w:rsidTr="00A514B9">
        <w:trPr>
          <w:trHeight w:val="540"/>
          <w:jc w:val="center"/>
        </w:trPr>
        <w:tc>
          <w:tcPr>
            <w:tcW w:w="1880" w:type="dxa"/>
            <w:vAlign w:val="center"/>
          </w:tcPr>
          <w:p w14:paraId="09CE01F7" w14:textId="593BE5C2" w:rsidR="00B1742A" w:rsidRPr="007236CB" w:rsidRDefault="00B1742A" w:rsidP="00B1742A">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15176C55" w:rsidR="00B1742A" w:rsidRPr="00471714" w:rsidRDefault="002F20E1" w:rsidP="00B1742A">
            <w:pPr>
              <w:jc w:val="center"/>
              <w:rPr>
                <w:rFonts w:ascii="GHEA Grapalat" w:hAnsi="GHEA Grapalat"/>
                <w:sz w:val="18"/>
                <w:szCs w:val="18"/>
              </w:rPr>
            </w:pPr>
            <w:r w:rsidRPr="00D36E33">
              <w:rPr>
                <w:rFonts w:ascii="Sylfaen" w:hAnsi="Sylfaen" w:cs="Calibri"/>
                <w:color w:val="000000"/>
                <w:sz w:val="18"/>
                <w:szCs w:val="18"/>
                <w:lang w:val="hy-AM"/>
              </w:rPr>
              <w:t>38591300</w:t>
            </w:r>
          </w:p>
        </w:tc>
        <w:tc>
          <w:tcPr>
            <w:tcW w:w="2536" w:type="dxa"/>
            <w:vAlign w:val="center"/>
          </w:tcPr>
          <w:p w14:paraId="669EBD5B" w14:textId="3CAB15D0" w:rsidR="00B1742A" w:rsidRPr="005748FE" w:rsidRDefault="002F20E1" w:rsidP="00B1742A">
            <w:pPr>
              <w:rPr>
                <w:rFonts w:ascii="Sylfaen" w:hAnsi="Sylfaen" w:cs="Sylfaen"/>
                <w:sz w:val="20"/>
                <w:szCs w:val="20"/>
              </w:rPr>
            </w:pPr>
            <w:r w:rsidRPr="002F20E1">
              <w:rPr>
                <w:rFonts w:ascii="Sylfaen" w:hAnsi="Sylfaen"/>
                <w:bCs/>
                <w:color w:val="000000"/>
                <w:sz w:val="20"/>
                <w:szCs w:val="20"/>
                <w:lang w:val="hy-AM"/>
              </w:rPr>
              <w:t>Автоматизированная ступичная мельница</w:t>
            </w:r>
            <w:r w:rsidR="00B1742A" w:rsidRPr="00B1742A">
              <w:rPr>
                <w:rFonts w:ascii="Sylfaen" w:hAnsi="Sylfaen"/>
                <w:bCs/>
                <w:color w:val="000000"/>
                <w:sz w:val="20"/>
                <w:szCs w:val="20"/>
                <w:lang w:val="hy-AM"/>
              </w:rPr>
              <w:t xml:space="preserve">Двойной сигма-миксер </w:t>
            </w:r>
          </w:p>
        </w:tc>
        <w:tc>
          <w:tcPr>
            <w:tcW w:w="837" w:type="dxa"/>
            <w:vAlign w:val="center"/>
          </w:tcPr>
          <w:p w14:paraId="72D32765" w14:textId="6DBB92FA" w:rsidR="00B1742A" w:rsidRPr="00A71D81" w:rsidRDefault="00B1742A" w:rsidP="00B1742A">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B1742A" w:rsidRPr="00A71D81" w:rsidRDefault="00B1742A" w:rsidP="00B1742A">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B1742A" w:rsidRPr="00A71D81" w:rsidRDefault="00B1742A" w:rsidP="00B1742A">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B1742A" w:rsidRPr="00A71D81" w:rsidRDefault="00B1742A" w:rsidP="00B1742A">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3D370A1" w14:textId="4FECB049" w:rsidR="00B1742A" w:rsidRPr="00A71D81" w:rsidRDefault="00B1742A" w:rsidP="00B1742A">
            <w:pPr>
              <w:jc w:val="center"/>
              <w:rPr>
                <w:rFonts w:ascii="GHEA Grapalat" w:hAnsi="GHEA Grapalat" w:cs="Arial"/>
                <w:sz w:val="18"/>
                <w:szCs w:val="18"/>
                <w:lang w:val="pt-BR"/>
              </w:rPr>
            </w:pPr>
            <w:r w:rsidRPr="00A71D81">
              <w:rPr>
                <w:rFonts w:ascii="GHEA Grapalat" w:hAnsi="GHEA Grapalat"/>
                <w:sz w:val="20"/>
                <w:lang w:val="pt-BR"/>
              </w:rPr>
              <w:t>... %</w:t>
            </w:r>
          </w:p>
        </w:tc>
        <w:tc>
          <w:tcPr>
            <w:tcW w:w="883" w:type="dxa"/>
            <w:vAlign w:val="center"/>
          </w:tcPr>
          <w:p w14:paraId="1194CD79" w14:textId="2E419F2E" w:rsidR="00B1742A" w:rsidRPr="00A71D81"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880" w:type="dxa"/>
            <w:vAlign w:val="center"/>
          </w:tcPr>
          <w:p w14:paraId="149B4D89" w14:textId="43D276C0"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05" w:type="dxa"/>
            <w:vAlign w:val="center"/>
          </w:tcPr>
          <w:p w14:paraId="24FA4B8D" w14:textId="5064509B"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54" w:type="dxa"/>
            <w:vAlign w:val="center"/>
          </w:tcPr>
          <w:p w14:paraId="4465B956" w14:textId="3B56D440"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30" w:type="dxa"/>
            <w:vAlign w:val="center"/>
          </w:tcPr>
          <w:p w14:paraId="0D83E7E5" w14:textId="25713C3C"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58" w:type="dxa"/>
            <w:vAlign w:val="center"/>
          </w:tcPr>
          <w:p w14:paraId="1863F2E4" w14:textId="48CB13CB" w:rsidR="00B1742A" w:rsidRPr="00160773" w:rsidRDefault="00B1742A" w:rsidP="00B1742A">
            <w:pPr>
              <w:jc w:val="center"/>
              <w:rPr>
                <w:rFonts w:ascii="Sylfaen" w:hAnsi="Sylfaen"/>
                <w:bCs/>
                <w:sz w:val="18"/>
                <w:szCs w:val="18"/>
                <w:lang w:val="en-US"/>
              </w:rPr>
            </w:pPr>
            <w:r w:rsidRPr="0093467F">
              <w:rPr>
                <w:rFonts w:ascii="GHEA Grapalat" w:hAnsi="GHEA Grapalat"/>
                <w:sz w:val="20"/>
                <w:lang w:val="pt-BR"/>
              </w:rPr>
              <w:t>100%</w:t>
            </w:r>
          </w:p>
        </w:tc>
        <w:tc>
          <w:tcPr>
            <w:tcW w:w="892" w:type="dxa"/>
            <w:vAlign w:val="center"/>
          </w:tcPr>
          <w:p w14:paraId="4D69DF3B" w14:textId="27198D99" w:rsidR="00B1742A" w:rsidRPr="00160773" w:rsidRDefault="00B1742A" w:rsidP="00B1742A">
            <w:pPr>
              <w:jc w:val="center"/>
              <w:rPr>
                <w:rFonts w:ascii="Sylfaen" w:hAnsi="Sylfaen"/>
                <w:bCs/>
                <w:sz w:val="18"/>
                <w:szCs w:val="18"/>
                <w:lang w:val="en-US"/>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44906232">
    <w:abstractNumId w:val="23"/>
  </w:num>
  <w:num w:numId="2" w16cid:durableId="321587923">
    <w:abstractNumId w:val="11"/>
  </w:num>
  <w:num w:numId="3" w16cid:durableId="2024746372">
    <w:abstractNumId w:val="22"/>
  </w:num>
  <w:num w:numId="4" w16cid:durableId="617300524">
    <w:abstractNumId w:val="16"/>
  </w:num>
  <w:num w:numId="5" w16cid:durableId="1237663756">
    <w:abstractNumId w:val="29"/>
  </w:num>
  <w:num w:numId="6" w16cid:durableId="194078656">
    <w:abstractNumId w:val="23"/>
    <w:lvlOverride w:ilvl="0">
      <w:startOverride w:val="1"/>
    </w:lvlOverride>
    <w:lvlOverride w:ilvl="1"/>
    <w:lvlOverride w:ilvl="2"/>
    <w:lvlOverride w:ilvl="3"/>
    <w:lvlOverride w:ilvl="4"/>
    <w:lvlOverride w:ilvl="5"/>
    <w:lvlOverride w:ilvl="6"/>
    <w:lvlOverride w:ilvl="7"/>
    <w:lvlOverride w:ilvl="8"/>
  </w:num>
  <w:num w:numId="7" w16cid:durableId="1628318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5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8161827">
    <w:abstractNumId w:val="20"/>
  </w:num>
  <w:num w:numId="10" w16cid:durableId="1546867017">
    <w:abstractNumId w:val="4"/>
  </w:num>
  <w:num w:numId="11" w16cid:durableId="1856728341">
    <w:abstractNumId w:val="8"/>
  </w:num>
  <w:num w:numId="12" w16cid:durableId="1831403775">
    <w:abstractNumId w:val="40"/>
  </w:num>
  <w:num w:numId="13" w16cid:durableId="244416232">
    <w:abstractNumId w:val="35"/>
  </w:num>
  <w:num w:numId="14" w16cid:durableId="1940794015">
    <w:abstractNumId w:val="13"/>
  </w:num>
  <w:num w:numId="15" w16cid:durableId="1777409807">
    <w:abstractNumId w:val="39"/>
  </w:num>
  <w:num w:numId="16" w16cid:durableId="184247907">
    <w:abstractNumId w:val="15"/>
  </w:num>
  <w:num w:numId="17" w16cid:durableId="1330207982">
    <w:abstractNumId w:val="5"/>
  </w:num>
  <w:num w:numId="18" w16cid:durableId="2069842462">
    <w:abstractNumId w:val="1"/>
  </w:num>
  <w:num w:numId="19" w16cid:durableId="644706322">
    <w:abstractNumId w:val="18"/>
  </w:num>
  <w:num w:numId="20" w16cid:durableId="687022779">
    <w:abstractNumId w:val="18"/>
  </w:num>
  <w:num w:numId="21" w16cid:durableId="1442452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6723005">
    <w:abstractNumId w:val="25"/>
  </w:num>
  <w:num w:numId="23" w16cid:durableId="611740252">
    <w:abstractNumId w:val="6"/>
  </w:num>
  <w:num w:numId="24" w16cid:durableId="1941333516">
    <w:abstractNumId w:val="21"/>
  </w:num>
  <w:num w:numId="25" w16cid:durableId="118955606">
    <w:abstractNumId w:val="12"/>
  </w:num>
  <w:num w:numId="26" w16cid:durableId="5639208">
    <w:abstractNumId w:val="3"/>
  </w:num>
  <w:num w:numId="27" w16cid:durableId="1708335414">
    <w:abstractNumId w:val="2"/>
  </w:num>
  <w:num w:numId="28" w16cid:durableId="673188459">
    <w:abstractNumId w:val="0"/>
  </w:num>
  <w:num w:numId="29" w16cid:durableId="954677439">
    <w:abstractNumId w:val="9"/>
  </w:num>
  <w:num w:numId="30" w16cid:durableId="56589426">
    <w:abstractNumId w:val="33"/>
  </w:num>
  <w:num w:numId="31" w16cid:durableId="1292592584">
    <w:abstractNumId w:val="26"/>
  </w:num>
  <w:num w:numId="32" w16cid:durableId="1294361466">
    <w:abstractNumId w:val="27"/>
  </w:num>
  <w:num w:numId="33" w16cid:durableId="1282347401">
    <w:abstractNumId w:val="7"/>
  </w:num>
  <w:num w:numId="34" w16cid:durableId="893196318">
    <w:abstractNumId w:val="19"/>
  </w:num>
  <w:num w:numId="35" w16cid:durableId="2126071318">
    <w:abstractNumId w:val="28"/>
  </w:num>
  <w:num w:numId="36" w16cid:durableId="1065029969">
    <w:abstractNumId w:val="31"/>
  </w:num>
  <w:num w:numId="37" w16cid:durableId="2104373169">
    <w:abstractNumId w:val="34"/>
  </w:num>
  <w:num w:numId="38" w16cid:durableId="1131899249">
    <w:abstractNumId w:val="24"/>
  </w:num>
  <w:num w:numId="39" w16cid:durableId="388961901">
    <w:abstractNumId w:val="32"/>
  </w:num>
  <w:num w:numId="40" w16cid:durableId="773746784">
    <w:abstractNumId w:val="30"/>
  </w:num>
  <w:num w:numId="41" w16cid:durableId="2008439251">
    <w:abstractNumId w:val="37"/>
  </w:num>
  <w:num w:numId="42" w16cid:durableId="1227766334">
    <w:abstractNumId w:val="10"/>
  </w:num>
  <w:num w:numId="43" w16cid:durableId="1079642200">
    <w:abstractNumId w:val="17"/>
  </w:num>
  <w:num w:numId="44" w16cid:durableId="186913851">
    <w:abstractNumId w:val="14"/>
  </w:num>
  <w:num w:numId="45" w16cid:durableId="1150245539">
    <w:abstractNumId w:val="38"/>
  </w:num>
  <w:num w:numId="46" w16cid:durableId="144304008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0E1"/>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99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76</Pages>
  <Words>19922</Words>
  <Characters>113562</Characters>
  <Application>Microsoft Office Word</Application>
  <DocSecurity>0</DocSecurity>
  <Lines>946</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1302</cp:revision>
  <cp:lastPrinted>2018-02-16T07:12:00Z</cp:lastPrinted>
  <dcterms:created xsi:type="dcterms:W3CDTF">2019-10-28T07:04:00Z</dcterms:created>
  <dcterms:modified xsi:type="dcterms:W3CDTF">2026-03-12T10:14:00Z</dcterms:modified>
</cp:coreProperties>
</file>