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C6589B" w:rsidRDefault="00096865" w:rsidP="00AA3CB2">
      <w:pPr>
        <w:pStyle w:val="aa"/>
        <w:spacing w:line="360" w:lineRule="auto"/>
        <w:ind w:right="-7" w:firstLine="567"/>
        <w:jc w:val="right"/>
        <w:rPr>
          <w:rFonts w:ascii="GHEA Grapalat" w:hAnsi="GHEA Grapalat" w:cs="Sylfaen"/>
          <w:i/>
          <w:sz w:val="18"/>
          <w:lang w:val="ru-RU"/>
        </w:rPr>
      </w:pPr>
    </w:p>
    <w:p w:rsidR="00744C89" w:rsidRPr="00744C89" w:rsidRDefault="00744C89" w:rsidP="00F61B64">
      <w:pPr>
        <w:ind w:firstLine="567"/>
        <w:rPr>
          <w:rFonts w:ascii="GHEA Grapalat" w:hAnsi="GHEA Grapalat" w:cs="Sylfaen"/>
          <w:i/>
          <w:sz w:val="18"/>
          <w:szCs w:val="20"/>
          <w:lang w:val="af-ZA" w:eastAsia="ru-RU"/>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ED7879" w:rsidRPr="00AE2768" w:rsidRDefault="00ED7879" w:rsidP="00ED7879">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ED7879" w:rsidRPr="00811242" w:rsidRDefault="00ED7879" w:rsidP="00ED7879">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AB0566">
        <w:rPr>
          <w:rFonts w:ascii="GHEA Grapalat" w:hAnsi="GHEA Grapalat"/>
          <w:i w:val="0"/>
          <w:color w:val="FF0000"/>
          <w:lang w:val="af-ZA"/>
        </w:rPr>
        <w:t>2</w:t>
      </w:r>
      <w:r w:rsidR="00DA200C">
        <w:rPr>
          <w:rFonts w:ascii="GHEA Grapalat" w:hAnsi="GHEA Grapalat"/>
          <w:i w:val="0"/>
          <w:color w:val="FF0000"/>
          <w:lang w:val="af-ZA"/>
        </w:rPr>
        <w:t xml:space="preserve">5 </w:t>
      </w:r>
      <w:r w:rsidRPr="00811242">
        <w:rPr>
          <w:rFonts w:ascii="GHEA Grapalat" w:hAnsi="GHEA Grapalat"/>
          <w:i w:val="0"/>
          <w:color w:val="FF0000"/>
          <w:lang w:val="af-ZA"/>
        </w:rPr>
        <w:t>թվականի «</w:t>
      </w:r>
      <w:r w:rsidR="000B364E">
        <w:rPr>
          <w:rFonts w:ascii="GHEA Grapalat" w:hAnsi="GHEA Grapalat"/>
          <w:i w:val="0"/>
          <w:color w:val="FF0000"/>
          <w:lang w:val="hy-AM"/>
        </w:rPr>
        <w:t>դեկտեմբերի</w:t>
      </w:r>
      <w:r w:rsidRPr="00811242">
        <w:rPr>
          <w:rFonts w:ascii="GHEA Grapalat" w:hAnsi="GHEA Grapalat"/>
          <w:i w:val="0"/>
          <w:color w:val="FF0000"/>
          <w:lang w:val="af-ZA"/>
        </w:rPr>
        <w:t>»  «</w:t>
      </w:r>
      <w:r w:rsidR="00DA200C">
        <w:rPr>
          <w:rFonts w:ascii="GHEA Grapalat" w:hAnsi="GHEA Grapalat"/>
          <w:i w:val="0"/>
          <w:color w:val="FF0000"/>
          <w:lang w:val="af-ZA"/>
        </w:rPr>
        <w:t>15</w:t>
      </w:r>
      <w:r w:rsidRPr="00811242">
        <w:rPr>
          <w:rFonts w:ascii="GHEA Grapalat" w:hAnsi="GHEA Grapalat"/>
          <w:i w:val="0"/>
          <w:color w:val="FF0000"/>
          <w:lang w:val="af-ZA"/>
        </w:rPr>
        <w:t xml:space="preserve">» «01» որոշմամբ </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DA200C">
        <w:rPr>
          <w:rFonts w:ascii="GHEA Grapalat" w:hAnsi="GHEA Grapalat"/>
          <w:i w:val="0"/>
          <w:lang w:val="af-ZA"/>
        </w:rPr>
        <w:t>ՀՀՇՄԺՀՈԱԿ-ԳՀԱՊՁԲ-01/26</w:t>
      </w:r>
    </w:p>
    <w:p w:rsidR="00ED7879" w:rsidRPr="00AE2768" w:rsidRDefault="00ED7879" w:rsidP="00ED7879">
      <w:pPr>
        <w:pStyle w:val="a3"/>
        <w:spacing w:line="240" w:lineRule="auto"/>
        <w:rPr>
          <w:rFonts w:ascii="GHEA Grapalat" w:hAnsi="GHEA Grapalat"/>
          <w:i w:val="0"/>
          <w:lang w:val="af-ZA"/>
        </w:rPr>
      </w:pPr>
    </w:p>
    <w:p w:rsidR="00ED7879" w:rsidRPr="00752623" w:rsidRDefault="00ED7879" w:rsidP="00ED7879">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D93AC6">
        <w:rPr>
          <w:rFonts w:ascii="GHEA Grapalat" w:hAnsi="GHEA Grapalat"/>
          <w:i w:val="0"/>
          <w:lang w:val="af-ZA"/>
        </w:rPr>
        <w:t>Ժպիտ-մսուր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Շչերբինայի 8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D7879" w:rsidRPr="00AE2768" w:rsidRDefault="00ED7879" w:rsidP="00ED7879">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DA200C">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հասցեով, փաստաթղթային ձևովմինչև սույն հայտարարության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DA200C">
        <w:rPr>
          <w:rFonts w:ascii="GHEA Grapalat" w:hAnsi="GHEA Grapalat"/>
          <w:i w:val="0"/>
          <w:lang w:val="af-ZA"/>
        </w:rPr>
        <w:t>13:15</w:t>
      </w:r>
      <w:r w:rsidRPr="00AE2768">
        <w:rPr>
          <w:rFonts w:ascii="GHEA Grapalat" w:hAnsi="GHEA Grapalat"/>
          <w:i w:val="0"/>
          <w:lang w:val="af-ZA"/>
        </w:rPr>
        <w:t xml:space="preserve">-ը: </w:t>
      </w:r>
    </w:p>
    <w:p w:rsidR="00ED7879" w:rsidRPr="00AE2768" w:rsidRDefault="00ED7879" w:rsidP="00ED7879">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ED7879" w:rsidRPr="00811242" w:rsidRDefault="00ED7879" w:rsidP="00ED7879">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AB0566">
        <w:rPr>
          <w:rFonts w:ascii="GHEA Grapalat" w:hAnsi="GHEA Grapalat"/>
          <w:b/>
          <w:i w:val="0"/>
          <w:color w:val="FF0000"/>
          <w:lang w:val="af-ZA"/>
        </w:rPr>
        <w:t>2</w:t>
      </w:r>
      <w:r w:rsidR="00DA200C">
        <w:rPr>
          <w:rFonts w:ascii="GHEA Grapalat" w:hAnsi="GHEA Grapalat"/>
          <w:b/>
          <w:i w:val="0"/>
          <w:color w:val="FF0000"/>
          <w:lang w:val="af-ZA"/>
        </w:rPr>
        <w:t>5</w:t>
      </w:r>
      <w:r w:rsidRPr="00811242">
        <w:rPr>
          <w:rFonts w:ascii="GHEA Grapalat" w:hAnsi="GHEA Grapalat"/>
          <w:b/>
          <w:i w:val="0"/>
          <w:color w:val="FF0000"/>
          <w:lang w:val="af-ZA"/>
        </w:rPr>
        <w:t xml:space="preserve">թ. </w:t>
      </w:r>
      <w:r w:rsidR="00CF1F03">
        <w:rPr>
          <w:rFonts w:ascii="GHEA Grapalat" w:hAnsi="GHEA Grapalat"/>
          <w:b/>
          <w:i w:val="0"/>
          <w:color w:val="FF0000"/>
          <w:lang w:val="hy-AM"/>
        </w:rPr>
        <w:t xml:space="preserve">Դեկտեմբերի </w:t>
      </w:r>
      <w:r w:rsidR="00DA200C">
        <w:rPr>
          <w:rFonts w:ascii="GHEA Grapalat" w:hAnsi="GHEA Grapalat"/>
          <w:b/>
          <w:i w:val="0"/>
          <w:color w:val="FF0000"/>
          <w:lang w:val="af-ZA"/>
        </w:rPr>
        <w:t>23</w:t>
      </w:r>
      <w:r w:rsidRPr="00811242">
        <w:rPr>
          <w:rFonts w:ascii="GHEA Grapalat" w:hAnsi="GHEA Grapalat"/>
          <w:b/>
          <w:i w:val="0"/>
          <w:color w:val="FF0000"/>
          <w:lang w:val="af-ZA"/>
        </w:rPr>
        <w:t xml:space="preserve">-ին ժամը  </w:t>
      </w:r>
      <w:r w:rsidR="00DA200C">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DA200C">
        <w:rPr>
          <w:rFonts w:ascii="GHEA Grapalat" w:hAnsi="GHEA Grapalat"/>
          <w:i w:val="0"/>
          <w:lang w:val="en-US"/>
        </w:rPr>
        <w:t>Սարգսյանին</w:t>
      </w:r>
      <w:r w:rsidRPr="0018728F">
        <w:rPr>
          <w:rFonts w:ascii="GHEA Grapalat" w:hAnsi="GHEA Grapalat"/>
          <w:i w:val="0"/>
          <w:lang w:val="af-ZA"/>
        </w:rPr>
        <w:t>:</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D93AC6">
        <w:rPr>
          <w:rFonts w:ascii="GHEA Grapalat" w:hAnsi="GHEA Grapalat"/>
          <w:color w:val="FF0000"/>
          <w:lang w:val="af-ZA"/>
        </w:rPr>
        <w:t>Ժպիտ-մսուր մանկապարտեզ</w:t>
      </w:r>
      <w:r w:rsidRPr="00811242">
        <w:rPr>
          <w:rFonts w:ascii="GHEA Grapalat" w:hAnsi="GHEA Grapalat"/>
          <w:color w:val="FF0000"/>
          <w:lang w:val="af-ZA"/>
        </w:rPr>
        <w:t>&gt;&gt; ՀՈԱԿ</w:t>
      </w:r>
    </w:p>
    <w:p w:rsidR="00ED7879" w:rsidRDefault="00ED7879" w:rsidP="00ED7879">
      <w:pPr>
        <w:pStyle w:val="31"/>
        <w:spacing w:after="240" w:line="240" w:lineRule="auto"/>
        <w:ind w:firstLine="709"/>
        <w:rPr>
          <w:rFonts w:ascii="GHEA Grapalat" w:hAnsi="GHEA Grapalat" w:cs="Sylfaen"/>
          <w:b/>
          <w:lang w:val="af-ZA"/>
        </w:rPr>
      </w:pPr>
    </w:p>
    <w:p w:rsidR="00D93AC6" w:rsidRPr="00811242" w:rsidRDefault="00D93AC6" w:rsidP="00ED7879">
      <w:pPr>
        <w:pStyle w:val="31"/>
        <w:spacing w:after="240" w:line="240" w:lineRule="auto"/>
        <w:ind w:firstLine="709"/>
        <w:rPr>
          <w:rFonts w:ascii="GHEA Grapalat" w:hAnsi="GHEA Grapalat" w:cs="Sylfaen"/>
          <w:b/>
          <w:lang w:val="af-ZA"/>
        </w:rPr>
      </w:pPr>
    </w:p>
    <w:p w:rsidR="00ED7879" w:rsidRDefault="00ED7879" w:rsidP="00ED7879">
      <w:pPr>
        <w:pStyle w:val="a3"/>
        <w:spacing w:line="240" w:lineRule="auto"/>
        <w:ind w:left="1404"/>
        <w:rPr>
          <w:rFonts w:ascii="GHEA Grapalat" w:hAnsi="GHEA Grapalat"/>
          <w:i w:val="0"/>
          <w:lang w:val="af-ZA"/>
        </w:rPr>
      </w:pPr>
    </w:p>
    <w:p w:rsidR="00DA200C" w:rsidRDefault="00DA200C" w:rsidP="00ED7879">
      <w:pPr>
        <w:pStyle w:val="a3"/>
        <w:spacing w:line="240" w:lineRule="auto"/>
        <w:ind w:left="1404"/>
        <w:rPr>
          <w:rFonts w:ascii="GHEA Grapalat" w:hAnsi="GHEA Grapalat"/>
          <w:i w:val="0"/>
          <w:lang w:val="af-ZA"/>
        </w:rPr>
      </w:pPr>
    </w:p>
    <w:p w:rsidR="00DA200C" w:rsidRPr="00AE2768" w:rsidRDefault="00DA200C" w:rsidP="00ED7879">
      <w:pPr>
        <w:pStyle w:val="a3"/>
        <w:spacing w:line="240" w:lineRule="auto"/>
        <w:ind w:left="1404"/>
        <w:rPr>
          <w:rFonts w:ascii="GHEA Grapalat" w:hAnsi="GHEA Grapalat"/>
          <w:i w:val="0"/>
          <w:lang w:val="af-ZA"/>
        </w:rPr>
      </w:pPr>
    </w:p>
    <w:p w:rsidR="00ED7879" w:rsidRPr="00811242" w:rsidRDefault="00ED7879" w:rsidP="00ED7879">
      <w:pPr>
        <w:pStyle w:val="aa"/>
        <w:spacing w:after="0"/>
        <w:ind w:firstLine="567"/>
        <w:jc w:val="right"/>
        <w:rPr>
          <w:rFonts w:ascii="GHEA Grapalat" w:hAnsi="GHEA Grapalat" w:cs="Sylfaen"/>
          <w:i/>
          <w:sz w:val="20"/>
          <w:szCs w:val="20"/>
          <w:lang w:val="af-ZA"/>
        </w:rPr>
      </w:pP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Commission "number and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ED7879" w:rsidRPr="00EE557D" w:rsidRDefault="00ED7879" w:rsidP="00ED7879">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DA200C">
        <w:rPr>
          <w:rFonts w:ascii="GHEA Grapalat" w:hAnsi="GHEA Grapalat"/>
          <w:i w:val="0"/>
          <w:lang w:val="af-ZA"/>
        </w:rPr>
        <w:t>ՀՀՇՄԺՀՈԱԿ-ԳՀԱՊՁԲ-01/26</w:t>
      </w:r>
    </w:p>
    <w:tbl>
      <w:tblPr>
        <w:tblW w:w="0" w:type="auto"/>
        <w:tblLook w:val="04A0" w:firstRow="1" w:lastRow="0" w:firstColumn="1" w:lastColumn="0" w:noHBand="0" w:noVBand="1"/>
      </w:tblPr>
      <w:tblGrid>
        <w:gridCol w:w="9349"/>
      </w:tblGrid>
      <w:tr w:rsidR="00ED7879" w:rsidRPr="00EE557D" w:rsidTr="00ED7879">
        <w:tc>
          <w:tcPr>
            <w:tcW w:w="9349" w:type="dxa"/>
            <w:shd w:val="clear" w:color="auto" w:fill="auto"/>
            <w:hideMark/>
          </w:tcPr>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contracting authority &lt;&lt;Jpit&gt;&gt; SNCO, located at the following address: City of Gyumri Shcherbina 8, gives notice for a price quotation which shall be carried out in one stage.</w:t>
            </w:r>
          </w:p>
        </w:tc>
      </w:tr>
    </w:tbl>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name of goods</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DA200C">
        <w:rPr>
          <w:rFonts w:ascii="GHEA Grapalat" w:hAnsi="GHEA Grapalat"/>
          <w:b w:val="0"/>
          <w:i/>
          <w:u w:val="single"/>
          <w:lang w:val="af-ZA"/>
        </w:rPr>
        <w:t>13:15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w:t>
      </w:r>
      <w:r w:rsidR="0086116E">
        <w:rPr>
          <w:rFonts w:ascii="GHEA Grapalat" w:hAnsi="GHEA Grapalat"/>
          <w:b w:val="0"/>
          <w:color w:val="auto"/>
        </w:rPr>
        <w:t>hard copy, by 1</w:t>
      </w:r>
      <w:r w:rsidR="0086116E" w:rsidRPr="0086116E">
        <w:rPr>
          <w:rFonts w:ascii="GHEA Grapalat" w:hAnsi="GHEA Grapalat"/>
          <w:b w:val="0"/>
          <w:color w:val="auto"/>
        </w:rPr>
        <w:t>4</w:t>
      </w:r>
      <w:r w:rsidR="0086116E">
        <w:rPr>
          <w:rFonts w:ascii="GHEA Grapalat" w:hAnsi="GHEA Grapalat"/>
          <w:b w:val="0"/>
          <w:color w:val="auto"/>
        </w:rPr>
        <w:t>;</w:t>
      </w:r>
      <w:r w:rsidR="0086116E" w:rsidRPr="0086116E">
        <w:rPr>
          <w:rFonts w:ascii="GHEA Grapalat" w:hAnsi="GHEA Grapalat"/>
          <w:b w:val="0"/>
          <w:color w:val="auto"/>
        </w:rPr>
        <w:t>00</w:t>
      </w:r>
      <w:r w:rsidRPr="00EE557D">
        <w:rPr>
          <w:rFonts w:ascii="GHEA Grapalat" w:hAnsi="GHEA Grapalat"/>
          <w:b w:val="0"/>
          <w:color w:val="auto"/>
        </w:rPr>
        <w:t xml:space="preserve"> o'clock of the 7 day from the date of publication of this notice. The bids may, in addition to Armenian, also be submitted in English or Russian.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 opening will take place at the following address: City of Gyumri Shcherbina 8.,</w:t>
      </w:r>
      <w:r w:rsidR="00AB0566">
        <w:rPr>
          <w:rFonts w:ascii="GHEA Grapalat" w:hAnsi="GHEA Grapalat"/>
          <w:b w:val="0"/>
          <w:color w:val="auto"/>
        </w:rPr>
        <w:t>on "</w:t>
      </w:r>
      <w:r w:rsidR="00DA200C">
        <w:rPr>
          <w:rFonts w:ascii="GHEA Grapalat" w:hAnsi="GHEA Grapalat"/>
          <w:b w:val="0"/>
          <w:color w:val="auto"/>
        </w:rPr>
        <w:t>23</w:t>
      </w:r>
      <w:r w:rsidR="00AB0566">
        <w:rPr>
          <w:rFonts w:ascii="GHEA Grapalat" w:hAnsi="GHEA Grapalat"/>
          <w:b w:val="0"/>
          <w:color w:val="auto"/>
        </w:rPr>
        <w:t>" "</w:t>
      </w:r>
      <w:r w:rsidR="003D3ADB">
        <w:rPr>
          <w:rFonts w:ascii="GHEA Grapalat" w:hAnsi="GHEA Grapalat"/>
          <w:b w:val="0"/>
          <w:color w:val="auto"/>
          <w:lang w:val="hy-AM"/>
        </w:rPr>
        <w:t>12</w:t>
      </w:r>
      <w:r w:rsidR="00AB0566">
        <w:rPr>
          <w:rFonts w:ascii="GHEA Grapalat" w:hAnsi="GHEA Grapalat"/>
          <w:b w:val="0"/>
          <w:color w:val="auto"/>
        </w:rPr>
        <w:t>" "202</w:t>
      </w:r>
      <w:r w:rsidR="00DA200C">
        <w:rPr>
          <w:rFonts w:ascii="GHEA Grapalat" w:hAnsi="GHEA Grapalat"/>
          <w:b w:val="0"/>
          <w:color w:val="auto"/>
        </w:rPr>
        <w:t>5</w:t>
      </w:r>
      <w:r w:rsidRPr="00EE557D">
        <w:rPr>
          <w:rFonts w:ascii="GHEA Grapalat" w:hAnsi="GHEA Grapalat"/>
          <w:b w:val="0"/>
          <w:color w:val="auto"/>
        </w:rPr>
        <w:t xml:space="preserve">", at </w:t>
      </w:r>
      <w:r w:rsidR="00DA200C">
        <w:rPr>
          <w:rFonts w:ascii="GHEA Grapalat" w:hAnsi="GHEA Grapalat"/>
          <w:b w:val="0"/>
          <w:color w:val="auto"/>
        </w:rPr>
        <w:t>13:15</w:t>
      </w:r>
      <w:r w:rsidRPr="00EE557D">
        <w:rPr>
          <w:rFonts w:ascii="GHEA Grapalat" w:hAnsi="GHEA Grapalat"/>
          <w:b w:val="0"/>
          <w:color w:val="auto"/>
        </w:rPr>
        <w:t xml:space="preserve"> o'clock.</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Secretary of the Evaluation Commission</w:t>
      </w:r>
    </w:p>
    <w:p w:rsidR="00ED7879" w:rsidRPr="00EE557D" w:rsidRDefault="00ED7879" w:rsidP="00ED7879">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sidRPr="00EE557D">
        <w:rPr>
          <w:rFonts w:ascii="GHEA Grapalat" w:hAnsi="GHEA Grapalat"/>
          <w:b w:val="0"/>
          <w:color w:val="auto"/>
        </w:rPr>
        <w:t>Jpit</w:t>
      </w:r>
      <w:r w:rsidRPr="00EE557D">
        <w:rPr>
          <w:rFonts w:ascii="GHEA Grapalat" w:hAnsi="GHEA Grapalat"/>
          <w:b w:val="0"/>
          <w:color w:val="auto"/>
          <w:lang w:val="ru-RU"/>
        </w:rPr>
        <w:t>&gt;&gt;</w:t>
      </w:r>
      <w:r w:rsidRPr="00EE557D">
        <w:rPr>
          <w:rFonts w:ascii="GHEA Grapalat" w:hAnsi="GHEA Grapalat"/>
          <w:b w:val="0"/>
          <w:color w:val="auto"/>
        </w:rPr>
        <w:t>SNCO</w:t>
      </w: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CF1F03">
        <w:rPr>
          <w:rFonts w:ascii="GHEA Grapalat" w:hAnsi="GHEA Grapalat" w:cs="Arial"/>
          <w:b w:val="0"/>
          <w:color w:val="auto"/>
          <w:lang w:val="ru-RU"/>
        </w:rPr>
        <w:t xml:space="preserve"> </w:t>
      </w:r>
      <w:r w:rsidR="00CF1F03" w:rsidRPr="00CF1F03">
        <w:rPr>
          <w:rFonts w:ascii="GHEA Grapalat" w:hAnsi="GHEA Grapalat"/>
          <w:b w:val="0"/>
          <w:color w:val="auto"/>
          <w:lang w:val="af-ZA"/>
        </w:rPr>
        <w:t>ՀՀՇՄԺՀՈԱԿ-ԳՀԱՊՁԲ-01/25</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 xml:space="preserve">&lt;&lt;Жпит&gt;&gt;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Город Гюмри Шчербина 8,</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Шчербина 8,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Шчербина 8, </w:t>
      </w:r>
      <w:r w:rsidRPr="00EE557D">
        <w:rPr>
          <w:rFonts w:ascii="GHEA Grapalat" w:hAnsi="GHEA Grapalat" w:cs="Arial"/>
          <w:b w:val="0"/>
          <w:color w:val="auto"/>
          <w:lang w:val="ru-RU"/>
        </w:rPr>
        <w:t>в</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DA200C" w:rsidRPr="00DA200C">
        <w:rPr>
          <w:rFonts w:ascii="GHEA Grapalat" w:hAnsi="GHEA Grapalat" w:cs="Arial"/>
          <w:b w:val="0"/>
          <w:color w:val="auto"/>
          <w:lang w:val="ru-RU"/>
        </w:rPr>
        <w:t>23</w:t>
      </w:r>
      <w:r w:rsidRPr="00EE557D">
        <w:rPr>
          <w:rFonts w:ascii="GHEA Grapalat" w:hAnsi="GHEA Grapalat"/>
          <w:b w:val="0"/>
          <w:color w:val="auto"/>
          <w:lang w:val="ru-RU"/>
        </w:rPr>
        <w:t>" "</w:t>
      </w:r>
      <w:r w:rsidR="003D3ADB">
        <w:rPr>
          <w:rFonts w:ascii="GHEA Grapalat" w:hAnsi="GHEA Grapalat" w:cs="Arial"/>
          <w:b w:val="0"/>
          <w:color w:val="auto"/>
          <w:lang w:val="hy-AM"/>
        </w:rPr>
        <w:t>12</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D93AC6">
        <w:rPr>
          <w:rFonts w:ascii="GHEA Grapalat" w:hAnsi="GHEA Grapalat" w:cs="Arial"/>
          <w:b w:val="0"/>
          <w:color w:val="auto"/>
          <w:lang w:val="ru-RU"/>
        </w:rPr>
        <w:t>2</w:t>
      </w:r>
      <w:r w:rsidR="00DA200C" w:rsidRPr="00DA200C">
        <w:rPr>
          <w:rFonts w:ascii="GHEA Grapalat" w:hAnsi="GHEA Grapalat" w:cs="Arial"/>
          <w:b w:val="0"/>
          <w:color w:val="auto"/>
          <w:lang w:val="ru-RU"/>
        </w:rPr>
        <w:t>5</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ED7879" w:rsidRPr="00EE557D" w:rsidRDefault="00ED7879" w:rsidP="00ED7879">
      <w:pPr>
        <w:pStyle w:val="2"/>
        <w:rPr>
          <w:rFonts w:ascii="GHEA Grapalat" w:hAnsi="GHEA Grapalat"/>
          <w:b w:val="0"/>
          <w:color w:val="auto"/>
          <w:lang w:val="ru-RU"/>
        </w:rPr>
      </w:pPr>
    </w:p>
    <w:p w:rsidR="00ED7879" w:rsidRPr="00EE557D" w:rsidRDefault="00ED7879" w:rsidP="00ED7879">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&lt;&lt;Жпит&gt;&gt; ГНКО</w:t>
      </w:r>
    </w:p>
    <w:p w:rsidR="004D2301" w:rsidRPr="00D21A03" w:rsidRDefault="004D2301" w:rsidP="004D2301">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811242" w:rsidRDefault="00DF1B79" w:rsidP="00DF1B79">
      <w:pPr>
        <w:pStyle w:val="aa"/>
        <w:spacing w:after="0"/>
        <w:ind w:firstLine="567"/>
        <w:jc w:val="right"/>
        <w:rPr>
          <w:rFonts w:ascii="GHEA Grapalat" w:hAnsi="GHEA Grapalat" w:cs="Sylfaen"/>
          <w:i/>
          <w:sz w:val="20"/>
          <w:szCs w:val="20"/>
          <w:lang w:val="af-ZA"/>
        </w:rPr>
      </w:pPr>
    </w:p>
    <w:p w:rsidR="00DF1B79" w:rsidRPr="00811242" w:rsidRDefault="00DF1B79" w:rsidP="00DF1B79">
      <w:pPr>
        <w:pStyle w:val="aa"/>
        <w:spacing w:after="0"/>
        <w:ind w:firstLine="567"/>
        <w:jc w:val="right"/>
        <w:rPr>
          <w:rFonts w:ascii="GHEA Grapalat" w:hAnsi="GHEA Grapalat" w:cs="Sylfaen"/>
          <w:i/>
          <w:sz w:val="20"/>
          <w:szCs w:val="20"/>
          <w:lang w:val="ru-RU"/>
        </w:rPr>
      </w:pPr>
    </w:p>
    <w:p w:rsidR="003439EC" w:rsidRPr="00DF1B79" w:rsidRDefault="003439EC" w:rsidP="003439EC">
      <w:pPr>
        <w:pStyle w:val="2"/>
        <w:rPr>
          <w:rFonts w:ascii="GHEA Grapalat" w:hAnsi="GHEA Grapalat" w:cs="Sylfaen"/>
          <w:b w:val="0"/>
          <w:color w:val="auto"/>
          <w:lang w:val="ru-RU"/>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AE2768" w:rsidRDefault="003439EC" w:rsidP="003439E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3439EC" w:rsidRPr="00AE2768" w:rsidRDefault="00DA200C" w:rsidP="003439E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ՀՀՇՄԺՀՈԱԿ-ԳՀԱՊՁԲ-01/26</w:t>
      </w:r>
      <w:r w:rsidR="003439EC" w:rsidRPr="00AE2768">
        <w:rPr>
          <w:rFonts w:ascii="GHEA Grapalat" w:hAnsi="GHEA Grapalat" w:cs="Sylfaen"/>
          <w:i/>
          <w:sz w:val="20"/>
          <w:szCs w:val="20"/>
        </w:rPr>
        <w:t>ծածկա</w:t>
      </w:r>
      <w:r w:rsidR="003439EC" w:rsidRPr="00AE2768">
        <w:rPr>
          <w:rFonts w:ascii="GHEA Grapalat" w:hAnsi="GHEA Grapalat" w:cs="Times Armenian"/>
          <w:i/>
          <w:sz w:val="20"/>
          <w:szCs w:val="20"/>
        </w:rPr>
        <w:t>գ</w:t>
      </w:r>
      <w:r w:rsidR="003439EC" w:rsidRPr="00AE2768">
        <w:rPr>
          <w:rFonts w:ascii="GHEA Grapalat" w:hAnsi="GHEA Grapalat" w:cs="Sylfaen"/>
          <w:i/>
          <w:sz w:val="20"/>
          <w:szCs w:val="20"/>
        </w:rPr>
        <w:t>րով</w:t>
      </w:r>
    </w:p>
    <w:p w:rsidR="003439EC" w:rsidRPr="00AE2768" w:rsidRDefault="003439EC" w:rsidP="003439E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3439EC" w:rsidRPr="00AE2768" w:rsidRDefault="00DA200C" w:rsidP="003439EC">
      <w:pPr>
        <w:pStyle w:val="aa"/>
        <w:spacing w:after="0"/>
        <w:ind w:firstLine="567"/>
        <w:jc w:val="right"/>
        <w:rPr>
          <w:rFonts w:ascii="GHEA Grapalat" w:hAnsi="GHEA Grapalat"/>
          <w:i/>
          <w:sz w:val="20"/>
          <w:szCs w:val="20"/>
          <w:lang w:val="af-ZA"/>
        </w:rPr>
      </w:pPr>
      <w:r w:rsidRPr="00811242">
        <w:rPr>
          <w:rFonts w:ascii="GHEA Grapalat" w:hAnsi="GHEA Grapalat"/>
          <w:i/>
          <w:color w:val="FF0000"/>
          <w:lang w:val="af-ZA"/>
        </w:rPr>
        <w:t>20</w:t>
      </w:r>
      <w:r>
        <w:rPr>
          <w:rFonts w:ascii="GHEA Grapalat" w:hAnsi="GHEA Grapalat"/>
          <w:i/>
          <w:color w:val="FF0000"/>
          <w:lang w:val="af-ZA"/>
        </w:rPr>
        <w:t xml:space="preserve">25 </w:t>
      </w:r>
      <w:r w:rsidRPr="00811242">
        <w:rPr>
          <w:rFonts w:ascii="GHEA Grapalat" w:hAnsi="GHEA Grapalat"/>
          <w:i/>
          <w:color w:val="FF0000"/>
          <w:lang w:val="af-ZA"/>
        </w:rPr>
        <w:t>թվականի «</w:t>
      </w:r>
      <w:r>
        <w:rPr>
          <w:rFonts w:ascii="GHEA Grapalat" w:hAnsi="GHEA Grapalat"/>
          <w:i/>
          <w:color w:val="FF0000"/>
          <w:lang w:val="hy-AM"/>
        </w:rPr>
        <w:t>դեկտեմբերի</w:t>
      </w:r>
      <w:r w:rsidRPr="00811242">
        <w:rPr>
          <w:rFonts w:ascii="GHEA Grapalat" w:hAnsi="GHEA Grapalat"/>
          <w:i/>
          <w:color w:val="FF0000"/>
          <w:lang w:val="af-ZA"/>
        </w:rPr>
        <w:t>»  «</w:t>
      </w:r>
      <w:r>
        <w:rPr>
          <w:rFonts w:ascii="GHEA Grapalat" w:hAnsi="GHEA Grapalat"/>
          <w:i/>
          <w:color w:val="FF0000"/>
          <w:lang w:val="af-ZA"/>
        </w:rPr>
        <w:t>15</w:t>
      </w:r>
      <w:r w:rsidRPr="00811242">
        <w:rPr>
          <w:rFonts w:ascii="GHEA Grapalat" w:hAnsi="GHEA Grapalat"/>
          <w:i/>
          <w:color w:val="FF0000"/>
          <w:lang w:val="af-ZA"/>
        </w:rPr>
        <w:t xml:space="preserve">» </w:t>
      </w:r>
      <w:r w:rsidR="00AB0566" w:rsidRPr="00811242">
        <w:rPr>
          <w:rFonts w:ascii="GHEA Grapalat" w:hAnsi="GHEA Grapalat"/>
          <w:i/>
          <w:color w:val="FF0000"/>
          <w:lang w:val="af-ZA"/>
        </w:rPr>
        <w:t xml:space="preserve"> </w:t>
      </w:r>
      <w:r w:rsidR="003439EC" w:rsidRPr="00811242">
        <w:rPr>
          <w:rFonts w:ascii="GHEA Grapalat" w:hAnsi="GHEA Grapalat"/>
          <w:i/>
          <w:color w:val="FF0000"/>
          <w:lang w:val="af-ZA"/>
        </w:rPr>
        <w:t xml:space="preserve">«01» </w:t>
      </w:r>
      <w:r w:rsidR="003439EC" w:rsidRPr="00AE2768">
        <w:rPr>
          <w:rFonts w:ascii="GHEA Grapalat" w:hAnsi="GHEA Grapalat" w:cs="Sylfaen"/>
          <w:i/>
          <w:sz w:val="20"/>
          <w:szCs w:val="20"/>
        </w:rPr>
        <w:t>որոշմամբ</w:t>
      </w: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3C03F0" w:rsidRDefault="003439EC" w:rsidP="003439E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439EC" w:rsidRPr="00131E9C" w:rsidRDefault="003439EC" w:rsidP="003439EC">
      <w:pPr>
        <w:pStyle w:val="aa"/>
        <w:tabs>
          <w:tab w:val="left" w:pos="5968"/>
        </w:tabs>
        <w:ind w:right="-7" w:firstLine="567"/>
        <w:rPr>
          <w:rFonts w:ascii="GHEA Grapalat" w:hAnsi="GHEA Grapalat"/>
          <w:lang w:val="af-ZA"/>
        </w:rPr>
      </w:pPr>
      <w:r w:rsidRPr="00131E9C">
        <w:rPr>
          <w:rFonts w:ascii="GHEA Grapalat" w:hAnsi="GHEA Grapalat"/>
          <w:lang w:val="af-ZA"/>
        </w:rPr>
        <w:tab/>
      </w:r>
    </w:p>
    <w:p w:rsidR="003439EC" w:rsidRPr="00131E9C" w:rsidRDefault="003439EC" w:rsidP="003439EC">
      <w:pPr>
        <w:pStyle w:val="aa"/>
        <w:ind w:right="-7" w:firstLine="567"/>
        <w:jc w:val="center"/>
        <w:rPr>
          <w:rFonts w:ascii="GHEA Grapalat" w:hAnsi="GHEA Grapalat"/>
          <w:lang w:val="af-ZA"/>
        </w:rPr>
      </w:pPr>
    </w:p>
    <w:p w:rsidR="003439EC" w:rsidRPr="00131E9C" w:rsidRDefault="003439EC" w:rsidP="003439EC">
      <w:pPr>
        <w:pStyle w:val="aa"/>
        <w:ind w:right="-7" w:firstLine="567"/>
        <w:jc w:val="center"/>
        <w:rPr>
          <w:rFonts w:ascii="GHEA Grapalat" w:hAnsi="GHEA Grapalat" w:cs="Sylfaen"/>
          <w:lang w:val="af-ZA"/>
        </w:rPr>
      </w:pPr>
      <w:r w:rsidRPr="00131E9C">
        <w:rPr>
          <w:rFonts w:ascii="GHEA Grapalat" w:hAnsi="GHEA Grapalat" w:cs="Sylfaen"/>
        </w:rPr>
        <w:t>ՀՐԱՎԵՐ</w:t>
      </w:r>
    </w:p>
    <w:p w:rsidR="003439EC" w:rsidRPr="00131E9C" w:rsidRDefault="003439EC" w:rsidP="003439EC">
      <w:pPr>
        <w:pStyle w:val="aa"/>
        <w:ind w:right="-7" w:firstLine="567"/>
        <w:jc w:val="center"/>
        <w:rPr>
          <w:rFonts w:ascii="GHEA Grapalat" w:hAnsi="GHEA Grapalat" w:cs="Sylfaen"/>
          <w:lang w:val="af-ZA"/>
        </w:rPr>
      </w:pPr>
    </w:p>
    <w:p w:rsidR="003439EC" w:rsidRPr="00131E9C" w:rsidRDefault="003439EC" w:rsidP="003439EC">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jc w:val="center"/>
        <w:rPr>
          <w:rFonts w:ascii="GHEA Grapalat" w:hAnsi="GHEA Grapalat"/>
          <w:szCs w:val="22"/>
          <w:lang w:val="af-ZA"/>
        </w:rPr>
      </w:pPr>
    </w:p>
    <w:p w:rsidR="003439EC" w:rsidRDefault="003439EC"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Pr="00AE2768" w:rsidRDefault="00CF1F03"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3439EC" w:rsidRPr="00AE2768" w:rsidRDefault="003439EC" w:rsidP="003439EC">
      <w:pPr>
        <w:ind w:firstLine="567"/>
        <w:jc w:val="center"/>
        <w:rPr>
          <w:rFonts w:ascii="GHEA Grapalat" w:hAnsi="GHEA Grapalat"/>
          <w:b/>
          <w:sz w:val="20"/>
          <w:szCs w:val="22"/>
          <w:lang w:val="af-ZA"/>
        </w:rPr>
      </w:pPr>
    </w:p>
    <w:p w:rsidR="003439EC" w:rsidRPr="00AE2768" w:rsidRDefault="003439EC" w:rsidP="003439EC">
      <w:pPr>
        <w:ind w:firstLine="567"/>
        <w:jc w:val="center"/>
        <w:rPr>
          <w:rFonts w:ascii="GHEA Grapalat" w:hAnsi="GHEA Grapalat" w:cs="Sylfaen"/>
          <w:b/>
          <w:sz w:val="22"/>
          <w:szCs w:val="22"/>
          <w:lang w:val="af-ZA"/>
        </w:rPr>
      </w:pPr>
    </w:p>
    <w:p w:rsidR="003439EC" w:rsidRPr="00AE2768" w:rsidRDefault="003439EC" w:rsidP="003439E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439EC" w:rsidRPr="00AE2768" w:rsidRDefault="003439EC" w:rsidP="003439EC">
      <w:pPr>
        <w:ind w:firstLine="567"/>
        <w:jc w:val="center"/>
        <w:rPr>
          <w:rFonts w:ascii="GHEA Grapalat" w:hAnsi="GHEA Grapalat"/>
          <w:i/>
          <w:sz w:val="20"/>
          <w:lang w:val="af-ZA"/>
        </w:rPr>
      </w:pPr>
    </w:p>
    <w:p w:rsidR="003439EC" w:rsidRPr="00683DF3" w:rsidRDefault="003439EC" w:rsidP="003439E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3439EC" w:rsidRPr="00AE2768" w:rsidRDefault="003439EC" w:rsidP="003439EC">
      <w:pPr>
        <w:ind w:firstLine="567"/>
        <w:jc w:val="center"/>
        <w:rPr>
          <w:rFonts w:ascii="GHEA Grapalat" w:hAnsi="GHEA Grapalat"/>
          <w:i/>
          <w:sz w:val="20"/>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439EC" w:rsidRPr="00AE2768" w:rsidRDefault="003439EC" w:rsidP="003439E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Pr>
          <w:rFonts w:ascii="GHEA Grapalat" w:hAnsi="GHEA Grapalat" w:cs="Times Armenian"/>
          <w:sz w:val="20"/>
          <w:lang w:val="af-ZA"/>
        </w:rPr>
        <w:t xml:space="preserve">ՀՀՇՄLՀՈԱԿ-ԳՀԱՊՁԲ-01/22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3439EC" w:rsidRPr="00AE2768" w:rsidRDefault="003439EC" w:rsidP="003439E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3439EC" w:rsidRPr="00AE2768" w:rsidRDefault="003439EC" w:rsidP="003439E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439EC" w:rsidRPr="00870DBA" w:rsidRDefault="003439EC" w:rsidP="003439E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en-US"/>
        </w:rPr>
        <w:t>-</w:t>
      </w:r>
      <w:r w:rsidR="00D93AC6">
        <w:rPr>
          <w:rFonts w:ascii="GHEA Grapalat" w:hAnsi="GHEA Grapalat"/>
          <w:color w:val="FF0000"/>
          <w:lang w:val="ru-RU"/>
        </w:rPr>
        <w:t>մսուրմանկապարտեզ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167030">
        <w:rPr>
          <w:rFonts w:ascii="GHEA Grapalat" w:hAnsi="GHEA Grapalat"/>
          <w:i w:val="0"/>
          <w:lang w:val="en-US"/>
        </w:rPr>
        <w:t>79</w:t>
      </w:r>
      <w:r w:rsidRPr="00F51E2F">
        <w:rPr>
          <w:rFonts w:ascii="GHEA Grapalat" w:hAnsi="GHEA Grapalat"/>
          <w:i w:val="0"/>
        </w:rPr>
        <w:t xml:space="preserve"> /</w:t>
      </w:r>
      <w:r w:rsidR="00167030">
        <w:rPr>
          <w:rFonts w:ascii="GHEA Grapalat" w:hAnsi="GHEA Grapalat"/>
          <w:i w:val="0"/>
        </w:rPr>
        <w:t>յոթանասունինը</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3439EC" w:rsidRPr="00870DBA" w:rsidRDefault="003439EC" w:rsidP="003439EC"/>
    <w:tbl>
      <w:tblPr>
        <w:tblW w:w="70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447"/>
        <w:gridCol w:w="3544"/>
      </w:tblGrid>
      <w:tr w:rsidR="00AB0566" w:rsidRPr="00B64ECD" w:rsidTr="005E10F9">
        <w:tc>
          <w:tcPr>
            <w:tcW w:w="2070"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1447" w:type="dxa"/>
            <w:vAlign w:val="center"/>
          </w:tcPr>
          <w:p w:rsidR="00AB0566" w:rsidRPr="00AB0566" w:rsidRDefault="00AB0566" w:rsidP="00AB0566">
            <w:pPr>
              <w:pStyle w:val="23"/>
              <w:spacing w:line="240" w:lineRule="auto"/>
              <w:ind w:firstLine="0"/>
              <w:jc w:val="center"/>
              <w:rPr>
                <w:rFonts w:ascii="GHEA Grapalat" w:hAnsi="GHEA Grapalat"/>
                <w:b/>
                <w:bCs/>
                <w:i/>
                <w:iCs/>
                <w:sz w:val="18"/>
                <w:szCs w:val="18"/>
                <w:lang w:val="ru-RU"/>
              </w:rPr>
            </w:pPr>
            <w:r>
              <w:rPr>
                <w:rFonts w:ascii="GHEA Grapalat" w:hAnsi="GHEA Grapalat"/>
                <w:b/>
                <w:bCs/>
                <w:i/>
                <w:iCs/>
                <w:sz w:val="18"/>
                <w:szCs w:val="18"/>
                <w:lang w:val="ru-RU"/>
              </w:rPr>
              <w:t>Գնման գին</w:t>
            </w:r>
          </w:p>
        </w:tc>
        <w:tc>
          <w:tcPr>
            <w:tcW w:w="3544"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187500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r>
              <w:rPr>
                <w:rFonts w:ascii="GHEA Grapalat" w:hAnsi="GHEA Grapalat" w:cs="Calibri"/>
                <w:color w:val="000000"/>
                <w:sz w:val="16"/>
                <w:szCs w:val="16"/>
              </w:rPr>
              <w:t xml:space="preserve"> /Մատնաքաշ և Հրազդան/</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137500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r>
      <w:tr w:rsidR="001758AE" w:rsidRPr="00ED78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460000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r>
      <w:tr w:rsidR="001758AE" w:rsidRPr="00ED78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50700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530000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Կարագ</w:t>
            </w:r>
          </w:p>
          <w:p w:rsidR="001758AE" w:rsidRPr="00167030" w:rsidRDefault="001758AE" w:rsidP="000C2A16">
            <w:pPr>
              <w:jc w:val="center"/>
              <w:rPr>
                <w:rFonts w:ascii="GHEA Grapalat" w:hAnsi="GHEA Grapalat" w:cs="Calibri"/>
                <w:b/>
                <w:sz w:val="16"/>
                <w:szCs w:val="16"/>
              </w:rPr>
            </w:pPr>
            <w:r w:rsidRPr="00167030">
              <w:rPr>
                <w:rFonts w:ascii="GHEA Grapalat" w:hAnsi="GHEA Grapalat" w:cs="Calibri"/>
                <w:b/>
                <w:sz w:val="16"/>
                <w:szCs w:val="16"/>
              </w:rPr>
              <w:t>յուղայնությունը՝ 82,9%</w:t>
            </w:r>
          </w:p>
          <w:p w:rsidR="001758AE" w:rsidRPr="00167030" w:rsidRDefault="001758AE" w:rsidP="000C2A16">
            <w:pPr>
              <w:jc w:val="center"/>
              <w:rPr>
                <w:rFonts w:ascii="GHEA Grapalat" w:hAnsi="GHEA Grapalat" w:cs="Calibri"/>
                <w:sz w:val="16"/>
                <w:szCs w:val="16"/>
              </w:rPr>
            </w:pP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112000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Պանիր /Լոռի/</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133000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Մածուն</w:t>
            </w:r>
          </w:p>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2,5% յուղայնությամբ</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560000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Կաթ</w:t>
            </w:r>
          </w:p>
          <w:p w:rsidR="001758AE" w:rsidRPr="00167030" w:rsidRDefault="001758AE" w:rsidP="000C2A16">
            <w:pPr>
              <w:jc w:val="center"/>
              <w:rPr>
                <w:rFonts w:ascii="GHEA Grapalat" w:hAnsi="GHEA Grapalat" w:cs="Calibri"/>
                <w:sz w:val="16"/>
                <w:szCs w:val="16"/>
              </w:rPr>
            </w:pPr>
            <w:r w:rsidRPr="00167030">
              <w:rPr>
                <w:rFonts w:ascii="GHEA Grapalat" w:hAnsi="GHEA Grapalat" w:cs="Calibri"/>
                <w:b/>
                <w:sz w:val="16"/>
                <w:szCs w:val="16"/>
              </w:rPr>
              <w:t>յուղի զանգվածային մասը 2,5%</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20000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Կաթնաշոռ</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72000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Թթվասեր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40000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Շաքարավազ</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35000</w:t>
            </w:r>
          </w:p>
        </w:tc>
        <w:tc>
          <w:tcPr>
            <w:tcW w:w="3544" w:type="dxa"/>
            <w:vAlign w:val="center"/>
          </w:tcPr>
          <w:p w:rsidR="001758AE" w:rsidRPr="00167030" w:rsidRDefault="001758AE" w:rsidP="000C2A16">
            <w:pPr>
              <w:jc w:val="center"/>
              <w:rPr>
                <w:rFonts w:ascii="GHEA Grapalat" w:hAnsi="GHEA Grapalat" w:cs="Calibri"/>
                <w:sz w:val="16"/>
                <w:szCs w:val="16"/>
              </w:rPr>
            </w:pPr>
            <w:r w:rsidRPr="00167030">
              <w:rPr>
                <w:rFonts w:ascii="GHEA Grapalat" w:hAnsi="GHEA Grapalat" w:cs="Calibri"/>
                <w:sz w:val="16"/>
                <w:szCs w:val="16"/>
              </w:rPr>
              <w:t>մեղր</w:t>
            </w:r>
          </w:p>
        </w:tc>
      </w:tr>
      <w:tr w:rsidR="001758AE" w:rsidRPr="00DF1B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420000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r>
      <w:tr w:rsidR="001758AE" w:rsidRPr="00DF1B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28000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r>
      <w:tr w:rsidR="001758AE" w:rsidRPr="00ED78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82500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28000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26600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47500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21000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88000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27500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38000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r>
      <w:tr w:rsidR="001758AE" w:rsidRPr="00DF1B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r>
      <w:tr w:rsidR="001758AE" w:rsidRPr="00DF1B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101200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r>
      <w:tr w:rsidR="001758AE" w:rsidRPr="00DF1B79"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52000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72000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84000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70000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24500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13500</w:t>
            </w:r>
          </w:p>
        </w:tc>
        <w:tc>
          <w:tcPr>
            <w:tcW w:w="3544" w:type="dxa"/>
            <w:vAlign w:val="center"/>
          </w:tcPr>
          <w:p w:rsidR="001758AE" w:rsidRPr="0041167F" w:rsidRDefault="001758AE" w:rsidP="000C2A16">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6500</w:t>
            </w:r>
          </w:p>
        </w:tc>
        <w:tc>
          <w:tcPr>
            <w:tcW w:w="3544" w:type="dxa"/>
            <w:vAlign w:val="center"/>
          </w:tcPr>
          <w:p w:rsidR="001758AE" w:rsidRPr="0041167F" w:rsidRDefault="001758AE" w:rsidP="000C2A16">
            <w:pPr>
              <w:jc w:val="center"/>
              <w:rPr>
                <w:rFonts w:ascii="GHEA Grapalat" w:hAnsi="GHEA Grapalat" w:cs="Calibri"/>
                <w:sz w:val="16"/>
                <w:szCs w:val="16"/>
              </w:rPr>
            </w:pPr>
            <w:r w:rsidRPr="0041167F">
              <w:rPr>
                <w:rFonts w:ascii="GHEA Grapalat" w:hAnsi="GHEA Grapalat" w:cs="Calibri"/>
                <w:sz w:val="16"/>
                <w:szCs w:val="16"/>
                <w:lang w:val="hy-AM"/>
              </w:rPr>
              <w:t xml:space="preserve">Քաղցր </w:t>
            </w:r>
            <w:r w:rsidRPr="0041167F">
              <w:rPr>
                <w:rFonts w:ascii="GHEA Grapalat" w:hAnsi="GHEA Grapalat" w:cs="Calibri"/>
                <w:sz w:val="16"/>
                <w:szCs w:val="16"/>
              </w:rPr>
              <w:t>տաքդեղ</w:t>
            </w:r>
          </w:p>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/կարմիր /</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12500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28000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22500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9000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32000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r>
      <w:tr w:rsidR="001758AE" w:rsidRPr="0023120F"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12500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140000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37500</w:t>
            </w:r>
          </w:p>
        </w:tc>
        <w:tc>
          <w:tcPr>
            <w:tcW w:w="3544" w:type="dxa"/>
            <w:vAlign w:val="center"/>
          </w:tcPr>
          <w:p w:rsidR="001758AE" w:rsidRPr="000D15E6" w:rsidRDefault="001758AE" w:rsidP="000C2A16">
            <w:pPr>
              <w:jc w:val="center"/>
              <w:rPr>
                <w:rFonts w:ascii="GHEA Grapalat" w:hAnsi="GHEA Grapalat" w:cs="Sylfaen"/>
                <w:color w:val="000000"/>
                <w:sz w:val="16"/>
                <w:szCs w:val="16"/>
              </w:rPr>
            </w:pPr>
            <w:r w:rsidRPr="000D15E6">
              <w:rPr>
                <w:rFonts w:ascii="GHEA Grapalat" w:hAnsi="GHEA Grapalat" w:cs="Sylfaen"/>
                <w:color w:val="000000"/>
                <w:sz w:val="16"/>
                <w:szCs w:val="16"/>
              </w:rPr>
              <w:t>Ձմերուկ</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32000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shd w:val="clear" w:color="auto" w:fill="auto"/>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72000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97500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150000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22500</w:t>
            </w:r>
          </w:p>
        </w:tc>
        <w:tc>
          <w:tcPr>
            <w:tcW w:w="3544" w:type="dxa"/>
            <w:vAlign w:val="center"/>
          </w:tcPr>
          <w:p w:rsidR="001758AE" w:rsidRPr="008F20A4" w:rsidRDefault="001758AE" w:rsidP="000C2A16">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խաղող</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125000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84000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20250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r>
      <w:tr w:rsidR="001758AE" w:rsidRPr="004D2301"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25650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6600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250000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50000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12000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72000</w:t>
            </w:r>
          </w:p>
        </w:tc>
        <w:tc>
          <w:tcPr>
            <w:tcW w:w="3544" w:type="dxa"/>
            <w:vAlign w:val="center"/>
          </w:tcPr>
          <w:p w:rsidR="001758AE" w:rsidRPr="0041167F" w:rsidRDefault="001758AE"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10800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պաքսիմատ</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15000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3500</w:t>
            </w:r>
          </w:p>
        </w:tc>
        <w:tc>
          <w:tcPr>
            <w:tcW w:w="3544" w:type="dxa"/>
            <w:vAlign w:val="center"/>
          </w:tcPr>
          <w:p w:rsidR="001758AE" w:rsidRPr="008F20A4" w:rsidRDefault="001758AE" w:rsidP="000C2A16">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Դարչին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54000</w:t>
            </w:r>
          </w:p>
        </w:tc>
        <w:tc>
          <w:tcPr>
            <w:tcW w:w="3544" w:type="dxa"/>
            <w:vAlign w:val="center"/>
          </w:tcPr>
          <w:p w:rsidR="001758AE" w:rsidRPr="0041167F" w:rsidRDefault="001758AE"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18000</w:t>
            </w:r>
          </w:p>
        </w:tc>
        <w:tc>
          <w:tcPr>
            <w:tcW w:w="3544" w:type="dxa"/>
            <w:vAlign w:val="center"/>
          </w:tcPr>
          <w:p w:rsidR="001758AE" w:rsidRPr="0041167F" w:rsidRDefault="001758AE" w:rsidP="000C2A16">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50000</w:t>
            </w:r>
          </w:p>
        </w:tc>
        <w:tc>
          <w:tcPr>
            <w:tcW w:w="3544" w:type="dxa"/>
            <w:vAlign w:val="center"/>
          </w:tcPr>
          <w:p w:rsidR="001758AE" w:rsidRPr="00D107AB" w:rsidRDefault="001758AE" w:rsidP="000C2A16">
            <w:pPr>
              <w:jc w:val="center"/>
              <w:rPr>
                <w:rFonts w:ascii="GHEA Grapalat" w:hAnsi="GHEA Grapalat" w:cs="Calibri"/>
                <w:color w:val="000000"/>
                <w:sz w:val="16"/>
                <w:szCs w:val="16"/>
                <w:lang w:val="ru-RU"/>
              </w:rPr>
            </w:pPr>
            <w:r w:rsidRPr="00D107AB">
              <w:rPr>
                <w:rFonts w:ascii="GHEA Grapalat" w:hAnsi="GHEA Grapalat" w:cs="Calibri"/>
                <w:color w:val="000000"/>
                <w:sz w:val="16"/>
                <w:szCs w:val="16"/>
                <w:lang w:val="ru-RU"/>
              </w:rPr>
              <w:t>Ձիթապտղի յուղ</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46000</w:t>
            </w:r>
          </w:p>
        </w:tc>
        <w:tc>
          <w:tcPr>
            <w:tcW w:w="3544" w:type="dxa"/>
            <w:vAlign w:val="center"/>
          </w:tcPr>
          <w:p w:rsidR="001758AE" w:rsidRDefault="001758AE" w:rsidP="000C2A16">
            <w:pPr>
              <w:jc w:val="center"/>
              <w:rPr>
                <w:rFonts w:ascii="GHEA Grapalat" w:hAnsi="GHEA Grapalat"/>
                <w:i/>
                <w:sz w:val="18"/>
                <w:szCs w:val="18"/>
                <w:lang w:val="ru-RU"/>
              </w:rPr>
            </w:pPr>
            <w:r w:rsidRPr="00800D85">
              <w:rPr>
                <w:rFonts w:ascii="GHEA Grapalat" w:hAnsi="GHEA Grapalat"/>
                <w:i/>
                <w:sz w:val="18"/>
                <w:szCs w:val="18"/>
                <w:lang w:val="hy-AM"/>
              </w:rPr>
              <w:t>Պանիր</w:t>
            </w:r>
          </w:p>
          <w:p w:rsidR="001758AE" w:rsidRPr="00800D85" w:rsidRDefault="001758AE" w:rsidP="001758AE">
            <w:pPr>
              <w:jc w:val="center"/>
              <w:rPr>
                <w:rFonts w:ascii="GHEA Grapalat" w:hAnsi="GHEA Grapalat"/>
                <w:i/>
                <w:sz w:val="18"/>
                <w:szCs w:val="18"/>
              </w:rPr>
            </w:pPr>
            <w:r>
              <w:rPr>
                <w:rFonts w:ascii="GHEA Grapalat" w:hAnsi="GHEA Grapalat"/>
                <w:i/>
                <w:sz w:val="18"/>
                <w:szCs w:val="18"/>
              </w:rPr>
              <w:t>&lt;</w:t>
            </w:r>
            <w:r w:rsidRPr="00800D85">
              <w:rPr>
                <w:rFonts w:ascii="GHEA Grapalat" w:hAnsi="GHEA Grapalat" w:cs="Arial"/>
                <w:i/>
                <w:sz w:val="18"/>
                <w:szCs w:val="18"/>
              </w:rPr>
              <w:t>Չանախ</w:t>
            </w:r>
            <w:r>
              <w:rPr>
                <w:rFonts w:ascii="GHEA Grapalat" w:hAnsi="GHEA Grapalat"/>
                <w:i/>
                <w:sz w:val="18"/>
                <w:szCs w:val="18"/>
              </w:rPr>
              <w:t>&gt;</w:t>
            </w:r>
            <w:r w:rsidRPr="00800D85">
              <w:rPr>
                <w:rFonts w:ascii="GHEA Grapalat" w:hAnsi="GHEA Grapalat"/>
                <w:i/>
                <w:sz w:val="18"/>
                <w:szCs w:val="18"/>
              </w:rPr>
              <w:t>,</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49500</w:t>
            </w:r>
          </w:p>
        </w:tc>
        <w:tc>
          <w:tcPr>
            <w:tcW w:w="3544" w:type="dxa"/>
            <w:vAlign w:val="center"/>
          </w:tcPr>
          <w:p w:rsidR="001758AE" w:rsidRPr="00A112DB" w:rsidRDefault="001758AE" w:rsidP="001758AE">
            <w:pPr>
              <w:jc w:val="center"/>
              <w:rPr>
                <w:rFonts w:ascii="GHEA Grapalat" w:hAnsi="GHEA Grapalat"/>
                <w:sz w:val="18"/>
                <w:szCs w:val="18"/>
                <w:lang w:val="hy-AM"/>
              </w:rPr>
            </w:pPr>
            <w:r w:rsidRPr="00A112DB">
              <w:rPr>
                <w:rFonts w:ascii="GHEA Grapalat" w:hAnsi="GHEA Grapalat"/>
                <w:sz w:val="18"/>
                <w:szCs w:val="18"/>
                <w:lang w:val="hy-AM"/>
              </w:rPr>
              <w:t>մածուն կովի կաթից</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89600</w:t>
            </w:r>
          </w:p>
        </w:tc>
        <w:tc>
          <w:tcPr>
            <w:tcW w:w="3544" w:type="dxa"/>
            <w:vAlign w:val="center"/>
          </w:tcPr>
          <w:p w:rsidR="001758AE" w:rsidRPr="00800D85" w:rsidRDefault="001758AE" w:rsidP="001758AE">
            <w:pPr>
              <w:jc w:val="center"/>
              <w:rPr>
                <w:rFonts w:ascii="GHEA Grapalat" w:hAnsi="GHEA Grapalat"/>
                <w:sz w:val="18"/>
                <w:szCs w:val="18"/>
              </w:rPr>
            </w:pPr>
            <w:r w:rsidRPr="00800D85">
              <w:rPr>
                <w:rFonts w:ascii="GHEA Grapalat" w:hAnsi="GHEA Grapalat"/>
                <w:sz w:val="18"/>
                <w:szCs w:val="18"/>
                <w:lang w:val="ru-RU"/>
              </w:rPr>
              <w:t>Յուղ</w:t>
            </w:r>
            <w:r>
              <w:rPr>
                <w:rFonts w:ascii="GHEA Grapalat" w:hAnsi="GHEA Grapalat"/>
                <w:sz w:val="18"/>
                <w:szCs w:val="18"/>
                <w:lang w:val="ru-RU"/>
              </w:rPr>
              <w:t xml:space="preserve"> </w:t>
            </w:r>
            <w:r w:rsidRPr="00800D85">
              <w:rPr>
                <w:rFonts w:ascii="GHEA Grapalat" w:hAnsi="GHEA Grapalat"/>
                <w:sz w:val="18"/>
                <w:szCs w:val="18"/>
                <w:lang w:val="ru-RU"/>
              </w:rPr>
              <w:t>հալած</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24000</w:t>
            </w:r>
          </w:p>
        </w:tc>
        <w:tc>
          <w:tcPr>
            <w:tcW w:w="3544" w:type="dxa"/>
            <w:vAlign w:val="center"/>
          </w:tcPr>
          <w:p w:rsidR="001758AE" w:rsidRPr="00800D85" w:rsidRDefault="001758AE"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Թարմ եգիպտացորեն</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60000</w:t>
            </w:r>
          </w:p>
        </w:tc>
        <w:tc>
          <w:tcPr>
            <w:tcW w:w="3544" w:type="dxa"/>
            <w:vAlign w:val="center"/>
          </w:tcPr>
          <w:p w:rsidR="001758AE" w:rsidRPr="00800D85" w:rsidRDefault="001758AE"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r>
      <w:tr w:rsidR="001758AE" w:rsidRPr="00B64ECD" w:rsidTr="005E10F9">
        <w:trPr>
          <w:trHeight w:val="197"/>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14400</w:t>
            </w:r>
          </w:p>
        </w:tc>
        <w:tc>
          <w:tcPr>
            <w:tcW w:w="3544" w:type="dxa"/>
            <w:vAlign w:val="center"/>
          </w:tcPr>
          <w:p w:rsidR="001758AE" w:rsidRPr="00800D85" w:rsidRDefault="001758AE"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Կիտրոն</w:t>
            </w:r>
          </w:p>
        </w:tc>
      </w:tr>
      <w:tr w:rsidR="001758AE" w:rsidRPr="00B64ECD" w:rsidTr="005E10F9">
        <w:trPr>
          <w:trHeight w:val="332"/>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14000</w:t>
            </w:r>
          </w:p>
        </w:tc>
        <w:tc>
          <w:tcPr>
            <w:tcW w:w="3544" w:type="dxa"/>
            <w:vAlign w:val="center"/>
          </w:tcPr>
          <w:p w:rsidR="001758AE" w:rsidRPr="00800D85" w:rsidRDefault="001758AE"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r>
      <w:tr w:rsidR="001758AE" w:rsidRPr="00B64ECD" w:rsidTr="005E10F9">
        <w:trPr>
          <w:trHeight w:val="332"/>
        </w:trPr>
        <w:tc>
          <w:tcPr>
            <w:tcW w:w="2070" w:type="dxa"/>
            <w:vAlign w:val="center"/>
          </w:tcPr>
          <w:p w:rsidR="001758AE" w:rsidRPr="00B64ECD" w:rsidRDefault="001758AE"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1758AE" w:rsidRPr="001758AE" w:rsidRDefault="001758AE" w:rsidP="001758AE">
            <w:pPr>
              <w:rPr>
                <w:rFonts w:ascii="GHEA Grapalat" w:hAnsi="GHEA Grapalat" w:cs="Calibri"/>
                <w:color w:val="000000"/>
                <w:sz w:val="18"/>
                <w:szCs w:val="18"/>
              </w:rPr>
            </w:pPr>
            <w:r w:rsidRPr="001758AE">
              <w:rPr>
                <w:rFonts w:ascii="GHEA Grapalat" w:hAnsi="GHEA Grapalat" w:cs="Calibri"/>
                <w:color w:val="000000"/>
                <w:sz w:val="18"/>
                <w:szCs w:val="18"/>
              </w:rPr>
              <w:t>20000</w:t>
            </w:r>
          </w:p>
        </w:tc>
        <w:tc>
          <w:tcPr>
            <w:tcW w:w="3544" w:type="dxa"/>
            <w:vAlign w:val="center"/>
          </w:tcPr>
          <w:p w:rsidR="001758AE" w:rsidRPr="00A112DB" w:rsidRDefault="001758AE" w:rsidP="001758AE">
            <w:pPr>
              <w:spacing w:line="360" w:lineRule="auto"/>
              <w:jc w:val="center"/>
              <w:rPr>
                <w:rFonts w:ascii="GHEA Grapalat" w:hAnsi="GHEA Grapalat"/>
                <w:sz w:val="18"/>
                <w:szCs w:val="18"/>
                <w:lang w:val="hy-AM"/>
              </w:rPr>
            </w:pPr>
            <w:r>
              <w:rPr>
                <w:rFonts w:ascii="GHEA Grapalat" w:hAnsi="GHEA Grapalat"/>
                <w:sz w:val="18"/>
                <w:szCs w:val="18"/>
                <w:lang w:val="ru-RU"/>
              </w:rPr>
              <w:t>Թաթար բորանի</w:t>
            </w:r>
            <w:bookmarkStart w:id="2" w:name="_GoBack"/>
            <w:bookmarkEnd w:id="2"/>
          </w:p>
        </w:tc>
      </w:tr>
    </w:tbl>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lastRenderedPageBreak/>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lastRenderedPageBreak/>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1"/>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C22A1" w:rsidRPr="00CC22A1">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DA200C">
        <w:rPr>
          <w:rFonts w:ascii="GHEA Grapalat" w:hAnsi="GHEA Grapalat" w:cs="Sylfaen"/>
          <w:lang w:val="hy-AM"/>
        </w:rPr>
        <w:t>13:15</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2"/>
      </w:r>
    </w:p>
    <w:bookmarkEnd w:id="5"/>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6"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6"/>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Default="00FA0E41"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Pr="005E1F72" w:rsidRDefault="005E10F9"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3"/>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A0B0C" w:rsidRPr="006F76DB" w:rsidRDefault="005A0B0C" w:rsidP="005A0B0C">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DA200C">
        <w:rPr>
          <w:rFonts w:ascii="GHEA Grapalat" w:hAnsi="GHEA Grapalat" w:cs="Sylfaen"/>
          <w:sz w:val="24"/>
          <w:szCs w:val="24"/>
          <w:vertAlign w:val="subscript"/>
          <w:lang w:val="hy-AM"/>
        </w:rPr>
        <w:t>13:15</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4"/>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7"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7"/>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3"/>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3"/>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3"/>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5"/>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7"/>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9"/>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0"/>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23120F" w:rsidRPr="00A71D81" w:rsidRDefault="0023120F" w:rsidP="0023120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E725BE">
        <w:rPr>
          <w:rFonts w:ascii="GHEA Grapalat" w:hAnsi="GHEA Grapalat" w:cs="Sylfaen"/>
          <w:sz w:val="20"/>
          <w:szCs w:val="20"/>
          <w:lang w:val="hy-AM"/>
        </w:rPr>
        <w:t>Մասնակիցըհայտըներկայացնումէսույնհրավերովսահմանվածկարգով։</w:t>
      </w:r>
    </w:p>
    <w:p w:rsidR="0023120F" w:rsidRPr="00A71D81" w:rsidRDefault="0023120F" w:rsidP="0023120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դրանցվերաբերողփաստաթղթերըդրվումենծրարիմեջ</w:t>
      </w:r>
      <w:r w:rsidRPr="00A71D81">
        <w:rPr>
          <w:rFonts w:ascii="GHEA Grapalat" w:hAnsi="GHEA Grapalat"/>
          <w:sz w:val="20"/>
          <w:szCs w:val="20"/>
          <w:lang w:val="es-ES"/>
        </w:rPr>
        <w:t xml:space="preserve">, </w:t>
      </w:r>
      <w:r w:rsidRPr="00A71D81">
        <w:rPr>
          <w:rFonts w:ascii="GHEA Grapalat" w:hAnsi="GHEA Grapalat" w:cs="Sylfaen"/>
          <w:sz w:val="20"/>
          <w:szCs w:val="20"/>
        </w:rPr>
        <w:t>որըսոսնձումէայններկայացնողը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Ծրարումներառվածփաստաթղթերը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E10F9" w:rsidRPr="005E10F9">
        <w:rPr>
          <w:rFonts w:ascii="GHEA Grapalat" w:hAnsi="GHEA Grapalat" w:cs="Sylfaen"/>
          <w:sz w:val="20"/>
          <w:szCs w:val="20"/>
          <w:lang w:val="es-ES"/>
        </w:rPr>
        <w:t xml:space="preserve"> </w:t>
      </w:r>
      <w:r w:rsidRPr="003A4E0B">
        <w:rPr>
          <w:rFonts w:ascii="GHEA Grapalat" w:hAnsi="GHEA Grapalat"/>
          <w:color w:val="FF0000"/>
          <w:sz w:val="20"/>
          <w:szCs w:val="20"/>
          <w:lang w:val="es-ES"/>
        </w:rPr>
        <w:t>2</w:t>
      </w:r>
      <w:r w:rsidR="005E10F9">
        <w:rPr>
          <w:rFonts w:ascii="GHEA Grapalat" w:hAnsi="GHEA Grapalat"/>
          <w:color w:val="FF0000"/>
          <w:sz w:val="20"/>
          <w:szCs w:val="20"/>
          <w:lang w:val="es-ES"/>
        </w:rPr>
        <w:t xml:space="preserve"> </w:t>
      </w:r>
      <w:r w:rsidRPr="00A71D81">
        <w:rPr>
          <w:rFonts w:ascii="GHEA Grapalat" w:hAnsi="GHEA Grapalat"/>
          <w:sz w:val="20"/>
          <w:szCs w:val="20"/>
        </w:rPr>
        <w:t>օրինակ</w:t>
      </w:r>
      <w:r w:rsidR="005E10F9" w:rsidRPr="005E10F9">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Փաստաթղթերիփաթեթներիվրահամապատասխանաբարգրվումեն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lastRenderedPageBreak/>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23120F" w:rsidRPr="00A71D81" w:rsidRDefault="0023120F" w:rsidP="0023120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DA200C"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ՀՀՇՄԺՀՈԱԿ-ԳՀԱՊՁԲ-01/26</w:t>
      </w:r>
      <w:r w:rsidR="00B2572B" w:rsidRPr="005E1F72">
        <w:rPr>
          <w:rFonts w:ascii="GHEA Grapalat" w:hAnsi="GHEA Grapalat" w:cs="Sylfaen"/>
          <w:b/>
          <w:lang w:val="es-ES"/>
        </w:rPr>
        <w:t>*ծածկագրով</w:t>
      </w:r>
    </w:p>
    <w:p w:rsidR="00B2572B" w:rsidRPr="005E1F72" w:rsidRDefault="00CC22A1" w:rsidP="00EF3662">
      <w:pPr>
        <w:pStyle w:val="31"/>
        <w:spacing w:line="240" w:lineRule="auto"/>
        <w:jc w:val="right"/>
        <w:rPr>
          <w:rFonts w:ascii="GHEA Grapalat" w:hAnsi="GHEA Grapalat" w:cs="Arial"/>
          <w:b/>
          <w:lang w:val="es-ES"/>
        </w:rPr>
      </w:pPr>
      <w:r>
        <w:rPr>
          <w:rFonts w:ascii="GHEA Grapalat" w:hAnsi="GHEA Grapalat" w:cs="Sylfaen"/>
          <w:b/>
          <w:lang w:val="ru-RU"/>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C22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DA200C">
        <w:rPr>
          <w:rFonts w:ascii="GHEA Grapalat" w:hAnsi="GHEA Grapalat"/>
          <w:lang w:val="es-ES"/>
        </w:rPr>
        <w:t>ՀՀՇՄԺՀՈԱԿ-ԳՀԱՊՁԲ-01/26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C22A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DA200C">
        <w:rPr>
          <w:rFonts w:ascii="GHEA Grapalat" w:hAnsi="GHEA Grapalat" w:cs="Arial"/>
          <w:sz w:val="20"/>
          <w:szCs w:val="20"/>
          <w:lang w:val="es-ES"/>
        </w:rPr>
        <w:t>ՀՀՇՄԺՀՈԱԿ-ԳՀԱՊՁԲ-01/26</w:t>
      </w:r>
      <w:r w:rsidRPr="00AC79C4">
        <w:rPr>
          <w:rFonts w:ascii="GHEA Grapalat" w:hAnsi="GHEA Grapalat" w:cs="Arial"/>
          <w:sz w:val="20"/>
          <w:szCs w:val="20"/>
          <w:lang w:val="es-ES"/>
        </w:rPr>
        <w:t xml:space="preserve">*  ծածկագրով  </w:t>
      </w:r>
      <w:r w:rsidR="00CC22A1" w:rsidRPr="003B6876">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1"/>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DA200C">
        <w:rPr>
          <w:rFonts w:ascii="GHEA Grapalat" w:hAnsi="GHEA Grapalat"/>
          <w:lang w:val="es-ES"/>
        </w:rPr>
        <w:t>ՀՀՇՄԺՀՈԱԿ-ԳՀԱՊՁԲ-01/26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C22A1" w:rsidRPr="00CC22A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2"/>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DA200C"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ՀՀՇՄԺՀՈԱԿ-ԳՀԱՊՁԲ-01/26</w:t>
      </w:r>
      <w:r w:rsidR="000B1088" w:rsidRPr="005E1F72">
        <w:rPr>
          <w:rFonts w:ascii="GHEA Grapalat" w:hAnsi="GHEA Grapalat" w:cs="Sylfaen"/>
          <w:b/>
          <w:lang w:val="hy-AM"/>
        </w:rPr>
        <w:t>*ծածկագրով</w:t>
      </w:r>
    </w:p>
    <w:p w:rsidR="000B1088" w:rsidRPr="005E1F72" w:rsidRDefault="00CC22A1" w:rsidP="000B1088">
      <w:pPr>
        <w:pStyle w:val="31"/>
        <w:spacing w:line="240" w:lineRule="auto"/>
        <w:jc w:val="right"/>
        <w:rPr>
          <w:rFonts w:ascii="GHEA Grapalat" w:hAnsi="GHEA Grapalat" w:cs="Arial"/>
          <w:b/>
          <w:lang w:val="hy-AM"/>
        </w:rPr>
      </w:pPr>
      <w:r w:rsidRPr="00CC22A1">
        <w:rPr>
          <w:rFonts w:ascii="GHEA Grapalat" w:hAnsi="GHEA Grapalat" w:cs="Sylfaen"/>
          <w:b/>
          <w:lang w:val="hy-AM"/>
        </w:rPr>
        <w:t xml:space="preserve">ԳՀ </w:t>
      </w:r>
      <w:r w:rsidR="000B1088" w:rsidRPr="005E1F72">
        <w:rPr>
          <w:rFonts w:ascii="GHEA Grapalat" w:hAnsi="GHEA Grapalat" w:cs="Arial"/>
          <w:b/>
          <w:lang w:val="hy-AM"/>
        </w:rPr>
        <w:t xml:space="preserve">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DA200C">
        <w:rPr>
          <w:rFonts w:ascii="GHEA Grapalat" w:hAnsi="GHEA Grapalat" w:cs="Arial"/>
          <w:sz w:val="20"/>
          <w:szCs w:val="20"/>
          <w:lang w:val="es-ES"/>
        </w:rPr>
        <w:t>ՀՀՇՄԺՀՈԱԿ-ԳՀԱՊՁԲ-01/26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C22A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DA200C"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ՀՀՇՄԺՀՈԱԿ-ԳՀԱՊՁԲ-01/26</w:t>
      </w:r>
      <w:r w:rsidR="008B7CFE" w:rsidRPr="005E1F72">
        <w:rPr>
          <w:rFonts w:ascii="GHEA Grapalat" w:hAnsi="GHEA Grapalat" w:cs="Sylfaen"/>
          <w:b/>
          <w:lang w:val="hy-AM"/>
        </w:rPr>
        <w:t>*ծածկագրով</w:t>
      </w:r>
    </w:p>
    <w:p w:rsidR="008B7CFE" w:rsidRDefault="00CC22A1" w:rsidP="00722608">
      <w:pPr>
        <w:pStyle w:val="31"/>
        <w:spacing w:line="240" w:lineRule="auto"/>
        <w:jc w:val="right"/>
        <w:rPr>
          <w:rFonts w:ascii="GHEA Grapalat" w:hAnsi="GHEA Grapalat" w:cs="Sylfaen"/>
          <w:b/>
          <w:lang w:val="hy-AM"/>
        </w:rPr>
      </w:pPr>
      <w:r w:rsidRPr="00CC22A1">
        <w:rPr>
          <w:rFonts w:ascii="GHEA Grapalat" w:hAnsi="GHEA Grapalat" w:cs="Sylfaen"/>
          <w:b/>
          <w:lang w:val="hy-AM"/>
        </w:rPr>
        <w:lastRenderedPageBreak/>
        <w:t xml:space="preserve">ԳՀ </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E64C04" w:rsidP="00D46CE9">
            <w:pPr>
              <w:rPr>
                <w:rFonts w:ascii="GHEA Grapalat" w:eastAsia="GHEA Grapalat" w:hAnsi="GHEA Grapalat" w:cs="GHEA Grapalat"/>
              </w:rPr>
            </w:pPr>
            <w:sdt>
              <w:sdtPr>
                <w:rPr>
                  <w:rFonts w:ascii="GHEA Grapalat" w:eastAsia="GHEA Grapalat" w:hAnsi="GHEA Grapalat" w:cs="GHEA Grapalat"/>
                </w:rPr>
                <w:id w:val="45428789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E64C04"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DA200C"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ՀՀՇՄԺՀՈԱԿ-ԳՀԱՊՁԲ-01/26</w:t>
      </w:r>
      <w:r w:rsidR="00B2572B" w:rsidRPr="005E1F72">
        <w:rPr>
          <w:rFonts w:ascii="GHEA Grapalat" w:hAnsi="GHEA Grapalat" w:cs="Sylfaen"/>
          <w:b/>
          <w:lang w:val="hy-AM"/>
        </w:rPr>
        <w:t>*ծածկագրով</w:t>
      </w:r>
    </w:p>
    <w:p w:rsidR="00B2572B" w:rsidRPr="005E1F72" w:rsidRDefault="00CC22A1" w:rsidP="00EF3662">
      <w:pPr>
        <w:pStyle w:val="31"/>
        <w:spacing w:line="240" w:lineRule="auto"/>
        <w:jc w:val="right"/>
        <w:rPr>
          <w:rFonts w:ascii="GHEA Grapalat" w:hAnsi="GHEA Grapalat" w:cs="Arial"/>
          <w:b/>
          <w:lang w:val="hy-AM"/>
        </w:rPr>
      </w:pPr>
      <w:r w:rsidRPr="00CC22A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DA200C">
        <w:rPr>
          <w:rFonts w:ascii="GHEA Grapalat" w:hAnsi="GHEA Grapalat" w:cs="Arial"/>
          <w:sz w:val="20"/>
          <w:szCs w:val="20"/>
          <w:lang w:val="es-ES"/>
        </w:rPr>
        <w:t>ՀՀՇՄԺՀՈԱԿ-ԳՀԱՊՁԲ-01/26</w:t>
      </w:r>
      <w:r w:rsidRPr="005E1F72">
        <w:rPr>
          <w:rFonts w:ascii="GHEA Grapalat" w:hAnsi="GHEA Grapalat" w:cs="Arial"/>
          <w:sz w:val="20"/>
          <w:szCs w:val="20"/>
          <w:lang w:val="es-ES"/>
        </w:rPr>
        <w:t xml:space="preserve">* ծածկագրով </w:t>
      </w:r>
      <w:r w:rsidR="00CC22A1" w:rsidRPr="00CC22A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0" w:name="_Hlk23147299"/>
      <w:r w:rsidRPr="005E1F72">
        <w:rPr>
          <w:rFonts w:ascii="GHEA Grapalat" w:hAnsi="GHEA Grapalat" w:cs="Sylfaen"/>
          <w:vertAlign w:val="superscript"/>
          <w:lang w:val="hy-AM"/>
        </w:rPr>
        <w:t xml:space="preserve">                                                                                     մասնակցի անվանումը</w:t>
      </w:r>
    </w:p>
    <w:bookmarkEnd w:id="10"/>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1758AE"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1758AE"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1758AE"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1758AE"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3"/>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DA200C"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C22A1" w:rsidP="007862B1">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pt-BR"/>
        </w:rPr>
        <w:t>-</w:t>
      </w:r>
      <w:r w:rsidR="00D93AC6">
        <w:rPr>
          <w:rFonts w:ascii="GHEA Grapalat" w:hAnsi="GHEA Grapalat"/>
          <w:color w:val="FF0000"/>
          <w:sz w:val="20"/>
          <w:szCs w:val="20"/>
          <w:lang w:val="ru-RU"/>
        </w:rPr>
        <w:t>մսուրմանկապարտեզ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DA200C">
        <w:rPr>
          <w:rFonts w:ascii="GHEA Grapalat" w:hAnsi="GHEA Grapalat" w:cs="GHEA Grapalat"/>
          <w:sz w:val="20"/>
          <w:szCs w:val="20"/>
          <w:u w:val="single"/>
          <w:lang w:val="pt-BR"/>
        </w:rPr>
        <w:t>ՀՀՇՄԺՀՈԱԿ-ԳՀԱՊՁԲ-01/26</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1758AE"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1758AE"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1758AE"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1758AE"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1758A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DA200C" w:rsidP="00631658">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ՀՀՇՄԺՀՈԱԿ-ԳՀԱՊՁԲ-01/26</w:t>
      </w:r>
      <w:r w:rsidR="00631658" w:rsidRPr="00631658">
        <w:rPr>
          <w:rFonts w:ascii="GHEA Grapalat" w:hAnsi="GHEA Grapalat" w:cs="Sylfaen"/>
          <w:b/>
          <w:lang w:val="hy-AM"/>
        </w:rPr>
        <w:t>*  ծածկագրով</w:t>
      </w:r>
    </w:p>
    <w:p w:rsidR="00631658" w:rsidRPr="00631658" w:rsidRDefault="00CC22A1" w:rsidP="00631658">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hy-AM"/>
        </w:rPr>
        <w:t>Ժպիտ-մսուր 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DA200C">
        <w:rPr>
          <w:rFonts w:ascii="GHEA Grapalat" w:hAnsi="GHEA Grapalat" w:cs="GHEA Grapalat"/>
          <w:sz w:val="20"/>
          <w:szCs w:val="20"/>
          <w:u w:val="single"/>
          <w:lang w:val="pt-BR"/>
        </w:rPr>
        <w:t>ՀՀՇՄԺՀՈԱԿ-ԳՀԱՊՁԲ-01/26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3"/>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60782" w:rsidRDefault="00631658" w:rsidP="00631658">
      <w:pPr>
        <w:jc w:val="both"/>
        <w:rPr>
          <w:rFonts w:ascii="GHEA Grapalat" w:hAnsi="GHEA Grapalat" w:cs="GHEA Grapalat"/>
          <w:sz w:val="20"/>
          <w:szCs w:val="20"/>
          <w:lang w:val="pt-BR"/>
        </w:rPr>
      </w:pPr>
    </w:p>
    <w:p w:rsidR="0023120F" w:rsidRPr="00A60782" w:rsidRDefault="0023120F" w:rsidP="00631658">
      <w:pPr>
        <w:jc w:val="both"/>
        <w:rPr>
          <w:rFonts w:ascii="GHEA Grapalat" w:hAnsi="GHEA Grapalat" w:cs="GHEA Grapalat"/>
          <w:sz w:val="20"/>
          <w:szCs w:val="20"/>
          <w:lang w:val="pt-BR"/>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1758AE"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1758AE"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1758AE"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1758AE"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1758A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DA200C" w:rsidP="00EF3662">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C22A1" w:rsidP="00EF3662">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4"/>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6"/>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7"/>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8"/>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1"/>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C5B89" w:rsidRDefault="005C5B89" w:rsidP="005C5B89">
      <w:pPr>
        <w:jc w:val="center"/>
        <w:rPr>
          <w:rFonts w:ascii="GHEA Grapalat" w:hAnsi="GHEA Grapalat"/>
          <w:sz w:val="16"/>
          <w:szCs w:val="16"/>
        </w:rPr>
      </w:pPr>
      <w:r w:rsidRPr="00492146">
        <w:rPr>
          <w:rFonts w:ascii="GHEA Grapalat" w:hAnsi="GHEA Grapalat"/>
          <w:sz w:val="16"/>
          <w:szCs w:val="16"/>
          <w:lang w:val="hy-AM"/>
        </w:rPr>
        <w:t>ՏԵԽՆԻԿԱԿԱՆ ԲՆՈՒԹԱԳԻՐ - ԳՆՄԱՆ ԺԱՄԱՆԱԿԱՑՈՒՅՑ*</w:t>
      </w:r>
    </w:p>
    <w:p w:rsidR="00173DC7" w:rsidRDefault="00173DC7" w:rsidP="005C5B89">
      <w:pPr>
        <w:jc w:val="center"/>
        <w:rPr>
          <w:rFonts w:ascii="GHEA Grapalat" w:hAnsi="GHEA Grapalat"/>
          <w:sz w:val="16"/>
          <w:szCs w:val="16"/>
        </w:rPr>
      </w:pPr>
    </w:p>
    <w:p w:rsidR="00672966" w:rsidRDefault="00672966" w:rsidP="005C5B89">
      <w:pPr>
        <w:jc w:val="center"/>
        <w:rPr>
          <w:rFonts w:ascii="GHEA Grapalat" w:hAnsi="GHEA Grapalat"/>
          <w:sz w:val="16"/>
          <w:szCs w:val="16"/>
        </w:rPr>
      </w:pPr>
    </w:p>
    <w:p w:rsidR="00DD6EB7" w:rsidRDefault="00DD6EB7" w:rsidP="005C5B89">
      <w:pPr>
        <w:jc w:val="center"/>
        <w:rPr>
          <w:rFonts w:ascii="GHEA Grapalat" w:hAnsi="GHEA Grapalat"/>
          <w:sz w:val="16"/>
          <w:szCs w:val="16"/>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70"/>
        <w:gridCol w:w="709"/>
        <w:gridCol w:w="850"/>
        <w:gridCol w:w="709"/>
        <w:gridCol w:w="810"/>
        <w:gridCol w:w="2025"/>
        <w:gridCol w:w="973"/>
        <w:gridCol w:w="1260"/>
      </w:tblGrid>
      <w:tr w:rsidR="00DD6EB7" w:rsidRPr="0041167F" w:rsidTr="00167030">
        <w:trPr>
          <w:jc w:val="center"/>
        </w:trPr>
        <w:tc>
          <w:tcPr>
            <w:tcW w:w="16038" w:type="dxa"/>
            <w:gridSpan w:val="12"/>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Ապրանքի</w:t>
            </w:r>
          </w:p>
        </w:tc>
      </w:tr>
      <w:tr w:rsidR="00DD6EB7" w:rsidRPr="0041167F" w:rsidTr="00167030">
        <w:trPr>
          <w:trHeight w:val="219"/>
          <w:jc w:val="center"/>
        </w:trPr>
        <w:tc>
          <w:tcPr>
            <w:tcW w:w="117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մատակարարման</w:t>
            </w:r>
          </w:p>
        </w:tc>
      </w:tr>
      <w:tr w:rsidR="00DD6EB7" w:rsidRPr="0041167F" w:rsidTr="00167030">
        <w:trPr>
          <w:trHeight w:val="445"/>
          <w:jc w:val="center"/>
        </w:trPr>
        <w:tc>
          <w:tcPr>
            <w:tcW w:w="1170" w:type="dxa"/>
            <w:vMerge/>
            <w:vAlign w:val="center"/>
          </w:tcPr>
          <w:p w:rsidR="00DD6EB7" w:rsidRPr="0041167F" w:rsidRDefault="00DD6EB7" w:rsidP="00DD6EB7">
            <w:pPr>
              <w:jc w:val="center"/>
              <w:rPr>
                <w:rFonts w:ascii="GHEA Grapalat" w:hAnsi="GHEA Grapalat"/>
                <w:sz w:val="16"/>
                <w:szCs w:val="16"/>
              </w:rPr>
            </w:pPr>
          </w:p>
        </w:tc>
        <w:tc>
          <w:tcPr>
            <w:tcW w:w="1350" w:type="dxa"/>
            <w:vMerge/>
            <w:vAlign w:val="center"/>
          </w:tcPr>
          <w:p w:rsidR="00DD6EB7" w:rsidRPr="0041167F" w:rsidRDefault="00DD6EB7" w:rsidP="00DD6EB7">
            <w:pPr>
              <w:jc w:val="center"/>
              <w:rPr>
                <w:rFonts w:ascii="GHEA Grapalat" w:hAnsi="GHEA Grapalat"/>
                <w:sz w:val="16"/>
                <w:szCs w:val="16"/>
              </w:rPr>
            </w:pPr>
          </w:p>
        </w:tc>
        <w:tc>
          <w:tcPr>
            <w:tcW w:w="1230" w:type="dxa"/>
            <w:vMerge/>
            <w:vAlign w:val="center"/>
          </w:tcPr>
          <w:p w:rsidR="00DD6EB7" w:rsidRPr="0041167F" w:rsidRDefault="00DD6EB7" w:rsidP="00DD6EB7">
            <w:pPr>
              <w:jc w:val="center"/>
              <w:rPr>
                <w:rFonts w:ascii="GHEA Grapalat" w:hAnsi="GHEA Grapalat"/>
                <w:sz w:val="16"/>
                <w:szCs w:val="16"/>
              </w:rPr>
            </w:pPr>
          </w:p>
        </w:tc>
        <w:tc>
          <w:tcPr>
            <w:tcW w:w="1082" w:type="dxa"/>
            <w:vMerge/>
            <w:vAlign w:val="center"/>
          </w:tcPr>
          <w:p w:rsidR="00DD6EB7" w:rsidRPr="0041167F" w:rsidRDefault="00DD6EB7" w:rsidP="00DD6EB7">
            <w:pPr>
              <w:jc w:val="center"/>
              <w:rPr>
                <w:rFonts w:ascii="GHEA Grapalat" w:hAnsi="GHEA Grapalat"/>
                <w:sz w:val="16"/>
                <w:szCs w:val="16"/>
              </w:rPr>
            </w:pPr>
          </w:p>
        </w:tc>
        <w:tc>
          <w:tcPr>
            <w:tcW w:w="3870" w:type="dxa"/>
            <w:vMerge/>
            <w:tcBorders>
              <w:bottom w:val="single" w:sz="4" w:space="0" w:color="auto"/>
            </w:tcBorders>
            <w:vAlign w:val="center"/>
          </w:tcPr>
          <w:p w:rsidR="00DD6EB7" w:rsidRPr="0041167F" w:rsidRDefault="00DD6EB7" w:rsidP="00DD6EB7">
            <w:pPr>
              <w:jc w:val="center"/>
              <w:rPr>
                <w:rFonts w:ascii="GHEA Grapalat" w:hAnsi="GHEA Grapalat"/>
                <w:sz w:val="16"/>
                <w:szCs w:val="16"/>
              </w:rPr>
            </w:pPr>
          </w:p>
        </w:tc>
        <w:tc>
          <w:tcPr>
            <w:tcW w:w="709" w:type="dxa"/>
            <w:vMerge/>
            <w:vAlign w:val="center"/>
          </w:tcPr>
          <w:p w:rsidR="00DD6EB7" w:rsidRPr="0041167F" w:rsidRDefault="00DD6EB7" w:rsidP="00DD6EB7">
            <w:pPr>
              <w:jc w:val="center"/>
              <w:rPr>
                <w:rFonts w:ascii="GHEA Grapalat" w:hAnsi="GHEA Grapalat"/>
                <w:sz w:val="16"/>
                <w:szCs w:val="16"/>
              </w:rPr>
            </w:pPr>
          </w:p>
        </w:tc>
        <w:tc>
          <w:tcPr>
            <w:tcW w:w="850" w:type="dxa"/>
            <w:vMerge/>
            <w:vAlign w:val="center"/>
          </w:tcPr>
          <w:p w:rsidR="00DD6EB7" w:rsidRPr="0041167F" w:rsidRDefault="00DD6EB7" w:rsidP="00DD6EB7">
            <w:pPr>
              <w:jc w:val="center"/>
              <w:rPr>
                <w:rFonts w:ascii="GHEA Grapalat" w:hAnsi="GHEA Grapalat"/>
                <w:sz w:val="16"/>
                <w:szCs w:val="16"/>
              </w:rPr>
            </w:pPr>
          </w:p>
        </w:tc>
        <w:tc>
          <w:tcPr>
            <w:tcW w:w="709" w:type="dxa"/>
            <w:vMerge/>
            <w:vAlign w:val="center"/>
          </w:tcPr>
          <w:p w:rsidR="00DD6EB7" w:rsidRPr="0041167F" w:rsidRDefault="00DD6EB7" w:rsidP="00DD6EB7">
            <w:pPr>
              <w:jc w:val="center"/>
              <w:rPr>
                <w:rFonts w:ascii="GHEA Grapalat" w:hAnsi="GHEA Grapalat"/>
                <w:sz w:val="16"/>
                <w:szCs w:val="16"/>
              </w:rPr>
            </w:pPr>
          </w:p>
        </w:tc>
        <w:tc>
          <w:tcPr>
            <w:tcW w:w="810" w:type="dxa"/>
            <w:vMerge/>
            <w:vAlign w:val="center"/>
          </w:tcPr>
          <w:p w:rsidR="00DD6EB7" w:rsidRPr="0041167F" w:rsidRDefault="00DD6EB7" w:rsidP="00DD6EB7">
            <w:pPr>
              <w:jc w:val="center"/>
              <w:rPr>
                <w:rFonts w:ascii="GHEA Grapalat" w:hAnsi="GHEA Grapalat"/>
                <w:sz w:val="16"/>
                <w:szCs w:val="16"/>
              </w:rPr>
            </w:pPr>
          </w:p>
        </w:tc>
        <w:tc>
          <w:tcPr>
            <w:tcW w:w="2025" w:type="dxa"/>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t>Ժամկետը***</w:t>
            </w:r>
          </w:p>
          <w:p w:rsidR="00DD6EB7" w:rsidRPr="0041167F" w:rsidRDefault="00DD6EB7" w:rsidP="00DD6EB7">
            <w:pPr>
              <w:jc w:val="center"/>
              <w:rPr>
                <w:rFonts w:ascii="GHEA Grapalat" w:hAnsi="GHEA Grapalat"/>
                <w:sz w:val="16"/>
                <w:szCs w:val="16"/>
              </w:rPr>
            </w:pPr>
          </w:p>
        </w:tc>
      </w:tr>
      <w:tr w:rsidR="00DD6EB7" w:rsidRPr="001758AE" w:rsidTr="00167030">
        <w:trPr>
          <w:trHeight w:val="246"/>
          <w:jc w:val="center"/>
        </w:trPr>
        <w:tc>
          <w:tcPr>
            <w:tcW w:w="1170" w:type="dxa"/>
            <w:vAlign w:val="center"/>
          </w:tcPr>
          <w:p w:rsidR="00DD6EB7" w:rsidRPr="0041167F" w:rsidRDefault="00DD6EB7" w:rsidP="00481284">
            <w:pPr>
              <w:pStyle w:val="aff3"/>
              <w:numPr>
                <w:ilvl w:val="0"/>
                <w:numId w:val="15"/>
              </w:numPr>
              <w:jc w:val="center"/>
              <w:rPr>
                <w:rFonts w:ascii="GHEA Grapalat" w:hAnsi="GHEA Grapalat"/>
                <w:sz w:val="16"/>
                <w:szCs w:val="16"/>
                <w:lang w:val="af-ZA"/>
              </w:rPr>
            </w:pPr>
          </w:p>
        </w:tc>
        <w:tc>
          <w:tcPr>
            <w:tcW w:w="1350" w:type="dxa"/>
            <w:vAlign w:val="center"/>
          </w:tcPr>
          <w:p w:rsidR="00DD6EB7" w:rsidRPr="0041167F" w:rsidRDefault="00DD6EB7"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DD6EB7" w:rsidRPr="0041167F" w:rsidRDefault="00DD6EB7"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1082" w:type="dxa"/>
            <w:vAlign w:val="center"/>
          </w:tcPr>
          <w:p w:rsidR="00DD6EB7" w:rsidRPr="0041167F" w:rsidRDefault="00DD6EB7" w:rsidP="00DD6EB7">
            <w:pPr>
              <w:jc w:val="center"/>
              <w:rPr>
                <w:rFonts w:ascii="GHEA Grapalat" w:hAnsi="GHEA Grapalat"/>
                <w:sz w:val="16"/>
                <w:szCs w:val="16"/>
              </w:rPr>
            </w:pPr>
          </w:p>
        </w:tc>
        <w:tc>
          <w:tcPr>
            <w:tcW w:w="3870" w:type="dxa"/>
            <w:vAlign w:val="center"/>
          </w:tcPr>
          <w:p w:rsidR="00DD6EB7" w:rsidRPr="0041167F" w:rsidRDefault="00DD6EB7" w:rsidP="00DA200C">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sz w:val="16"/>
                <w:szCs w:val="16"/>
              </w:rPr>
              <w:lastRenderedPageBreak/>
              <w:t>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D6EB7" w:rsidRPr="0041167F" w:rsidRDefault="00DD6EB7"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DD6EB7" w:rsidRPr="0041167F" w:rsidRDefault="00DD6EB7" w:rsidP="00DD6EB7">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DD6EB7" w:rsidRPr="0041167F" w:rsidRDefault="00DD6EB7" w:rsidP="00DD6EB7">
            <w:pPr>
              <w:jc w:val="center"/>
              <w:rPr>
                <w:rFonts w:ascii="GHEA Grapalat" w:hAnsi="GHEA Grapalat" w:cs="Calibri"/>
                <w:bCs/>
                <w:color w:val="000000"/>
                <w:sz w:val="16"/>
                <w:szCs w:val="16"/>
              </w:rPr>
            </w:pPr>
          </w:p>
        </w:tc>
        <w:tc>
          <w:tcPr>
            <w:tcW w:w="810" w:type="dxa"/>
            <w:vAlign w:val="center"/>
          </w:tcPr>
          <w:p w:rsidR="00DD6EB7" w:rsidRPr="00DD6EB7" w:rsidRDefault="00DD6EB7" w:rsidP="00DD6EB7">
            <w:pPr>
              <w:jc w:val="center"/>
              <w:rPr>
                <w:rFonts w:ascii="GHEA Grapalat" w:hAnsi="GHEA Grapalat" w:cs="Calibri"/>
                <w:bCs/>
                <w:color w:val="000000"/>
                <w:sz w:val="16"/>
                <w:szCs w:val="16"/>
              </w:rPr>
            </w:pPr>
            <w:r>
              <w:rPr>
                <w:rFonts w:ascii="GHEA Grapalat" w:hAnsi="GHEA Grapalat" w:cs="Calibri"/>
                <w:bCs/>
                <w:color w:val="000000"/>
                <w:sz w:val="16"/>
                <w:szCs w:val="16"/>
              </w:rPr>
              <w:t>750</w:t>
            </w:r>
          </w:p>
        </w:tc>
        <w:tc>
          <w:tcPr>
            <w:tcW w:w="2025" w:type="dxa"/>
            <w:vAlign w:val="center"/>
          </w:tcPr>
          <w:p w:rsidR="00DD6EB7" w:rsidRPr="0041167F" w:rsidRDefault="00DD6EB7" w:rsidP="00DD6EB7">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001055AC" w:rsidRPr="001055AC">
              <w:rPr>
                <w:rFonts w:ascii="GHEA Grapalat" w:hAnsi="GHEA Grapalat"/>
                <w:color w:val="FF0000"/>
                <w:sz w:val="16"/>
                <w:szCs w:val="16"/>
                <w:lang w:val="af-ZA"/>
              </w:rPr>
              <w:t>Շչերբինայի 8</w:t>
            </w:r>
            <w:r w:rsidR="001055AC">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DD6EB7" w:rsidRPr="0041167F" w:rsidRDefault="00DD6EB7" w:rsidP="00DD6EB7">
            <w:pPr>
              <w:jc w:val="center"/>
              <w:rPr>
                <w:rFonts w:ascii="GHEA Grapalat" w:hAnsi="GHEA Grapalat"/>
                <w:color w:val="FF0000"/>
                <w:sz w:val="16"/>
                <w:szCs w:val="16"/>
                <w:lang w:val="hy-AM"/>
              </w:rPr>
            </w:pPr>
          </w:p>
        </w:tc>
        <w:tc>
          <w:tcPr>
            <w:tcW w:w="973" w:type="dxa"/>
            <w:vAlign w:val="center"/>
          </w:tcPr>
          <w:p w:rsidR="00DD6EB7" w:rsidRPr="0041167F" w:rsidRDefault="00DD6EB7"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DD6EB7" w:rsidRPr="0041167F" w:rsidRDefault="00DD6EB7"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DD6EB7" w:rsidRPr="001758AE" w:rsidTr="00167030">
        <w:trPr>
          <w:trHeight w:val="246"/>
          <w:jc w:val="center"/>
        </w:trPr>
        <w:tc>
          <w:tcPr>
            <w:tcW w:w="1170" w:type="dxa"/>
            <w:vAlign w:val="center"/>
          </w:tcPr>
          <w:p w:rsidR="00DD6EB7" w:rsidRPr="0041167F" w:rsidRDefault="00DD6EB7" w:rsidP="00481284">
            <w:pPr>
              <w:pStyle w:val="aff3"/>
              <w:numPr>
                <w:ilvl w:val="0"/>
                <w:numId w:val="15"/>
              </w:numPr>
              <w:jc w:val="center"/>
              <w:rPr>
                <w:rFonts w:ascii="GHEA Grapalat" w:hAnsi="GHEA Grapalat"/>
                <w:sz w:val="16"/>
                <w:szCs w:val="16"/>
                <w:lang w:val="af-ZA"/>
              </w:rPr>
            </w:pPr>
          </w:p>
        </w:tc>
        <w:tc>
          <w:tcPr>
            <w:tcW w:w="1350" w:type="dxa"/>
            <w:vAlign w:val="center"/>
          </w:tcPr>
          <w:p w:rsidR="00DD6EB7" w:rsidRPr="0041167F" w:rsidRDefault="00DD6EB7"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DD6EB7" w:rsidRPr="0041167F" w:rsidRDefault="00DD6EB7"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DD6EB7" w:rsidRPr="0041167F" w:rsidRDefault="00DD6EB7"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82" w:type="dxa"/>
            <w:vAlign w:val="center"/>
          </w:tcPr>
          <w:p w:rsidR="00DD6EB7" w:rsidRPr="0041167F" w:rsidRDefault="00DD6EB7" w:rsidP="00DD6EB7">
            <w:pPr>
              <w:jc w:val="center"/>
              <w:rPr>
                <w:rFonts w:ascii="GHEA Grapalat" w:hAnsi="GHEA Grapalat"/>
                <w:sz w:val="16"/>
                <w:szCs w:val="16"/>
              </w:rPr>
            </w:pPr>
          </w:p>
        </w:tc>
        <w:tc>
          <w:tcPr>
            <w:tcW w:w="3870" w:type="dxa"/>
            <w:vAlign w:val="center"/>
          </w:tcPr>
          <w:p w:rsidR="00DD6EB7" w:rsidRPr="0041167F" w:rsidRDefault="00DD6EB7" w:rsidP="00DD6EB7">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DD6EB7" w:rsidRPr="0041167F" w:rsidRDefault="00DD6EB7" w:rsidP="00DA200C">
            <w:pPr>
              <w:jc w:val="center"/>
              <w:rPr>
                <w:rFonts w:ascii="GHEA Grapalat" w:hAnsi="GHEA Grapalat" w:cs="Calibri"/>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w:t>
            </w:r>
            <w:r w:rsidRPr="0041167F">
              <w:rPr>
                <w:rFonts w:ascii="GHEA Grapalat" w:hAnsi="GHEA Grapalat" w:cs="Calibri"/>
                <w:sz w:val="16"/>
                <w:szCs w:val="16"/>
              </w:rPr>
              <w:lastRenderedPageBreak/>
              <w:t>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w:t>
            </w:r>
            <w:r w:rsidRPr="0041167F">
              <w:rPr>
                <w:rFonts w:ascii="GHEA Grapalat" w:hAnsi="GHEA Grapalat" w:cs="Calibri"/>
                <w:sz w:val="16"/>
                <w:szCs w:val="16"/>
              </w:rPr>
              <w:lastRenderedPageBreak/>
              <w:t xml:space="preserve">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D6EB7" w:rsidRPr="0041167F" w:rsidRDefault="00DD6EB7" w:rsidP="00DD6EB7">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DD6EB7" w:rsidRPr="0041167F" w:rsidRDefault="00DD6EB7" w:rsidP="00DD6EB7">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DD6EB7" w:rsidRPr="0041167F" w:rsidRDefault="00DD6EB7" w:rsidP="00DD6EB7">
            <w:pPr>
              <w:jc w:val="center"/>
              <w:rPr>
                <w:rFonts w:ascii="GHEA Grapalat" w:hAnsi="GHEA Grapalat"/>
                <w:sz w:val="16"/>
                <w:szCs w:val="16"/>
                <w:lang w:val="hy-AM"/>
              </w:rPr>
            </w:pPr>
          </w:p>
        </w:tc>
        <w:tc>
          <w:tcPr>
            <w:tcW w:w="810" w:type="dxa"/>
            <w:vAlign w:val="center"/>
          </w:tcPr>
          <w:p w:rsidR="00DD6EB7" w:rsidRPr="0041167F" w:rsidRDefault="00DD6EB7" w:rsidP="00DD6EB7">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DD6EB7" w:rsidRPr="0041167F" w:rsidRDefault="001055AC" w:rsidP="00DD6EB7">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00DD6EB7" w:rsidRPr="0041167F">
              <w:rPr>
                <w:rFonts w:ascii="GHEA Grapalat" w:hAnsi="GHEA Grapalat" w:cs="Calibri"/>
                <w:color w:val="FF0000"/>
                <w:sz w:val="16"/>
                <w:szCs w:val="16"/>
                <w:lang w:val="hy-AM"/>
              </w:rPr>
              <w:t xml:space="preserve">Մատակարարումն </w:t>
            </w:r>
            <w:r w:rsidR="00DD6EB7" w:rsidRPr="0041167F">
              <w:rPr>
                <w:rFonts w:ascii="GHEA Grapalat" w:hAnsi="GHEA Grapalat" w:cs="Calibri"/>
                <w:color w:val="FF0000"/>
                <w:sz w:val="16"/>
                <w:szCs w:val="16"/>
                <w:lang w:val="hy-AM"/>
              </w:rPr>
              <w:lastRenderedPageBreak/>
              <w:t>իրականացվում է ամեն աշխատանքային օր ժամը 08:00-08:45 ընկած ժամանակահատվածում, համապատասխան տրանսպորտային միջոցներով:</w:t>
            </w:r>
          </w:p>
          <w:p w:rsidR="00DD6EB7" w:rsidRPr="0041167F" w:rsidRDefault="00DD6EB7" w:rsidP="00DD6EB7">
            <w:pPr>
              <w:jc w:val="center"/>
              <w:rPr>
                <w:rFonts w:ascii="GHEA Grapalat" w:hAnsi="GHEA Grapalat"/>
                <w:color w:val="FF0000"/>
                <w:sz w:val="16"/>
                <w:szCs w:val="16"/>
                <w:lang w:val="hy-AM"/>
              </w:rPr>
            </w:pPr>
          </w:p>
        </w:tc>
        <w:tc>
          <w:tcPr>
            <w:tcW w:w="973" w:type="dxa"/>
            <w:vAlign w:val="center"/>
          </w:tcPr>
          <w:p w:rsidR="00DD6EB7" w:rsidRPr="0041167F" w:rsidRDefault="00DD6EB7"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DD6EB7" w:rsidRPr="0041167F" w:rsidRDefault="00DD6EB7"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w:t>
            </w:r>
            <w:r w:rsidRPr="0041167F">
              <w:rPr>
                <w:rFonts w:ascii="GHEA Grapalat" w:hAnsi="GHEA Grapalat" w:cs="Calibri"/>
                <w:sz w:val="16"/>
                <w:szCs w:val="16"/>
                <w:lang w:val="hy-AM"/>
              </w:rPr>
              <w:lastRenderedPageBreak/>
              <w:t>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lang w:val="hy-AM"/>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DD6EB7" w:rsidRDefault="001055AC" w:rsidP="00DD6EB7">
            <w:pP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780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65</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1055AC" w:rsidRPr="0041167F" w:rsidRDefault="001055AC" w:rsidP="00DD6EB7">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1055AC" w:rsidRPr="0041167F" w:rsidRDefault="001055AC" w:rsidP="00DD6EB7">
            <w:pPr>
              <w:jc w:val="center"/>
              <w:rPr>
                <w:rFonts w:ascii="GHEA Grapalat" w:hAnsi="GHEA Grapalat" w:cs="Calibri"/>
                <w:color w:val="000000"/>
                <w:sz w:val="16"/>
                <w:szCs w:val="16"/>
              </w:rPr>
            </w:pP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w:t>
            </w:r>
            <w:r w:rsidRPr="0041167F">
              <w:rPr>
                <w:rFonts w:ascii="GHEA Grapalat" w:hAnsi="GHEA Grapalat" w:cs="Calibri"/>
                <w:sz w:val="16"/>
                <w:szCs w:val="16"/>
              </w:rPr>
              <w:lastRenderedPageBreak/>
              <w:t>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rPr>
              <w:t>5300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41167F">
              <w:rPr>
                <w:rFonts w:ascii="GHEA Grapalat" w:hAnsi="GHEA Grapalat" w:cs="Calibri"/>
                <w:sz w:val="16"/>
                <w:szCs w:val="16"/>
              </w:rPr>
              <w:lastRenderedPageBreak/>
              <w:t xml:space="preserve">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1055AC" w:rsidRPr="0041167F" w:rsidRDefault="001055AC" w:rsidP="00DD6EB7">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sz w:val="16"/>
                <w:szCs w:val="16"/>
              </w:rPr>
              <w:lastRenderedPageBreak/>
              <w:t>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rPr>
                <w:rFonts w:ascii="GHEA Grapalat" w:hAnsi="GHEA Grapalat" w:cs="Calibri"/>
                <w:bCs/>
                <w:color w:val="000000"/>
                <w:sz w:val="16"/>
                <w:szCs w:val="16"/>
              </w:rPr>
            </w:pPr>
            <w:r>
              <w:rPr>
                <w:rFonts w:ascii="GHEA Grapalat" w:hAnsi="GHEA Grapalat" w:cs="Calibri"/>
                <w:bCs/>
                <w:color w:val="000000"/>
                <w:sz w:val="16"/>
                <w:szCs w:val="16"/>
              </w:rPr>
              <w:t>190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w:t>
            </w:r>
            <w:r w:rsidRPr="0041167F">
              <w:rPr>
                <w:rFonts w:ascii="GHEA Grapalat" w:hAnsi="GHEA Grapalat" w:cs="Calibri"/>
                <w:sz w:val="16"/>
                <w:szCs w:val="16"/>
              </w:rPr>
              <w:lastRenderedPageBreak/>
              <w:t>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w:t>
            </w:r>
            <w:r w:rsidRPr="0041167F">
              <w:rPr>
                <w:rFonts w:ascii="GHEA Grapalat" w:hAnsi="GHEA Grapalat" w:cs="Calibri"/>
                <w:sz w:val="16"/>
                <w:szCs w:val="16"/>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Կովի անարատ կաթից, յուղայնությունը` 18 %, </w:t>
            </w:r>
            <w:r w:rsidRPr="0041167F">
              <w:rPr>
                <w:rFonts w:ascii="GHEA Grapalat" w:hAnsi="GHEA Grapalat" w:cs="Calibri"/>
                <w:sz w:val="16"/>
                <w:szCs w:val="16"/>
              </w:rPr>
              <w:lastRenderedPageBreak/>
              <w:t>թթվայնությունը` 65-100 0T, փաթեթավորումը՝  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48</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w:t>
            </w:r>
            <w:r w:rsidRPr="0041167F">
              <w:rPr>
                <w:rFonts w:ascii="GHEA Grapalat" w:hAnsi="GHEA Grapalat"/>
                <w:color w:val="FF0000"/>
                <w:sz w:val="16"/>
                <w:szCs w:val="16"/>
                <w:lang w:val="af-ZA"/>
              </w:rPr>
              <w:lastRenderedPageBreak/>
              <w:t xml:space="preserve">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w:t>
            </w:r>
            <w:r w:rsidRPr="0041167F">
              <w:rPr>
                <w:rFonts w:ascii="GHEA Grapalat" w:hAnsi="GHEA Grapalat" w:cs="Calibri"/>
                <w:sz w:val="16"/>
                <w:szCs w:val="16"/>
              </w:rPr>
              <w:lastRenderedPageBreak/>
              <w:t xml:space="preserve">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1082"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7</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41167F">
              <w:rPr>
                <w:rFonts w:ascii="GHEA Grapalat" w:hAnsi="GHEA Grapalat" w:cs="Calibri"/>
                <w:sz w:val="16"/>
                <w:szCs w:val="16"/>
              </w:rPr>
              <w:lastRenderedPageBreak/>
              <w:t xml:space="preserve">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6000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sz w:val="16"/>
                <w:szCs w:val="16"/>
                <w:lang w:val="hy-AM"/>
              </w:rPr>
              <w:lastRenderedPageBreak/>
              <w:t>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Փաթեթի վրա պարտադիր </w:t>
            </w:r>
            <w:r w:rsidRPr="0041167F">
              <w:rPr>
                <w:rFonts w:ascii="GHEA Grapalat" w:hAnsi="GHEA Grapalat" w:cs="Calibri"/>
                <w:sz w:val="16"/>
                <w:szCs w:val="16"/>
              </w:rPr>
              <w:lastRenderedPageBreak/>
              <w:t xml:space="preserve">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w:t>
            </w:r>
            <w:r w:rsidRPr="0041167F">
              <w:rPr>
                <w:rFonts w:ascii="GHEA Grapalat" w:hAnsi="GHEA Grapalat" w:cs="Calibri"/>
                <w:sz w:val="16"/>
                <w:szCs w:val="16"/>
              </w:rPr>
              <w:lastRenderedPageBreak/>
              <w:t xml:space="preserve">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w:t>
            </w:r>
            <w:r w:rsidRPr="0041167F">
              <w:rPr>
                <w:rFonts w:ascii="GHEA Grapalat" w:hAnsi="GHEA Grapalat" w:cs="Calibri"/>
                <w:sz w:val="16"/>
                <w:szCs w:val="16"/>
                <w:lang w:val="hy-AM"/>
              </w:rPr>
              <w:lastRenderedPageBreak/>
              <w:t xml:space="preserve">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w:t>
            </w:r>
            <w:r w:rsidRPr="0041167F">
              <w:rPr>
                <w:rFonts w:ascii="GHEA Grapalat" w:hAnsi="GHEA Grapalat" w:cs="Calibri"/>
                <w:sz w:val="16"/>
                <w:szCs w:val="16"/>
              </w:rPr>
              <w:lastRenderedPageBreak/>
              <w:t xml:space="preserve">մակնշումով: ԳՕՍՏ 8758-76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1100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w:t>
            </w:r>
            <w:r w:rsidRPr="0041167F">
              <w:rPr>
                <w:rFonts w:ascii="GHEA Grapalat" w:hAnsi="GHEA Grapalat" w:cs="Calibri"/>
                <w:sz w:val="16"/>
                <w:szCs w:val="16"/>
              </w:rPr>
              <w:lastRenderedPageBreak/>
              <w:t xml:space="preserve">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w:t>
            </w:r>
            <w:r w:rsidRPr="0041167F">
              <w:rPr>
                <w:rFonts w:ascii="GHEA Grapalat" w:hAnsi="GHEA Grapalat" w:cs="Calibri"/>
                <w:sz w:val="16"/>
                <w:szCs w:val="16"/>
              </w:rPr>
              <w:lastRenderedPageBreak/>
              <w:t>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w:t>
            </w:r>
            <w:r w:rsidRPr="0041167F">
              <w:rPr>
                <w:rFonts w:ascii="GHEA Grapalat" w:hAnsi="GHEA Grapalat" w:cs="Calibri"/>
                <w:sz w:val="16"/>
                <w:szCs w:val="16"/>
              </w:rPr>
              <w:lastRenderedPageBreak/>
              <w:t xml:space="preserve">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w:t>
            </w:r>
            <w:r w:rsidRPr="0041167F">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460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սպիտակ, առանց արտաքին վնասվածքների, քաշը՝ 1.5-2.5 կգ:  ԳՕՍՏ 7968-89 կամ համարժեք: Անվտանգությունը փաթեթավորումը, մակնշումը և </w:t>
            </w:r>
            <w:r w:rsidRPr="0041167F">
              <w:rPr>
                <w:rFonts w:ascii="GHEA Grapalat" w:hAnsi="GHEA Grapalat" w:cs="Calibri"/>
                <w:sz w:val="16"/>
                <w:szCs w:val="16"/>
                <w:lang w:val="hy-AM"/>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sidRPr="0041167F">
              <w:rPr>
                <w:rFonts w:ascii="GHEA Grapalat" w:hAnsi="GHEA Grapalat" w:cs="Calibri"/>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lang w:val="hy-AM"/>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w:t>
            </w:r>
            <w:r w:rsidRPr="0041167F">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r>
            <w:r w:rsidRPr="0041167F">
              <w:rPr>
                <w:rFonts w:ascii="GHEA Grapalat" w:hAnsi="GHEA Grapalat" w:cs="Calibri"/>
                <w:sz w:val="16"/>
                <w:szCs w:val="16"/>
              </w:rPr>
              <w:lastRenderedPageBreak/>
              <w:t>Համաձայն ԳՕՍՏ 34306-2017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w:t>
            </w:r>
            <w:r w:rsidRPr="0041167F">
              <w:rPr>
                <w:rFonts w:ascii="GHEA Grapalat" w:hAnsi="GHEA Grapalat" w:cs="Calibri"/>
                <w:sz w:val="16"/>
                <w:szCs w:val="16"/>
                <w:lang w:val="hy-AM"/>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lang w:val="hy-AM"/>
              </w:rPr>
              <w:t xml:space="preserve">Քաղցր </w:t>
            </w:r>
            <w:r w:rsidRPr="0041167F">
              <w:rPr>
                <w:rFonts w:ascii="GHEA Grapalat" w:hAnsi="GHEA Grapalat" w:cs="Calibri"/>
                <w:sz w:val="16"/>
                <w:szCs w:val="16"/>
              </w:rPr>
              <w:t>տաքդեղ</w:t>
            </w:r>
          </w:p>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/կարմիր /</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41167F">
              <w:rPr>
                <w:rFonts w:ascii="GHEA Grapalat" w:hAnsi="GHEA Grapalat" w:cs="Calibri"/>
                <w:sz w:val="16"/>
                <w:szCs w:val="16"/>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w:t>
            </w:r>
            <w:r w:rsidRPr="0041167F">
              <w:rPr>
                <w:rFonts w:ascii="GHEA Grapalat" w:hAnsi="GHEA Grapalat" w:cs="Calibri"/>
                <w:sz w:val="16"/>
                <w:szCs w:val="16"/>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w:t>
            </w:r>
            <w:r w:rsidRPr="0041167F">
              <w:rPr>
                <w:rFonts w:ascii="GHEA Grapalat" w:hAnsi="GHEA Grapalat" w:cs="Calibri"/>
                <w:sz w:val="16"/>
                <w:szCs w:val="16"/>
                <w:lang w:val="hy-AM"/>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w:t>
            </w:r>
            <w:r w:rsidRPr="0041167F">
              <w:rPr>
                <w:rFonts w:ascii="GHEA Grapalat" w:hAnsi="GHEA Grapalat" w:cs="Calibri"/>
                <w:sz w:val="16"/>
                <w:szCs w:val="16"/>
                <w:lang w:val="hy-AM"/>
              </w:rPr>
              <w:lastRenderedPageBreak/>
              <w:t>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af-ZA"/>
              </w:rPr>
            </w:pPr>
          </w:p>
        </w:tc>
        <w:tc>
          <w:tcPr>
            <w:tcW w:w="1350"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w:t>
            </w:r>
            <w:r w:rsidRPr="0041167F">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w:t>
            </w:r>
            <w:r w:rsidRPr="0041167F">
              <w:rPr>
                <w:rFonts w:ascii="GHEA Grapalat" w:hAnsi="GHEA Grapalat" w:cs="Calibri"/>
                <w:sz w:val="16"/>
                <w:szCs w:val="16"/>
              </w:rPr>
              <w:lastRenderedPageBreak/>
              <w:t>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D9038A" w:rsidRDefault="001055AC" w:rsidP="00DD6EB7">
            <w:pPr>
              <w:jc w:val="center"/>
              <w:rPr>
                <w:rFonts w:ascii="GHEA Grapalat" w:hAnsi="GHEA Grapalat"/>
                <w:color w:val="000000"/>
                <w:sz w:val="16"/>
                <w:szCs w:val="16"/>
              </w:rPr>
            </w:pPr>
            <w:r>
              <w:rPr>
                <w:rFonts w:ascii="GHEA Grapalat" w:hAnsi="GHEA Grapalat"/>
                <w:color w:val="000000"/>
                <w:sz w:val="16"/>
                <w:szCs w:val="16"/>
                <w:lang w:val="hy-AM"/>
              </w:rPr>
              <w:t>03222139</w:t>
            </w:r>
          </w:p>
        </w:tc>
        <w:tc>
          <w:tcPr>
            <w:tcW w:w="1230" w:type="dxa"/>
            <w:vAlign w:val="center"/>
          </w:tcPr>
          <w:p w:rsidR="001055AC" w:rsidRPr="000D15E6" w:rsidRDefault="001055AC" w:rsidP="00DD6EB7">
            <w:pPr>
              <w:jc w:val="center"/>
              <w:rPr>
                <w:rFonts w:ascii="GHEA Grapalat" w:hAnsi="GHEA Grapalat" w:cs="Sylfaen"/>
                <w:color w:val="000000"/>
                <w:sz w:val="16"/>
                <w:szCs w:val="16"/>
              </w:rPr>
            </w:pPr>
            <w:r w:rsidRPr="000D15E6">
              <w:rPr>
                <w:rFonts w:ascii="GHEA Grapalat" w:hAnsi="GHEA Grapalat" w:cs="Sylfaen"/>
                <w:color w:val="000000"/>
                <w:sz w:val="16"/>
                <w:szCs w:val="16"/>
              </w:rPr>
              <w:t>Ձմերուկ</w:t>
            </w:r>
          </w:p>
        </w:tc>
        <w:tc>
          <w:tcPr>
            <w:tcW w:w="1082" w:type="dxa"/>
            <w:vAlign w:val="center"/>
          </w:tcPr>
          <w:p w:rsidR="001055AC" w:rsidRPr="000D15E6" w:rsidRDefault="001055AC" w:rsidP="00DD6EB7">
            <w:pPr>
              <w:jc w:val="center"/>
              <w:rPr>
                <w:rFonts w:ascii="GHEA Grapalat" w:hAnsi="GHEA Grapalat"/>
                <w:sz w:val="16"/>
                <w:szCs w:val="16"/>
                <w:lang w:val="hy-AM"/>
              </w:rPr>
            </w:pPr>
          </w:p>
        </w:tc>
        <w:tc>
          <w:tcPr>
            <w:tcW w:w="3870" w:type="dxa"/>
            <w:vAlign w:val="center"/>
          </w:tcPr>
          <w:p w:rsidR="001055AC" w:rsidRPr="000D15E6" w:rsidRDefault="001055AC" w:rsidP="00DD6EB7">
            <w:pPr>
              <w:jc w:val="center"/>
              <w:rPr>
                <w:rFonts w:ascii="GHEA Grapalat" w:hAnsi="GHEA Grapalat" w:cs="Calibri"/>
                <w:sz w:val="16"/>
                <w:szCs w:val="16"/>
                <w:lang w:val="hy-AM"/>
              </w:rPr>
            </w:pPr>
            <w:r w:rsidRPr="000D15E6">
              <w:rPr>
                <w:rFonts w:ascii="GHEA Grapalat" w:hAnsi="GHEA Grapalat" w:cs="Calibri"/>
                <w:sz w:val="16"/>
                <w:szCs w:val="16"/>
                <w:lang w:val="hy-AM"/>
              </w:rPr>
              <w:t>Ձմերուկ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Հունիս-օգոստոս ամիսներին տվյալ  խնձորի մատակարարում չի նախատեսվում։</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0D15E6">
              <w:rPr>
                <w:rFonts w:ascii="GHEA Grapalat" w:hAnsi="GHEA Grapalat" w:cs="Calibri"/>
                <w:sz w:val="16"/>
                <w:szCs w:val="16"/>
                <w:lang w:val="hy-AM"/>
              </w:rPr>
              <w:t xml:space="preserve">, համապատասխան </w:t>
            </w:r>
            <w:r w:rsidRPr="000D15E6">
              <w:rPr>
                <w:rFonts w:ascii="GHEA Grapalat" w:hAnsi="GHEA Grapalat" w:cs="Calibri"/>
                <w:sz w:val="16"/>
                <w:szCs w:val="16"/>
                <w:lang w:val="hy-AM"/>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w:t>
            </w:r>
            <w:r w:rsidRPr="0041167F">
              <w:rPr>
                <w:rFonts w:ascii="GHEA Grapalat" w:hAnsi="GHEA Grapalat" w:cs="Calibri"/>
                <w:sz w:val="16"/>
                <w:szCs w:val="16"/>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41167F">
              <w:rPr>
                <w:rFonts w:ascii="GHEA Grapalat" w:hAnsi="GHEA Grapalat" w:cs="Calibri"/>
                <w:sz w:val="16"/>
                <w:szCs w:val="16"/>
              </w:rPr>
              <w:lastRenderedPageBreak/>
              <w:t xml:space="preserve">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1758AE" w:rsidRDefault="001055AC" w:rsidP="00DD6EB7">
            <w:pPr>
              <w:spacing w:line="360" w:lineRule="auto"/>
              <w:jc w:val="center"/>
              <w:rPr>
                <w:rFonts w:ascii="GHEA Grapalat" w:hAnsi="GHEA Grapalat"/>
                <w:sz w:val="16"/>
                <w:szCs w:val="16"/>
                <w:lang w:val="af-ZA"/>
              </w:rPr>
            </w:pPr>
          </w:p>
        </w:tc>
        <w:tc>
          <w:tcPr>
            <w:tcW w:w="1230" w:type="dxa"/>
            <w:vAlign w:val="center"/>
          </w:tcPr>
          <w:p w:rsidR="001055AC" w:rsidRPr="008F20A4" w:rsidRDefault="001055AC" w:rsidP="00DD6EB7">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խաղող</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8F20A4" w:rsidRDefault="001055AC" w:rsidP="000C2A16">
            <w:pPr>
              <w:jc w:val="center"/>
              <w:rPr>
                <w:rFonts w:ascii="GHEA Grapalat" w:hAnsi="GHEA Grapalat" w:cs="Calibri"/>
                <w:sz w:val="16"/>
                <w:szCs w:val="16"/>
              </w:rPr>
            </w:pPr>
            <w:r w:rsidRPr="008F20A4">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8F20A4">
              <w:rPr>
                <w:rFonts w:ascii="GHEA Grapalat" w:hAnsi="GHEA Grapalat" w:cs="Calibri"/>
                <w:sz w:val="16"/>
                <w:szCs w:val="16"/>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09" w:type="dxa"/>
            <w:vAlign w:val="center"/>
          </w:tcPr>
          <w:p w:rsidR="001055AC" w:rsidRPr="008F20A4" w:rsidRDefault="001055AC" w:rsidP="00DD6EB7">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1055AC" w:rsidRPr="008F20A4"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rPr>
              <w:lastRenderedPageBreak/>
              <w:t xml:space="preserve">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lang w:val="ru-RU"/>
              </w:rPr>
              <w:t>2</w:t>
            </w: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41167F" w:rsidRDefault="001055AC" w:rsidP="00DD6EB7">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41167F">
              <w:rPr>
                <w:rFonts w:ascii="GHEA Grapalat" w:hAnsi="GHEA Grapalat" w:cs="Calibri"/>
                <w:sz w:val="16"/>
                <w:szCs w:val="16"/>
              </w:rPr>
              <w:lastRenderedPageBreak/>
              <w:t xml:space="preserve">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1400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w:t>
            </w:r>
            <w:r w:rsidRPr="0041167F">
              <w:rPr>
                <w:rFonts w:ascii="GHEA Grapalat" w:hAnsi="GHEA Grapalat" w:cs="Calibri"/>
                <w:sz w:val="16"/>
                <w:szCs w:val="16"/>
              </w:rPr>
              <w:lastRenderedPageBreak/>
              <w:t xml:space="preserve">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1055AC" w:rsidRPr="0041167F" w:rsidRDefault="001055AC" w:rsidP="00DD6EB7">
            <w:pPr>
              <w:jc w:val="center"/>
              <w:rPr>
                <w:rFonts w:ascii="GHEA Grapalat" w:hAnsi="GHEA Grapalat"/>
                <w:sz w:val="16"/>
                <w:szCs w:val="16"/>
                <w:lang w:val="hy-AM"/>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1167F">
              <w:rPr>
                <w:rFonts w:ascii="GHEA Grapalat" w:hAnsi="GHEA Grapalat" w:cs="Calibri"/>
                <w:sz w:val="16"/>
                <w:szCs w:val="16"/>
              </w:rPr>
              <w:lastRenderedPageBreak/>
              <w:t xml:space="preserve">«Սննդամթերքի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19</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1082"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լիտր</w:t>
            </w: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41167F">
              <w:rPr>
                <w:rFonts w:ascii="GHEA Grapalat" w:hAnsi="GHEA Grapalat" w:cs="Calibri"/>
                <w:sz w:val="16"/>
                <w:szCs w:val="16"/>
              </w:rPr>
              <w:lastRenderedPageBreak/>
              <w:t>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լիտր</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sz w:val="16"/>
                <w:szCs w:val="16"/>
              </w:rPr>
            </w:pPr>
            <w:r w:rsidRPr="0041167F">
              <w:rPr>
                <w:rFonts w:ascii="GHEA Grapalat" w:hAnsi="GHEA Grapalat"/>
                <w:sz w:val="16"/>
                <w:szCs w:val="16"/>
              </w:rPr>
              <w:t>15872400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 xml:space="preserve">Անվտանգությունը, մակնշումը և </w:t>
            </w:r>
            <w:r w:rsidRPr="0041167F">
              <w:rPr>
                <w:rFonts w:ascii="GHEA Grapalat" w:hAnsi="GHEA Grapalat" w:cs="Calibri"/>
                <w:sz w:val="16"/>
                <w:szCs w:val="16"/>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w:t>
            </w:r>
            <w:r w:rsidRPr="0041167F">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1082"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Ընկուզի միջուկ, քաղցրահամ, Համաձայն ՀՀ ՏՊ 40017583.6585-2011 ստանդարտացման </w:t>
            </w:r>
            <w:r w:rsidRPr="0041167F">
              <w:rPr>
                <w:rFonts w:ascii="GHEA Grapalat" w:hAnsi="GHEA Grapalat" w:cs="Calibri"/>
                <w:sz w:val="16"/>
                <w:szCs w:val="16"/>
              </w:rPr>
              <w:lastRenderedPageBreak/>
              <w:t>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hy-AM"/>
              </w:rPr>
            </w:pPr>
          </w:p>
        </w:tc>
        <w:tc>
          <w:tcPr>
            <w:tcW w:w="1260" w:type="dxa"/>
            <w:vAlign w:val="center"/>
          </w:tcPr>
          <w:p w:rsidR="001055AC" w:rsidRPr="0041167F" w:rsidRDefault="001055AC" w:rsidP="00DD6EB7">
            <w:pPr>
              <w:jc w:val="center"/>
              <w:rPr>
                <w:rFonts w:ascii="GHEA Grapalat" w:hAnsi="GHEA Grapalat"/>
                <w:sz w:val="16"/>
                <w:szCs w:val="16"/>
                <w:lang w:val="hy-AM"/>
              </w:rPr>
            </w:pP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1082" w:type="dxa"/>
            <w:vAlign w:val="center"/>
          </w:tcPr>
          <w:p w:rsidR="001055AC" w:rsidRPr="0041167F" w:rsidRDefault="001055AC" w:rsidP="00DD6EB7">
            <w:pPr>
              <w:jc w:val="center"/>
              <w:rPr>
                <w:rFonts w:ascii="GHEA Grapalat" w:hAnsi="GHEA Grapalat"/>
                <w:sz w:val="16"/>
                <w:szCs w:val="16"/>
                <w:lang w:val="hy-AM"/>
              </w:rPr>
            </w:pPr>
          </w:p>
        </w:tc>
        <w:tc>
          <w:tcPr>
            <w:tcW w:w="3870" w:type="dxa"/>
            <w:vAlign w:val="center"/>
          </w:tcPr>
          <w:p w:rsidR="001055AC" w:rsidRPr="0041167F" w:rsidRDefault="001055AC" w:rsidP="00DD6EB7">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w:t>
            </w:r>
            <w:r w:rsidRPr="0041167F">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բարձր հարաբերական խոնավության պայմաններում։ Անվտանգությունը` ըստ N 2-III-</w:t>
            </w:r>
            <w:r w:rsidRPr="0041167F">
              <w:rPr>
                <w:rFonts w:ascii="GHEA Grapalat" w:hAnsi="GHEA Grapalat" w:cs="Calibri"/>
                <w:sz w:val="16"/>
                <w:szCs w:val="16"/>
              </w:rPr>
              <w:lastRenderedPageBreak/>
              <w:t xml:space="preserve">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230" w:type="dxa"/>
            <w:vAlign w:val="center"/>
          </w:tcPr>
          <w:p w:rsidR="001055AC" w:rsidRPr="0041167F" w:rsidRDefault="001055AC" w:rsidP="00DD6EB7">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w:t>
            </w:r>
            <w:r w:rsidRPr="0041167F">
              <w:rPr>
                <w:rFonts w:ascii="GHEA Grapalat" w:hAnsi="GHEA Grapalat" w:cs="Calibri"/>
                <w:sz w:val="16"/>
                <w:szCs w:val="16"/>
              </w:rPr>
              <w:lastRenderedPageBreak/>
              <w:t xml:space="preserve">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36</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spacing w:line="360" w:lineRule="auto"/>
              <w:jc w:val="center"/>
              <w:rPr>
                <w:rFonts w:ascii="GHEA Grapalat" w:hAnsi="GHEA Grapalat"/>
                <w:sz w:val="16"/>
                <w:szCs w:val="16"/>
              </w:rPr>
            </w:pPr>
            <w:r w:rsidRPr="0041167F">
              <w:rPr>
                <w:rFonts w:ascii="GHEA Grapalat" w:hAnsi="GHEA Grapalat"/>
                <w:sz w:val="16"/>
                <w:szCs w:val="16"/>
              </w:rPr>
              <w:t>15821400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պաքսիմատ</w:t>
            </w:r>
          </w:p>
        </w:tc>
        <w:tc>
          <w:tcPr>
            <w:tcW w:w="1082"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չորահաց՝ Պաքսիմատ մանրեցրած, 500գ. Փաթեթավորված,առանց հոտի: Մակնշումը ընթեռնելի Անվտանգությունը փաթեթավորումը, մակնշումը և նույնականացումը՝ համաձայն </w:t>
            </w:r>
            <w:r w:rsidRPr="0041167F">
              <w:rPr>
                <w:rFonts w:ascii="GHEA Grapalat" w:hAnsi="GHEA Grapalat" w:cs="Calibri"/>
                <w:sz w:val="16"/>
                <w:szCs w:val="16"/>
              </w:rPr>
              <w:lastRenderedPageBreak/>
              <w:t>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 xml:space="preserve">*Նշված որոշմամբ սահմանված </w:t>
            </w:r>
            <w:r w:rsidRPr="0041167F">
              <w:rPr>
                <w:rFonts w:ascii="GHEA Grapalat" w:hAnsi="GHEA Grapalat" w:cs="Calibri"/>
                <w:sz w:val="16"/>
                <w:szCs w:val="16"/>
              </w:rPr>
              <w:lastRenderedPageBreak/>
              <w:t>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DD6EB7">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DD6EB7">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1758AE" w:rsidRDefault="001055AC" w:rsidP="00DD6EB7">
            <w:pPr>
              <w:jc w:val="center"/>
              <w:rPr>
                <w:rFonts w:ascii="GHEA Grapalat" w:hAnsi="GHEA Grapalat"/>
                <w:color w:val="000000"/>
                <w:sz w:val="16"/>
                <w:szCs w:val="16"/>
                <w:lang w:val="af-ZA"/>
              </w:rPr>
            </w:pPr>
          </w:p>
        </w:tc>
        <w:tc>
          <w:tcPr>
            <w:tcW w:w="1230" w:type="dxa"/>
            <w:vAlign w:val="center"/>
          </w:tcPr>
          <w:p w:rsidR="001055AC" w:rsidRPr="008F20A4" w:rsidRDefault="001055AC" w:rsidP="00DD6EB7">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Դարչին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8F20A4" w:rsidRDefault="001055AC" w:rsidP="000C2A16">
            <w:pPr>
              <w:jc w:val="center"/>
              <w:rPr>
                <w:rFonts w:ascii="GHEA Grapalat" w:hAnsi="GHEA Grapalat" w:cs="Calibri"/>
                <w:sz w:val="16"/>
                <w:szCs w:val="16"/>
              </w:rPr>
            </w:pPr>
            <w:r w:rsidRPr="008F20A4">
              <w:rPr>
                <w:rFonts w:ascii="GHEA Grapalat" w:hAnsi="GHEA Grapalat" w:cs="Calibri"/>
                <w:sz w:val="16"/>
                <w:szCs w:val="16"/>
              </w:rPr>
              <w:t xml:space="preserve">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w:t>
            </w:r>
            <w:r w:rsidRPr="008F20A4">
              <w:rPr>
                <w:rFonts w:ascii="GHEA Grapalat" w:hAnsi="GHEA Grapalat" w:cs="Calibri"/>
                <w:sz w:val="16"/>
                <w:szCs w:val="16"/>
              </w:rPr>
              <w:lastRenderedPageBreak/>
              <w:t>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8F20A4">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8F20A4">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8F20A4">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8F20A4">
              <w:rPr>
                <w:rFonts w:ascii="GHEA Grapalat" w:hAnsi="GHEA Grapalat" w:cs="Calibri"/>
                <w:sz w:val="16"/>
                <w:szCs w:val="16"/>
              </w:rPr>
              <w:br/>
              <w:t xml:space="preserve">*Նշված որոշմամբ սահմանված </w:t>
            </w:r>
            <w:r w:rsidRPr="008F20A4">
              <w:rPr>
                <w:rFonts w:ascii="GHEA Grapalat" w:hAnsi="GHEA Grapalat" w:cs="Calibri"/>
                <w:sz w:val="16"/>
                <w:szCs w:val="16"/>
              </w:rPr>
              <w:lastRenderedPageBreak/>
              <w:t>սննդատեսակների համար:</w:t>
            </w:r>
            <w:r w:rsidRPr="008F20A4">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8F20A4" w:rsidRDefault="001055AC" w:rsidP="00DD6EB7">
            <w:pPr>
              <w:jc w:val="center"/>
              <w:rPr>
                <w:rFonts w:ascii="GHEA Grapalat" w:hAnsi="GHEA Grapalat"/>
                <w:color w:val="000000"/>
                <w:sz w:val="16"/>
                <w:szCs w:val="16"/>
                <w:lang w:val="ru-RU"/>
              </w:rPr>
            </w:pPr>
            <w:r>
              <w:rPr>
                <w:rFonts w:ascii="GHEA Grapalat" w:hAnsi="GHEA Grapalat"/>
                <w:color w:val="000000"/>
                <w:sz w:val="16"/>
                <w:szCs w:val="16"/>
                <w:lang w:val="ru-RU"/>
              </w:rPr>
              <w:lastRenderedPageBreak/>
              <w:t>կգ</w:t>
            </w:r>
          </w:p>
        </w:tc>
        <w:tc>
          <w:tcPr>
            <w:tcW w:w="850" w:type="dxa"/>
            <w:vAlign w:val="center"/>
          </w:tcPr>
          <w:p w:rsidR="001055AC" w:rsidRPr="008F20A4"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F20A4"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1800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00D85" w:rsidRDefault="001055AC" w:rsidP="00DD6EB7">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1230" w:type="dxa"/>
            <w:vAlign w:val="center"/>
          </w:tcPr>
          <w:p w:rsidR="001055AC" w:rsidRPr="0041167F" w:rsidRDefault="001055AC" w:rsidP="00DD6EB7">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D6EB7">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1055AC" w:rsidRPr="0041167F" w:rsidRDefault="001055AC" w:rsidP="00DD6EB7">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1055AC" w:rsidRPr="0041167F" w:rsidRDefault="001055AC" w:rsidP="00DD6EB7">
            <w:pPr>
              <w:jc w:val="center"/>
              <w:rPr>
                <w:rFonts w:ascii="GHEA Grapalat" w:hAnsi="GHEA Grapalat" w:cs="Courier New"/>
                <w:color w:val="000000"/>
                <w:sz w:val="16"/>
                <w:szCs w:val="16"/>
              </w:rPr>
            </w:pPr>
            <w:r w:rsidRPr="0041167F">
              <w:rPr>
                <w:rFonts w:ascii="GHEA Grapalat" w:hAnsi="GHEA Grapalat"/>
                <w:sz w:val="16"/>
                <w:szCs w:val="16"/>
              </w:rPr>
              <w:t xml:space="preserve">ՄՍ ՏԿ 022/2011 Սննդամթերքի մակնշման </w:t>
            </w:r>
            <w:r w:rsidRPr="0041167F">
              <w:rPr>
                <w:rFonts w:ascii="GHEA Grapalat" w:hAnsi="GHEA Grapalat"/>
                <w:sz w:val="16"/>
                <w:szCs w:val="16"/>
              </w:rPr>
              <w:lastRenderedPageBreak/>
              <w:t>մասին¦</w:t>
            </w:r>
          </w:p>
        </w:tc>
        <w:tc>
          <w:tcPr>
            <w:tcW w:w="709" w:type="dxa"/>
            <w:vAlign w:val="center"/>
          </w:tcPr>
          <w:p w:rsidR="001055AC" w:rsidRPr="0041167F" w:rsidRDefault="001055AC" w:rsidP="00DD6EB7">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Pr="00800D85"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364918" w:rsidRDefault="001055AC" w:rsidP="000C2A16">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1055AC" w:rsidRPr="00D107AB" w:rsidRDefault="001055AC" w:rsidP="000C2A16">
            <w:pPr>
              <w:jc w:val="center"/>
              <w:rPr>
                <w:rFonts w:ascii="GHEA Grapalat" w:hAnsi="GHEA Grapalat" w:cs="Calibri"/>
                <w:color w:val="000000"/>
                <w:sz w:val="16"/>
                <w:szCs w:val="16"/>
                <w:lang w:val="ru-RU"/>
              </w:rPr>
            </w:pPr>
            <w:r w:rsidRPr="00D107AB">
              <w:rPr>
                <w:rFonts w:ascii="GHEA Grapalat" w:hAnsi="GHEA Grapalat" w:cs="Calibri"/>
                <w:color w:val="000000"/>
                <w:sz w:val="16"/>
                <w:szCs w:val="16"/>
                <w:lang w:val="ru-RU"/>
              </w:rPr>
              <w:t>Ձիթապտղի յուղ</w:t>
            </w:r>
          </w:p>
        </w:tc>
        <w:tc>
          <w:tcPr>
            <w:tcW w:w="1082" w:type="dxa"/>
            <w:vAlign w:val="center"/>
          </w:tcPr>
          <w:p w:rsidR="001055AC" w:rsidRPr="00364918" w:rsidRDefault="001055AC" w:rsidP="000C2A16">
            <w:pPr>
              <w:jc w:val="center"/>
              <w:rPr>
                <w:rFonts w:ascii="GHEA Grapalat" w:hAnsi="GHEA Grapalat"/>
                <w:sz w:val="16"/>
                <w:szCs w:val="16"/>
              </w:rPr>
            </w:pPr>
          </w:p>
        </w:tc>
        <w:tc>
          <w:tcPr>
            <w:tcW w:w="3870" w:type="dxa"/>
            <w:vAlign w:val="center"/>
          </w:tcPr>
          <w:p w:rsidR="001055AC" w:rsidRPr="00D107AB" w:rsidRDefault="001055AC" w:rsidP="000C2A16">
            <w:pPr>
              <w:jc w:val="center"/>
              <w:rPr>
                <w:rFonts w:ascii="GHEA Grapalat" w:hAnsi="GHEA Grapalat" w:cs="Calibri"/>
                <w:sz w:val="16"/>
                <w:szCs w:val="16"/>
              </w:rPr>
            </w:pPr>
            <w:r w:rsidRPr="00D107AB">
              <w:rPr>
                <w:rFonts w:ascii="GHEA Grapalat" w:hAnsi="GHEA Grapalat" w:cs="Calibri"/>
                <w:color w:val="000000"/>
                <w:sz w:val="16"/>
                <w:szCs w:val="16"/>
                <w:lang w:val="ru-RU"/>
              </w:rPr>
              <w:t>Ձիթապտղի</w:t>
            </w:r>
            <w:r w:rsidRPr="00D107AB">
              <w:rPr>
                <w:rFonts w:ascii="GHEA Grapalat" w:hAnsi="GHEA Grapalat" w:cs="Calibri"/>
                <w:color w:val="000000"/>
                <w:sz w:val="16"/>
                <w:szCs w:val="16"/>
              </w:rPr>
              <w:t xml:space="preserve"> </w:t>
            </w:r>
            <w:r w:rsidRPr="00D107AB">
              <w:rPr>
                <w:rFonts w:ascii="GHEA Grapalat" w:hAnsi="GHEA Grapalat" w:cs="Calibri"/>
                <w:color w:val="000000"/>
                <w:sz w:val="16"/>
                <w:szCs w:val="16"/>
                <w:lang w:val="ru-RU"/>
              </w:rPr>
              <w:t>յուղ</w:t>
            </w:r>
            <w:r w:rsidRPr="00364918">
              <w:rPr>
                <w:rFonts w:ascii="GHEA Grapalat" w:hAnsi="GHEA Grapalat" w:cs="Calibri"/>
                <w:sz w:val="16"/>
                <w:szCs w:val="16"/>
              </w:rPr>
              <w:t xml:space="preserve"> </w:t>
            </w:r>
          </w:p>
          <w:p w:rsidR="001055AC" w:rsidRPr="00563BF0" w:rsidRDefault="001055AC" w:rsidP="000C2A16">
            <w:pPr>
              <w:jc w:val="center"/>
              <w:rPr>
                <w:rFonts w:ascii="GHEA Grapalat" w:hAnsi="GHEA Grapalat" w:cs="Calibri"/>
                <w:sz w:val="16"/>
                <w:szCs w:val="16"/>
                <w:lang w:val="hy-AM"/>
              </w:rPr>
            </w:pPr>
            <w:r w:rsidRPr="00364918">
              <w:rPr>
                <w:rFonts w:ascii="GHEA Grapalat" w:hAnsi="GHEA Grapalat" w:cs="Calibri"/>
                <w:sz w:val="16"/>
                <w:szCs w:val="16"/>
                <w:lang w:val="hy-AM"/>
              </w:rPr>
              <w:t>ԳՕՍՏ 1129-2013, կամ համարժեք:</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15:45</w:t>
            </w:r>
            <w:r w:rsidRPr="00364918">
              <w:rPr>
                <w:rFonts w:ascii="GHEA Grapalat" w:hAnsi="GHEA Grapalat" w:cs="Calibri"/>
                <w:sz w:val="16"/>
                <w:szCs w:val="16"/>
                <w:lang w:val="hy-AM"/>
              </w:rPr>
              <w:t xml:space="preserve">, առնվազն համապատասխան </w:t>
            </w:r>
            <w:r w:rsidRPr="00364918">
              <w:rPr>
                <w:rFonts w:ascii="GHEA Grapalat" w:hAnsi="GHEA Grapalat" w:cs="Calibri"/>
                <w:sz w:val="16"/>
                <w:szCs w:val="16"/>
                <w:lang w:val="hy-AM"/>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364918" w:rsidRDefault="001055AC" w:rsidP="000C2A16">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1055AC" w:rsidRPr="00D107AB" w:rsidRDefault="001055AC" w:rsidP="000C2A16">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800D85" w:rsidRDefault="001055AC" w:rsidP="000C2A16">
            <w:pPr>
              <w:spacing w:line="360" w:lineRule="auto"/>
              <w:jc w:val="center"/>
              <w:rPr>
                <w:rFonts w:ascii="GHEA Grapalat" w:hAnsi="GHEA Grapalat"/>
                <w:i/>
                <w:sz w:val="20"/>
                <w:szCs w:val="20"/>
                <w:lang w:val="hy-AM"/>
              </w:rPr>
            </w:pPr>
            <w:r w:rsidRPr="00800D85">
              <w:rPr>
                <w:rFonts w:ascii="GHEA Grapalat" w:hAnsi="GHEA Grapalat"/>
                <w:i/>
                <w:sz w:val="20"/>
                <w:szCs w:val="20"/>
                <w:lang w:val="hy-AM"/>
              </w:rPr>
              <w:t>151111</w:t>
            </w:r>
            <w:r w:rsidRPr="00800D85">
              <w:rPr>
                <w:rFonts w:ascii="GHEA Grapalat" w:hAnsi="GHEA Grapalat"/>
                <w:i/>
                <w:sz w:val="20"/>
                <w:szCs w:val="20"/>
                <w:lang w:val="ru-RU"/>
              </w:rPr>
              <w:t>3</w:t>
            </w:r>
            <w:r w:rsidRPr="00800D85">
              <w:rPr>
                <w:rFonts w:ascii="GHEA Grapalat" w:hAnsi="GHEA Grapalat"/>
                <w:i/>
                <w:sz w:val="20"/>
                <w:szCs w:val="20"/>
                <w:lang w:val="hy-AM"/>
              </w:rPr>
              <w:t>0</w:t>
            </w:r>
          </w:p>
        </w:tc>
        <w:tc>
          <w:tcPr>
            <w:tcW w:w="1230" w:type="dxa"/>
            <w:vAlign w:val="center"/>
          </w:tcPr>
          <w:p w:rsidR="001055AC" w:rsidRDefault="001055AC" w:rsidP="000C2A16">
            <w:pPr>
              <w:jc w:val="center"/>
              <w:rPr>
                <w:rFonts w:ascii="GHEA Grapalat" w:hAnsi="GHEA Grapalat"/>
                <w:i/>
                <w:sz w:val="18"/>
                <w:szCs w:val="18"/>
                <w:lang w:val="ru-RU"/>
              </w:rPr>
            </w:pPr>
            <w:r w:rsidRPr="00800D85">
              <w:rPr>
                <w:rFonts w:ascii="GHEA Grapalat" w:hAnsi="GHEA Grapalat"/>
                <w:i/>
                <w:sz w:val="18"/>
                <w:szCs w:val="18"/>
                <w:lang w:val="hy-AM"/>
              </w:rPr>
              <w:t>Պանիր</w:t>
            </w:r>
          </w:p>
          <w:p w:rsidR="001055AC" w:rsidRPr="00800D85" w:rsidRDefault="001055AC" w:rsidP="000C2A16">
            <w:pPr>
              <w:jc w:val="center"/>
              <w:rPr>
                <w:rFonts w:ascii="GHEA Grapalat" w:hAnsi="GHEA Grapalat"/>
                <w:i/>
                <w:sz w:val="18"/>
                <w:szCs w:val="18"/>
              </w:rPr>
            </w:pPr>
            <w:r>
              <w:rPr>
                <w:rFonts w:ascii="GHEA Grapalat" w:hAnsi="GHEA Grapalat"/>
                <w:i/>
                <w:sz w:val="18"/>
                <w:szCs w:val="18"/>
              </w:rPr>
              <w:t>&lt;</w:t>
            </w:r>
            <w:r w:rsidRPr="00800D85">
              <w:rPr>
                <w:rFonts w:ascii="GHEA Grapalat" w:hAnsi="GHEA Grapalat" w:cs="Arial"/>
                <w:i/>
                <w:sz w:val="18"/>
                <w:szCs w:val="18"/>
              </w:rPr>
              <w:t>Չանախ</w:t>
            </w:r>
            <w:r>
              <w:rPr>
                <w:rFonts w:ascii="GHEA Grapalat" w:hAnsi="GHEA Grapalat"/>
                <w:i/>
                <w:sz w:val="18"/>
                <w:szCs w:val="18"/>
              </w:rPr>
              <w:t>&gt;</w:t>
            </w:r>
            <w:r w:rsidRPr="00800D85">
              <w:rPr>
                <w:rFonts w:ascii="GHEA Grapalat" w:hAnsi="GHEA Grapalat"/>
                <w:i/>
                <w:sz w:val="18"/>
                <w:szCs w:val="18"/>
              </w:rPr>
              <w:t>,</w:t>
            </w:r>
          </w:p>
          <w:p w:rsidR="001055AC" w:rsidRPr="00800D85" w:rsidRDefault="001055AC" w:rsidP="000C2A16">
            <w:pPr>
              <w:jc w:val="center"/>
              <w:rPr>
                <w:rFonts w:ascii="GHEA Grapalat" w:hAnsi="GHEA Grapalat"/>
                <w:i/>
                <w:sz w:val="18"/>
                <w:szCs w:val="18"/>
              </w:rPr>
            </w:pPr>
          </w:p>
        </w:tc>
        <w:tc>
          <w:tcPr>
            <w:tcW w:w="1082" w:type="dxa"/>
            <w:vAlign w:val="center"/>
          </w:tcPr>
          <w:p w:rsidR="001055AC" w:rsidRPr="00800D85" w:rsidRDefault="001055AC" w:rsidP="000C2A16">
            <w:pPr>
              <w:jc w:val="center"/>
              <w:rPr>
                <w:rFonts w:ascii="GHEA Grapalat" w:hAnsi="GHEA Grapalat"/>
                <w:i/>
                <w:sz w:val="18"/>
                <w:szCs w:val="18"/>
              </w:rPr>
            </w:pPr>
          </w:p>
        </w:tc>
        <w:tc>
          <w:tcPr>
            <w:tcW w:w="3870" w:type="dxa"/>
            <w:vAlign w:val="center"/>
          </w:tcPr>
          <w:p w:rsidR="001055AC" w:rsidRPr="00800D85" w:rsidRDefault="001055AC" w:rsidP="000C2A16">
            <w:pPr>
              <w:jc w:val="center"/>
              <w:rPr>
                <w:rFonts w:ascii="GHEA Grapalat" w:hAnsi="GHEA Grapalat"/>
                <w:i/>
                <w:sz w:val="18"/>
                <w:szCs w:val="18"/>
              </w:rPr>
            </w:pPr>
            <w:r w:rsidRPr="00800D85">
              <w:rPr>
                <w:rFonts w:ascii="GHEA Grapalat" w:hAnsi="GHEA Grapalat"/>
                <w:i/>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1055AC" w:rsidRPr="00800D85" w:rsidRDefault="001055AC" w:rsidP="000C2A16">
            <w:pPr>
              <w:jc w:val="center"/>
              <w:rPr>
                <w:rFonts w:ascii="GHEA Grapalat" w:hAnsi="GHEA Grapalat"/>
                <w:i/>
                <w:sz w:val="18"/>
                <w:szCs w:val="18"/>
              </w:rPr>
            </w:pPr>
            <w:r w:rsidRPr="00800D85">
              <w:rPr>
                <w:rFonts w:ascii="GHEA Grapalat" w:hAnsi="GHEA Grapalat"/>
                <w:i/>
                <w:sz w:val="18"/>
                <w:szCs w:val="18"/>
              </w:rPr>
              <w:t>ՄՍ ՏԿ 033/2013 Կաթի և կաթնամթերքի անվտանգության մասին¦</w:t>
            </w:r>
          </w:p>
          <w:p w:rsidR="001055AC" w:rsidRPr="00800D85" w:rsidRDefault="001055AC" w:rsidP="000C2A16">
            <w:pPr>
              <w:jc w:val="center"/>
              <w:rPr>
                <w:rFonts w:ascii="GHEA Grapalat" w:hAnsi="GHEA Grapalat"/>
                <w:i/>
                <w:sz w:val="18"/>
                <w:szCs w:val="18"/>
              </w:rPr>
            </w:pPr>
            <w:r w:rsidRPr="00800D85">
              <w:rPr>
                <w:rFonts w:ascii="GHEA Grapalat" w:hAnsi="GHEA Grapalat"/>
                <w:i/>
                <w:sz w:val="18"/>
                <w:szCs w:val="18"/>
              </w:rPr>
              <w:t>ՄՍ ՏԿ 021/2011 Սննդամթերքի անվտանգության մասին¦</w:t>
            </w:r>
          </w:p>
          <w:p w:rsidR="001055AC" w:rsidRPr="00800D85" w:rsidRDefault="001055AC" w:rsidP="000C2A16">
            <w:pPr>
              <w:jc w:val="center"/>
              <w:rPr>
                <w:rFonts w:ascii="GHEA Grapalat" w:hAnsi="GHEA Grapalat"/>
                <w:i/>
                <w:sz w:val="18"/>
                <w:szCs w:val="18"/>
              </w:rPr>
            </w:pPr>
            <w:r w:rsidRPr="00800D85">
              <w:rPr>
                <w:rFonts w:ascii="GHEA Grapalat" w:hAnsi="GHEA Grapalat"/>
                <w:i/>
                <w:sz w:val="18"/>
                <w:szCs w:val="18"/>
              </w:rPr>
              <w:t>ՄՍ ՏԿ 022/2011 Սննդամթերքի մակնշման մասին¦</w:t>
            </w:r>
          </w:p>
        </w:tc>
        <w:tc>
          <w:tcPr>
            <w:tcW w:w="709" w:type="dxa"/>
            <w:vAlign w:val="center"/>
          </w:tcPr>
          <w:p w:rsidR="001055AC" w:rsidRPr="00800D85" w:rsidRDefault="001055AC" w:rsidP="000C2A16">
            <w:pPr>
              <w:jc w:val="center"/>
              <w:rPr>
                <w:rFonts w:ascii="GHEA Grapalat" w:hAnsi="GHEA Grapalat"/>
                <w:i/>
              </w:rPr>
            </w:pPr>
            <w:r w:rsidRPr="00800D85">
              <w:rPr>
                <w:rFonts w:ascii="GHEA Grapalat" w:hAnsi="GHEA Grapalat" w:cs="Sylfaen"/>
                <w:i/>
                <w:sz w:val="20"/>
                <w:szCs w:val="20"/>
              </w:rPr>
              <w:t>կգ</w:t>
            </w:r>
          </w:p>
        </w:tc>
        <w:tc>
          <w:tcPr>
            <w:tcW w:w="850" w:type="dxa"/>
            <w:vAlign w:val="center"/>
          </w:tcPr>
          <w:p w:rsidR="001055AC" w:rsidRPr="00800D85" w:rsidRDefault="001055AC" w:rsidP="000C2A16">
            <w:pPr>
              <w:jc w:val="center"/>
              <w:rPr>
                <w:rFonts w:ascii="GHEA Grapalat" w:hAnsi="GHEA Grapalat"/>
                <w:i/>
                <w:sz w:val="18"/>
                <w:szCs w:val="18"/>
                <w:lang w:val="ru-RU"/>
              </w:rPr>
            </w:pPr>
            <w:r w:rsidRPr="00800D85">
              <w:rPr>
                <w:rFonts w:ascii="GHEA Grapalat" w:hAnsi="GHEA Grapalat"/>
                <w:i/>
                <w:sz w:val="18"/>
                <w:szCs w:val="18"/>
                <w:lang w:val="ru-RU"/>
              </w:rPr>
              <w:t>2300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201E7A" w:rsidRDefault="001055AC"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15551600</w:t>
            </w:r>
          </w:p>
        </w:tc>
        <w:tc>
          <w:tcPr>
            <w:tcW w:w="1230" w:type="dxa"/>
            <w:vAlign w:val="center"/>
          </w:tcPr>
          <w:p w:rsidR="001055AC" w:rsidRPr="00A112DB" w:rsidRDefault="001055AC" w:rsidP="000C2A16">
            <w:pPr>
              <w:jc w:val="center"/>
              <w:rPr>
                <w:rFonts w:ascii="GHEA Grapalat" w:hAnsi="GHEA Grapalat"/>
                <w:sz w:val="18"/>
                <w:szCs w:val="18"/>
                <w:lang w:val="hy-AM"/>
              </w:rPr>
            </w:pPr>
            <w:r w:rsidRPr="00A112DB">
              <w:rPr>
                <w:rFonts w:ascii="GHEA Grapalat" w:hAnsi="GHEA Grapalat"/>
                <w:sz w:val="18"/>
                <w:szCs w:val="18"/>
                <w:lang w:val="hy-AM"/>
              </w:rPr>
              <w:t>մածուն կովի կաթից</w:t>
            </w:r>
          </w:p>
          <w:p w:rsidR="001055AC" w:rsidRPr="00A112DB" w:rsidRDefault="001055AC" w:rsidP="000C2A16">
            <w:pPr>
              <w:jc w:val="center"/>
              <w:rPr>
                <w:rFonts w:ascii="GHEA Grapalat" w:hAnsi="GHEA Grapalat"/>
                <w:sz w:val="18"/>
                <w:szCs w:val="18"/>
                <w:lang w:val="hy-AM"/>
              </w:rPr>
            </w:pPr>
          </w:p>
        </w:tc>
        <w:tc>
          <w:tcPr>
            <w:tcW w:w="1082" w:type="dxa"/>
            <w:vAlign w:val="center"/>
          </w:tcPr>
          <w:p w:rsidR="001055AC" w:rsidRPr="00201E7A" w:rsidRDefault="001055AC" w:rsidP="000C2A16">
            <w:pPr>
              <w:jc w:val="center"/>
              <w:rPr>
                <w:rFonts w:ascii="GHEA Grapalat" w:hAnsi="GHEA Grapalat"/>
                <w:sz w:val="18"/>
                <w:szCs w:val="18"/>
                <w:lang w:val="hy-AM"/>
              </w:rPr>
            </w:pPr>
          </w:p>
        </w:tc>
        <w:tc>
          <w:tcPr>
            <w:tcW w:w="3870" w:type="dxa"/>
            <w:vAlign w:val="center"/>
          </w:tcPr>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Թարմ</w:t>
            </w:r>
            <w:r>
              <w:rPr>
                <w:rFonts w:ascii="GHEA Grapalat" w:hAnsi="GHEA Grapalat"/>
                <w:sz w:val="18"/>
                <w:szCs w:val="18"/>
                <w:lang w:val="hy-AM"/>
              </w:rPr>
              <w:t xml:space="preserve"> կովի կաթից, յուղայնությունը 3</w:t>
            </w:r>
            <w:r w:rsidRPr="00201E7A">
              <w:rPr>
                <w:rFonts w:ascii="GHEA Grapalat" w:hAnsi="GHEA Grapalat"/>
                <w:sz w:val="18"/>
                <w:szCs w:val="18"/>
                <w:lang w:val="hy-AM"/>
              </w:rPr>
              <w:t>%-ից ոչ պակաս,</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Գործարանայինփաթեթավորված.</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1055AC" w:rsidRPr="008C6BF4" w:rsidRDefault="001055AC" w:rsidP="000C2A16">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1055AC" w:rsidRPr="00326A37" w:rsidRDefault="001055AC" w:rsidP="000C2A16">
            <w:pPr>
              <w:jc w:val="center"/>
              <w:rPr>
                <w:rFonts w:ascii="GHEA Grapalat" w:hAnsi="GHEA Grapalat"/>
                <w:sz w:val="18"/>
                <w:szCs w:val="18"/>
                <w:lang w:val="ru-RU"/>
              </w:rPr>
            </w:pPr>
            <w:r>
              <w:rPr>
                <w:rFonts w:ascii="GHEA Grapalat" w:hAnsi="GHEA Grapalat"/>
                <w:sz w:val="18"/>
                <w:szCs w:val="18"/>
                <w:lang w:val="ru-RU"/>
              </w:rPr>
              <w:t>450</w:t>
            </w:r>
          </w:p>
          <w:p w:rsidR="001055AC" w:rsidRDefault="001055AC" w:rsidP="000C2A16">
            <w:pPr>
              <w:rPr>
                <w:rFonts w:ascii="GHEA Grapalat" w:hAnsi="GHEA Grapalat"/>
                <w:sz w:val="18"/>
                <w:szCs w:val="18"/>
              </w:rPr>
            </w:pPr>
          </w:p>
          <w:p w:rsidR="001055AC" w:rsidRPr="00326A37" w:rsidRDefault="001055AC" w:rsidP="000C2A16">
            <w:pPr>
              <w:rPr>
                <w:rFonts w:ascii="GHEA Grapalat" w:hAnsi="GHEA Grapalat"/>
                <w:sz w:val="18"/>
                <w:szCs w:val="18"/>
              </w:rPr>
            </w:pPr>
          </w:p>
          <w:p w:rsidR="001055AC" w:rsidRPr="00326A37" w:rsidRDefault="001055AC" w:rsidP="000C2A16">
            <w:pPr>
              <w:rPr>
                <w:rFonts w:ascii="GHEA Grapalat" w:hAnsi="GHEA Grapalat"/>
                <w:sz w:val="18"/>
                <w:szCs w:val="18"/>
              </w:rPr>
            </w:pPr>
          </w:p>
          <w:p w:rsidR="001055AC" w:rsidRPr="00326A37" w:rsidRDefault="001055AC" w:rsidP="000C2A16">
            <w:pPr>
              <w:rPr>
                <w:rFonts w:ascii="GHEA Grapalat" w:hAnsi="GHEA Grapalat"/>
                <w:sz w:val="18"/>
                <w:szCs w:val="18"/>
              </w:rPr>
            </w:pPr>
          </w:p>
          <w:p w:rsidR="001055AC" w:rsidRDefault="001055AC" w:rsidP="000C2A16">
            <w:pPr>
              <w:rPr>
                <w:rFonts w:ascii="GHEA Grapalat" w:hAnsi="GHEA Grapalat"/>
                <w:sz w:val="18"/>
                <w:szCs w:val="18"/>
              </w:rPr>
            </w:pPr>
          </w:p>
          <w:p w:rsidR="001055AC" w:rsidRPr="00326A37" w:rsidRDefault="001055AC" w:rsidP="000C2A16">
            <w:pPr>
              <w:rPr>
                <w:rFonts w:ascii="GHEA Grapalat" w:hAnsi="GHEA Grapalat"/>
                <w:sz w:val="18"/>
                <w:szCs w:val="18"/>
              </w:rPr>
            </w:pP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110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800D85" w:rsidRDefault="001055AC" w:rsidP="000C2A16">
            <w:pPr>
              <w:spacing w:line="360" w:lineRule="auto"/>
              <w:jc w:val="center"/>
              <w:rPr>
                <w:rFonts w:ascii="GHEA Grapalat" w:hAnsi="GHEA Grapalat"/>
                <w:sz w:val="18"/>
                <w:szCs w:val="18"/>
              </w:rPr>
            </w:pPr>
            <w:r w:rsidRPr="00800D85">
              <w:rPr>
                <w:rFonts w:ascii="GHEA Grapalat" w:hAnsi="GHEA Grapalat"/>
                <w:sz w:val="18"/>
                <w:szCs w:val="18"/>
              </w:rPr>
              <w:t>15431100</w:t>
            </w:r>
          </w:p>
        </w:tc>
        <w:tc>
          <w:tcPr>
            <w:tcW w:w="1230" w:type="dxa"/>
            <w:vAlign w:val="center"/>
          </w:tcPr>
          <w:p w:rsidR="001055AC" w:rsidRPr="00800D85" w:rsidRDefault="001055AC" w:rsidP="000C2A16">
            <w:pPr>
              <w:jc w:val="center"/>
              <w:rPr>
                <w:rFonts w:ascii="GHEA Grapalat" w:hAnsi="GHEA Grapalat"/>
                <w:sz w:val="18"/>
                <w:szCs w:val="18"/>
              </w:rPr>
            </w:pPr>
            <w:r w:rsidRPr="00800D85">
              <w:rPr>
                <w:rFonts w:ascii="GHEA Grapalat" w:hAnsi="GHEA Grapalat"/>
                <w:sz w:val="18"/>
                <w:szCs w:val="18"/>
                <w:lang w:val="ru-RU"/>
              </w:rPr>
              <w:t>Յուղ</w:t>
            </w:r>
            <w:r>
              <w:rPr>
                <w:rFonts w:ascii="GHEA Grapalat" w:hAnsi="GHEA Grapalat"/>
                <w:sz w:val="18"/>
                <w:szCs w:val="18"/>
                <w:lang w:val="ru-RU"/>
              </w:rPr>
              <w:t xml:space="preserve"> </w:t>
            </w:r>
            <w:r w:rsidRPr="00800D85">
              <w:rPr>
                <w:rFonts w:ascii="GHEA Grapalat" w:hAnsi="GHEA Grapalat"/>
                <w:sz w:val="18"/>
                <w:szCs w:val="18"/>
                <w:lang w:val="ru-RU"/>
              </w:rPr>
              <w:t>հալած</w:t>
            </w:r>
          </w:p>
          <w:p w:rsidR="001055AC" w:rsidRPr="00800D85" w:rsidRDefault="001055AC" w:rsidP="000C2A16">
            <w:pPr>
              <w:jc w:val="center"/>
              <w:rPr>
                <w:rFonts w:ascii="GHEA Grapalat" w:hAnsi="GHEA Grapalat"/>
                <w:sz w:val="18"/>
                <w:szCs w:val="18"/>
              </w:rPr>
            </w:pPr>
          </w:p>
        </w:tc>
        <w:tc>
          <w:tcPr>
            <w:tcW w:w="1082" w:type="dxa"/>
            <w:vAlign w:val="center"/>
          </w:tcPr>
          <w:p w:rsidR="001055AC" w:rsidRPr="00D76018" w:rsidRDefault="001055AC" w:rsidP="000C2A16">
            <w:pPr>
              <w:jc w:val="center"/>
              <w:rPr>
                <w:rFonts w:ascii="GHEA Grapalat" w:hAnsi="GHEA Grapalat"/>
                <w:sz w:val="18"/>
                <w:szCs w:val="18"/>
              </w:rPr>
            </w:pPr>
          </w:p>
        </w:tc>
        <w:tc>
          <w:tcPr>
            <w:tcW w:w="3870" w:type="dxa"/>
            <w:vAlign w:val="center"/>
          </w:tcPr>
          <w:p w:rsidR="001055AC" w:rsidRPr="00EE0F49" w:rsidRDefault="001055AC" w:rsidP="000C2A16">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800D85">
              <w:rPr>
                <w:rFonts w:ascii="GHEA Grapalat" w:hAnsi="GHEA Grapalat"/>
                <w:sz w:val="18"/>
                <w:szCs w:val="18"/>
              </w:rPr>
              <w:t xml:space="preserve"> </w:t>
            </w:r>
            <w:r w:rsidRPr="00800D85">
              <w:rPr>
                <w:rFonts w:ascii="GHEA Grapalat" w:hAnsi="GHEA Grapalat"/>
                <w:sz w:val="18"/>
                <w:szCs w:val="18"/>
                <w:lang w:val="ru-RU"/>
              </w:rPr>
              <w:t>Ռեդդի</w:t>
            </w:r>
            <w:r w:rsidRPr="00800D85">
              <w:rPr>
                <w:rFonts w:ascii="GHEA Grapalat" w:hAnsi="GHEA Grapalat"/>
                <w:sz w:val="18"/>
                <w:szCs w:val="18"/>
              </w:rPr>
              <w:t xml:space="preserve"> </w:t>
            </w:r>
            <w:r w:rsidRPr="00800D85">
              <w:rPr>
                <w:rFonts w:ascii="GHEA Grapalat" w:hAnsi="GHEA Grapalat"/>
                <w:sz w:val="18"/>
                <w:szCs w:val="18"/>
                <w:lang w:val="ru-RU"/>
              </w:rPr>
              <w:t>կամ</w:t>
            </w:r>
            <w:r w:rsidRPr="00800D85">
              <w:rPr>
                <w:rFonts w:ascii="GHEA Grapalat" w:hAnsi="GHEA Grapalat"/>
                <w:sz w:val="18"/>
                <w:szCs w:val="18"/>
              </w:rPr>
              <w:t xml:space="preserve"> </w:t>
            </w:r>
            <w:r w:rsidRPr="00800D8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1055AC" w:rsidRPr="00EE0F49" w:rsidRDefault="001055AC" w:rsidP="000C2A16">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1055AC" w:rsidRPr="00EE0F49" w:rsidRDefault="001055AC" w:rsidP="000C2A16">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1055AC" w:rsidRPr="00EE0F49" w:rsidRDefault="001055AC" w:rsidP="000C2A16">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1055AC" w:rsidRPr="008C6BF4" w:rsidRDefault="001055AC" w:rsidP="000C2A16">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50" w:type="dxa"/>
            <w:vAlign w:val="center"/>
          </w:tcPr>
          <w:p w:rsidR="001055AC" w:rsidRPr="00FA4520" w:rsidRDefault="001055AC" w:rsidP="000C2A16">
            <w:pPr>
              <w:jc w:val="center"/>
              <w:rPr>
                <w:rFonts w:ascii="GHEA Grapalat" w:hAnsi="GHEA Grapalat"/>
                <w:sz w:val="18"/>
                <w:szCs w:val="18"/>
                <w:lang w:val="ru-RU"/>
              </w:rPr>
            </w:pPr>
            <w:r>
              <w:rPr>
                <w:rFonts w:ascii="GHEA Grapalat" w:hAnsi="GHEA Grapalat"/>
                <w:sz w:val="18"/>
                <w:szCs w:val="18"/>
                <w:lang w:val="ru-RU"/>
              </w:rPr>
              <w:t>2800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32</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D43A12" w:rsidRDefault="001055AC" w:rsidP="000C2A16">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1230" w:type="dxa"/>
            <w:vAlign w:val="center"/>
          </w:tcPr>
          <w:p w:rsidR="001055AC" w:rsidRPr="00800D85" w:rsidRDefault="001055AC" w:rsidP="00DD6EB7">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Թարմ եգիպտացորեն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201E7A" w:rsidRDefault="001055AC" w:rsidP="000C2A16">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1055AC" w:rsidRPr="00201E7A" w:rsidRDefault="001055AC" w:rsidP="000C2A16">
            <w:pPr>
              <w:jc w:val="center"/>
              <w:rPr>
                <w:rFonts w:ascii="GHEA Grapalat" w:hAnsi="GHEA Grapalat"/>
                <w:sz w:val="18"/>
                <w:szCs w:val="18"/>
              </w:rPr>
            </w:pPr>
            <w:r w:rsidRPr="00201E7A">
              <w:rPr>
                <w:rFonts w:ascii="GHEA Grapalat" w:hAnsi="GHEA Grapalat"/>
                <w:sz w:val="18"/>
                <w:szCs w:val="18"/>
              </w:rPr>
              <w:t>ՄՍՏԿ 021/2011 Սննդամթերքի</w:t>
            </w:r>
            <w:r w:rsidRPr="00800D85">
              <w:rPr>
                <w:rFonts w:ascii="GHEA Grapalat" w:hAnsi="GHEA Grapalat"/>
                <w:sz w:val="18"/>
                <w:szCs w:val="18"/>
              </w:rPr>
              <w:t xml:space="preserve"> </w:t>
            </w:r>
            <w:r w:rsidRPr="00201E7A">
              <w:rPr>
                <w:rFonts w:ascii="GHEA Grapalat" w:hAnsi="GHEA Grapalat"/>
                <w:sz w:val="18"/>
                <w:szCs w:val="18"/>
              </w:rPr>
              <w:t>անվտանգության</w:t>
            </w:r>
            <w:r w:rsidRPr="00800D85">
              <w:rPr>
                <w:rFonts w:ascii="GHEA Grapalat" w:hAnsi="GHEA Grapalat"/>
                <w:sz w:val="18"/>
                <w:szCs w:val="18"/>
              </w:rPr>
              <w:t xml:space="preserve"> </w:t>
            </w:r>
            <w:r w:rsidRPr="00201E7A">
              <w:rPr>
                <w:rFonts w:ascii="GHEA Grapalat" w:hAnsi="GHEA Grapalat"/>
                <w:sz w:val="18"/>
                <w:szCs w:val="18"/>
              </w:rPr>
              <w:t>մասին¦</w:t>
            </w:r>
          </w:p>
          <w:p w:rsidR="001055AC" w:rsidRPr="0041167F" w:rsidRDefault="001055AC" w:rsidP="000C2A16">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1055AC" w:rsidRPr="0041167F" w:rsidRDefault="001055AC"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1055AC" w:rsidRPr="00767D92"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41167F" w:rsidRDefault="001055AC"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1055AC" w:rsidRPr="00800D85" w:rsidRDefault="001055AC" w:rsidP="00DD6EB7">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41167F" w:rsidRDefault="001055AC" w:rsidP="00DA200C">
            <w:pPr>
              <w:jc w:val="center"/>
              <w:rPr>
                <w:rFonts w:ascii="GHEA Grapalat" w:hAnsi="GHEA Grapalat" w:cs="Sylfaen"/>
                <w:color w:val="000000"/>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w:t>
            </w:r>
            <w:r w:rsidRPr="0041167F">
              <w:rPr>
                <w:rFonts w:ascii="GHEA Grapalat" w:hAnsi="GHEA Grapalat" w:cs="Calibri"/>
                <w:sz w:val="16"/>
                <w:szCs w:val="16"/>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1055AC" w:rsidRPr="0041167F" w:rsidRDefault="001055AC"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1055AC" w:rsidRPr="0041167F" w:rsidRDefault="001055AC" w:rsidP="00DD6EB7">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800D85" w:rsidRDefault="001055AC" w:rsidP="00DD6EB7">
            <w:pPr>
              <w:jc w:val="center"/>
              <w:rPr>
                <w:rFonts w:ascii="GHEA Grapalat" w:hAnsi="GHEA Grapalat"/>
                <w:color w:val="000000"/>
                <w:sz w:val="16"/>
                <w:szCs w:val="16"/>
                <w:lang w:val="af-ZA"/>
              </w:rPr>
            </w:pPr>
            <w:r w:rsidRPr="00767D92">
              <w:rPr>
                <w:rFonts w:ascii="GHEA Grapalat" w:hAnsi="GHEA Grapalat"/>
                <w:color w:val="000000"/>
                <w:sz w:val="16"/>
                <w:szCs w:val="16"/>
                <w:lang w:val="af-ZA"/>
              </w:rPr>
              <w:t>03222118</w:t>
            </w:r>
          </w:p>
        </w:tc>
        <w:tc>
          <w:tcPr>
            <w:tcW w:w="1230" w:type="dxa"/>
            <w:vAlign w:val="center"/>
          </w:tcPr>
          <w:p w:rsidR="001055AC" w:rsidRPr="00800D85" w:rsidRDefault="001055AC" w:rsidP="00DD6EB7">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Կիտրոն</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201E7A" w:rsidRDefault="001055AC" w:rsidP="00800D85">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1055AC" w:rsidRPr="00201E7A" w:rsidRDefault="001055AC" w:rsidP="00800D85">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1055AC" w:rsidRPr="0041167F" w:rsidRDefault="001055AC" w:rsidP="00800D85">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1055AC" w:rsidRPr="0041167F" w:rsidRDefault="001055AC"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1055AC" w:rsidRPr="00800D85"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201E7A" w:rsidRDefault="001055AC"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1230" w:type="dxa"/>
            <w:vAlign w:val="center"/>
          </w:tcPr>
          <w:p w:rsidR="001055AC" w:rsidRPr="00800D85" w:rsidRDefault="001055AC" w:rsidP="00DD6EB7">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c>
          <w:tcPr>
            <w:tcW w:w="1082" w:type="dxa"/>
            <w:vAlign w:val="center"/>
          </w:tcPr>
          <w:p w:rsidR="001055AC" w:rsidRPr="0041167F" w:rsidRDefault="001055AC" w:rsidP="00DD6EB7">
            <w:pPr>
              <w:jc w:val="center"/>
              <w:rPr>
                <w:rFonts w:ascii="GHEA Grapalat" w:hAnsi="GHEA Grapalat"/>
                <w:sz w:val="16"/>
                <w:szCs w:val="16"/>
              </w:rPr>
            </w:pPr>
          </w:p>
        </w:tc>
        <w:tc>
          <w:tcPr>
            <w:tcW w:w="3870" w:type="dxa"/>
            <w:vAlign w:val="center"/>
          </w:tcPr>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1055AC" w:rsidRPr="0041167F" w:rsidRDefault="001055AC"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1055AC" w:rsidRPr="00800D85"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055AC" w:rsidRPr="001758AE" w:rsidTr="00167030">
        <w:trPr>
          <w:trHeight w:val="246"/>
          <w:jc w:val="center"/>
        </w:trPr>
        <w:tc>
          <w:tcPr>
            <w:tcW w:w="1170" w:type="dxa"/>
            <w:vAlign w:val="center"/>
          </w:tcPr>
          <w:p w:rsidR="001055AC" w:rsidRPr="0041167F" w:rsidRDefault="001055AC" w:rsidP="00481284">
            <w:pPr>
              <w:pStyle w:val="aff3"/>
              <w:numPr>
                <w:ilvl w:val="0"/>
                <w:numId w:val="15"/>
              </w:numPr>
              <w:jc w:val="center"/>
              <w:rPr>
                <w:rFonts w:ascii="GHEA Grapalat" w:hAnsi="GHEA Grapalat"/>
                <w:sz w:val="16"/>
                <w:szCs w:val="16"/>
                <w:lang w:val="hy-AM"/>
              </w:rPr>
            </w:pPr>
          </w:p>
        </w:tc>
        <w:tc>
          <w:tcPr>
            <w:tcW w:w="1350" w:type="dxa"/>
            <w:vAlign w:val="center"/>
          </w:tcPr>
          <w:p w:rsidR="001055AC" w:rsidRPr="00201E7A" w:rsidRDefault="001055AC"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1230" w:type="dxa"/>
            <w:vAlign w:val="center"/>
          </w:tcPr>
          <w:p w:rsidR="001055AC" w:rsidRPr="00800D85" w:rsidRDefault="001055AC" w:rsidP="000C2A16">
            <w:pPr>
              <w:spacing w:line="360" w:lineRule="auto"/>
              <w:jc w:val="center"/>
              <w:rPr>
                <w:rFonts w:ascii="GHEA Grapalat" w:hAnsi="GHEA Grapalat"/>
                <w:sz w:val="18"/>
                <w:szCs w:val="18"/>
                <w:lang w:val="ru-RU"/>
              </w:rPr>
            </w:pPr>
            <w:r>
              <w:rPr>
                <w:rFonts w:ascii="GHEA Grapalat" w:hAnsi="GHEA Grapalat"/>
                <w:sz w:val="18"/>
                <w:szCs w:val="18"/>
                <w:lang w:val="ru-RU"/>
              </w:rPr>
              <w:t>Թաթար բորանի</w:t>
            </w:r>
          </w:p>
          <w:p w:rsidR="001055AC" w:rsidRPr="00A112DB" w:rsidRDefault="001055AC" w:rsidP="000C2A16">
            <w:pPr>
              <w:spacing w:line="360" w:lineRule="auto"/>
              <w:jc w:val="center"/>
              <w:rPr>
                <w:rFonts w:ascii="GHEA Grapalat" w:hAnsi="GHEA Grapalat"/>
                <w:sz w:val="18"/>
                <w:szCs w:val="18"/>
                <w:lang w:val="hy-AM"/>
              </w:rPr>
            </w:pPr>
          </w:p>
        </w:tc>
        <w:tc>
          <w:tcPr>
            <w:tcW w:w="1082" w:type="dxa"/>
            <w:vAlign w:val="center"/>
          </w:tcPr>
          <w:p w:rsidR="001055AC" w:rsidRPr="00201E7A" w:rsidRDefault="001055AC" w:rsidP="000C2A16">
            <w:pPr>
              <w:jc w:val="center"/>
              <w:rPr>
                <w:rFonts w:ascii="GHEA Grapalat" w:hAnsi="GHEA Grapalat"/>
                <w:sz w:val="18"/>
                <w:szCs w:val="18"/>
                <w:lang w:val="hy-AM"/>
              </w:rPr>
            </w:pPr>
          </w:p>
        </w:tc>
        <w:tc>
          <w:tcPr>
            <w:tcW w:w="3870" w:type="dxa"/>
            <w:vAlign w:val="center"/>
          </w:tcPr>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 xml:space="preserve">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w:t>
            </w:r>
            <w:r w:rsidRPr="00201E7A">
              <w:rPr>
                <w:rFonts w:ascii="GHEA Grapalat" w:hAnsi="GHEA Grapalat"/>
                <w:sz w:val="18"/>
                <w:szCs w:val="18"/>
                <w:lang w:val="hy-AM"/>
              </w:rPr>
              <w:lastRenderedPageBreak/>
              <w:t>չափածրարման։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055AC" w:rsidRPr="00201E7A" w:rsidRDefault="001055AC" w:rsidP="000C2A16">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1055AC" w:rsidRPr="008C6BF4" w:rsidRDefault="001055AC" w:rsidP="000C2A16">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50" w:type="dxa"/>
            <w:vAlign w:val="center"/>
          </w:tcPr>
          <w:p w:rsidR="001055AC" w:rsidRPr="00B6326C" w:rsidRDefault="001055AC" w:rsidP="000C2A16">
            <w:pPr>
              <w:jc w:val="center"/>
              <w:rPr>
                <w:rFonts w:ascii="GHEA Grapalat" w:hAnsi="GHEA Grapalat"/>
                <w:sz w:val="18"/>
                <w:szCs w:val="18"/>
                <w:lang w:val="ru-RU"/>
              </w:rPr>
            </w:pPr>
            <w:r>
              <w:rPr>
                <w:rFonts w:ascii="GHEA Grapalat" w:hAnsi="GHEA Grapalat"/>
                <w:sz w:val="18"/>
                <w:szCs w:val="18"/>
                <w:lang w:val="ru-RU"/>
              </w:rPr>
              <w:t>500</w:t>
            </w:r>
          </w:p>
        </w:tc>
        <w:tc>
          <w:tcPr>
            <w:tcW w:w="709" w:type="dxa"/>
            <w:vAlign w:val="center"/>
          </w:tcPr>
          <w:p w:rsidR="001055AC" w:rsidRPr="0041167F" w:rsidRDefault="001055AC" w:rsidP="00DD6EB7">
            <w:pPr>
              <w:jc w:val="center"/>
              <w:rPr>
                <w:rFonts w:ascii="GHEA Grapalat" w:hAnsi="GHEA Grapalat"/>
                <w:sz w:val="16"/>
                <w:szCs w:val="16"/>
              </w:rPr>
            </w:pPr>
          </w:p>
        </w:tc>
        <w:tc>
          <w:tcPr>
            <w:tcW w:w="810" w:type="dxa"/>
            <w:vAlign w:val="center"/>
          </w:tcPr>
          <w:p w:rsidR="001055AC" w:rsidRDefault="001055AC" w:rsidP="00DD6EB7">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2025" w:type="dxa"/>
            <w:vAlign w:val="center"/>
          </w:tcPr>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1055AC">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1055AC">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055AC" w:rsidRPr="0041167F" w:rsidRDefault="001055AC" w:rsidP="000C2A1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41167F" w:rsidRDefault="001055AC" w:rsidP="000C2A16">
            <w:pPr>
              <w:jc w:val="center"/>
              <w:rPr>
                <w:rFonts w:ascii="GHEA Grapalat" w:hAnsi="GHEA Grapalat"/>
                <w:color w:val="FF0000"/>
                <w:sz w:val="16"/>
                <w:szCs w:val="16"/>
                <w:lang w:val="hy-AM"/>
              </w:rPr>
            </w:pPr>
          </w:p>
        </w:tc>
        <w:tc>
          <w:tcPr>
            <w:tcW w:w="973" w:type="dxa"/>
            <w:vAlign w:val="center"/>
          </w:tcPr>
          <w:p w:rsidR="001055AC" w:rsidRPr="0041167F" w:rsidRDefault="001055AC" w:rsidP="000C2A1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055AC" w:rsidRPr="0041167F" w:rsidRDefault="001055AC" w:rsidP="000C2A1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DD6EB7" w:rsidRPr="00DD6EB7" w:rsidRDefault="00DD6EB7" w:rsidP="005C5B89">
      <w:pPr>
        <w:jc w:val="center"/>
        <w:rPr>
          <w:rFonts w:ascii="GHEA Grapalat" w:hAnsi="GHEA Grapalat"/>
          <w:sz w:val="16"/>
          <w:szCs w:val="16"/>
          <w:lang w:val="hy-AM"/>
        </w:rPr>
      </w:pPr>
    </w:p>
    <w:p w:rsidR="005E10F9" w:rsidRPr="00257FEE" w:rsidRDefault="005E10F9" w:rsidP="005E10F9">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i w:val="0"/>
          <w:color w:val="FF0000"/>
          <w:sz w:val="20"/>
          <w:szCs w:val="20"/>
          <w:lang w:val="hy-AM"/>
        </w:rPr>
        <w:t xml:space="preserve">Բոլոր չափաբաժինների դեպքում </w:t>
      </w:r>
      <w:r w:rsidRPr="00C73054">
        <w:rPr>
          <w:rStyle w:val="aff7"/>
          <w:rFonts w:ascii="Sylfaen" w:hAnsi="Sylfaen"/>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5E10F9" w:rsidRPr="00257FEE" w:rsidRDefault="005E10F9" w:rsidP="005E10F9">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5E10F9" w:rsidRPr="00257FEE" w:rsidRDefault="005E10F9" w:rsidP="005E10F9">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5E10F9" w:rsidRPr="00257FEE" w:rsidRDefault="005E10F9" w:rsidP="005E10F9">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5E10F9" w:rsidRPr="007E54D3" w:rsidRDefault="005E10F9" w:rsidP="005E10F9">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ED7879" w:rsidRPr="004A79B5" w:rsidRDefault="00ED7879" w:rsidP="005C5B89">
      <w:pPr>
        <w:jc w:val="center"/>
        <w:rPr>
          <w:rFonts w:ascii="GHEA Grapalat" w:hAnsi="GHEA Grapalat"/>
          <w:sz w:val="16"/>
          <w:szCs w:val="16"/>
          <w:lang w:val="pt-BR"/>
        </w:rPr>
      </w:pPr>
    </w:p>
    <w:p w:rsidR="00ED7879" w:rsidRPr="004A79B5" w:rsidRDefault="00ED7879" w:rsidP="005C5B89">
      <w:pPr>
        <w:jc w:val="center"/>
        <w:rPr>
          <w:rFonts w:ascii="GHEA Grapalat" w:hAnsi="GHEA Grapalat"/>
          <w:sz w:val="16"/>
          <w:szCs w:val="16"/>
          <w:lang w:val="hy-AM"/>
        </w:rPr>
      </w:pPr>
    </w:p>
    <w:p w:rsidR="00071D1C" w:rsidRPr="005E1F7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1C09A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F239E6">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9E0354" w:rsidRDefault="009E0354" w:rsidP="009E0354">
      <w:pPr>
        <w:jc w:val="center"/>
        <w:rPr>
          <w:rFonts w:ascii="GHEA Grapalat" w:hAnsi="GHEA Grapalat"/>
          <w:sz w:val="20"/>
          <w:lang w:val="ru-RU"/>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672966" w:rsidRDefault="00672966" w:rsidP="009E0354">
      <w:pPr>
        <w:jc w:val="center"/>
        <w:rPr>
          <w:rFonts w:ascii="GHEA Grapalat" w:hAnsi="GHEA Grapalat"/>
          <w:sz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3411"/>
        <w:gridCol w:w="2499"/>
        <w:gridCol w:w="465"/>
        <w:gridCol w:w="465"/>
        <w:gridCol w:w="465"/>
        <w:gridCol w:w="465"/>
        <w:gridCol w:w="465"/>
        <w:gridCol w:w="466"/>
        <w:gridCol w:w="466"/>
        <w:gridCol w:w="466"/>
        <w:gridCol w:w="466"/>
        <w:gridCol w:w="466"/>
        <w:gridCol w:w="466"/>
        <w:gridCol w:w="466"/>
        <w:gridCol w:w="1239"/>
      </w:tblGrid>
      <w:tr w:rsidR="00DF1B79" w:rsidRPr="005E1F72" w:rsidTr="00B459B7">
        <w:tc>
          <w:tcPr>
            <w:tcW w:w="14275" w:type="dxa"/>
            <w:gridSpan w:val="16"/>
            <w:vAlign w:val="center"/>
          </w:tcPr>
          <w:p w:rsidR="00DF1B79" w:rsidRPr="005E1F72" w:rsidRDefault="00DF1B79" w:rsidP="00B459B7">
            <w:pPr>
              <w:jc w:val="center"/>
              <w:rPr>
                <w:rFonts w:ascii="GHEA Grapalat" w:hAnsi="GHEA Grapalat"/>
                <w:sz w:val="18"/>
                <w:lang w:val="es-ES"/>
              </w:rPr>
            </w:pPr>
            <w:r w:rsidRPr="005E1F72">
              <w:rPr>
                <w:rFonts w:ascii="GHEA Grapalat" w:hAnsi="GHEA Grapalat"/>
                <w:sz w:val="18"/>
                <w:lang w:val="es-ES"/>
              </w:rPr>
              <w:t>Ապրանքի</w:t>
            </w:r>
          </w:p>
        </w:tc>
      </w:tr>
      <w:tr w:rsidR="00DF1B79" w:rsidRPr="001758AE" w:rsidTr="00B459B7">
        <w:tc>
          <w:tcPr>
            <w:tcW w:w="1539" w:type="dxa"/>
            <w:vAlign w:val="center"/>
          </w:tcPr>
          <w:p w:rsidR="00DF1B79" w:rsidRPr="005E1F72" w:rsidRDefault="00DF1B79" w:rsidP="00B459B7">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3411" w:type="dxa"/>
            <w:vAlign w:val="center"/>
          </w:tcPr>
          <w:p w:rsidR="00DF1B79" w:rsidRPr="005E1F72" w:rsidRDefault="00DF1B79" w:rsidP="00B459B7">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499" w:type="dxa"/>
            <w:vAlign w:val="center"/>
          </w:tcPr>
          <w:p w:rsidR="00DF1B79" w:rsidRPr="005E1F72" w:rsidRDefault="00DF1B79" w:rsidP="00B459B7">
            <w:pPr>
              <w:jc w:val="center"/>
              <w:rPr>
                <w:rFonts w:ascii="GHEA Grapalat" w:hAnsi="GHEA Grapalat"/>
                <w:sz w:val="18"/>
                <w:lang w:val="es-ES"/>
              </w:rPr>
            </w:pPr>
            <w:r w:rsidRPr="005E1F72">
              <w:rPr>
                <w:rFonts w:ascii="GHEA Grapalat" w:hAnsi="GHEA Grapalat"/>
                <w:sz w:val="18"/>
              </w:rPr>
              <w:t>անվանումը</w:t>
            </w:r>
          </w:p>
        </w:tc>
        <w:tc>
          <w:tcPr>
            <w:tcW w:w="6826" w:type="dxa"/>
            <w:gridSpan w:val="13"/>
            <w:vAlign w:val="center"/>
          </w:tcPr>
          <w:p w:rsidR="00DF1B79" w:rsidRPr="005E1F72" w:rsidRDefault="00DF1B79" w:rsidP="003D3ADB">
            <w:pPr>
              <w:jc w:val="center"/>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2512EA">
              <w:rPr>
                <w:rFonts w:ascii="GHEA Grapalat" w:hAnsi="GHEA Grapalat"/>
                <w:sz w:val="18"/>
                <w:lang w:val="es-ES"/>
              </w:rPr>
              <w:t>2</w:t>
            </w:r>
            <w:r w:rsidR="00167030">
              <w:rPr>
                <w:rFonts w:ascii="GHEA Grapalat" w:hAnsi="GHEA Grapalat"/>
                <w:sz w:val="18"/>
                <w:lang w:val="es-ES"/>
              </w:rPr>
              <w:t>6</w:t>
            </w:r>
            <w:r w:rsidRPr="005E1F72">
              <w:rPr>
                <w:rFonts w:ascii="GHEA Grapalat" w:hAnsi="GHEA Grapalat"/>
                <w:sz w:val="18"/>
                <w:lang w:val="es-ES"/>
              </w:rPr>
              <w:t>թ-ին` ըստ ամիսների, այդ թվում**</w:t>
            </w:r>
          </w:p>
        </w:tc>
      </w:tr>
      <w:tr w:rsidR="00DF1B79" w:rsidRPr="005E1F72" w:rsidTr="00B459B7">
        <w:trPr>
          <w:trHeight w:val="1277"/>
        </w:trPr>
        <w:tc>
          <w:tcPr>
            <w:tcW w:w="1539" w:type="dxa"/>
            <w:vAlign w:val="center"/>
          </w:tcPr>
          <w:p w:rsidR="00DF1B79" w:rsidRPr="005E1F72" w:rsidRDefault="00DF1B79" w:rsidP="00B459B7">
            <w:pPr>
              <w:jc w:val="center"/>
              <w:rPr>
                <w:rFonts w:ascii="GHEA Grapalat" w:hAnsi="GHEA Grapalat"/>
                <w:sz w:val="20"/>
                <w:lang w:val="es-ES"/>
              </w:rPr>
            </w:pPr>
          </w:p>
        </w:tc>
        <w:tc>
          <w:tcPr>
            <w:tcW w:w="3411" w:type="dxa"/>
            <w:vAlign w:val="center"/>
          </w:tcPr>
          <w:p w:rsidR="00DF1B79" w:rsidRPr="005E1F72" w:rsidRDefault="00DF1B79" w:rsidP="00B459B7">
            <w:pPr>
              <w:jc w:val="center"/>
              <w:rPr>
                <w:rFonts w:ascii="GHEA Grapalat" w:hAnsi="GHEA Grapalat"/>
                <w:sz w:val="20"/>
                <w:lang w:val="es-ES"/>
              </w:rPr>
            </w:pPr>
          </w:p>
        </w:tc>
        <w:tc>
          <w:tcPr>
            <w:tcW w:w="2499" w:type="dxa"/>
            <w:vAlign w:val="center"/>
          </w:tcPr>
          <w:p w:rsidR="00DF1B79" w:rsidRPr="005E1F72" w:rsidRDefault="00DF1B79" w:rsidP="00B459B7">
            <w:pPr>
              <w:jc w:val="center"/>
              <w:rPr>
                <w:rFonts w:ascii="GHEA Grapalat" w:hAnsi="GHEA Grapalat"/>
                <w:sz w:val="20"/>
                <w:lang w:val="es-ES"/>
              </w:rPr>
            </w:pPr>
          </w:p>
        </w:tc>
        <w:tc>
          <w:tcPr>
            <w:tcW w:w="465"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5" w:type="dxa"/>
            <w:textDirection w:val="btLr"/>
            <w:vAlign w:val="center"/>
          </w:tcPr>
          <w:p w:rsidR="00DF1B79" w:rsidRPr="005E1F72" w:rsidRDefault="00DF1B79" w:rsidP="00B459B7">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5"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5" w:type="dxa"/>
            <w:textDirection w:val="btLr"/>
            <w:vAlign w:val="center"/>
          </w:tcPr>
          <w:p w:rsidR="00DF1B79" w:rsidRPr="005E1F72" w:rsidRDefault="00DF1B79" w:rsidP="00B459B7">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5"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6" w:type="dxa"/>
            <w:textDirection w:val="btLr"/>
            <w:vAlign w:val="center"/>
          </w:tcPr>
          <w:p w:rsidR="00DF1B79" w:rsidRPr="005E1F72" w:rsidRDefault="00DF1B79" w:rsidP="00B459B7">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239" w:type="dxa"/>
            <w:vAlign w:val="center"/>
          </w:tcPr>
          <w:p w:rsidR="00DF1B79" w:rsidRPr="005E1F72" w:rsidRDefault="00DF1B79" w:rsidP="00B459B7">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DF1B79" w:rsidRPr="005E1F72" w:rsidRDefault="00DF1B79" w:rsidP="00B459B7">
            <w:pPr>
              <w:jc w:val="center"/>
              <w:rPr>
                <w:rFonts w:ascii="GHEA Grapalat" w:hAnsi="GHEA Grapalat"/>
                <w:sz w:val="18"/>
                <w:lang w:val="es-ES"/>
              </w:rPr>
            </w:pPr>
          </w:p>
        </w:tc>
      </w:tr>
      <w:tr w:rsidR="00167030" w:rsidRPr="001758AE"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6826" w:type="dxa"/>
            <w:gridSpan w:val="13"/>
            <w:vMerge w:val="restart"/>
            <w:vAlign w:val="center"/>
          </w:tcPr>
          <w:p w:rsidR="00167030" w:rsidRPr="001F250F" w:rsidRDefault="00167030" w:rsidP="005C5130">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67030" w:rsidRPr="001F250F" w:rsidRDefault="00167030" w:rsidP="005C5130">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2499" w:type="dxa"/>
            <w:vAlign w:val="center"/>
          </w:tcPr>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Կարագ</w:t>
            </w:r>
          </w:p>
          <w:p w:rsidR="00167030" w:rsidRPr="00167030" w:rsidRDefault="00167030" w:rsidP="000C2A16">
            <w:pPr>
              <w:jc w:val="center"/>
              <w:rPr>
                <w:rFonts w:ascii="GHEA Grapalat" w:hAnsi="GHEA Grapalat" w:cs="Calibri"/>
                <w:b/>
                <w:sz w:val="16"/>
                <w:szCs w:val="16"/>
              </w:rPr>
            </w:pPr>
            <w:r w:rsidRPr="00167030">
              <w:rPr>
                <w:rFonts w:ascii="GHEA Grapalat" w:hAnsi="GHEA Grapalat" w:cs="Calibri"/>
                <w:b/>
                <w:sz w:val="16"/>
                <w:szCs w:val="16"/>
              </w:rPr>
              <w:t>յուղայնությունը՝ 82,9%</w:t>
            </w:r>
          </w:p>
          <w:p w:rsidR="00167030" w:rsidRPr="00167030" w:rsidRDefault="00167030" w:rsidP="000C2A16">
            <w:pPr>
              <w:jc w:val="center"/>
              <w:rPr>
                <w:rFonts w:ascii="GHEA Grapalat" w:hAnsi="GHEA Grapalat" w:cs="Calibri"/>
                <w:sz w:val="16"/>
                <w:szCs w:val="16"/>
              </w:rPr>
            </w:pP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2499" w:type="dxa"/>
            <w:vAlign w:val="center"/>
          </w:tcPr>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Պանիր /Լոռի/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2499" w:type="dxa"/>
            <w:vAlign w:val="center"/>
          </w:tcPr>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Մածուն</w:t>
            </w:r>
          </w:p>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2,5% յուղայնությամբ</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2499" w:type="dxa"/>
            <w:vAlign w:val="center"/>
          </w:tcPr>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Կաթ</w:t>
            </w:r>
          </w:p>
          <w:p w:rsidR="00167030" w:rsidRPr="00167030" w:rsidRDefault="00167030" w:rsidP="000C2A16">
            <w:pPr>
              <w:jc w:val="center"/>
              <w:rPr>
                <w:rFonts w:ascii="GHEA Grapalat" w:hAnsi="GHEA Grapalat" w:cs="Calibri"/>
                <w:sz w:val="16"/>
                <w:szCs w:val="16"/>
              </w:rPr>
            </w:pPr>
            <w:r w:rsidRPr="00167030">
              <w:rPr>
                <w:rFonts w:ascii="GHEA Grapalat" w:hAnsi="GHEA Grapalat" w:cs="Calibri"/>
                <w:b/>
                <w:sz w:val="16"/>
                <w:szCs w:val="16"/>
              </w:rPr>
              <w:t>յուղի զանգվածային մասը 2,5%</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2499" w:type="dxa"/>
            <w:vAlign w:val="center"/>
          </w:tcPr>
          <w:p w:rsidR="00167030" w:rsidRPr="00167030" w:rsidRDefault="00167030" w:rsidP="000C2A16">
            <w:pPr>
              <w:jc w:val="center"/>
              <w:rPr>
                <w:rFonts w:ascii="GHEA Grapalat" w:hAnsi="GHEA Grapalat" w:cs="Calibri"/>
                <w:sz w:val="16"/>
                <w:szCs w:val="16"/>
              </w:rPr>
            </w:pPr>
            <w:r w:rsidRPr="00167030">
              <w:rPr>
                <w:rFonts w:ascii="GHEA Grapalat" w:hAnsi="GHEA Grapalat" w:cs="Calibri"/>
                <w:sz w:val="16"/>
                <w:szCs w:val="16"/>
              </w:rPr>
              <w:t>Կաթնաշոռ</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2499" w:type="dxa"/>
            <w:vAlign w:val="center"/>
          </w:tcPr>
          <w:p w:rsidR="00167030" w:rsidRPr="0041167F" w:rsidRDefault="00167030" w:rsidP="000C2A16">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2499" w:type="dxa"/>
            <w:vAlign w:val="center"/>
          </w:tcPr>
          <w:p w:rsidR="00167030" w:rsidRPr="0041167F" w:rsidRDefault="00167030" w:rsidP="000C2A16">
            <w:pPr>
              <w:jc w:val="center"/>
              <w:rPr>
                <w:rFonts w:ascii="GHEA Grapalat" w:hAnsi="GHEA Grapalat" w:cs="Calibri"/>
                <w:sz w:val="16"/>
                <w:szCs w:val="16"/>
              </w:rPr>
            </w:pPr>
            <w:r w:rsidRPr="0041167F">
              <w:rPr>
                <w:rFonts w:ascii="GHEA Grapalat" w:hAnsi="GHEA Grapalat" w:cs="Calibri"/>
                <w:sz w:val="16"/>
                <w:szCs w:val="16"/>
                <w:lang w:val="hy-AM"/>
              </w:rPr>
              <w:t xml:space="preserve">Քաղցր </w:t>
            </w:r>
            <w:r w:rsidRPr="0041167F">
              <w:rPr>
                <w:rFonts w:ascii="GHEA Grapalat" w:hAnsi="GHEA Grapalat" w:cs="Calibri"/>
                <w:sz w:val="16"/>
                <w:szCs w:val="16"/>
              </w:rPr>
              <w:t>տաքդեղ</w:t>
            </w:r>
          </w:p>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/կարմիր /</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D9038A" w:rsidRDefault="00167030" w:rsidP="000C2A16">
            <w:pPr>
              <w:jc w:val="center"/>
              <w:rPr>
                <w:rFonts w:ascii="GHEA Grapalat" w:hAnsi="GHEA Grapalat"/>
                <w:color w:val="000000"/>
                <w:sz w:val="16"/>
                <w:szCs w:val="16"/>
              </w:rPr>
            </w:pPr>
            <w:r>
              <w:rPr>
                <w:rFonts w:ascii="GHEA Grapalat" w:hAnsi="GHEA Grapalat"/>
                <w:color w:val="000000"/>
                <w:sz w:val="16"/>
                <w:szCs w:val="16"/>
                <w:lang w:val="hy-AM"/>
              </w:rPr>
              <w:t>03222139</w:t>
            </w:r>
          </w:p>
        </w:tc>
        <w:tc>
          <w:tcPr>
            <w:tcW w:w="2499" w:type="dxa"/>
            <w:vAlign w:val="center"/>
          </w:tcPr>
          <w:p w:rsidR="00167030" w:rsidRPr="000D15E6" w:rsidRDefault="00167030" w:rsidP="000C2A16">
            <w:pPr>
              <w:jc w:val="center"/>
              <w:rPr>
                <w:rFonts w:ascii="GHEA Grapalat" w:hAnsi="GHEA Grapalat" w:cs="Sylfaen"/>
                <w:color w:val="000000"/>
                <w:sz w:val="16"/>
                <w:szCs w:val="16"/>
              </w:rPr>
            </w:pPr>
            <w:r w:rsidRPr="000D15E6">
              <w:rPr>
                <w:rFonts w:ascii="GHEA Grapalat" w:hAnsi="GHEA Grapalat" w:cs="Sylfaen"/>
                <w:color w:val="000000"/>
                <w:sz w:val="16"/>
                <w:szCs w:val="16"/>
              </w:rPr>
              <w:t>Ձմերուկ</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p>
        </w:tc>
        <w:tc>
          <w:tcPr>
            <w:tcW w:w="2499" w:type="dxa"/>
            <w:vAlign w:val="center"/>
          </w:tcPr>
          <w:p w:rsidR="00167030" w:rsidRPr="008F20A4" w:rsidRDefault="00167030" w:rsidP="000C2A16">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խաղող</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sz w:val="16"/>
                <w:szCs w:val="16"/>
              </w:rPr>
            </w:pPr>
            <w:r w:rsidRPr="0041167F">
              <w:rPr>
                <w:rFonts w:ascii="GHEA Grapalat" w:hAnsi="GHEA Grapalat"/>
                <w:sz w:val="16"/>
                <w:szCs w:val="16"/>
              </w:rPr>
              <w:t>15872400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2499" w:type="dxa"/>
            <w:vAlign w:val="center"/>
          </w:tcPr>
          <w:p w:rsidR="00167030" w:rsidRPr="0041167F" w:rsidRDefault="00167030" w:rsidP="000C2A16">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rPr>
            </w:pPr>
            <w:r w:rsidRPr="0041167F">
              <w:rPr>
                <w:rFonts w:ascii="GHEA Grapalat" w:hAnsi="GHEA Grapalat"/>
                <w:sz w:val="16"/>
                <w:szCs w:val="16"/>
              </w:rPr>
              <w:t>15821400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պաքսիմատ</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p>
        </w:tc>
        <w:tc>
          <w:tcPr>
            <w:tcW w:w="2499" w:type="dxa"/>
            <w:vAlign w:val="center"/>
          </w:tcPr>
          <w:p w:rsidR="00167030" w:rsidRPr="008F20A4" w:rsidRDefault="00167030" w:rsidP="000C2A16">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Դարչին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C6589B">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2499" w:type="dxa"/>
            <w:vAlign w:val="center"/>
          </w:tcPr>
          <w:p w:rsidR="00167030" w:rsidRPr="0041167F" w:rsidRDefault="00167030" w:rsidP="000C2A16">
            <w:pPr>
              <w:jc w:val="center"/>
              <w:rPr>
                <w:rFonts w:ascii="GHEA Grapalat" w:hAnsi="GHEA Grapalat" w:cs="Calibri"/>
                <w:color w:val="000000"/>
                <w:sz w:val="16"/>
                <w:szCs w:val="16"/>
              </w:rPr>
            </w:pPr>
            <w:r w:rsidRPr="0041167F">
              <w:rPr>
                <w:rFonts w:ascii="GHEA Grapalat" w:hAnsi="GHEA Grapalat" w:cs="Calibri"/>
                <w:color w:val="000000"/>
                <w:sz w:val="16"/>
                <w:szCs w:val="16"/>
              </w:rPr>
              <w:t xml:space="preserve">Չոր միրգ </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8C6286">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2499" w:type="dxa"/>
            <w:vAlign w:val="center"/>
          </w:tcPr>
          <w:p w:rsidR="00167030" w:rsidRPr="0041167F" w:rsidRDefault="00167030" w:rsidP="000C2A16">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364918" w:rsidRDefault="00167030" w:rsidP="000C2A16">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499" w:type="dxa"/>
            <w:vAlign w:val="center"/>
          </w:tcPr>
          <w:p w:rsidR="00167030" w:rsidRPr="00D107AB" w:rsidRDefault="00167030" w:rsidP="000C2A16">
            <w:pPr>
              <w:jc w:val="center"/>
              <w:rPr>
                <w:rFonts w:ascii="GHEA Grapalat" w:hAnsi="GHEA Grapalat" w:cs="Calibri"/>
                <w:color w:val="000000"/>
                <w:sz w:val="16"/>
                <w:szCs w:val="16"/>
                <w:lang w:val="ru-RU"/>
              </w:rPr>
            </w:pPr>
            <w:r w:rsidRPr="00D107AB">
              <w:rPr>
                <w:rFonts w:ascii="GHEA Grapalat" w:hAnsi="GHEA Grapalat" w:cs="Calibri"/>
                <w:color w:val="000000"/>
                <w:sz w:val="16"/>
                <w:szCs w:val="16"/>
                <w:lang w:val="ru-RU"/>
              </w:rPr>
              <w:t>Ձիթապտղի յուղ</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800D85" w:rsidRDefault="00167030" w:rsidP="000C2A16">
            <w:pPr>
              <w:spacing w:line="360" w:lineRule="auto"/>
              <w:jc w:val="center"/>
              <w:rPr>
                <w:rFonts w:ascii="GHEA Grapalat" w:hAnsi="GHEA Grapalat"/>
                <w:i/>
                <w:sz w:val="20"/>
                <w:szCs w:val="20"/>
                <w:lang w:val="hy-AM"/>
              </w:rPr>
            </w:pPr>
            <w:r w:rsidRPr="00800D85">
              <w:rPr>
                <w:rFonts w:ascii="GHEA Grapalat" w:hAnsi="GHEA Grapalat"/>
                <w:i/>
                <w:sz w:val="20"/>
                <w:szCs w:val="20"/>
                <w:lang w:val="hy-AM"/>
              </w:rPr>
              <w:t>151111</w:t>
            </w:r>
            <w:r w:rsidRPr="00800D85">
              <w:rPr>
                <w:rFonts w:ascii="GHEA Grapalat" w:hAnsi="GHEA Grapalat"/>
                <w:i/>
                <w:sz w:val="20"/>
                <w:szCs w:val="20"/>
                <w:lang w:val="ru-RU"/>
              </w:rPr>
              <w:t>3</w:t>
            </w:r>
            <w:r w:rsidRPr="00800D85">
              <w:rPr>
                <w:rFonts w:ascii="GHEA Grapalat" w:hAnsi="GHEA Grapalat"/>
                <w:i/>
                <w:sz w:val="20"/>
                <w:szCs w:val="20"/>
                <w:lang w:val="hy-AM"/>
              </w:rPr>
              <w:t>0</w:t>
            </w:r>
          </w:p>
        </w:tc>
        <w:tc>
          <w:tcPr>
            <w:tcW w:w="2499" w:type="dxa"/>
            <w:vAlign w:val="center"/>
          </w:tcPr>
          <w:p w:rsidR="00167030" w:rsidRDefault="00167030" w:rsidP="000C2A16">
            <w:pPr>
              <w:jc w:val="center"/>
              <w:rPr>
                <w:rFonts w:ascii="GHEA Grapalat" w:hAnsi="GHEA Grapalat"/>
                <w:i/>
                <w:sz w:val="18"/>
                <w:szCs w:val="18"/>
                <w:lang w:val="ru-RU"/>
              </w:rPr>
            </w:pPr>
            <w:r w:rsidRPr="00800D85">
              <w:rPr>
                <w:rFonts w:ascii="GHEA Grapalat" w:hAnsi="GHEA Grapalat"/>
                <w:i/>
                <w:sz w:val="18"/>
                <w:szCs w:val="18"/>
                <w:lang w:val="hy-AM"/>
              </w:rPr>
              <w:t>Պանիր</w:t>
            </w:r>
          </w:p>
          <w:p w:rsidR="00167030" w:rsidRPr="00800D85" w:rsidRDefault="00167030" w:rsidP="000C2A16">
            <w:pPr>
              <w:jc w:val="center"/>
              <w:rPr>
                <w:rFonts w:ascii="GHEA Grapalat" w:hAnsi="GHEA Grapalat"/>
                <w:i/>
                <w:sz w:val="18"/>
                <w:szCs w:val="18"/>
              </w:rPr>
            </w:pPr>
            <w:r>
              <w:rPr>
                <w:rFonts w:ascii="GHEA Grapalat" w:hAnsi="GHEA Grapalat"/>
                <w:i/>
                <w:sz w:val="18"/>
                <w:szCs w:val="18"/>
              </w:rPr>
              <w:t>&lt;</w:t>
            </w:r>
            <w:r w:rsidRPr="00800D85">
              <w:rPr>
                <w:rFonts w:ascii="GHEA Grapalat" w:hAnsi="GHEA Grapalat" w:cs="Arial"/>
                <w:i/>
                <w:sz w:val="18"/>
                <w:szCs w:val="18"/>
              </w:rPr>
              <w:t>Չանախ</w:t>
            </w:r>
            <w:r>
              <w:rPr>
                <w:rFonts w:ascii="GHEA Grapalat" w:hAnsi="GHEA Grapalat"/>
                <w:i/>
                <w:sz w:val="18"/>
                <w:szCs w:val="18"/>
              </w:rPr>
              <w:t>&gt;</w:t>
            </w:r>
            <w:r w:rsidRPr="00800D85">
              <w:rPr>
                <w:rFonts w:ascii="GHEA Grapalat" w:hAnsi="GHEA Grapalat"/>
                <w:i/>
                <w:sz w:val="18"/>
                <w:szCs w:val="18"/>
              </w:rPr>
              <w:t>,</w:t>
            </w:r>
          </w:p>
          <w:p w:rsidR="00167030" w:rsidRPr="00800D85" w:rsidRDefault="00167030" w:rsidP="000C2A16">
            <w:pPr>
              <w:jc w:val="center"/>
              <w:rPr>
                <w:rFonts w:ascii="GHEA Grapalat" w:hAnsi="GHEA Grapalat"/>
                <w:i/>
                <w:sz w:val="18"/>
                <w:szCs w:val="18"/>
              </w:rPr>
            </w:pP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201E7A" w:rsidRDefault="00167030"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15551600</w:t>
            </w:r>
          </w:p>
        </w:tc>
        <w:tc>
          <w:tcPr>
            <w:tcW w:w="2499" w:type="dxa"/>
            <w:vAlign w:val="center"/>
          </w:tcPr>
          <w:p w:rsidR="00167030" w:rsidRPr="00A112DB" w:rsidRDefault="00167030" w:rsidP="000C2A16">
            <w:pPr>
              <w:jc w:val="center"/>
              <w:rPr>
                <w:rFonts w:ascii="GHEA Grapalat" w:hAnsi="GHEA Grapalat"/>
                <w:sz w:val="18"/>
                <w:szCs w:val="18"/>
                <w:lang w:val="hy-AM"/>
              </w:rPr>
            </w:pPr>
            <w:r w:rsidRPr="00A112DB">
              <w:rPr>
                <w:rFonts w:ascii="GHEA Grapalat" w:hAnsi="GHEA Grapalat"/>
                <w:sz w:val="18"/>
                <w:szCs w:val="18"/>
                <w:lang w:val="hy-AM"/>
              </w:rPr>
              <w:t>մածուն կովի կաթից</w:t>
            </w:r>
          </w:p>
          <w:p w:rsidR="00167030" w:rsidRPr="00A112DB" w:rsidRDefault="00167030" w:rsidP="000C2A16">
            <w:pPr>
              <w:jc w:val="center"/>
              <w:rPr>
                <w:rFonts w:ascii="GHEA Grapalat" w:hAnsi="GHEA Grapalat"/>
                <w:sz w:val="18"/>
                <w:szCs w:val="18"/>
                <w:lang w:val="hy-AM"/>
              </w:rPr>
            </w:pP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800D85" w:rsidRDefault="00167030" w:rsidP="000C2A16">
            <w:pPr>
              <w:spacing w:line="360" w:lineRule="auto"/>
              <w:jc w:val="center"/>
              <w:rPr>
                <w:rFonts w:ascii="GHEA Grapalat" w:hAnsi="GHEA Grapalat"/>
                <w:sz w:val="18"/>
                <w:szCs w:val="18"/>
              </w:rPr>
            </w:pPr>
            <w:r w:rsidRPr="00800D85">
              <w:rPr>
                <w:rFonts w:ascii="GHEA Grapalat" w:hAnsi="GHEA Grapalat"/>
                <w:sz w:val="18"/>
                <w:szCs w:val="18"/>
              </w:rPr>
              <w:t>15431100</w:t>
            </w:r>
          </w:p>
        </w:tc>
        <w:tc>
          <w:tcPr>
            <w:tcW w:w="2499" w:type="dxa"/>
            <w:vAlign w:val="center"/>
          </w:tcPr>
          <w:p w:rsidR="00167030" w:rsidRPr="00800D85" w:rsidRDefault="00167030" w:rsidP="000C2A16">
            <w:pPr>
              <w:jc w:val="center"/>
              <w:rPr>
                <w:rFonts w:ascii="GHEA Grapalat" w:hAnsi="GHEA Grapalat"/>
                <w:sz w:val="18"/>
                <w:szCs w:val="18"/>
              </w:rPr>
            </w:pPr>
            <w:r w:rsidRPr="00800D85">
              <w:rPr>
                <w:rFonts w:ascii="GHEA Grapalat" w:hAnsi="GHEA Grapalat"/>
                <w:sz w:val="18"/>
                <w:szCs w:val="18"/>
                <w:lang w:val="ru-RU"/>
              </w:rPr>
              <w:t>Յուղ</w:t>
            </w:r>
            <w:r>
              <w:rPr>
                <w:rFonts w:ascii="GHEA Grapalat" w:hAnsi="GHEA Grapalat"/>
                <w:sz w:val="18"/>
                <w:szCs w:val="18"/>
                <w:lang w:val="ru-RU"/>
              </w:rPr>
              <w:t xml:space="preserve"> </w:t>
            </w:r>
            <w:r w:rsidRPr="00800D85">
              <w:rPr>
                <w:rFonts w:ascii="GHEA Grapalat" w:hAnsi="GHEA Grapalat"/>
                <w:sz w:val="18"/>
                <w:szCs w:val="18"/>
                <w:lang w:val="ru-RU"/>
              </w:rPr>
              <w:t>հալած</w:t>
            </w:r>
          </w:p>
          <w:p w:rsidR="00167030" w:rsidRPr="00800D85" w:rsidRDefault="00167030" w:rsidP="000C2A16">
            <w:pPr>
              <w:jc w:val="center"/>
              <w:rPr>
                <w:rFonts w:ascii="GHEA Grapalat" w:hAnsi="GHEA Grapalat"/>
                <w:sz w:val="18"/>
                <w:szCs w:val="18"/>
              </w:rPr>
            </w:pP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D43A12" w:rsidRDefault="00167030" w:rsidP="000C2A16">
            <w:pPr>
              <w:jc w:val="center"/>
              <w:rPr>
                <w:rFonts w:ascii="GHEA Grapalat" w:hAnsi="GHEA Grapalat"/>
                <w:color w:val="000000"/>
                <w:sz w:val="16"/>
                <w:szCs w:val="16"/>
                <w:lang w:val="ru-RU"/>
              </w:rPr>
            </w:pPr>
            <w:r>
              <w:rPr>
                <w:rFonts w:ascii="GHEA Grapalat" w:hAnsi="GHEA Grapalat"/>
                <w:color w:val="000000"/>
                <w:sz w:val="16"/>
                <w:szCs w:val="16"/>
                <w:lang w:val="ru-RU"/>
              </w:rPr>
              <w:t>15332180</w:t>
            </w:r>
          </w:p>
        </w:tc>
        <w:tc>
          <w:tcPr>
            <w:tcW w:w="2499" w:type="dxa"/>
            <w:vAlign w:val="center"/>
          </w:tcPr>
          <w:p w:rsidR="00167030" w:rsidRPr="00800D85" w:rsidRDefault="00167030"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Թարմ եգիպտացորեն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41167F" w:rsidRDefault="00167030" w:rsidP="000C2A16">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2499" w:type="dxa"/>
            <w:vAlign w:val="center"/>
          </w:tcPr>
          <w:p w:rsidR="00167030" w:rsidRPr="00800D85" w:rsidRDefault="00167030"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800D85" w:rsidRDefault="00167030" w:rsidP="000C2A16">
            <w:pPr>
              <w:jc w:val="center"/>
              <w:rPr>
                <w:rFonts w:ascii="GHEA Grapalat" w:hAnsi="GHEA Grapalat"/>
                <w:color w:val="000000"/>
                <w:sz w:val="16"/>
                <w:szCs w:val="16"/>
                <w:lang w:val="af-ZA"/>
              </w:rPr>
            </w:pPr>
            <w:r w:rsidRPr="00767D92">
              <w:rPr>
                <w:rFonts w:ascii="GHEA Grapalat" w:hAnsi="GHEA Grapalat"/>
                <w:color w:val="000000"/>
                <w:sz w:val="16"/>
                <w:szCs w:val="16"/>
                <w:lang w:val="af-ZA"/>
              </w:rPr>
              <w:t>03222118</w:t>
            </w:r>
          </w:p>
        </w:tc>
        <w:tc>
          <w:tcPr>
            <w:tcW w:w="2499" w:type="dxa"/>
            <w:vAlign w:val="center"/>
          </w:tcPr>
          <w:p w:rsidR="00167030" w:rsidRPr="00800D85" w:rsidRDefault="00167030"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Կիտրոն</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201E7A" w:rsidRDefault="00167030"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2499" w:type="dxa"/>
            <w:vAlign w:val="center"/>
          </w:tcPr>
          <w:p w:rsidR="00167030" w:rsidRPr="00800D85" w:rsidRDefault="00167030" w:rsidP="000C2A16">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Սպագետի</w:t>
            </w:r>
          </w:p>
        </w:tc>
        <w:tc>
          <w:tcPr>
            <w:tcW w:w="6826" w:type="dxa"/>
            <w:gridSpan w:val="13"/>
            <w:vMerge/>
            <w:vAlign w:val="center"/>
          </w:tcPr>
          <w:p w:rsidR="00167030" w:rsidRPr="005E1F72" w:rsidRDefault="00167030" w:rsidP="00B459B7">
            <w:pPr>
              <w:jc w:val="center"/>
              <w:rPr>
                <w:rFonts w:ascii="GHEA Grapalat" w:hAnsi="GHEA Grapalat"/>
                <w:b/>
                <w:lang w:val="pt-BR"/>
              </w:rPr>
            </w:pPr>
          </w:p>
        </w:tc>
      </w:tr>
      <w:tr w:rsidR="00167030" w:rsidRPr="005E1F72" w:rsidTr="00B459B7">
        <w:trPr>
          <w:trHeight w:val="368"/>
        </w:trPr>
        <w:tc>
          <w:tcPr>
            <w:tcW w:w="1539" w:type="dxa"/>
            <w:vAlign w:val="center"/>
          </w:tcPr>
          <w:p w:rsidR="00167030" w:rsidRPr="00C15F37" w:rsidRDefault="00167030" w:rsidP="00B459B7">
            <w:pPr>
              <w:pStyle w:val="aff3"/>
              <w:numPr>
                <w:ilvl w:val="0"/>
                <w:numId w:val="13"/>
              </w:numPr>
              <w:jc w:val="center"/>
              <w:rPr>
                <w:rFonts w:ascii="GHEA Grapalat" w:hAnsi="GHEA Grapalat"/>
                <w:sz w:val="20"/>
                <w:lang w:val="es-ES"/>
              </w:rPr>
            </w:pPr>
          </w:p>
        </w:tc>
        <w:tc>
          <w:tcPr>
            <w:tcW w:w="3411" w:type="dxa"/>
            <w:vAlign w:val="center"/>
          </w:tcPr>
          <w:p w:rsidR="00167030" w:rsidRPr="00201E7A" w:rsidRDefault="00167030" w:rsidP="000C2A16">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2499" w:type="dxa"/>
            <w:vAlign w:val="center"/>
          </w:tcPr>
          <w:p w:rsidR="00167030" w:rsidRPr="00800D85" w:rsidRDefault="00167030" w:rsidP="000C2A16">
            <w:pPr>
              <w:spacing w:line="360" w:lineRule="auto"/>
              <w:jc w:val="center"/>
              <w:rPr>
                <w:rFonts w:ascii="GHEA Grapalat" w:hAnsi="GHEA Grapalat"/>
                <w:sz w:val="18"/>
                <w:szCs w:val="18"/>
                <w:lang w:val="ru-RU"/>
              </w:rPr>
            </w:pPr>
            <w:r>
              <w:rPr>
                <w:rFonts w:ascii="GHEA Grapalat" w:hAnsi="GHEA Grapalat"/>
                <w:sz w:val="18"/>
                <w:szCs w:val="18"/>
                <w:lang w:val="ru-RU"/>
              </w:rPr>
              <w:t>Թաթար բորանի</w:t>
            </w:r>
          </w:p>
          <w:p w:rsidR="00167030" w:rsidRPr="00A112DB" w:rsidRDefault="00167030" w:rsidP="000C2A16">
            <w:pPr>
              <w:spacing w:line="360" w:lineRule="auto"/>
              <w:jc w:val="center"/>
              <w:rPr>
                <w:rFonts w:ascii="GHEA Grapalat" w:hAnsi="GHEA Grapalat"/>
                <w:sz w:val="18"/>
                <w:szCs w:val="18"/>
                <w:lang w:val="hy-AM"/>
              </w:rPr>
            </w:pPr>
          </w:p>
        </w:tc>
        <w:tc>
          <w:tcPr>
            <w:tcW w:w="6826" w:type="dxa"/>
            <w:gridSpan w:val="13"/>
            <w:vAlign w:val="center"/>
          </w:tcPr>
          <w:p w:rsidR="00167030" w:rsidRPr="005E1F72" w:rsidRDefault="00167030" w:rsidP="00B459B7">
            <w:pPr>
              <w:jc w:val="center"/>
              <w:rPr>
                <w:rFonts w:ascii="GHEA Grapalat" w:hAnsi="GHEA Grapalat"/>
                <w:b/>
                <w:lang w:val="pt-BR"/>
              </w:rPr>
            </w:pPr>
          </w:p>
        </w:tc>
      </w:tr>
    </w:tbl>
    <w:p w:rsidR="00672966" w:rsidRDefault="00672966" w:rsidP="009E0354">
      <w:pPr>
        <w:jc w:val="center"/>
        <w:rPr>
          <w:rFonts w:ascii="GHEA Grapalat" w:hAnsi="GHEA Grapalat"/>
          <w:sz w:val="20"/>
        </w:rPr>
      </w:pPr>
    </w:p>
    <w:p w:rsidR="00DF1B79" w:rsidRPr="00DF1B79" w:rsidRDefault="00DF1B79" w:rsidP="009E0354">
      <w:pPr>
        <w:jc w:val="center"/>
        <w:rPr>
          <w:rFonts w:ascii="GHEA Grapalat" w:hAnsi="GHEA Grapalat"/>
          <w:sz w:val="20"/>
        </w:rPr>
      </w:pPr>
    </w:p>
    <w:p w:rsidR="00672966" w:rsidRDefault="00672966" w:rsidP="009E0354">
      <w:pPr>
        <w:jc w:val="center"/>
        <w:rPr>
          <w:rFonts w:ascii="GHEA Grapalat" w:hAnsi="GHEA Grapalat"/>
          <w:sz w:val="20"/>
          <w:lang w:val="ru-RU"/>
        </w:rPr>
      </w:pPr>
    </w:p>
    <w:p w:rsidR="00672966" w:rsidRPr="00672966" w:rsidRDefault="00672966" w:rsidP="009E0354">
      <w:pPr>
        <w:jc w:val="center"/>
        <w:rPr>
          <w:rFonts w:ascii="GHEA Grapalat" w:hAnsi="GHEA Grapalat"/>
          <w:sz w:val="20"/>
          <w:lang w:val="ru-RU"/>
        </w:rPr>
      </w:pPr>
    </w:p>
    <w:p w:rsidR="00071D1C" w:rsidRPr="005E1F72" w:rsidRDefault="00071D1C" w:rsidP="00EF3662">
      <w:pPr>
        <w:rPr>
          <w:rFonts w:ascii="GHEA Grapalat" w:hAnsi="GHEA Grapalat" w:cs="Sylfaen"/>
          <w:i/>
          <w:sz w:val="18"/>
          <w:szCs w:val="18"/>
          <w:lang w:val="pt-BR"/>
        </w:rPr>
      </w:pPr>
      <w:r w:rsidRPr="003B6876">
        <w:rPr>
          <w:rFonts w:ascii="GHEA Grapalat" w:hAnsi="GHEA Grapalat"/>
          <w:i/>
          <w:sz w:val="18"/>
          <w:szCs w:val="18"/>
          <w:lang w:val="ru-RU"/>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9E035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23120F">
          <w:footnotePr>
            <w:pos w:val="beneathText"/>
          </w:footnotePr>
          <w:pgSz w:w="16838" w:h="11906" w:orient="landscape" w:code="9"/>
          <w:pgMar w:top="662" w:right="533" w:bottom="90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F57B04" w:rsidTr="007A2020">
        <w:trPr>
          <w:tblCellSpacing w:w="7" w:type="dxa"/>
          <w:jc w:val="center"/>
        </w:trPr>
        <w:tc>
          <w:tcPr>
            <w:tcW w:w="0" w:type="auto"/>
            <w:vAlign w:val="center"/>
          </w:tcPr>
          <w:p w:rsidR="0038400D" w:rsidRPr="005E1F72" w:rsidRDefault="00E64C04"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04" w:rsidRDefault="00E64C04">
      <w:r>
        <w:separator/>
      </w:r>
    </w:p>
  </w:endnote>
  <w:endnote w:type="continuationSeparator" w:id="0">
    <w:p w:rsidR="00E64C04" w:rsidRDefault="00E6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04" w:rsidRDefault="00E64C04">
      <w:r>
        <w:separator/>
      </w:r>
    </w:p>
  </w:footnote>
  <w:footnote w:type="continuationSeparator" w:id="0">
    <w:p w:rsidR="00E64C04" w:rsidRDefault="00E64C04">
      <w:r>
        <w:continuationSeparator/>
      </w:r>
    </w:p>
  </w:footnote>
  <w:footnote w:id="1">
    <w:p w:rsidR="00DD6EB7" w:rsidRDefault="00DD6EB7"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DD6EB7" w:rsidDel="000677B2" w:rsidRDefault="00DD6EB7" w:rsidP="00AE224E">
      <w:pPr>
        <w:pStyle w:val="af2"/>
        <w:jc w:val="both"/>
        <w:rPr>
          <w:del w:id="3" w:author="Sergey Shahnazaryan" w:date="2019-10-25T09:28:00Z"/>
        </w:rPr>
      </w:pPr>
    </w:p>
  </w:footnote>
  <w:footnote w:id="2">
    <w:p w:rsidR="00DD6EB7" w:rsidRPr="00F939A5" w:rsidRDefault="00DD6EB7"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3">
    <w:p w:rsidR="00DD6EB7" w:rsidRPr="00AE4C57" w:rsidRDefault="00DD6EB7"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DD6EB7" w:rsidRPr="00BD57B2" w:rsidRDefault="00DD6EB7"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4">
    <w:p w:rsidR="00DD6EB7" w:rsidRPr="00EF07BA" w:rsidRDefault="00DD6EB7">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5">
    <w:p w:rsidR="00DD6EB7" w:rsidRPr="003B135C" w:rsidRDefault="00DD6EB7"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6">
    <w:p w:rsidR="00DD6EB7" w:rsidRDefault="00DD6EB7" w:rsidP="00F964A6">
      <w:pPr>
        <w:pStyle w:val="af2"/>
        <w:rPr>
          <w:rFonts w:ascii="Calibri" w:hAnsi="Calibri"/>
          <w:sz w:val="18"/>
          <w:szCs w:val="18"/>
          <w:lang w:val="hy-AM"/>
        </w:rPr>
      </w:pPr>
    </w:p>
    <w:p w:rsidR="00DD6EB7" w:rsidRPr="001F3550" w:rsidRDefault="00DD6EB7"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D6EB7" w:rsidRPr="001F3550" w:rsidRDefault="00DD6EB7"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DD6EB7" w:rsidRPr="004B72E3" w:rsidRDefault="00DD6EB7"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DD6EB7" w:rsidRPr="00ED3AD7" w:rsidRDefault="00DD6EB7"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DD6EB7" w:rsidRPr="00ED3AD7" w:rsidRDefault="00DD6EB7"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DD6EB7" w:rsidRPr="00ED3AD7" w:rsidRDefault="00DD6EB7"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DD6EB7" w:rsidRPr="00D533CD" w:rsidRDefault="00DD6EB7"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7">
    <w:p w:rsidR="00DD6EB7" w:rsidRPr="006A626F" w:rsidRDefault="00DD6EB7">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DD6EB7" w:rsidRPr="006A626F" w:rsidRDefault="00DD6EB7"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DD6EB7" w:rsidRDefault="00DD6EB7"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DD6EB7" w:rsidRPr="00F13554" w:rsidRDefault="00DD6EB7"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DD6EB7" w:rsidRPr="00F13554" w:rsidRDefault="00DD6EB7">
      <w:pPr>
        <w:pStyle w:val="af2"/>
        <w:rPr>
          <w:rFonts w:ascii="Times New Roman" w:hAnsi="Times New Roman"/>
          <w:vertAlign w:val="superscript"/>
          <w:lang w:val="hy-AM"/>
        </w:rPr>
      </w:pPr>
    </w:p>
  </w:footnote>
  <w:footnote w:id="8">
    <w:p w:rsidR="00DD6EB7" w:rsidRPr="003B135C" w:rsidRDefault="00DD6EB7">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9">
    <w:p w:rsidR="00DD6EB7" w:rsidRPr="00EC2CDE" w:rsidRDefault="00DD6EB7"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DD6EB7" w:rsidRPr="000B4CF4" w:rsidRDefault="00DD6EB7"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1">
    <w:p w:rsidR="00DD6EB7" w:rsidRPr="00D735A6" w:rsidRDefault="00DD6EB7"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DD6EB7" w:rsidRPr="00D735A6" w:rsidRDefault="00DD6EB7">
      <w:pPr>
        <w:pStyle w:val="af2"/>
        <w:rPr>
          <w:lang w:val="hy-AM"/>
        </w:rPr>
      </w:pPr>
    </w:p>
  </w:footnote>
  <w:footnote w:id="12">
    <w:p w:rsidR="00DD6EB7" w:rsidRPr="007F07D4" w:rsidRDefault="00DD6EB7"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DD6EB7" w:rsidRPr="007F07D4" w:rsidRDefault="00DD6EB7"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DD6EB7" w:rsidRPr="007F07D4" w:rsidRDefault="00DD6EB7" w:rsidP="007F07D4">
      <w:pPr>
        <w:pStyle w:val="af2"/>
        <w:jc w:val="both"/>
        <w:rPr>
          <w:rFonts w:ascii="GHEA Grapalat" w:hAnsi="GHEA Grapalat"/>
          <w:i/>
          <w:lang w:val="hy-AM"/>
        </w:rPr>
      </w:pPr>
    </w:p>
    <w:p w:rsidR="00DD6EB7" w:rsidRPr="007F07D4" w:rsidRDefault="00DD6EB7"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DD6EB7" w:rsidRPr="007F07D4" w:rsidRDefault="00DD6EB7" w:rsidP="007F07D4">
      <w:pPr>
        <w:pStyle w:val="af2"/>
        <w:jc w:val="both"/>
        <w:rPr>
          <w:rFonts w:ascii="GHEA Grapalat" w:hAnsi="GHEA Grapalat"/>
          <w:i/>
          <w:lang w:val="hy-AM"/>
        </w:rPr>
      </w:pPr>
    </w:p>
    <w:p w:rsidR="00DD6EB7" w:rsidRPr="007F07D4" w:rsidRDefault="00DD6EB7"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DD6EB7" w:rsidRPr="007F07D4" w:rsidRDefault="00DD6EB7" w:rsidP="00B2572B">
      <w:pPr>
        <w:pStyle w:val="af2"/>
        <w:rPr>
          <w:rFonts w:ascii="GHEA Grapalat" w:hAnsi="GHEA Grapalat"/>
          <w:i/>
          <w:sz w:val="16"/>
          <w:szCs w:val="16"/>
          <w:lang w:val="hy-AM"/>
        </w:rPr>
      </w:pPr>
    </w:p>
    <w:p w:rsidR="00DD6EB7" w:rsidRPr="002A4619" w:rsidDel="006C3873" w:rsidRDefault="00DD6EB7" w:rsidP="00CE3A99">
      <w:pPr>
        <w:jc w:val="both"/>
        <w:rPr>
          <w:del w:id="8" w:author="User" w:date="2019-05-26T09:52:00Z"/>
          <w:rFonts w:ascii="GHEA Grapalat" w:hAnsi="GHEA Grapalat" w:cs="Sylfaen"/>
          <w:sz w:val="20"/>
          <w:lang w:val="af-ZA"/>
        </w:rPr>
      </w:pPr>
    </w:p>
  </w:footnote>
  <w:footnote w:id="13">
    <w:p w:rsidR="00DD6EB7" w:rsidRPr="001E7733" w:rsidRDefault="00DD6EB7"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DD6EB7" w:rsidRPr="0015088E" w:rsidRDefault="00DD6EB7"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DD6EB7" w:rsidRPr="001E7733" w:rsidDel="00856FDE" w:rsidRDefault="00DD6EB7" w:rsidP="00B2572B">
      <w:pPr>
        <w:pStyle w:val="af2"/>
        <w:rPr>
          <w:del w:id="11" w:author="User" w:date="2019-05-26T09:57:00Z"/>
          <w:i/>
          <w:lang w:val="af-ZA"/>
        </w:rPr>
      </w:pPr>
    </w:p>
  </w:footnote>
  <w:footnote w:id="14">
    <w:p w:rsidR="00DD6EB7" w:rsidRPr="001E7733" w:rsidDel="007942E8" w:rsidRDefault="00DD6EB7" w:rsidP="00071D1C">
      <w:pPr>
        <w:pStyle w:val="af2"/>
        <w:rPr>
          <w:del w:id="12"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5">
    <w:p w:rsidR="00DD6EB7" w:rsidRDefault="00DD6EB7"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DD6EB7" w:rsidRPr="00ED7FB7" w:rsidRDefault="00DD6EB7"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DD6EB7" w:rsidRPr="001E7733" w:rsidDel="007942E8" w:rsidRDefault="00DD6EB7" w:rsidP="00071D1C">
      <w:pPr>
        <w:pStyle w:val="af2"/>
        <w:rPr>
          <w:del w:id="13"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DD6EB7" w:rsidRPr="002A4619" w:rsidRDefault="00DD6EB7"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D6EB7" w:rsidRPr="002A4619" w:rsidDel="007942E8" w:rsidRDefault="00DD6EB7" w:rsidP="009123CA">
      <w:pPr>
        <w:pStyle w:val="af2"/>
        <w:jc w:val="both"/>
        <w:rPr>
          <w:del w:id="14"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DD6EB7" w:rsidRPr="001E7733" w:rsidDel="007942E8" w:rsidRDefault="00DD6EB7" w:rsidP="00071D1C">
      <w:pPr>
        <w:pStyle w:val="af2"/>
        <w:jc w:val="both"/>
        <w:rPr>
          <w:del w:id="15"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DD6EB7" w:rsidRPr="00536BFB" w:rsidDel="002877FC" w:rsidRDefault="00DD6EB7" w:rsidP="00071D1C">
      <w:pPr>
        <w:pStyle w:val="af2"/>
        <w:jc w:val="both"/>
        <w:rPr>
          <w:del w:id="16"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DD6EB7" w:rsidRPr="00536BFB" w:rsidDel="002877FC" w:rsidRDefault="00DD6EB7" w:rsidP="00071D1C">
      <w:pPr>
        <w:pStyle w:val="af2"/>
        <w:jc w:val="both"/>
        <w:rPr>
          <w:del w:id="17"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DD6EB7" w:rsidRPr="0057607E" w:rsidRDefault="00DD6EB7"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2"/>
  </w:num>
  <w:num w:numId="10">
    <w:abstractNumId w:val="5"/>
  </w:num>
  <w:num w:numId="11">
    <w:abstractNumId w:val="11"/>
  </w:num>
  <w:num w:numId="12">
    <w:abstractNumId w:val="4"/>
  </w:num>
  <w:num w:numId="13">
    <w:abstractNumId w:val="14"/>
  </w:num>
  <w:num w:numId="14">
    <w:abstractNumId w:val="13"/>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52B4"/>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D40"/>
    <w:rsid w:val="0003123E"/>
    <w:rsid w:val="000312D9"/>
    <w:rsid w:val="000313A6"/>
    <w:rsid w:val="0003235C"/>
    <w:rsid w:val="00032791"/>
    <w:rsid w:val="000330A3"/>
    <w:rsid w:val="00033946"/>
    <w:rsid w:val="00033B20"/>
    <w:rsid w:val="00034390"/>
    <w:rsid w:val="0003466E"/>
    <w:rsid w:val="00034CED"/>
    <w:rsid w:val="000356CC"/>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4A26"/>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5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364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C7B20"/>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69C"/>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5AC"/>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30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030"/>
    <w:rsid w:val="001679A6"/>
    <w:rsid w:val="001724D7"/>
    <w:rsid w:val="00172BD7"/>
    <w:rsid w:val="001732FB"/>
    <w:rsid w:val="00173DC7"/>
    <w:rsid w:val="00174FE1"/>
    <w:rsid w:val="001758AE"/>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8C6"/>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9A4"/>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BC3"/>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120F"/>
    <w:rsid w:val="002321E1"/>
    <w:rsid w:val="0023282B"/>
    <w:rsid w:val="0023354E"/>
    <w:rsid w:val="00233E3C"/>
    <w:rsid w:val="00234B1A"/>
    <w:rsid w:val="0023537A"/>
    <w:rsid w:val="00235454"/>
    <w:rsid w:val="0023571C"/>
    <w:rsid w:val="002365B6"/>
    <w:rsid w:val="00236845"/>
    <w:rsid w:val="00236B75"/>
    <w:rsid w:val="0024027D"/>
    <w:rsid w:val="00240289"/>
    <w:rsid w:val="0024041A"/>
    <w:rsid w:val="0024186B"/>
    <w:rsid w:val="0024205E"/>
    <w:rsid w:val="00242292"/>
    <w:rsid w:val="00244642"/>
    <w:rsid w:val="00244B38"/>
    <w:rsid w:val="00246F46"/>
    <w:rsid w:val="00250B99"/>
    <w:rsid w:val="002512EA"/>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443A"/>
    <w:rsid w:val="0026557B"/>
    <w:rsid w:val="00265D18"/>
    <w:rsid w:val="002665A4"/>
    <w:rsid w:val="002671C1"/>
    <w:rsid w:val="002678D2"/>
    <w:rsid w:val="0027052A"/>
    <w:rsid w:val="00270AF6"/>
    <w:rsid w:val="00270D59"/>
    <w:rsid w:val="00271C52"/>
    <w:rsid w:val="00271DF6"/>
    <w:rsid w:val="0027208C"/>
    <w:rsid w:val="0027288B"/>
    <w:rsid w:val="002737E0"/>
    <w:rsid w:val="002738E8"/>
    <w:rsid w:val="00273A88"/>
    <w:rsid w:val="00273B4F"/>
    <w:rsid w:val="00274353"/>
    <w:rsid w:val="0027445C"/>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AE5"/>
    <w:rsid w:val="002C1D64"/>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978"/>
    <w:rsid w:val="00341A74"/>
    <w:rsid w:val="00341D7A"/>
    <w:rsid w:val="00341ED4"/>
    <w:rsid w:val="003427DF"/>
    <w:rsid w:val="00342AC6"/>
    <w:rsid w:val="003430F4"/>
    <w:rsid w:val="0034365D"/>
    <w:rsid w:val="003436A5"/>
    <w:rsid w:val="003439EC"/>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C1"/>
    <w:rsid w:val="00373EC9"/>
    <w:rsid w:val="00373EE1"/>
    <w:rsid w:val="0037527B"/>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687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3ADB"/>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A6"/>
    <w:rsid w:val="003F19ED"/>
    <w:rsid w:val="003F1EEA"/>
    <w:rsid w:val="003F208A"/>
    <w:rsid w:val="003F264A"/>
    <w:rsid w:val="003F288F"/>
    <w:rsid w:val="003F2F0D"/>
    <w:rsid w:val="003F300B"/>
    <w:rsid w:val="003F3613"/>
    <w:rsid w:val="003F3AE8"/>
    <w:rsid w:val="003F4C5E"/>
    <w:rsid w:val="003F567F"/>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537"/>
    <w:rsid w:val="00437856"/>
    <w:rsid w:val="00437CDB"/>
    <w:rsid w:val="00440390"/>
    <w:rsid w:val="004419CB"/>
    <w:rsid w:val="00441C20"/>
    <w:rsid w:val="00441CC1"/>
    <w:rsid w:val="00441D04"/>
    <w:rsid w:val="00442773"/>
    <w:rsid w:val="004428A1"/>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3E12"/>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540"/>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284"/>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A79B5"/>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C7D74"/>
    <w:rsid w:val="004D0281"/>
    <w:rsid w:val="004D0AE2"/>
    <w:rsid w:val="004D1C32"/>
    <w:rsid w:val="004D1E87"/>
    <w:rsid w:val="004D2301"/>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64D"/>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25"/>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130"/>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0F9"/>
    <w:rsid w:val="005E1F72"/>
    <w:rsid w:val="005E24FD"/>
    <w:rsid w:val="005E2581"/>
    <w:rsid w:val="005E2F4D"/>
    <w:rsid w:val="005E2FA5"/>
    <w:rsid w:val="005E3097"/>
    <w:rsid w:val="005E3501"/>
    <w:rsid w:val="005E3FC4"/>
    <w:rsid w:val="005E4C8D"/>
    <w:rsid w:val="005E573E"/>
    <w:rsid w:val="005E6493"/>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19A3"/>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966"/>
    <w:rsid w:val="00672E5B"/>
    <w:rsid w:val="00674827"/>
    <w:rsid w:val="0067562D"/>
    <w:rsid w:val="0067579A"/>
    <w:rsid w:val="00676178"/>
    <w:rsid w:val="00676317"/>
    <w:rsid w:val="0067632B"/>
    <w:rsid w:val="00677658"/>
    <w:rsid w:val="00677C72"/>
    <w:rsid w:val="00681845"/>
    <w:rsid w:val="006818C6"/>
    <w:rsid w:val="00682D5C"/>
    <w:rsid w:val="00685962"/>
    <w:rsid w:val="00685A30"/>
    <w:rsid w:val="00685C48"/>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7D9"/>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6AF5"/>
    <w:rsid w:val="006E6DD6"/>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7D"/>
    <w:rsid w:val="00704898"/>
    <w:rsid w:val="00705492"/>
    <w:rsid w:val="00705706"/>
    <w:rsid w:val="007058EE"/>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67D92"/>
    <w:rsid w:val="007706D9"/>
    <w:rsid w:val="00771A7D"/>
    <w:rsid w:val="00771A92"/>
    <w:rsid w:val="00771C0F"/>
    <w:rsid w:val="00771DCB"/>
    <w:rsid w:val="00772280"/>
    <w:rsid w:val="007724F7"/>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728"/>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0D85"/>
    <w:rsid w:val="008013DA"/>
    <w:rsid w:val="0080270C"/>
    <w:rsid w:val="0080437A"/>
    <w:rsid w:val="008061D6"/>
    <w:rsid w:val="00806992"/>
    <w:rsid w:val="008069F0"/>
    <w:rsid w:val="00807178"/>
    <w:rsid w:val="008071F6"/>
    <w:rsid w:val="0080763E"/>
    <w:rsid w:val="00807F1E"/>
    <w:rsid w:val="00807F3B"/>
    <w:rsid w:val="008103B5"/>
    <w:rsid w:val="008105B4"/>
    <w:rsid w:val="00810B3F"/>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6236"/>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6E"/>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A75"/>
    <w:rsid w:val="008A06E8"/>
    <w:rsid w:val="008A0842"/>
    <w:rsid w:val="008A0AF2"/>
    <w:rsid w:val="008A120F"/>
    <w:rsid w:val="008A1E8D"/>
    <w:rsid w:val="008A1FD9"/>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53"/>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E7AFF"/>
    <w:rsid w:val="008F20A4"/>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14B4"/>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57FE"/>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2E0C"/>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6F7"/>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5BF6"/>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6DCB"/>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782"/>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3D07"/>
    <w:rsid w:val="00A94ED8"/>
    <w:rsid w:val="00A95C09"/>
    <w:rsid w:val="00A96293"/>
    <w:rsid w:val="00A96817"/>
    <w:rsid w:val="00AA0AD8"/>
    <w:rsid w:val="00AA0F00"/>
    <w:rsid w:val="00AA13E4"/>
    <w:rsid w:val="00AA1568"/>
    <w:rsid w:val="00AA1BBF"/>
    <w:rsid w:val="00AA289B"/>
    <w:rsid w:val="00AA300B"/>
    <w:rsid w:val="00AA3C87"/>
    <w:rsid w:val="00AA3CB2"/>
    <w:rsid w:val="00AA44E6"/>
    <w:rsid w:val="00AA5305"/>
    <w:rsid w:val="00AA6175"/>
    <w:rsid w:val="00AA632C"/>
    <w:rsid w:val="00AA697C"/>
    <w:rsid w:val="00AA6F53"/>
    <w:rsid w:val="00AA75FA"/>
    <w:rsid w:val="00AA760D"/>
    <w:rsid w:val="00AA7805"/>
    <w:rsid w:val="00AB00B1"/>
    <w:rsid w:val="00AB0304"/>
    <w:rsid w:val="00AB0566"/>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D7F41"/>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09F"/>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A6F"/>
    <w:rsid w:val="00B422FF"/>
    <w:rsid w:val="00B425F0"/>
    <w:rsid w:val="00B4364F"/>
    <w:rsid w:val="00B44A67"/>
    <w:rsid w:val="00B44C27"/>
    <w:rsid w:val="00B44DC4"/>
    <w:rsid w:val="00B45428"/>
    <w:rsid w:val="00B459B7"/>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0761"/>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1D87"/>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1BBB"/>
    <w:rsid w:val="00C0209B"/>
    <w:rsid w:val="00C024D3"/>
    <w:rsid w:val="00C029B6"/>
    <w:rsid w:val="00C02BA5"/>
    <w:rsid w:val="00C031E9"/>
    <w:rsid w:val="00C03431"/>
    <w:rsid w:val="00C03728"/>
    <w:rsid w:val="00C0413D"/>
    <w:rsid w:val="00C04470"/>
    <w:rsid w:val="00C04939"/>
    <w:rsid w:val="00C105F6"/>
    <w:rsid w:val="00C112F8"/>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589B"/>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C1B"/>
    <w:rsid w:val="00C84D2D"/>
    <w:rsid w:val="00C859F1"/>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22A1"/>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5BB5"/>
    <w:rsid w:val="00CD7C41"/>
    <w:rsid w:val="00CE0D95"/>
    <w:rsid w:val="00CE0DE7"/>
    <w:rsid w:val="00CE2264"/>
    <w:rsid w:val="00CE3A99"/>
    <w:rsid w:val="00CE4D1D"/>
    <w:rsid w:val="00CE7B83"/>
    <w:rsid w:val="00CE7BF1"/>
    <w:rsid w:val="00CF0AEA"/>
    <w:rsid w:val="00CF0D0D"/>
    <w:rsid w:val="00CF12EE"/>
    <w:rsid w:val="00CF1653"/>
    <w:rsid w:val="00CF1742"/>
    <w:rsid w:val="00CF1861"/>
    <w:rsid w:val="00CF1F03"/>
    <w:rsid w:val="00CF2191"/>
    <w:rsid w:val="00CF2304"/>
    <w:rsid w:val="00CF30C0"/>
    <w:rsid w:val="00CF34D0"/>
    <w:rsid w:val="00CF37AE"/>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12B"/>
    <w:rsid w:val="00D15272"/>
    <w:rsid w:val="00D153AE"/>
    <w:rsid w:val="00D15ED6"/>
    <w:rsid w:val="00D161B8"/>
    <w:rsid w:val="00D17209"/>
    <w:rsid w:val="00D17258"/>
    <w:rsid w:val="00D2007D"/>
    <w:rsid w:val="00D20DD6"/>
    <w:rsid w:val="00D219A5"/>
    <w:rsid w:val="00D21F8D"/>
    <w:rsid w:val="00D22464"/>
    <w:rsid w:val="00D23763"/>
    <w:rsid w:val="00D23CDE"/>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041"/>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6D7"/>
    <w:rsid w:val="00D60E8B"/>
    <w:rsid w:val="00D612BC"/>
    <w:rsid w:val="00D61B60"/>
    <w:rsid w:val="00D61D87"/>
    <w:rsid w:val="00D62549"/>
    <w:rsid w:val="00D627D0"/>
    <w:rsid w:val="00D62C0F"/>
    <w:rsid w:val="00D651D1"/>
    <w:rsid w:val="00D65BF2"/>
    <w:rsid w:val="00D65E4E"/>
    <w:rsid w:val="00D65EBA"/>
    <w:rsid w:val="00D67E84"/>
    <w:rsid w:val="00D67EC5"/>
    <w:rsid w:val="00D708D0"/>
    <w:rsid w:val="00D71259"/>
    <w:rsid w:val="00D7354F"/>
    <w:rsid w:val="00D735A6"/>
    <w:rsid w:val="00D7433F"/>
    <w:rsid w:val="00D7435F"/>
    <w:rsid w:val="00D74CCE"/>
    <w:rsid w:val="00D753A5"/>
    <w:rsid w:val="00D758CA"/>
    <w:rsid w:val="00D75A7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73F"/>
    <w:rsid w:val="00D9390D"/>
    <w:rsid w:val="00D93AC6"/>
    <w:rsid w:val="00D9650F"/>
    <w:rsid w:val="00D970D2"/>
    <w:rsid w:val="00D976EB"/>
    <w:rsid w:val="00D97A58"/>
    <w:rsid w:val="00DA0390"/>
    <w:rsid w:val="00DA0948"/>
    <w:rsid w:val="00DA0A4E"/>
    <w:rsid w:val="00DA0F94"/>
    <w:rsid w:val="00DA0FDD"/>
    <w:rsid w:val="00DA10C9"/>
    <w:rsid w:val="00DA1AF1"/>
    <w:rsid w:val="00DA200C"/>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5D20"/>
    <w:rsid w:val="00DD66CC"/>
    <w:rsid w:val="00DD66E7"/>
    <w:rsid w:val="00DD6EB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4C32"/>
    <w:rsid w:val="00DE5543"/>
    <w:rsid w:val="00DE5B89"/>
    <w:rsid w:val="00DE60A1"/>
    <w:rsid w:val="00DE65EA"/>
    <w:rsid w:val="00DE7B31"/>
    <w:rsid w:val="00DE7F8F"/>
    <w:rsid w:val="00DF0871"/>
    <w:rsid w:val="00DF11C4"/>
    <w:rsid w:val="00DF1625"/>
    <w:rsid w:val="00DF16B2"/>
    <w:rsid w:val="00DF19A1"/>
    <w:rsid w:val="00DF1B79"/>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4C04"/>
    <w:rsid w:val="00E656BF"/>
    <w:rsid w:val="00E65F37"/>
    <w:rsid w:val="00E66866"/>
    <w:rsid w:val="00E673E3"/>
    <w:rsid w:val="00E674AE"/>
    <w:rsid w:val="00E67BA7"/>
    <w:rsid w:val="00E700E1"/>
    <w:rsid w:val="00E71CEE"/>
    <w:rsid w:val="00E725AA"/>
    <w:rsid w:val="00E725B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7754"/>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879"/>
    <w:rsid w:val="00ED7FB7"/>
    <w:rsid w:val="00EE0172"/>
    <w:rsid w:val="00EE09A4"/>
    <w:rsid w:val="00EE0EB3"/>
    <w:rsid w:val="00EE0EF1"/>
    <w:rsid w:val="00EE11C5"/>
    <w:rsid w:val="00EE2663"/>
    <w:rsid w:val="00EE35C8"/>
    <w:rsid w:val="00EE55F5"/>
    <w:rsid w:val="00EE5855"/>
    <w:rsid w:val="00EE5A09"/>
    <w:rsid w:val="00EE7019"/>
    <w:rsid w:val="00EE73A8"/>
    <w:rsid w:val="00EE7401"/>
    <w:rsid w:val="00EE7A99"/>
    <w:rsid w:val="00EF07BA"/>
    <w:rsid w:val="00EF124E"/>
    <w:rsid w:val="00EF2159"/>
    <w:rsid w:val="00EF24C7"/>
    <w:rsid w:val="00EF273B"/>
    <w:rsid w:val="00EF2954"/>
    <w:rsid w:val="00EF2A36"/>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9E6"/>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1E3E"/>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6D4F"/>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8">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paragraph" w:customStyle="1" w:styleId="Index14">
    <w:name w:val="Index 14"/>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3439EC"/>
    <w:pPr>
      <w:suppressAutoHyphens/>
      <w:spacing w:line="100" w:lineRule="atLeast"/>
    </w:pPr>
    <w:rPr>
      <w:kern w:val="1"/>
      <w:sz w:val="20"/>
      <w:szCs w:val="20"/>
      <w:lang w:val="en-AU" w:eastAsia="ar-SA"/>
    </w:rPr>
  </w:style>
  <w:style w:type="paragraph" w:customStyle="1" w:styleId="Index15">
    <w:name w:val="Index 15"/>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3439EC"/>
    <w:pPr>
      <w:suppressAutoHyphens/>
      <w:spacing w:line="100" w:lineRule="atLeast"/>
    </w:pPr>
    <w:rPr>
      <w:kern w:val="1"/>
      <w:sz w:val="20"/>
      <w:szCs w:val="20"/>
      <w:lang w:val="en-AU" w:eastAsia="ar-SA"/>
    </w:rPr>
  </w:style>
  <w:style w:type="paragraph" w:customStyle="1" w:styleId="Index16">
    <w:name w:val="Index 16"/>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3439EC"/>
    <w:pPr>
      <w:suppressAutoHyphens/>
      <w:spacing w:line="100" w:lineRule="atLeast"/>
    </w:pPr>
    <w:rPr>
      <w:kern w:val="1"/>
      <w:sz w:val="20"/>
      <w:szCs w:val="20"/>
      <w:lang w:val="en-AU" w:eastAsia="ar-SA"/>
    </w:rPr>
  </w:style>
  <w:style w:type="paragraph" w:customStyle="1" w:styleId="Index17">
    <w:name w:val="Index 17"/>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3439EC"/>
    <w:pPr>
      <w:suppressAutoHyphens/>
      <w:spacing w:line="100" w:lineRule="atLeast"/>
    </w:pPr>
    <w:rPr>
      <w:kern w:val="1"/>
      <w:sz w:val="20"/>
      <w:szCs w:val="20"/>
      <w:lang w:val="en-AU" w:eastAsia="ar-SA"/>
    </w:rPr>
  </w:style>
  <w:style w:type="paragraph" w:customStyle="1" w:styleId="Index18">
    <w:name w:val="Index 18"/>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3439EC"/>
    <w:pPr>
      <w:suppressAutoHyphens/>
      <w:spacing w:line="100" w:lineRule="atLeast"/>
    </w:pPr>
    <w:rPr>
      <w:kern w:val="1"/>
      <w:sz w:val="20"/>
      <w:szCs w:val="20"/>
      <w:lang w:val="en-AU" w:eastAsia="ar-SA"/>
    </w:rPr>
  </w:style>
  <w:style w:type="paragraph" w:customStyle="1" w:styleId="Index19">
    <w:name w:val="Index 19"/>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3439EC"/>
    <w:pPr>
      <w:suppressAutoHyphens/>
      <w:spacing w:line="100" w:lineRule="atLeast"/>
    </w:pPr>
    <w:rPr>
      <w:kern w:val="1"/>
      <w:sz w:val="20"/>
      <w:szCs w:val="20"/>
      <w:lang w:val="en-AU" w:eastAsia="ar-SA"/>
    </w:rPr>
  </w:style>
  <w:style w:type="paragraph" w:customStyle="1" w:styleId="Index110">
    <w:name w:val="Index 110"/>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3439E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72966"/>
    <w:rPr>
      <w:color w:val="605E5C"/>
      <w:shd w:val="clear" w:color="auto" w:fill="E1DFDD"/>
    </w:rPr>
  </w:style>
  <w:style w:type="paragraph" w:customStyle="1" w:styleId="Revision2">
    <w:name w:val="Revision2"/>
    <w:hidden/>
    <w:uiPriority w:val="99"/>
    <w:semiHidden/>
    <w:rsid w:val="00672966"/>
    <w:rPr>
      <w:rFonts w:ascii="Times Armenian" w:hAnsi="Times Armenian"/>
      <w:sz w:val="24"/>
      <w:lang w:eastAsia="ru-RU"/>
    </w:rPr>
  </w:style>
  <w:style w:type="paragraph" w:customStyle="1" w:styleId="Revision1">
    <w:name w:val="Revision1"/>
    <w:hidden/>
    <w:semiHidden/>
    <w:rsid w:val="00672966"/>
    <w:rPr>
      <w:rFonts w:ascii="Times Armenian" w:hAnsi="Times Armenian"/>
      <w:sz w:val="24"/>
      <w:lang w:eastAsia="ru-RU"/>
    </w:rPr>
  </w:style>
  <w:style w:type="paragraph" w:customStyle="1" w:styleId="Index111">
    <w:name w:val="Index 111"/>
    <w:basedOn w:val="a"/>
    <w:rsid w:val="004D2301"/>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4D2301"/>
    <w:pPr>
      <w:suppressAutoHyphens/>
      <w:spacing w:line="100" w:lineRule="atLeast"/>
    </w:pPr>
    <w:rPr>
      <w:kern w:val="1"/>
      <w:sz w:val="20"/>
      <w:szCs w:val="20"/>
      <w:lang w:val="en-AU" w:eastAsia="ar-SA"/>
    </w:rPr>
  </w:style>
  <w:style w:type="character" w:customStyle="1" w:styleId="afb">
    <w:name w:val="Тема примечания Знак"/>
    <w:basedOn w:val="af9"/>
    <w:link w:val="afa"/>
    <w:semiHidden/>
    <w:rsid w:val="00DD6EB7"/>
    <w:rPr>
      <w:rFonts w:ascii="Times Armenian" w:hAnsi="Times Armenian"/>
      <w:b/>
      <w:bCs/>
      <w:lang w:eastAsia="ru-RU"/>
    </w:rPr>
  </w:style>
  <w:style w:type="character" w:customStyle="1" w:styleId="afd">
    <w:name w:val="Текст концевой сноски Знак"/>
    <w:basedOn w:val="a0"/>
    <w:link w:val="afc"/>
    <w:semiHidden/>
    <w:rsid w:val="00DD6EB7"/>
    <w:rPr>
      <w:rFonts w:ascii="Times Armenian" w:hAnsi="Times Armenian"/>
      <w:lang w:eastAsia="ru-RU"/>
    </w:rPr>
  </w:style>
  <w:style w:type="character" w:customStyle="1" w:styleId="aff0">
    <w:name w:val="Схема документа Знак"/>
    <w:basedOn w:val="a0"/>
    <w:link w:val="aff"/>
    <w:semiHidden/>
    <w:rsid w:val="00DD6EB7"/>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B762-F43F-4578-BEAE-0F63B2F9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54335</Words>
  <Characters>309712</Characters>
  <Application>Microsoft Office Word</Application>
  <DocSecurity>0</DocSecurity>
  <Lines>2580</Lines>
  <Paragraphs>726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363321</CharactersWithSpaces>
  <SharedDoc>false</SharedDoc>
  <HLinks>
    <vt:vector size="12" baseType="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11</cp:revision>
  <cp:lastPrinted>2018-02-16T07:12:00Z</cp:lastPrinted>
  <dcterms:created xsi:type="dcterms:W3CDTF">2022-11-29T11:27:00Z</dcterms:created>
  <dcterms:modified xsi:type="dcterms:W3CDTF">2025-12-16T16:50:00Z</dcterms:modified>
</cp:coreProperties>
</file>