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A9" w:rsidRPr="00F86E61" w:rsidRDefault="007B188A" w:rsidP="00F86E61">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21BA9" w:rsidRPr="00CB7115">
        <w:rPr>
          <w:rFonts w:ascii="GHEA Grapalat" w:hAnsi="GHEA Grapalat" w:cs="Sylfaen"/>
          <w:i/>
          <w:sz w:val="16"/>
        </w:rPr>
        <w:t xml:space="preserve">Հավելված N </w:t>
      </w:r>
      <w:r w:rsidR="00B21BA9">
        <w:rPr>
          <w:rFonts w:ascii="GHEA Grapalat" w:hAnsi="GHEA Grapalat" w:cs="Sylfaen"/>
          <w:i/>
          <w:sz w:val="16"/>
          <w:lang w:val="hy-AM"/>
        </w:rPr>
        <w:t>7</w:t>
      </w:r>
    </w:p>
    <w:p w:rsidR="00561FCA" w:rsidRPr="00D908D4" w:rsidRDefault="00561FCA" w:rsidP="00F86E6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rsidR="00096865" w:rsidRDefault="00561FCA" w:rsidP="00F86E6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096865" w:rsidRPr="00A71D81" w:rsidRDefault="00096865" w:rsidP="00F86E61">
      <w:pPr>
        <w:pStyle w:val="BodyTextIndent"/>
        <w:spacing w:line="240" w:lineRule="auto"/>
        <w:jc w:val="center"/>
        <w:rPr>
          <w:rFonts w:ascii="GHEA Grapalat" w:hAnsi="GHEA Grapalat"/>
          <w:i w:val="0"/>
          <w:lang w:val="af-ZA"/>
        </w:rPr>
      </w:pPr>
    </w:p>
    <w:p w:rsidR="00642EFE" w:rsidRPr="00A71D81" w:rsidRDefault="00642EFE" w:rsidP="001B49C5">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86E61" w:rsidP="001B49C5">
      <w:pPr>
        <w:pStyle w:val="BodyTextIndent"/>
        <w:spacing w:line="240" w:lineRule="auto"/>
        <w:ind w:firstLine="0"/>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rsidR="00642EFE" w:rsidRPr="00A71D81" w:rsidRDefault="00642EFE" w:rsidP="001B49C5">
      <w:pPr>
        <w:pStyle w:val="BodyTextIndent"/>
        <w:spacing w:line="240" w:lineRule="auto"/>
        <w:ind w:firstLine="0"/>
        <w:jc w:val="center"/>
        <w:rPr>
          <w:rFonts w:ascii="GHEA Grapalat" w:hAnsi="GHEA Grapalat"/>
          <w:i w:val="0"/>
          <w:lang w:val="af-ZA"/>
        </w:rPr>
      </w:pPr>
    </w:p>
    <w:p w:rsidR="00642EFE" w:rsidRPr="00A71D81" w:rsidRDefault="00642EFE" w:rsidP="001B49C5">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F86E61" w:rsidRDefault="00642EFE" w:rsidP="001B49C5">
      <w:pPr>
        <w:pStyle w:val="BodyTextIndent"/>
        <w:spacing w:line="240" w:lineRule="auto"/>
        <w:ind w:firstLine="0"/>
        <w:jc w:val="center"/>
        <w:rPr>
          <w:rFonts w:ascii="GHEA Grapalat" w:hAnsi="GHEA Grapalat"/>
          <w:b/>
          <w:i w:val="0"/>
          <w:lang w:val="af-ZA"/>
        </w:rPr>
      </w:pPr>
      <w:r w:rsidRPr="00F86E61">
        <w:rPr>
          <w:rFonts w:ascii="GHEA Grapalat" w:hAnsi="GHEA Grapalat"/>
          <w:b/>
          <w:i w:val="0"/>
          <w:lang w:val="af-ZA"/>
        </w:rPr>
        <w:t>20</w:t>
      </w:r>
      <w:r w:rsidR="00024B40">
        <w:rPr>
          <w:rFonts w:ascii="GHEA Grapalat" w:hAnsi="GHEA Grapalat"/>
          <w:b/>
          <w:i w:val="0"/>
          <w:lang w:val="hy-AM"/>
        </w:rPr>
        <w:t>2</w:t>
      </w:r>
      <w:r w:rsidR="00024B40" w:rsidRPr="00024B40">
        <w:rPr>
          <w:rFonts w:ascii="GHEA Grapalat" w:hAnsi="GHEA Grapalat"/>
          <w:b/>
          <w:i w:val="0"/>
          <w:lang w:val="af-ZA"/>
        </w:rPr>
        <w:t>3</w:t>
      </w:r>
      <w:r w:rsidRPr="00F86E61">
        <w:rPr>
          <w:rFonts w:ascii="GHEA Grapalat" w:hAnsi="GHEA Grapalat"/>
          <w:b/>
          <w:i w:val="0"/>
          <w:lang w:val="af-ZA"/>
        </w:rPr>
        <w:t xml:space="preserve"> թվականի </w:t>
      </w:r>
      <w:r w:rsidR="00A76C15" w:rsidRPr="00F86E61">
        <w:rPr>
          <w:rFonts w:ascii="GHEA Grapalat" w:hAnsi="GHEA Grapalat"/>
          <w:b/>
          <w:i w:val="0"/>
          <w:lang w:val="af-ZA"/>
        </w:rPr>
        <w:t>«</w:t>
      </w:r>
      <w:r w:rsidR="001255FD">
        <w:rPr>
          <w:rFonts w:ascii="GHEA Grapalat" w:hAnsi="GHEA Grapalat"/>
          <w:b/>
          <w:i w:val="0"/>
          <w:lang w:val="en-US"/>
        </w:rPr>
        <w:t>հու</w:t>
      </w:r>
      <w:r w:rsidR="00484481">
        <w:rPr>
          <w:rFonts w:ascii="Sylfaen" w:hAnsi="Sylfaen"/>
          <w:b/>
          <w:i w:val="0"/>
          <w:lang w:val="en-US"/>
        </w:rPr>
        <w:t>լ</w:t>
      </w:r>
      <w:r w:rsidR="00024B40">
        <w:rPr>
          <w:rFonts w:ascii="GHEA Grapalat" w:hAnsi="GHEA Grapalat"/>
          <w:b/>
          <w:i w:val="0"/>
          <w:lang w:val="en-US"/>
        </w:rPr>
        <w:t>իս</w:t>
      </w:r>
      <w:r w:rsidR="003C53D4" w:rsidRPr="00F86E61">
        <w:rPr>
          <w:rFonts w:ascii="GHEA Grapalat" w:hAnsi="GHEA Grapalat"/>
          <w:b/>
          <w:i w:val="0"/>
          <w:lang w:val="af-ZA"/>
        </w:rPr>
        <w:t>»</w:t>
      </w:r>
      <w:r w:rsidRPr="00F86E61">
        <w:rPr>
          <w:rFonts w:ascii="GHEA Grapalat" w:hAnsi="GHEA Grapalat"/>
          <w:b/>
          <w:i w:val="0"/>
          <w:lang w:val="af-ZA"/>
        </w:rPr>
        <w:t xml:space="preserve"> </w:t>
      </w:r>
      <w:r w:rsidR="003C53D4" w:rsidRPr="00F86E61">
        <w:rPr>
          <w:rFonts w:ascii="GHEA Grapalat" w:hAnsi="GHEA Grapalat"/>
          <w:b/>
          <w:i w:val="0"/>
          <w:lang w:val="af-ZA"/>
        </w:rPr>
        <w:t>«</w:t>
      </w:r>
      <w:r w:rsidR="00484481" w:rsidRPr="007B2EED">
        <w:rPr>
          <w:rFonts w:asciiTheme="minorHAnsi" w:hAnsiTheme="minorHAnsi"/>
          <w:b/>
          <w:i w:val="0"/>
          <w:lang w:val="af-ZA"/>
        </w:rPr>
        <w:t>1</w:t>
      </w:r>
      <w:r w:rsidR="004E47EF">
        <w:rPr>
          <w:rFonts w:asciiTheme="minorHAnsi" w:hAnsiTheme="minorHAnsi"/>
          <w:b/>
          <w:i w:val="0"/>
          <w:lang w:val="af-ZA"/>
        </w:rPr>
        <w:t>4</w:t>
      </w:r>
      <w:r w:rsidR="003C53D4" w:rsidRPr="00F86E61">
        <w:rPr>
          <w:rFonts w:ascii="GHEA Grapalat" w:hAnsi="GHEA Grapalat"/>
          <w:b/>
          <w:i w:val="0"/>
          <w:lang w:val="af-ZA"/>
        </w:rPr>
        <w:t>»</w:t>
      </w:r>
      <w:r w:rsidR="00F86E61">
        <w:rPr>
          <w:rFonts w:ascii="GHEA Grapalat" w:hAnsi="GHEA Grapalat"/>
          <w:b/>
          <w:i w:val="0"/>
          <w:lang w:val="hy-AM"/>
        </w:rPr>
        <w:t>-ի</w:t>
      </w:r>
      <w:r w:rsidRPr="00F86E61">
        <w:rPr>
          <w:rFonts w:ascii="GHEA Grapalat" w:hAnsi="GHEA Grapalat"/>
          <w:b/>
          <w:i w:val="0"/>
          <w:lang w:val="af-ZA"/>
        </w:rPr>
        <w:t xml:space="preserve"> </w:t>
      </w:r>
      <w:r w:rsidR="00A76C15" w:rsidRPr="00F86E61">
        <w:rPr>
          <w:rFonts w:ascii="GHEA Grapalat" w:hAnsi="GHEA Grapalat"/>
          <w:b/>
          <w:i w:val="0"/>
          <w:lang w:val="af-ZA"/>
        </w:rPr>
        <w:t>«</w:t>
      </w:r>
      <w:r w:rsidR="00F86E61">
        <w:rPr>
          <w:rFonts w:ascii="GHEA Grapalat" w:hAnsi="GHEA Grapalat"/>
          <w:b/>
          <w:i w:val="0"/>
          <w:lang w:val="hy-AM"/>
        </w:rPr>
        <w:t>1</w:t>
      </w:r>
      <w:r w:rsidR="00A76C15" w:rsidRPr="00F86E61">
        <w:rPr>
          <w:rFonts w:ascii="GHEA Grapalat" w:hAnsi="GHEA Grapalat"/>
          <w:b/>
          <w:i w:val="0"/>
          <w:lang w:val="af-ZA"/>
        </w:rPr>
        <w:t>»</w:t>
      </w:r>
      <w:r w:rsidR="003C53D4" w:rsidRPr="00F86E61">
        <w:rPr>
          <w:rFonts w:ascii="GHEA Grapalat" w:hAnsi="GHEA Grapalat"/>
          <w:b/>
          <w:i w:val="0"/>
          <w:lang w:val="af-ZA"/>
        </w:rPr>
        <w:t xml:space="preserve"> </w:t>
      </w:r>
      <w:r w:rsidRPr="00F86E61">
        <w:rPr>
          <w:rFonts w:ascii="GHEA Grapalat" w:hAnsi="GHEA Grapalat"/>
          <w:b/>
          <w:i w:val="0"/>
          <w:lang w:val="af-ZA"/>
        </w:rPr>
        <w:t xml:space="preserve">որոշմամբ </w:t>
      </w:r>
    </w:p>
    <w:p w:rsidR="0091042F" w:rsidRPr="00A71D81" w:rsidRDefault="0091042F" w:rsidP="001B49C5">
      <w:pPr>
        <w:pStyle w:val="BodyTextIndent"/>
        <w:spacing w:line="240" w:lineRule="auto"/>
        <w:ind w:firstLine="0"/>
        <w:jc w:val="center"/>
        <w:rPr>
          <w:rFonts w:ascii="GHEA Grapalat" w:hAnsi="GHEA Grapalat"/>
          <w:i w:val="0"/>
          <w:lang w:val="af-ZA"/>
        </w:rPr>
      </w:pPr>
    </w:p>
    <w:p w:rsidR="0091042F" w:rsidRPr="00A71D81" w:rsidRDefault="00496E18" w:rsidP="001B49C5">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B61477">
        <w:rPr>
          <w:rFonts w:ascii="GHEA Grapalat" w:hAnsi="GHEA Grapalat"/>
          <w:i w:val="0"/>
          <w:lang w:val="af-ZA"/>
        </w:rPr>
        <w:t xml:space="preserve"> </w:t>
      </w:r>
      <w:r w:rsidR="00591AA8">
        <w:rPr>
          <w:rFonts w:ascii="GHEA Grapalat" w:hAnsi="GHEA Grapalat"/>
          <w:b/>
          <w:sz w:val="22"/>
          <w:szCs w:val="22"/>
          <w:lang w:val="af-ZA"/>
        </w:rPr>
        <w:t>«ԳՄ</w:t>
      </w:r>
      <w:r w:rsidR="001D31F9">
        <w:rPr>
          <w:rFonts w:ascii="GHEA Grapalat" w:hAnsi="GHEA Grapalat"/>
          <w:b/>
          <w:sz w:val="22"/>
          <w:szCs w:val="22"/>
          <w:lang w:val="hy-AM"/>
        </w:rPr>
        <w:t>Ճ2Հ</w:t>
      </w:r>
      <w:r w:rsidR="00591AA8">
        <w:rPr>
          <w:rFonts w:ascii="GHEA Grapalat" w:hAnsi="GHEA Grapalat"/>
          <w:b/>
          <w:sz w:val="22"/>
          <w:szCs w:val="22"/>
          <w:lang w:val="af-ZA"/>
        </w:rPr>
        <w:t>Դ-</w:t>
      </w:r>
      <w:r w:rsidR="00591AA8">
        <w:rPr>
          <w:rFonts w:ascii="GHEA Grapalat" w:hAnsi="GHEA Grapalat" w:cs="Arial"/>
          <w:b/>
          <w:sz w:val="22"/>
          <w:szCs w:val="22"/>
          <w:lang w:val="af-ZA"/>
        </w:rPr>
        <w:t>ԳՀ</w:t>
      </w:r>
      <w:r w:rsidR="00591AA8">
        <w:rPr>
          <w:rFonts w:ascii="GHEA Grapalat" w:hAnsi="GHEA Grapalat" w:cs="Sylfaen"/>
          <w:b/>
          <w:sz w:val="22"/>
          <w:szCs w:val="22"/>
          <w:lang w:val="af-ZA"/>
        </w:rPr>
        <w:t>ԱՊՁԲ</w:t>
      </w:r>
      <w:r w:rsidR="00024B40">
        <w:rPr>
          <w:rFonts w:ascii="GHEA Grapalat" w:hAnsi="GHEA Grapalat" w:cs="Arial"/>
          <w:b/>
          <w:sz w:val="22"/>
          <w:szCs w:val="22"/>
          <w:lang w:val="af-ZA"/>
        </w:rPr>
        <w:t>-2023/02</w:t>
      </w:r>
      <w:r w:rsidR="00591AA8">
        <w:rPr>
          <w:rFonts w:ascii="GHEA Grapalat" w:hAnsi="GHEA Grapalat" w:cs="Arial"/>
          <w:b/>
          <w:sz w:val="22"/>
          <w:szCs w:val="22"/>
          <w:lang w:val="af-ZA"/>
        </w:rPr>
        <w:t>»</w:t>
      </w:r>
      <w:r w:rsidR="00591AA8">
        <w:rPr>
          <w:rFonts w:ascii="GHEA Grapalat" w:hAnsi="GHEA Grapalat"/>
          <w:u w:val="single"/>
          <w:lang w:val="af-ZA"/>
        </w:rPr>
        <w:t xml:space="preserve">       </w:t>
      </w:r>
      <w:r w:rsidR="009F18D0" w:rsidRPr="00A71D81">
        <w:rPr>
          <w:rFonts w:ascii="GHEA Grapalat" w:hAnsi="GHEA Grapalat"/>
          <w:i w:val="0"/>
          <w:u w:val="single"/>
          <w:lang w:val="af-ZA"/>
        </w:rPr>
        <w:t xml:space="preserve">    </w:t>
      </w:r>
    </w:p>
    <w:p w:rsidR="0091042F" w:rsidRPr="00A71D81" w:rsidRDefault="0091042F" w:rsidP="00F86E61">
      <w:pPr>
        <w:pStyle w:val="BodyTextIndent"/>
        <w:spacing w:line="240" w:lineRule="auto"/>
        <w:rPr>
          <w:rFonts w:ascii="GHEA Grapalat" w:hAnsi="GHEA Grapalat"/>
          <w:i w:val="0"/>
          <w:lang w:val="af-ZA"/>
        </w:rPr>
      </w:pPr>
    </w:p>
    <w:p w:rsidR="00642EFE" w:rsidRPr="00A71D81" w:rsidRDefault="00642EFE"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54C4" w:rsidRPr="00CD54C4">
        <w:rPr>
          <w:rFonts w:ascii="GHEA Grapalat" w:hAnsi="GHEA Grapalat"/>
          <w:b/>
          <w:i w:val="0"/>
          <w:lang w:val="af-ZA"/>
        </w:rPr>
        <w:t>«</w:t>
      </w:r>
      <w:r w:rsidR="00083DBB" w:rsidRPr="00CD54C4">
        <w:rPr>
          <w:rFonts w:ascii="GHEA Grapalat" w:hAnsi="GHEA Grapalat" w:cs="Sylfaen"/>
          <w:b/>
          <w:i w:val="0"/>
          <w:sz w:val="22"/>
          <w:szCs w:val="22"/>
          <w:lang w:val="af-ZA"/>
        </w:rPr>
        <w:t>Հ</w:t>
      </w:r>
      <w:r w:rsidR="00083DBB" w:rsidRPr="001C62D6">
        <w:rPr>
          <w:rFonts w:ascii="GHEA Grapalat" w:hAnsi="GHEA Grapalat" w:cs="Sylfaen"/>
          <w:b/>
          <w:i w:val="0"/>
          <w:sz w:val="22"/>
          <w:szCs w:val="22"/>
          <w:lang w:val="af-ZA"/>
        </w:rPr>
        <w:t>Հ</w:t>
      </w:r>
      <w:r w:rsidR="00083DBB" w:rsidRPr="001C62D6">
        <w:rPr>
          <w:rFonts w:ascii="GHEA Grapalat" w:hAnsi="GHEA Grapalat"/>
          <w:b/>
          <w:i w:val="0"/>
          <w:sz w:val="22"/>
          <w:szCs w:val="22"/>
          <w:lang w:val="af-ZA"/>
        </w:rPr>
        <w:t xml:space="preserve"> </w:t>
      </w:r>
      <w:r w:rsidR="00083DBB" w:rsidRPr="001C62D6">
        <w:rPr>
          <w:rFonts w:ascii="GHEA Grapalat" w:hAnsi="GHEA Grapalat" w:cs="Arial"/>
          <w:b/>
          <w:i w:val="0"/>
          <w:sz w:val="22"/>
          <w:szCs w:val="22"/>
          <w:lang w:val="af-ZA"/>
        </w:rPr>
        <w:t>Գեղարքունիքի</w:t>
      </w:r>
      <w:r w:rsidR="00083DBB" w:rsidRPr="001C62D6">
        <w:rPr>
          <w:rFonts w:ascii="GHEA Grapalat" w:hAnsi="GHEA Grapalat"/>
          <w:b/>
          <w:i w:val="0"/>
          <w:sz w:val="22"/>
          <w:szCs w:val="22"/>
          <w:lang w:val="af-ZA"/>
        </w:rPr>
        <w:t xml:space="preserve">  </w:t>
      </w:r>
      <w:r w:rsidR="00083DBB" w:rsidRPr="001C62D6">
        <w:rPr>
          <w:rFonts w:ascii="GHEA Grapalat" w:hAnsi="GHEA Grapalat" w:cs="Sylfaen"/>
          <w:b/>
          <w:i w:val="0"/>
          <w:sz w:val="22"/>
          <w:szCs w:val="22"/>
          <w:lang w:val="af-ZA"/>
        </w:rPr>
        <w:t>մարզի</w:t>
      </w:r>
      <w:r w:rsidR="00083DBB" w:rsidRPr="001C62D6">
        <w:rPr>
          <w:rFonts w:ascii="GHEA Grapalat" w:hAnsi="GHEA Grapalat"/>
          <w:b/>
          <w:i w:val="0"/>
          <w:sz w:val="22"/>
          <w:szCs w:val="22"/>
          <w:lang w:val="af-ZA"/>
        </w:rPr>
        <w:t xml:space="preserve">  </w:t>
      </w:r>
      <w:r w:rsidR="001D31F9">
        <w:rPr>
          <w:rFonts w:ascii="GHEA Grapalat" w:hAnsi="GHEA Grapalat"/>
          <w:b/>
          <w:i w:val="0"/>
          <w:sz w:val="22"/>
          <w:szCs w:val="22"/>
          <w:lang w:val="hy-AM"/>
        </w:rPr>
        <w:t>Ճամբարակի Մ</w:t>
      </w:r>
      <w:r w:rsidR="002A4D07" w:rsidRPr="002A4D07">
        <w:rPr>
          <w:rFonts w:ascii="Times New Roman" w:hAnsi="Times New Roman"/>
          <w:b/>
          <w:i w:val="0"/>
          <w:sz w:val="22"/>
          <w:szCs w:val="22"/>
          <w:lang w:val="af-ZA"/>
        </w:rPr>
        <w:t>.</w:t>
      </w:r>
      <w:r w:rsidR="001D31F9">
        <w:rPr>
          <w:rFonts w:ascii="GHEA Grapalat" w:hAnsi="GHEA Grapalat"/>
          <w:b/>
          <w:i w:val="0"/>
          <w:sz w:val="22"/>
          <w:szCs w:val="22"/>
          <w:lang w:val="hy-AM"/>
        </w:rPr>
        <w:t xml:space="preserve">Քոչարյանի անվան </w:t>
      </w:r>
      <w:r w:rsidR="001D31F9">
        <w:rPr>
          <w:rFonts w:ascii="Sylfaen" w:hAnsi="Sylfaen"/>
          <w:b/>
          <w:i w:val="0"/>
          <w:sz w:val="22"/>
          <w:szCs w:val="22"/>
          <w:lang w:val="hy-AM"/>
        </w:rPr>
        <w:t>N</w:t>
      </w:r>
      <w:r w:rsidR="001D31F9">
        <w:rPr>
          <w:rFonts w:ascii="GHEA Grapalat" w:hAnsi="GHEA Grapalat"/>
          <w:b/>
          <w:i w:val="0"/>
          <w:sz w:val="22"/>
          <w:szCs w:val="22"/>
          <w:lang w:val="hy-AM"/>
        </w:rPr>
        <w:t>2 հիմնական</w:t>
      </w:r>
      <w:r w:rsidR="00083DBB" w:rsidRPr="001C62D6">
        <w:rPr>
          <w:rFonts w:ascii="GHEA Grapalat" w:hAnsi="GHEA Grapalat"/>
          <w:b/>
          <w:i w:val="0"/>
          <w:sz w:val="22"/>
          <w:szCs w:val="22"/>
          <w:lang w:val="af-ZA"/>
        </w:rPr>
        <w:t xml:space="preserve"> </w:t>
      </w:r>
      <w:r w:rsidR="00083DBB" w:rsidRPr="001C62D6">
        <w:rPr>
          <w:rFonts w:ascii="GHEA Grapalat" w:hAnsi="GHEA Grapalat" w:cs="Sylfaen"/>
          <w:b/>
          <w:i w:val="0"/>
          <w:sz w:val="22"/>
          <w:szCs w:val="22"/>
          <w:lang w:val="af-ZA"/>
        </w:rPr>
        <w:t>դպրոց</w:t>
      </w:r>
      <w:r w:rsidR="00083DBB" w:rsidRPr="001C62D6">
        <w:rPr>
          <w:rFonts w:ascii="GHEA Grapalat" w:hAnsi="GHEA Grapalat"/>
          <w:b/>
          <w:i w:val="0"/>
          <w:sz w:val="22"/>
          <w:szCs w:val="22"/>
          <w:lang w:val="af-ZA"/>
        </w:rPr>
        <w:t xml:space="preserve">»   </w:t>
      </w:r>
      <w:r w:rsidR="00083DBB" w:rsidRPr="001C62D6">
        <w:rPr>
          <w:rFonts w:ascii="GHEA Grapalat" w:hAnsi="GHEA Grapalat" w:cs="Sylfaen"/>
          <w:b/>
          <w:i w:val="0"/>
          <w:sz w:val="22"/>
          <w:szCs w:val="22"/>
          <w:lang w:val="af-ZA"/>
        </w:rPr>
        <w:t>ՊՈԱԿ</w:t>
      </w:r>
      <w:r w:rsidR="00083DBB" w:rsidRPr="001C62D6">
        <w:rPr>
          <w:rFonts w:ascii="GHEA Grapalat" w:hAnsi="GHEA Grapalat"/>
          <w:b/>
          <w:i w:val="0"/>
          <w:sz w:val="22"/>
          <w:szCs w:val="22"/>
          <w:lang w:val="af-ZA"/>
        </w:rPr>
        <w:t>-</w:t>
      </w:r>
      <w:r w:rsidR="00083DBB" w:rsidRPr="001C62D6">
        <w:rPr>
          <w:rFonts w:ascii="GHEA Grapalat" w:hAnsi="GHEA Grapalat" w:cs="Sylfaen"/>
          <w:b/>
          <w:i w:val="0"/>
          <w:sz w:val="22"/>
          <w:szCs w:val="22"/>
          <w:lang w:val="af-ZA"/>
        </w:rPr>
        <w:t>ը</w:t>
      </w:r>
      <w:r w:rsidR="00083DBB" w:rsidRPr="00A71D81">
        <w:rPr>
          <w:rFonts w:ascii="GHEA Grapalat" w:hAnsi="GHEA Grapalat"/>
          <w:i w:val="0"/>
          <w:lang w:val="af-ZA"/>
        </w:rPr>
        <w:t xml:space="preserve"> , որը գտնվում է</w:t>
      </w:r>
      <w:r w:rsidR="00083DBB" w:rsidRPr="00302A98">
        <w:rPr>
          <w:rFonts w:ascii="GHEA Grapalat" w:hAnsi="GHEA Grapalat" w:cs="Sylfaen"/>
          <w:b/>
          <w:i w:val="0"/>
          <w:sz w:val="22"/>
          <w:szCs w:val="22"/>
          <w:lang w:val="af-ZA"/>
        </w:rPr>
        <w:t xml:space="preserve"> </w:t>
      </w:r>
      <w:r w:rsidR="00083DBB" w:rsidRPr="001C62D6">
        <w:rPr>
          <w:rFonts w:ascii="GHEA Grapalat" w:hAnsi="GHEA Grapalat" w:cs="Sylfaen"/>
          <w:b/>
          <w:i w:val="0"/>
          <w:sz w:val="22"/>
          <w:szCs w:val="22"/>
          <w:lang w:val="af-ZA"/>
        </w:rPr>
        <w:t>ՀՀ</w:t>
      </w:r>
      <w:r w:rsidR="00083DBB" w:rsidRPr="001C62D6">
        <w:rPr>
          <w:rFonts w:ascii="GHEA Grapalat" w:hAnsi="GHEA Grapalat"/>
          <w:b/>
          <w:i w:val="0"/>
          <w:sz w:val="22"/>
          <w:szCs w:val="22"/>
          <w:lang w:val="af-ZA"/>
        </w:rPr>
        <w:t xml:space="preserve"> </w:t>
      </w:r>
      <w:r w:rsidR="00083DBB" w:rsidRPr="001C62D6">
        <w:rPr>
          <w:rFonts w:ascii="GHEA Grapalat" w:hAnsi="GHEA Grapalat" w:cs="Arial"/>
          <w:b/>
          <w:i w:val="0"/>
          <w:sz w:val="22"/>
          <w:szCs w:val="22"/>
          <w:lang w:val="af-ZA"/>
        </w:rPr>
        <w:t>Գեղարքունիքի</w:t>
      </w:r>
      <w:r w:rsidR="00083DBB" w:rsidRPr="001C62D6">
        <w:rPr>
          <w:rFonts w:ascii="GHEA Grapalat" w:hAnsi="GHEA Grapalat"/>
          <w:b/>
          <w:i w:val="0"/>
          <w:sz w:val="22"/>
          <w:szCs w:val="22"/>
          <w:lang w:val="af-ZA"/>
        </w:rPr>
        <w:t xml:space="preserve">  </w:t>
      </w:r>
      <w:r w:rsidR="00083DBB" w:rsidRPr="001C62D6">
        <w:rPr>
          <w:rFonts w:ascii="GHEA Grapalat" w:hAnsi="GHEA Grapalat" w:cs="Sylfaen"/>
          <w:b/>
          <w:i w:val="0"/>
          <w:sz w:val="22"/>
          <w:szCs w:val="22"/>
          <w:lang w:val="af-ZA"/>
        </w:rPr>
        <w:t>մարզ</w:t>
      </w:r>
      <w:r w:rsidR="00083DBB" w:rsidRPr="001C62D6">
        <w:rPr>
          <w:rFonts w:ascii="GHEA Grapalat" w:hAnsi="GHEA Grapalat" w:cs="Arial"/>
          <w:b/>
          <w:i w:val="0"/>
          <w:sz w:val="22"/>
          <w:szCs w:val="22"/>
          <w:lang w:val="af-ZA"/>
        </w:rPr>
        <w:t xml:space="preserve">,  </w:t>
      </w:r>
      <w:r w:rsidR="001D31F9">
        <w:rPr>
          <w:rFonts w:ascii="GHEA Grapalat" w:hAnsi="GHEA Grapalat" w:cs="Sylfaen"/>
          <w:b/>
          <w:i w:val="0"/>
          <w:sz w:val="22"/>
          <w:szCs w:val="22"/>
          <w:lang w:val="hy-AM"/>
        </w:rPr>
        <w:t>ք</w:t>
      </w:r>
      <w:r w:rsidR="001D31F9">
        <w:rPr>
          <w:rFonts w:ascii="Times New Roman" w:hAnsi="Times New Roman"/>
          <w:b/>
          <w:i w:val="0"/>
          <w:sz w:val="22"/>
          <w:szCs w:val="22"/>
          <w:lang w:val="hy-AM"/>
        </w:rPr>
        <w:t>․Ճամբարակ,</w:t>
      </w:r>
      <w:r w:rsidR="00083DBB" w:rsidRPr="001C62D6">
        <w:rPr>
          <w:rFonts w:ascii="GHEA Grapalat" w:hAnsi="GHEA Grapalat" w:cs="Arial"/>
          <w:b/>
          <w:i w:val="0"/>
          <w:sz w:val="22"/>
          <w:szCs w:val="22"/>
          <w:lang w:val="hy-AM"/>
        </w:rPr>
        <w:t xml:space="preserve"> </w:t>
      </w:r>
      <w:r w:rsidR="00083DBB" w:rsidRPr="001C62D6">
        <w:rPr>
          <w:rFonts w:ascii="GHEA Grapalat" w:hAnsi="GHEA Grapalat" w:cs="Sylfaen"/>
          <w:b/>
          <w:i w:val="0"/>
          <w:sz w:val="22"/>
          <w:szCs w:val="22"/>
          <w:lang w:val="hy-AM"/>
        </w:rPr>
        <w:t>փողոց</w:t>
      </w:r>
      <w:r w:rsidR="00083DBB" w:rsidRPr="001C62D6">
        <w:rPr>
          <w:rFonts w:ascii="GHEA Grapalat" w:hAnsi="GHEA Grapalat" w:cs="Arial"/>
          <w:b/>
          <w:i w:val="0"/>
          <w:sz w:val="22"/>
          <w:szCs w:val="22"/>
          <w:lang w:val="hy-AM"/>
        </w:rPr>
        <w:t xml:space="preserve"> </w:t>
      </w:r>
      <w:r w:rsidR="001D31F9">
        <w:rPr>
          <w:rFonts w:ascii="GHEA Grapalat" w:hAnsi="GHEA Grapalat" w:cs="Arial"/>
          <w:b/>
          <w:i w:val="0"/>
          <w:sz w:val="22"/>
          <w:szCs w:val="22"/>
          <w:lang w:val="hy-AM"/>
        </w:rPr>
        <w:t>Ե</w:t>
      </w:r>
      <w:r w:rsidR="001D31F9">
        <w:rPr>
          <w:rFonts w:ascii="Times New Roman" w:hAnsi="Times New Roman"/>
          <w:b/>
          <w:i w:val="0"/>
          <w:sz w:val="22"/>
          <w:szCs w:val="22"/>
          <w:lang w:val="hy-AM"/>
        </w:rPr>
        <w:t>․Չարենց</w:t>
      </w:r>
      <w:r w:rsidR="00083DBB" w:rsidRPr="001C62D6">
        <w:rPr>
          <w:rFonts w:ascii="GHEA Grapalat" w:hAnsi="GHEA Grapalat" w:cs="Arial"/>
          <w:b/>
          <w:i w:val="0"/>
          <w:sz w:val="22"/>
          <w:szCs w:val="22"/>
          <w:lang w:val="hy-AM"/>
        </w:rPr>
        <w:t xml:space="preserve"> </w:t>
      </w:r>
      <w:r w:rsidR="001D31F9">
        <w:rPr>
          <w:rFonts w:ascii="GHEA Grapalat" w:hAnsi="GHEA Grapalat" w:cs="Sylfaen"/>
          <w:b/>
          <w:i w:val="0"/>
          <w:sz w:val="22"/>
          <w:szCs w:val="22"/>
          <w:lang w:val="hy-AM"/>
        </w:rPr>
        <w:t>/</w:t>
      </w:r>
      <w:r w:rsidR="00083DBB" w:rsidRPr="001C62D6">
        <w:rPr>
          <w:rFonts w:ascii="GHEA Grapalat" w:hAnsi="GHEA Grapalat" w:cs="Arial"/>
          <w:b/>
          <w:i w:val="0"/>
          <w:sz w:val="22"/>
          <w:szCs w:val="22"/>
          <w:lang w:val="af-ZA"/>
        </w:rPr>
        <w:t>1</w:t>
      </w:r>
      <w:r w:rsidR="00083DBB" w:rsidRPr="00A71D81">
        <w:rPr>
          <w:rFonts w:ascii="GHEA Grapalat" w:hAnsi="GHEA Grapalat"/>
          <w:i w:val="0"/>
          <w:lang w:val="af-ZA"/>
        </w:rPr>
        <w:t xml:space="preserve"> </w:t>
      </w:r>
      <w:r w:rsidR="001B49C5" w:rsidRPr="001B49C5">
        <w:rPr>
          <w:rFonts w:ascii="GHEA Grapalat" w:hAnsi="GHEA Grapalat"/>
          <w:b/>
          <w:i w:val="0"/>
          <w:lang w:val="hy-AM"/>
        </w:rPr>
        <w:t xml:space="preserve"> </w:t>
      </w:r>
      <w:r w:rsidRPr="001B49C5">
        <w:rPr>
          <w:rFonts w:ascii="GHEA Grapalat" w:hAnsi="GHEA Grapalat"/>
          <w:i w:val="0"/>
          <w:lang w:val="af-ZA"/>
        </w:rPr>
        <w:t>հասցեում</w:t>
      </w:r>
      <w:r w:rsidRPr="00A71D81">
        <w:rPr>
          <w:rFonts w:ascii="GHEA Grapalat" w:hAnsi="GHEA Grapalat"/>
          <w:i w:val="0"/>
          <w:lang w:val="af-ZA"/>
        </w:rPr>
        <w:t>,</w:t>
      </w:r>
      <w:r w:rsidR="001B49C5">
        <w:rPr>
          <w:rFonts w:ascii="GHEA Grapalat" w:hAnsi="GHEA Grapalat"/>
          <w:i w:val="0"/>
          <w:lang w:val="hy-AM"/>
        </w:rPr>
        <w:t xml:space="preserve"> </w:t>
      </w:r>
      <w:r w:rsidRPr="00A71D81">
        <w:rPr>
          <w:rFonts w:ascii="GHEA Grapalat" w:hAnsi="GHEA Grapalat"/>
          <w:i w:val="0"/>
          <w:lang w:val="af-ZA"/>
        </w:rPr>
        <w:t xml:space="preserve">հայտարարում է </w:t>
      </w:r>
      <w:r w:rsidR="001B49C5">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496E18" w:rsidP="001B49C5">
      <w:pPr>
        <w:pStyle w:val="BodyTextIndent"/>
        <w:spacing w:line="240" w:lineRule="auto"/>
        <w:ind w:firstLine="567"/>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390AAE">
        <w:rPr>
          <w:rFonts w:ascii="GHEA Grapalat" w:hAnsi="GHEA Grapalat"/>
          <w:i w:val="0"/>
          <w:lang w:val="hy-AM"/>
        </w:rPr>
        <w:t xml:space="preserve"> </w:t>
      </w:r>
      <w:r w:rsidR="00CA46B8" w:rsidRPr="0027158A">
        <w:rPr>
          <w:rFonts w:ascii="GHEA Grapalat" w:hAnsi="GHEA Grapalat"/>
          <w:b/>
          <w:i w:val="0"/>
          <w:lang w:val="en-US"/>
        </w:rPr>
        <w:t>սննդամթերքի</w:t>
      </w:r>
      <w:r w:rsidR="00CA46B8" w:rsidRPr="00CA46B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EA06B4" w:rsidRPr="00EA06B4">
        <w:rPr>
          <w:rFonts w:ascii="Sylfaen" w:hAnsi="Sylfaen"/>
          <w:b/>
          <w:lang w:val="af-ZA"/>
        </w:rPr>
        <w:t xml:space="preserve"> </w:t>
      </w:r>
      <w:r w:rsidR="00EA06B4">
        <w:rPr>
          <w:rFonts w:ascii="Sylfaen" w:hAnsi="Sylfaen"/>
          <w:b/>
          <w:lang w:val="af-ZA"/>
        </w:rPr>
        <w:t>պայմանով՝  &lt;&lt;Գնումների մասին&gt;&gt; ՀՀ օրենքի 15-րդ հոդվածի 6-</w:t>
      </w:r>
      <w:r w:rsidR="00F04825">
        <w:rPr>
          <w:rFonts w:ascii="Sylfaen" w:hAnsi="Sylfaen"/>
          <w:b/>
          <w:lang w:val="af-ZA"/>
        </w:rPr>
        <w:t>րդ</w:t>
      </w:r>
      <w:r w:rsidR="00EA06B4">
        <w:rPr>
          <w:rFonts w:ascii="Sylfaen" w:hAnsi="Sylfaen"/>
          <w:b/>
          <w:lang w:val="af-ZA"/>
        </w:rPr>
        <w:t xml:space="preserve"> մասի համաձայն:</w:t>
      </w:r>
      <w:r w:rsidR="006265F4" w:rsidRPr="00A71D81">
        <w:rPr>
          <w:rFonts w:ascii="GHEA Grapalat" w:hAnsi="GHEA Grapalat"/>
          <w:i w:val="0"/>
          <w:lang w:val="af-ZA"/>
        </w:rPr>
        <w:t xml:space="preserve">։ </w:t>
      </w:r>
    </w:p>
    <w:p w:rsidR="00357D48" w:rsidRPr="00A71D81" w:rsidRDefault="00A76C15"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1B49C5">
      <w:pPr>
        <w:ind w:firstLine="567"/>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67579A" w:rsidRPr="00A71D81" w:rsidRDefault="00357D48"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083DBB" w:rsidRPr="00083DBB">
        <w:rPr>
          <w:rFonts w:ascii="GHEA Grapalat" w:hAnsi="GHEA Grapalat" w:cs="Sylfaen"/>
          <w:b/>
          <w:i w:val="0"/>
          <w:sz w:val="22"/>
          <w:szCs w:val="22"/>
          <w:lang w:val="af-ZA"/>
        </w:rPr>
        <w:t xml:space="preserve"> </w:t>
      </w:r>
      <w:r w:rsidR="00083DBB" w:rsidRPr="001C62D6">
        <w:rPr>
          <w:rFonts w:ascii="GHEA Grapalat" w:hAnsi="GHEA Grapalat" w:cs="Sylfaen"/>
          <w:b/>
          <w:i w:val="0"/>
          <w:sz w:val="22"/>
          <w:szCs w:val="22"/>
          <w:lang w:val="af-ZA"/>
        </w:rPr>
        <w:t>ՀՀ</w:t>
      </w:r>
      <w:r w:rsidR="00083DBB" w:rsidRPr="001C62D6">
        <w:rPr>
          <w:rFonts w:ascii="GHEA Grapalat" w:hAnsi="GHEA Grapalat"/>
          <w:b/>
          <w:i w:val="0"/>
          <w:sz w:val="22"/>
          <w:szCs w:val="22"/>
          <w:lang w:val="af-ZA"/>
        </w:rPr>
        <w:t xml:space="preserve"> </w:t>
      </w:r>
      <w:r w:rsidR="00083DBB" w:rsidRPr="001C62D6">
        <w:rPr>
          <w:rFonts w:ascii="GHEA Grapalat" w:hAnsi="GHEA Grapalat" w:cs="Arial"/>
          <w:b/>
          <w:i w:val="0"/>
          <w:sz w:val="22"/>
          <w:szCs w:val="22"/>
          <w:lang w:val="af-ZA"/>
        </w:rPr>
        <w:t>Գեղարքունիքի</w:t>
      </w:r>
      <w:r w:rsidR="00083DBB" w:rsidRPr="001C62D6">
        <w:rPr>
          <w:rFonts w:ascii="GHEA Grapalat" w:hAnsi="GHEA Grapalat"/>
          <w:b/>
          <w:i w:val="0"/>
          <w:sz w:val="22"/>
          <w:szCs w:val="22"/>
          <w:lang w:val="af-ZA"/>
        </w:rPr>
        <w:t xml:space="preserve">  </w:t>
      </w:r>
      <w:r w:rsidR="00083DBB" w:rsidRPr="001C62D6">
        <w:rPr>
          <w:rFonts w:ascii="GHEA Grapalat" w:hAnsi="GHEA Grapalat" w:cs="Sylfaen"/>
          <w:b/>
          <w:i w:val="0"/>
          <w:sz w:val="22"/>
          <w:szCs w:val="22"/>
          <w:lang w:val="af-ZA"/>
        </w:rPr>
        <w:t>մարզ</w:t>
      </w:r>
      <w:r w:rsidR="00083DBB" w:rsidRPr="001C62D6">
        <w:rPr>
          <w:rFonts w:ascii="GHEA Grapalat" w:hAnsi="GHEA Grapalat" w:cs="Arial"/>
          <w:b/>
          <w:i w:val="0"/>
          <w:sz w:val="22"/>
          <w:szCs w:val="22"/>
          <w:lang w:val="af-ZA"/>
        </w:rPr>
        <w:t xml:space="preserve">,  </w:t>
      </w:r>
      <w:r w:rsidR="006A7AE2">
        <w:rPr>
          <w:rFonts w:ascii="GHEA Grapalat" w:hAnsi="GHEA Grapalat" w:cs="Sylfaen"/>
          <w:b/>
          <w:i w:val="0"/>
          <w:sz w:val="22"/>
          <w:szCs w:val="22"/>
          <w:lang w:val="hy-AM"/>
        </w:rPr>
        <w:t>ք</w:t>
      </w:r>
      <w:r w:rsidR="006A7AE2">
        <w:rPr>
          <w:rFonts w:ascii="Times New Roman" w:hAnsi="Times New Roman"/>
          <w:b/>
          <w:i w:val="0"/>
          <w:sz w:val="22"/>
          <w:szCs w:val="22"/>
          <w:lang w:val="hy-AM"/>
        </w:rPr>
        <w:t>․Ճամբարակ,  փողոց  Ե․Չարենց /1</w:t>
      </w:r>
      <w:r w:rsidR="00390AAE">
        <w:rPr>
          <w:rFonts w:ascii="GHEA Grapalat" w:hAnsi="GHEA Grapalat"/>
          <w:b/>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8C5454">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օրվանից հաշված</w:t>
      </w:r>
      <w:r w:rsidR="008C5454">
        <w:rPr>
          <w:rFonts w:ascii="GHEA Grapalat" w:hAnsi="GHEA Grapalat"/>
          <w:i w:val="0"/>
          <w:lang w:val="hy-AM"/>
        </w:rPr>
        <w:t xml:space="preserve"> </w:t>
      </w:r>
      <w:r w:rsidR="008C5454">
        <w:rPr>
          <w:rFonts w:ascii="GHEA Grapalat" w:hAnsi="GHEA Grapalat"/>
          <w:b/>
          <w:i w:val="0"/>
          <w:lang w:val="hy-AM"/>
        </w:rPr>
        <w:t>7</w:t>
      </w:r>
      <w:r w:rsidRPr="00A71D81">
        <w:rPr>
          <w:rFonts w:ascii="GHEA Grapalat" w:hAnsi="GHEA Grapalat"/>
          <w:i w:val="0"/>
          <w:lang w:val="af-ZA"/>
        </w:rPr>
        <w:t>-րդ օրվա ժամը</w:t>
      </w:r>
      <w:r w:rsidR="008C5454">
        <w:rPr>
          <w:rFonts w:ascii="GHEA Grapalat" w:hAnsi="GHEA Grapalat"/>
          <w:i w:val="0"/>
          <w:lang w:val="hy-AM"/>
        </w:rPr>
        <w:t xml:space="preserve"> </w:t>
      </w:r>
      <w:r w:rsidR="00083DBB">
        <w:rPr>
          <w:rFonts w:ascii="GHEA Grapalat" w:hAnsi="GHEA Grapalat"/>
          <w:b/>
          <w:i w:val="0"/>
          <w:lang w:val="hy-AM"/>
        </w:rPr>
        <w:t>1</w:t>
      </w:r>
      <w:r w:rsidR="00083DBB" w:rsidRPr="00083DBB">
        <w:rPr>
          <w:rFonts w:ascii="GHEA Grapalat" w:hAnsi="GHEA Grapalat"/>
          <w:b/>
          <w:i w:val="0"/>
          <w:lang w:val="af-ZA"/>
        </w:rPr>
        <w:t>2</w:t>
      </w:r>
      <w:r w:rsidR="008C5454">
        <w:rPr>
          <w:rFonts w:ascii="GHEA Grapalat" w:hAnsi="GHEA Grapalat"/>
          <w:b/>
          <w:i w:val="0"/>
          <w:lang w:val="hy-AM"/>
        </w:rPr>
        <w:t>։0</w:t>
      </w:r>
      <w:r w:rsidR="00BF0AAB">
        <w:rPr>
          <w:rFonts w:ascii="GHEA Grapalat" w:hAnsi="GHEA Grapalat"/>
          <w:b/>
          <w:i w:val="0"/>
          <w:lang w:val="hy-AM"/>
        </w:rPr>
        <w:t>0</w:t>
      </w:r>
      <w:r w:rsidR="008C5454">
        <w:rPr>
          <w:rFonts w:ascii="GHEA Grapalat" w:hAnsi="GHEA Grapalat"/>
          <w:i w:val="0"/>
          <w:lang w:val="hy-AM"/>
        </w:rPr>
        <w:t>-ն</w:t>
      </w:r>
      <w:r w:rsidRPr="00A71D81">
        <w:rPr>
          <w:rFonts w:ascii="GHEA Grapalat" w:hAnsi="GHEA Grapalat"/>
          <w:i w:val="0"/>
          <w:lang w:val="af-ZA"/>
        </w:rPr>
        <w:t xml:space="preserve">: </w:t>
      </w:r>
    </w:p>
    <w:p w:rsidR="00357D48" w:rsidRPr="00A71D81" w:rsidRDefault="000076A1"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1B49C5">
      <w:pPr>
        <w:pStyle w:val="BodyTextIndent"/>
        <w:spacing w:line="240" w:lineRule="auto"/>
        <w:ind w:firstLine="567"/>
        <w:rPr>
          <w:rFonts w:ascii="GHEA Grapalat" w:hAnsi="GHEA Grapalat"/>
          <w:i w:val="0"/>
          <w:lang w:val="af-ZA"/>
        </w:rPr>
      </w:pPr>
      <w:r w:rsidRPr="00A71D81">
        <w:rPr>
          <w:rFonts w:ascii="GHEA Grapalat" w:hAnsi="GHEA Grapalat"/>
          <w:i w:val="0"/>
          <w:lang w:val="af-ZA"/>
        </w:rPr>
        <w:t>Հայտերի բացումը տեղի կունենա</w:t>
      </w:r>
      <w:r w:rsidR="00083DBB" w:rsidRPr="00083DBB">
        <w:rPr>
          <w:rFonts w:ascii="GHEA Grapalat" w:hAnsi="GHEA Grapalat" w:cs="Sylfaen"/>
          <w:b/>
          <w:i w:val="0"/>
          <w:sz w:val="22"/>
          <w:szCs w:val="22"/>
          <w:lang w:val="af-ZA"/>
        </w:rPr>
        <w:t xml:space="preserve"> </w:t>
      </w:r>
      <w:r w:rsidR="00083DBB" w:rsidRPr="001C62D6">
        <w:rPr>
          <w:rFonts w:ascii="GHEA Grapalat" w:hAnsi="GHEA Grapalat" w:cs="Sylfaen"/>
          <w:b/>
          <w:i w:val="0"/>
          <w:sz w:val="22"/>
          <w:szCs w:val="22"/>
          <w:lang w:val="af-ZA"/>
        </w:rPr>
        <w:t>ՀՀ</w:t>
      </w:r>
      <w:r w:rsidR="00083DBB" w:rsidRPr="001C62D6">
        <w:rPr>
          <w:rFonts w:ascii="GHEA Grapalat" w:hAnsi="GHEA Grapalat"/>
          <w:b/>
          <w:i w:val="0"/>
          <w:sz w:val="22"/>
          <w:szCs w:val="22"/>
          <w:lang w:val="af-ZA"/>
        </w:rPr>
        <w:t xml:space="preserve"> </w:t>
      </w:r>
      <w:r w:rsidR="00083DBB" w:rsidRPr="001C62D6">
        <w:rPr>
          <w:rFonts w:ascii="GHEA Grapalat" w:hAnsi="GHEA Grapalat" w:cs="Arial"/>
          <w:b/>
          <w:i w:val="0"/>
          <w:sz w:val="22"/>
          <w:szCs w:val="22"/>
          <w:lang w:val="af-ZA"/>
        </w:rPr>
        <w:t>Գեղարքունիքի</w:t>
      </w:r>
      <w:r w:rsidR="00083DBB" w:rsidRPr="001C62D6">
        <w:rPr>
          <w:rFonts w:ascii="GHEA Grapalat" w:hAnsi="GHEA Grapalat"/>
          <w:b/>
          <w:i w:val="0"/>
          <w:sz w:val="22"/>
          <w:szCs w:val="22"/>
          <w:lang w:val="af-ZA"/>
        </w:rPr>
        <w:t xml:space="preserve">  </w:t>
      </w:r>
      <w:r w:rsidR="00083DBB" w:rsidRPr="001C62D6">
        <w:rPr>
          <w:rFonts w:ascii="GHEA Grapalat" w:hAnsi="GHEA Grapalat" w:cs="Sylfaen"/>
          <w:b/>
          <w:i w:val="0"/>
          <w:sz w:val="22"/>
          <w:szCs w:val="22"/>
          <w:lang w:val="af-ZA"/>
        </w:rPr>
        <w:t>մարզ</w:t>
      </w:r>
      <w:r w:rsidR="00083DBB" w:rsidRPr="001C62D6">
        <w:rPr>
          <w:rFonts w:ascii="GHEA Grapalat" w:hAnsi="GHEA Grapalat" w:cs="Arial"/>
          <w:b/>
          <w:i w:val="0"/>
          <w:sz w:val="22"/>
          <w:szCs w:val="22"/>
          <w:lang w:val="af-ZA"/>
        </w:rPr>
        <w:t xml:space="preserve">, </w:t>
      </w:r>
      <w:r w:rsidR="006A7AE2" w:rsidRPr="00AE276A">
        <w:rPr>
          <w:rFonts w:ascii="Sylfaen" w:hAnsi="Sylfaen" w:cs="Sylfaen"/>
          <w:b/>
          <w:i w:val="0"/>
          <w:sz w:val="22"/>
          <w:szCs w:val="22"/>
          <w:lang w:val="hy-AM"/>
        </w:rPr>
        <w:t>ք</w:t>
      </w:r>
      <w:r w:rsidR="006A7AE2" w:rsidRPr="00AE276A">
        <w:rPr>
          <w:rFonts w:ascii="MS Gothic" w:eastAsia="MS Gothic" w:hAnsi="MS Gothic" w:cs="MS Gothic" w:hint="eastAsia"/>
          <w:b/>
          <w:i w:val="0"/>
          <w:sz w:val="22"/>
          <w:szCs w:val="22"/>
          <w:lang w:val="hy-AM"/>
        </w:rPr>
        <w:t>․</w:t>
      </w:r>
      <w:r w:rsidR="006A7AE2" w:rsidRPr="00AE276A">
        <w:rPr>
          <w:rFonts w:ascii="Sylfaen" w:hAnsi="Sylfaen" w:cs="Sylfaen"/>
          <w:b/>
          <w:i w:val="0"/>
          <w:sz w:val="22"/>
          <w:szCs w:val="22"/>
          <w:lang w:val="hy-AM"/>
        </w:rPr>
        <w:t>Ճամբարակ</w:t>
      </w:r>
      <w:r w:rsidR="006A7AE2" w:rsidRPr="00AE276A">
        <w:rPr>
          <w:rFonts w:ascii="Arial Armenian" w:hAnsi="Arial Armenian"/>
          <w:b/>
          <w:i w:val="0"/>
          <w:sz w:val="22"/>
          <w:szCs w:val="22"/>
          <w:lang w:val="hy-AM"/>
        </w:rPr>
        <w:t xml:space="preserve">, </w:t>
      </w:r>
      <w:r w:rsidR="006A7AE2" w:rsidRPr="00AE276A">
        <w:rPr>
          <w:rFonts w:ascii="Sylfaen" w:hAnsi="Sylfaen" w:cs="Sylfaen"/>
          <w:b/>
          <w:i w:val="0"/>
          <w:sz w:val="22"/>
          <w:szCs w:val="22"/>
          <w:lang w:val="hy-AM"/>
        </w:rPr>
        <w:t>փողոց</w:t>
      </w:r>
      <w:r w:rsidR="006A7AE2" w:rsidRPr="00AE276A">
        <w:rPr>
          <w:rFonts w:ascii="Arial Armenian" w:hAnsi="Arial Armenian"/>
          <w:b/>
          <w:i w:val="0"/>
          <w:sz w:val="22"/>
          <w:szCs w:val="22"/>
          <w:lang w:val="hy-AM"/>
        </w:rPr>
        <w:t xml:space="preserve">  </w:t>
      </w:r>
      <w:r w:rsidR="006A7AE2" w:rsidRPr="00AE276A">
        <w:rPr>
          <w:rFonts w:ascii="Sylfaen" w:hAnsi="Sylfaen" w:cs="Sylfaen"/>
          <w:b/>
          <w:i w:val="0"/>
          <w:sz w:val="22"/>
          <w:szCs w:val="22"/>
          <w:lang w:val="hy-AM"/>
        </w:rPr>
        <w:t>Ե</w:t>
      </w:r>
      <w:r w:rsidR="006A7AE2" w:rsidRPr="00AE276A">
        <w:rPr>
          <w:rFonts w:ascii="MS Gothic" w:eastAsia="MS Gothic" w:hAnsi="MS Gothic" w:cs="MS Gothic" w:hint="eastAsia"/>
          <w:b/>
          <w:i w:val="0"/>
          <w:sz w:val="22"/>
          <w:szCs w:val="22"/>
          <w:lang w:val="hy-AM"/>
        </w:rPr>
        <w:t>․</w:t>
      </w:r>
      <w:r w:rsidR="006A7AE2">
        <w:rPr>
          <w:rFonts w:ascii="Times New Roman" w:hAnsi="Times New Roman"/>
          <w:b/>
          <w:i w:val="0"/>
          <w:sz w:val="22"/>
          <w:szCs w:val="22"/>
          <w:lang w:val="hy-AM"/>
        </w:rPr>
        <w:t xml:space="preserve"> </w:t>
      </w:r>
      <w:r w:rsidR="006A7AE2" w:rsidRPr="00AE276A">
        <w:rPr>
          <w:rFonts w:ascii="Sylfaen" w:hAnsi="Sylfaen" w:cs="Sylfaen"/>
          <w:b/>
          <w:i w:val="0"/>
          <w:sz w:val="22"/>
          <w:szCs w:val="22"/>
          <w:lang w:val="hy-AM"/>
        </w:rPr>
        <w:t>Չարենց</w:t>
      </w:r>
      <w:r w:rsidR="006A7AE2" w:rsidRPr="00AE276A">
        <w:rPr>
          <w:rFonts w:ascii="Arial Armenian" w:hAnsi="Arial Armenian"/>
          <w:b/>
          <w:i w:val="0"/>
          <w:sz w:val="22"/>
          <w:szCs w:val="22"/>
          <w:lang w:val="hy-AM"/>
        </w:rPr>
        <w:t xml:space="preserve"> /1</w:t>
      </w:r>
      <w:r w:rsidR="00083DBB" w:rsidRPr="00AE276A">
        <w:rPr>
          <w:rFonts w:ascii="Arial Armenian" w:hAnsi="Arial Armenian" w:cs="Arial"/>
          <w:b/>
          <w:i w:val="0"/>
          <w:sz w:val="22"/>
          <w:szCs w:val="22"/>
          <w:lang w:val="af-ZA"/>
        </w:rPr>
        <w:t xml:space="preserve"> ,</w:t>
      </w:r>
      <w:r w:rsidR="00083DBB" w:rsidRPr="001C62D6">
        <w:rPr>
          <w:rFonts w:ascii="GHEA Grapalat" w:hAnsi="GHEA Grapalat" w:cs="Arial"/>
          <w:b/>
          <w:i w:val="0"/>
          <w:sz w:val="22"/>
          <w:szCs w:val="22"/>
          <w:lang w:val="hy-AM"/>
        </w:rPr>
        <w:t xml:space="preserve"> </w:t>
      </w:r>
      <w:r w:rsidRPr="00A71D81">
        <w:rPr>
          <w:rFonts w:ascii="GHEA Grapalat" w:hAnsi="GHEA Grapalat"/>
          <w:i w:val="0"/>
          <w:lang w:val="af-ZA"/>
        </w:rPr>
        <w:t>հասցեում,</w:t>
      </w:r>
      <w:r w:rsidR="008C5454">
        <w:rPr>
          <w:rFonts w:ascii="GHEA Grapalat" w:hAnsi="GHEA Grapalat"/>
          <w:i w:val="0"/>
          <w:lang w:val="hy-AM"/>
        </w:rPr>
        <w:t xml:space="preserve"> </w:t>
      </w:r>
      <w:r w:rsidR="00024B40">
        <w:rPr>
          <w:rFonts w:ascii="GHEA Grapalat" w:hAnsi="GHEA Grapalat"/>
          <w:b/>
          <w:i w:val="0"/>
          <w:lang w:val="hy-AM"/>
        </w:rPr>
        <w:t>202</w:t>
      </w:r>
      <w:r w:rsidR="00024B40" w:rsidRPr="00024B40">
        <w:rPr>
          <w:rFonts w:ascii="GHEA Grapalat" w:hAnsi="GHEA Grapalat"/>
          <w:b/>
          <w:i w:val="0"/>
          <w:lang w:val="af-ZA"/>
        </w:rPr>
        <w:t>3</w:t>
      </w:r>
      <w:r w:rsidR="008C5454">
        <w:rPr>
          <w:rFonts w:ascii="GHEA Grapalat" w:hAnsi="GHEA Grapalat"/>
          <w:b/>
          <w:i w:val="0"/>
          <w:lang w:val="hy-AM"/>
        </w:rPr>
        <w:t xml:space="preserve"> թ</w:t>
      </w:r>
      <w:r w:rsidR="00791057" w:rsidRPr="00791057">
        <w:rPr>
          <w:rFonts w:ascii="GHEA Grapalat" w:hAnsi="GHEA Grapalat"/>
          <w:b/>
          <w:i w:val="0"/>
          <w:lang w:val="af-ZA"/>
        </w:rPr>
        <w:t>.</w:t>
      </w:r>
      <w:r w:rsidR="008C5454">
        <w:rPr>
          <w:rFonts w:ascii="GHEA Grapalat" w:hAnsi="GHEA Grapalat"/>
          <w:b/>
          <w:i w:val="0"/>
          <w:lang w:val="hy-AM"/>
        </w:rPr>
        <w:t xml:space="preserve">-ի </w:t>
      </w:r>
      <w:r w:rsidR="009E0D7A">
        <w:rPr>
          <w:rFonts w:ascii="GHEA Grapalat" w:hAnsi="GHEA Grapalat"/>
          <w:b/>
          <w:i w:val="0"/>
          <w:lang w:val="en-US"/>
        </w:rPr>
        <w:t>հուլ</w:t>
      </w:r>
      <w:r w:rsidR="00024B40">
        <w:rPr>
          <w:rFonts w:ascii="GHEA Grapalat" w:hAnsi="GHEA Grapalat"/>
          <w:b/>
          <w:i w:val="0"/>
          <w:lang w:val="en-US"/>
        </w:rPr>
        <w:t>իսի</w:t>
      </w:r>
      <w:r w:rsidR="00C6041A">
        <w:rPr>
          <w:rFonts w:ascii="GHEA Grapalat" w:hAnsi="GHEA Grapalat"/>
          <w:b/>
          <w:i w:val="0"/>
          <w:lang w:val="hy-AM"/>
        </w:rPr>
        <w:t xml:space="preserve"> </w:t>
      </w:r>
      <w:r w:rsidR="008C5454" w:rsidRPr="000605D6">
        <w:rPr>
          <w:rFonts w:ascii="GHEA Grapalat" w:hAnsi="GHEA Grapalat"/>
          <w:b/>
          <w:i w:val="0"/>
          <w:lang w:val="hy-AM"/>
        </w:rPr>
        <w:t xml:space="preserve"> </w:t>
      </w:r>
      <w:r w:rsidR="004E47EF" w:rsidRPr="004E47EF">
        <w:rPr>
          <w:rFonts w:ascii="GHEA Grapalat" w:hAnsi="GHEA Grapalat"/>
          <w:b/>
          <w:i w:val="0"/>
          <w:lang w:val="af-ZA"/>
        </w:rPr>
        <w:t>21</w:t>
      </w:r>
      <w:r w:rsidRPr="000605D6">
        <w:rPr>
          <w:rFonts w:ascii="GHEA Grapalat" w:hAnsi="GHEA Grapalat"/>
          <w:b/>
          <w:i w:val="0"/>
          <w:lang w:val="af-ZA"/>
        </w:rPr>
        <w:t>-ին</w:t>
      </w:r>
      <w:r w:rsidR="002A4D07">
        <w:rPr>
          <w:rFonts w:ascii="GHEA Grapalat" w:hAnsi="GHEA Grapalat"/>
          <w:b/>
          <w:i w:val="0"/>
          <w:lang w:val="af-ZA"/>
        </w:rPr>
        <w:t>,</w:t>
      </w:r>
      <w:r w:rsidRPr="000605D6">
        <w:rPr>
          <w:rFonts w:ascii="GHEA Grapalat" w:hAnsi="GHEA Grapalat"/>
          <w:b/>
          <w:i w:val="0"/>
          <w:lang w:val="af-ZA"/>
        </w:rPr>
        <w:t xml:space="preserve"> ժամը</w:t>
      </w:r>
      <w:r w:rsidR="00CD54C4">
        <w:rPr>
          <w:rFonts w:ascii="GHEA Grapalat" w:hAnsi="GHEA Grapalat"/>
          <w:b/>
          <w:i w:val="0"/>
          <w:lang w:val="hy-AM"/>
        </w:rPr>
        <w:t xml:space="preserve"> 1</w:t>
      </w:r>
      <w:r w:rsidR="00CD54C4" w:rsidRPr="00CD54C4">
        <w:rPr>
          <w:rFonts w:ascii="GHEA Grapalat" w:hAnsi="GHEA Grapalat"/>
          <w:b/>
          <w:i w:val="0"/>
          <w:lang w:val="af-ZA"/>
        </w:rPr>
        <w:t>2</w:t>
      </w:r>
      <w:r w:rsidR="00BF0AAB">
        <w:rPr>
          <w:rFonts w:ascii="GHEA Grapalat" w:hAnsi="GHEA Grapalat"/>
          <w:b/>
          <w:i w:val="0"/>
          <w:lang w:val="hy-AM"/>
        </w:rPr>
        <w:t>։00</w:t>
      </w:r>
      <w:r w:rsidRPr="000605D6">
        <w:rPr>
          <w:rFonts w:ascii="GHEA Grapalat" w:hAnsi="GHEA Grapalat"/>
          <w:b/>
          <w:i w:val="0"/>
          <w:lang w:val="af-ZA"/>
        </w:rPr>
        <w:t>-ին։</w:t>
      </w:r>
      <w:r w:rsidRPr="00A71D81">
        <w:rPr>
          <w:rFonts w:ascii="GHEA Grapalat" w:hAnsi="GHEA Grapalat"/>
          <w:i w:val="0"/>
          <w:lang w:val="af-ZA"/>
        </w:rPr>
        <w:t xml:space="preserve">   </w:t>
      </w:r>
    </w:p>
    <w:p w:rsidR="006675F2" w:rsidRPr="006675F2" w:rsidRDefault="006675F2" w:rsidP="001B49C5">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1B49C5">
      <w:pPr>
        <w:pStyle w:val="BodyTextIndent"/>
        <w:spacing w:line="240" w:lineRule="auto"/>
        <w:ind w:firstLine="567"/>
        <w:rPr>
          <w:rFonts w:ascii="GHEA Grapalat" w:hAnsi="GHEA Grapalat"/>
          <w:i w:val="0"/>
          <w:lang w:val="hy-AM"/>
        </w:rPr>
      </w:pPr>
    </w:p>
    <w:p w:rsidR="00390AAE" w:rsidRPr="00681876" w:rsidRDefault="00754697" w:rsidP="00390AAE">
      <w:pPr>
        <w:pStyle w:val="BodyTextIndent"/>
        <w:spacing w:line="240" w:lineRule="auto"/>
        <w:ind w:firstLine="567"/>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AE276A" w:rsidRPr="00AE276A">
        <w:rPr>
          <w:rFonts w:ascii="GHEA Grapalat" w:hAnsi="GHEA Grapalat"/>
          <w:b/>
          <w:i w:val="0"/>
          <w:lang w:val="hy-AM"/>
        </w:rPr>
        <w:t>Հ.</w:t>
      </w:r>
      <w:r w:rsidR="001D31F9" w:rsidRPr="00AE276A">
        <w:rPr>
          <w:rFonts w:ascii="Sylfaen" w:hAnsi="Sylfaen" w:cs="Sylfaen"/>
          <w:b/>
          <w:i w:val="0"/>
          <w:sz w:val="22"/>
          <w:lang w:val="hy-AM"/>
        </w:rPr>
        <w:t>Մարգարյան</w:t>
      </w:r>
      <w:r w:rsidR="00390AAE" w:rsidRPr="00681876">
        <w:rPr>
          <w:rFonts w:ascii="GHEA Grapalat" w:hAnsi="GHEA Grapalat"/>
          <w:b/>
          <w:i w:val="0"/>
          <w:lang w:val="hy-AM"/>
        </w:rPr>
        <w:t>։</w:t>
      </w:r>
    </w:p>
    <w:p w:rsidR="00390AAE" w:rsidRPr="008B7E6B" w:rsidRDefault="00390AAE" w:rsidP="00390AAE">
      <w:pPr>
        <w:ind w:firstLine="567"/>
        <w:jc w:val="both"/>
        <w:rPr>
          <w:rFonts w:ascii="GHEA Grapalat" w:hAnsi="GHEA Grapalat"/>
          <w:sz w:val="16"/>
          <w:szCs w:val="16"/>
          <w:lang w:val="hy-AM"/>
        </w:rPr>
      </w:pP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p>
    <w:p w:rsidR="00390AAE" w:rsidRPr="002A4D07" w:rsidRDefault="00390AAE" w:rsidP="00390AAE">
      <w:pPr>
        <w:jc w:val="both"/>
        <w:rPr>
          <w:rFonts w:ascii="GHEA Grapalat" w:hAnsi="GHEA Grapalat"/>
          <w:b/>
          <w:sz w:val="20"/>
          <w:szCs w:val="20"/>
          <w:lang w:val="hy-AM"/>
        </w:rPr>
      </w:pPr>
      <w:r w:rsidRPr="008B7E6B">
        <w:rPr>
          <w:rFonts w:ascii="GHEA Grapalat" w:hAnsi="GHEA Grapalat"/>
          <w:sz w:val="20"/>
          <w:szCs w:val="20"/>
          <w:lang w:val="af-ZA"/>
        </w:rPr>
        <w:t>Հեռախոս</w:t>
      </w:r>
      <w:r w:rsidRPr="008B7E6B">
        <w:rPr>
          <w:rFonts w:ascii="GHEA Grapalat" w:hAnsi="GHEA Grapalat"/>
          <w:sz w:val="20"/>
          <w:szCs w:val="20"/>
          <w:lang w:val="hy-AM"/>
        </w:rPr>
        <w:t xml:space="preserve">՝ </w:t>
      </w:r>
      <w:r w:rsidR="00F64762">
        <w:rPr>
          <w:rFonts w:ascii="GHEA Grapalat" w:hAnsi="GHEA Grapalat"/>
          <w:b/>
          <w:sz w:val="20"/>
          <w:szCs w:val="20"/>
          <w:lang w:val="hy-AM"/>
        </w:rPr>
        <w:t>0</w:t>
      </w:r>
      <w:r w:rsidR="001D31F9">
        <w:rPr>
          <w:rFonts w:ascii="GHEA Grapalat" w:hAnsi="GHEA Grapalat"/>
          <w:b/>
          <w:sz w:val="20"/>
          <w:szCs w:val="20"/>
          <w:lang w:val="hy-AM"/>
        </w:rPr>
        <w:t>77</w:t>
      </w:r>
      <w:r w:rsidR="001D31F9" w:rsidRPr="002A4D07">
        <w:rPr>
          <w:rFonts w:ascii="GHEA Grapalat" w:hAnsi="GHEA Grapalat"/>
          <w:b/>
          <w:sz w:val="20"/>
          <w:szCs w:val="20"/>
          <w:lang w:val="hy-AM"/>
        </w:rPr>
        <w:t>789228</w:t>
      </w:r>
      <w:r w:rsidR="004236A2" w:rsidRPr="002A4D07">
        <w:rPr>
          <w:rFonts w:ascii="GHEA Grapalat" w:hAnsi="GHEA Grapalat"/>
          <w:b/>
          <w:sz w:val="20"/>
          <w:szCs w:val="20"/>
          <w:lang w:val="hy-AM"/>
        </w:rPr>
        <w:t xml:space="preserve"> </w:t>
      </w:r>
    </w:p>
    <w:p w:rsidR="00390AAE" w:rsidRPr="00F64762" w:rsidRDefault="00390AAE" w:rsidP="00390AAE">
      <w:pPr>
        <w:jc w:val="both"/>
        <w:rPr>
          <w:rFonts w:ascii="GHEA Grapalat" w:hAnsi="GHEA Grapalat"/>
          <w:b/>
          <w:sz w:val="20"/>
          <w:szCs w:val="20"/>
          <w:lang w:val="hy-AM"/>
        </w:rPr>
      </w:pPr>
      <w:r w:rsidRPr="008B7E6B">
        <w:rPr>
          <w:rFonts w:ascii="GHEA Grapalat" w:hAnsi="GHEA Grapalat"/>
          <w:sz w:val="20"/>
          <w:szCs w:val="20"/>
          <w:lang w:val="af-ZA"/>
        </w:rPr>
        <w:t xml:space="preserve">Էլ. փոստ </w:t>
      </w:r>
      <w:r w:rsidR="001D31F9" w:rsidRPr="001D31F9">
        <w:rPr>
          <w:rFonts w:ascii="GHEA Grapalat" w:hAnsi="GHEA Grapalat"/>
          <w:sz w:val="20"/>
          <w:szCs w:val="20"/>
          <w:lang w:val="hy-AM"/>
        </w:rPr>
        <w:t>karine.grigorya</w:t>
      </w:r>
      <w:r w:rsidR="002A4D07" w:rsidRPr="002A4D07">
        <w:rPr>
          <w:rFonts w:ascii="GHEA Grapalat" w:hAnsi="GHEA Grapalat"/>
          <w:sz w:val="20"/>
          <w:szCs w:val="20"/>
          <w:lang w:val="hy-AM"/>
        </w:rPr>
        <w:t>n_1962</w:t>
      </w:r>
      <w:r w:rsidR="00F64762" w:rsidRPr="00F64762">
        <w:rPr>
          <w:rFonts w:ascii="GHEA Grapalat" w:hAnsi="GHEA Grapalat"/>
          <w:sz w:val="20"/>
          <w:szCs w:val="20"/>
          <w:lang w:val="hy-AM"/>
        </w:rPr>
        <w:t>@mail.ru</w:t>
      </w:r>
    </w:p>
    <w:p w:rsidR="00754697" w:rsidRPr="00A71D81" w:rsidRDefault="00390AAE" w:rsidP="00CD54C4">
      <w:pPr>
        <w:rPr>
          <w:rFonts w:ascii="GHEA Grapalat" w:hAnsi="GHEA Grapalat" w:cs="Sylfaen"/>
          <w:b/>
          <w:lang w:val="es-ES"/>
        </w:rPr>
      </w:pPr>
      <w:r w:rsidRPr="008B7E6B">
        <w:rPr>
          <w:rFonts w:ascii="GHEA Grapalat" w:hAnsi="GHEA Grapalat"/>
          <w:sz w:val="20"/>
          <w:szCs w:val="20"/>
          <w:lang w:val="af-ZA"/>
        </w:rPr>
        <w:t xml:space="preserve">Պատվիրատու </w:t>
      </w:r>
      <w:r w:rsidR="00CD54C4" w:rsidRPr="00CD54C4">
        <w:rPr>
          <w:rFonts w:ascii="GHEA Grapalat" w:hAnsi="GHEA Grapalat"/>
          <w:b/>
          <w:sz w:val="20"/>
          <w:szCs w:val="20"/>
          <w:lang w:val="af-ZA"/>
        </w:rPr>
        <w:t>«</w:t>
      </w:r>
      <w:r w:rsidR="00CD54C4" w:rsidRPr="00CD54C4">
        <w:rPr>
          <w:rFonts w:ascii="GHEA Grapalat" w:hAnsi="GHEA Grapalat" w:cs="Sylfaen"/>
          <w:b/>
          <w:sz w:val="22"/>
          <w:szCs w:val="22"/>
          <w:lang w:val="af-ZA"/>
        </w:rPr>
        <w:t>Հ</w:t>
      </w:r>
      <w:r w:rsidR="00CD54C4" w:rsidRPr="001C62D6">
        <w:rPr>
          <w:rFonts w:ascii="GHEA Grapalat" w:hAnsi="GHEA Grapalat" w:cs="Sylfaen"/>
          <w:b/>
          <w:sz w:val="22"/>
          <w:szCs w:val="22"/>
          <w:lang w:val="af-ZA"/>
        </w:rPr>
        <w:t>Հ</w:t>
      </w:r>
      <w:r w:rsidR="00CD54C4" w:rsidRPr="001C62D6">
        <w:rPr>
          <w:rFonts w:ascii="GHEA Grapalat" w:hAnsi="GHEA Grapalat"/>
          <w:b/>
          <w:sz w:val="22"/>
          <w:szCs w:val="22"/>
          <w:lang w:val="af-ZA"/>
        </w:rPr>
        <w:t xml:space="preserve"> </w:t>
      </w:r>
      <w:r w:rsidR="00CD54C4" w:rsidRPr="001C62D6">
        <w:rPr>
          <w:rFonts w:ascii="GHEA Grapalat" w:hAnsi="GHEA Grapalat" w:cs="Arial"/>
          <w:b/>
          <w:sz w:val="22"/>
          <w:szCs w:val="22"/>
          <w:lang w:val="af-ZA"/>
        </w:rPr>
        <w:t>Գեղարքունիքի</w:t>
      </w:r>
      <w:r w:rsidR="00CD54C4" w:rsidRPr="001C62D6">
        <w:rPr>
          <w:rFonts w:ascii="GHEA Grapalat" w:hAnsi="GHEA Grapalat"/>
          <w:b/>
          <w:sz w:val="22"/>
          <w:szCs w:val="22"/>
          <w:lang w:val="af-ZA"/>
        </w:rPr>
        <w:t xml:space="preserve">  </w:t>
      </w:r>
      <w:r w:rsidR="00CD54C4" w:rsidRPr="001C62D6">
        <w:rPr>
          <w:rFonts w:ascii="GHEA Grapalat" w:hAnsi="GHEA Grapalat" w:cs="Sylfaen"/>
          <w:b/>
          <w:sz w:val="22"/>
          <w:szCs w:val="22"/>
          <w:lang w:val="af-ZA"/>
        </w:rPr>
        <w:t>մարզի</w:t>
      </w:r>
      <w:r w:rsidR="00CD54C4" w:rsidRPr="001C62D6">
        <w:rPr>
          <w:rFonts w:ascii="GHEA Grapalat" w:hAnsi="GHEA Grapalat"/>
          <w:b/>
          <w:sz w:val="22"/>
          <w:szCs w:val="22"/>
          <w:lang w:val="af-ZA"/>
        </w:rPr>
        <w:t xml:space="preserve">  </w:t>
      </w:r>
      <w:r w:rsidR="006A7AE2">
        <w:rPr>
          <w:rFonts w:ascii="GHEA Grapalat" w:hAnsi="GHEA Grapalat"/>
          <w:b/>
          <w:sz w:val="22"/>
          <w:szCs w:val="22"/>
          <w:lang w:val="hy-AM"/>
        </w:rPr>
        <w:t>Ճամբարակի  Մ</w:t>
      </w:r>
      <w:r w:rsidR="002A4D07" w:rsidRPr="002A4D07">
        <w:rPr>
          <w:b/>
          <w:sz w:val="22"/>
          <w:szCs w:val="22"/>
          <w:lang w:val="hy-AM"/>
        </w:rPr>
        <w:t>.</w:t>
      </w:r>
      <w:r w:rsidR="006A7AE2" w:rsidRPr="00AE276A">
        <w:rPr>
          <w:rFonts w:ascii="Sylfaen" w:hAnsi="Sylfaen" w:cs="Sylfaen"/>
          <w:b/>
          <w:szCs w:val="22"/>
          <w:lang w:val="hy-AM"/>
        </w:rPr>
        <w:t>Քոչա</w:t>
      </w:r>
      <w:r w:rsidR="002A4D07" w:rsidRPr="00AE276A">
        <w:rPr>
          <w:rFonts w:ascii="Arial Armenian" w:hAnsi="Arial Armenian"/>
          <w:b/>
          <w:szCs w:val="22"/>
          <w:lang w:val="hy-AM"/>
        </w:rPr>
        <w:t xml:space="preserve"> </w:t>
      </w:r>
      <w:r w:rsidR="006A7AE2" w:rsidRPr="00AE276A">
        <w:rPr>
          <w:rFonts w:ascii="Sylfaen" w:hAnsi="Sylfaen" w:cs="Sylfaen"/>
          <w:b/>
          <w:szCs w:val="22"/>
          <w:lang w:val="hy-AM"/>
        </w:rPr>
        <w:t>րյանի</w:t>
      </w:r>
      <w:r w:rsidR="006A7AE2" w:rsidRPr="00AE276A">
        <w:rPr>
          <w:rFonts w:ascii="Arial Armenian" w:hAnsi="Arial Armenian"/>
          <w:b/>
          <w:szCs w:val="22"/>
          <w:lang w:val="hy-AM"/>
        </w:rPr>
        <w:t xml:space="preserve">  </w:t>
      </w:r>
      <w:r w:rsidR="006A7AE2" w:rsidRPr="00AE276A">
        <w:rPr>
          <w:rFonts w:ascii="Sylfaen" w:hAnsi="Sylfaen" w:cs="Sylfaen"/>
          <w:b/>
          <w:szCs w:val="22"/>
          <w:lang w:val="hy-AM"/>
        </w:rPr>
        <w:t>անվան</w:t>
      </w:r>
      <w:r w:rsidR="006A7AE2" w:rsidRPr="002A4D07">
        <w:rPr>
          <w:b/>
          <w:szCs w:val="22"/>
          <w:lang w:val="hy-AM"/>
        </w:rPr>
        <w:t xml:space="preserve"> N2  </w:t>
      </w:r>
      <w:r w:rsidR="006A7AE2" w:rsidRPr="00AE276A">
        <w:rPr>
          <w:rFonts w:ascii="Sylfaen" w:hAnsi="Sylfaen" w:cs="Sylfaen"/>
          <w:b/>
          <w:szCs w:val="22"/>
          <w:lang w:val="hy-AM"/>
        </w:rPr>
        <w:t>հիմնական</w:t>
      </w:r>
      <w:r w:rsidR="00CD54C4" w:rsidRPr="002A4D07">
        <w:rPr>
          <w:rFonts w:ascii="GHEA Grapalat" w:hAnsi="GHEA Grapalat"/>
          <w:b/>
          <w:szCs w:val="22"/>
          <w:lang w:val="af-ZA"/>
        </w:rPr>
        <w:t xml:space="preserve"> </w:t>
      </w:r>
      <w:r w:rsidR="00CD54C4" w:rsidRPr="001C62D6">
        <w:rPr>
          <w:rFonts w:ascii="GHEA Grapalat" w:hAnsi="GHEA Grapalat" w:cs="Sylfaen"/>
          <w:b/>
          <w:sz w:val="22"/>
          <w:szCs w:val="22"/>
          <w:lang w:val="af-ZA"/>
        </w:rPr>
        <w:t>դպրոց</w:t>
      </w:r>
      <w:r w:rsidR="00CD54C4" w:rsidRPr="001C62D6">
        <w:rPr>
          <w:rFonts w:ascii="GHEA Grapalat" w:hAnsi="GHEA Grapalat"/>
          <w:b/>
          <w:sz w:val="22"/>
          <w:szCs w:val="22"/>
          <w:lang w:val="af-ZA"/>
        </w:rPr>
        <w:t xml:space="preserve">»   </w:t>
      </w:r>
      <w:r w:rsidR="00CD54C4" w:rsidRPr="001C62D6">
        <w:rPr>
          <w:rFonts w:ascii="GHEA Grapalat" w:hAnsi="GHEA Grapalat" w:cs="Sylfaen"/>
          <w:b/>
          <w:sz w:val="22"/>
          <w:szCs w:val="22"/>
          <w:lang w:val="af-ZA"/>
        </w:rPr>
        <w:t>ՊՈԱԿ</w:t>
      </w:r>
    </w:p>
    <w:p w:rsidR="00037DDE" w:rsidRPr="00A71D81" w:rsidRDefault="00037DDE" w:rsidP="00E96034">
      <w:pPr>
        <w:pStyle w:val="BodyText"/>
        <w:spacing w:after="0"/>
        <w:ind w:right="-7"/>
        <w:rPr>
          <w:rFonts w:ascii="GHEA Grapalat" w:hAnsi="GHEA Grapalat" w:cs="Sylfaen"/>
          <w:i/>
          <w:sz w:val="22"/>
          <w:lang w:val="af-ZA"/>
        </w:rPr>
      </w:pPr>
    </w:p>
    <w:p w:rsidR="00037DDE" w:rsidRPr="00A71D81" w:rsidRDefault="00037DDE" w:rsidP="00F86E61">
      <w:pPr>
        <w:pStyle w:val="BodyText"/>
        <w:spacing w:after="0"/>
        <w:ind w:right="-7" w:firstLine="567"/>
        <w:jc w:val="right"/>
        <w:rPr>
          <w:rFonts w:ascii="GHEA Grapalat" w:hAnsi="GHEA Grapalat" w:cs="Sylfaen"/>
          <w:i/>
          <w:sz w:val="22"/>
          <w:lang w:val="af-ZA"/>
        </w:rPr>
      </w:pPr>
    </w:p>
    <w:p w:rsidR="00B80E43" w:rsidRDefault="00B80E43" w:rsidP="00AB64F9">
      <w:pPr>
        <w:spacing w:line="360" w:lineRule="auto"/>
        <w:jc w:val="center"/>
        <w:rPr>
          <w:rFonts w:ascii="GHEA Grapalat" w:eastAsia="Calibri" w:hAnsi="GHEA Grapalat"/>
          <w:b/>
          <w:sz w:val="20"/>
          <w:szCs w:val="20"/>
        </w:rPr>
      </w:pPr>
      <w:r w:rsidRPr="00D57FE7">
        <w:rPr>
          <w:rFonts w:ascii="GHEA Grapalat" w:eastAsia="Calibri" w:hAnsi="GHEA Grapalat"/>
          <w:b/>
          <w:sz w:val="20"/>
          <w:szCs w:val="20"/>
        </w:rPr>
        <w:t>ANNOUNCEMENT</w:t>
      </w:r>
    </w:p>
    <w:p w:rsidR="00AB64F9" w:rsidRPr="00D57FE7" w:rsidRDefault="00AB64F9" w:rsidP="00AB64F9">
      <w:pPr>
        <w:spacing w:line="360" w:lineRule="auto"/>
        <w:jc w:val="center"/>
        <w:rPr>
          <w:rFonts w:ascii="GHEA Grapalat" w:eastAsia="Calibri" w:hAnsi="GHEA Grapalat"/>
          <w:b/>
          <w:sz w:val="20"/>
          <w:szCs w:val="20"/>
        </w:rPr>
      </w:pPr>
    </w:p>
    <w:p w:rsidR="00B80E43" w:rsidRPr="00D57FE7" w:rsidRDefault="00B80E43" w:rsidP="00B80E43">
      <w:pPr>
        <w:spacing w:line="360" w:lineRule="auto"/>
        <w:jc w:val="center"/>
        <w:rPr>
          <w:rFonts w:ascii="GHEA Grapalat" w:eastAsia="Calibri" w:hAnsi="GHEA Grapalat"/>
          <w:b/>
          <w:sz w:val="20"/>
          <w:szCs w:val="20"/>
        </w:rPr>
      </w:pPr>
      <w:r w:rsidRPr="00D57FE7">
        <w:rPr>
          <w:rFonts w:ascii="GHEA Grapalat" w:eastAsia="Calibri" w:hAnsi="GHEA Grapalat"/>
          <w:b/>
          <w:sz w:val="20"/>
          <w:szCs w:val="20"/>
        </w:rPr>
        <w:t xml:space="preserve">A PRICE QUOTATION ENQUIRY </w:t>
      </w:r>
    </w:p>
    <w:p w:rsidR="00B80E43" w:rsidRPr="00D57FE7" w:rsidRDefault="00B80E43" w:rsidP="00B80E43">
      <w:pPr>
        <w:jc w:val="center"/>
        <w:rPr>
          <w:rFonts w:ascii="GHEA Grapalat" w:hAnsi="GHEA Grapalat"/>
          <w:sz w:val="20"/>
          <w:szCs w:val="20"/>
        </w:rPr>
      </w:pPr>
      <w:r w:rsidRPr="00D57FE7">
        <w:rPr>
          <w:rFonts w:ascii="GHEA Grapalat" w:hAnsi="GHEA Grapalat"/>
          <w:sz w:val="20"/>
          <w:szCs w:val="20"/>
        </w:rPr>
        <w:t xml:space="preserve">This text of the notice is approved by decision N 1 of the Price Quotation </w:t>
      </w:r>
      <w:r w:rsidRPr="00D57FE7">
        <w:rPr>
          <w:rFonts w:ascii="GHEA Grapalat" w:eastAsia="Calibri" w:hAnsi="GHEA Grapalat"/>
          <w:sz w:val="20"/>
          <w:szCs w:val="20"/>
        </w:rPr>
        <w:t>Committee</w:t>
      </w:r>
      <w:r w:rsidRPr="00D57FE7">
        <w:rPr>
          <w:rFonts w:ascii="GHEA Grapalat" w:hAnsi="GHEA Grapalat"/>
          <w:sz w:val="20"/>
          <w:szCs w:val="20"/>
        </w:rPr>
        <w:t xml:space="preserve">dated </w:t>
      </w:r>
      <w:r w:rsidR="00484481">
        <w:rPr>
          <w:rFonts w:ascii="GHEA Grapalat" w:hAnsi="GHEA Grapalat"/>
          <w:sz w:val="20"/>
          <w:szCs w:val="20"/>
        </w:rPr>
        <w:t>1</w:t>
      </w:r>
      <w:r w:rsidR="004E47EF">
        <w:rPr>
          <w:rFonts w:ascii="GHEA Grapalat" w:hAnsi="GHEA Grapalat"/>
          <w:sz w:val="20"/>
          <w:szCs w:val="20"/>
        </w:rPr>
        <w:t>4</w:t>
      </w:r>
      <w:r>
        <w:rPr>
          <w:rFonts w:ascii="GHEA Grapalat" w:hAnsi="GHEA Grapalat"/>
          <w:sz w:val="20"/>
          <w:szCs w:val="20"/>
        </w:rPr>
        <w:t>.0</w:t>
      </w:r>
      <w:r>
        <w:rPr>
          <w:rFonts w:asciiTheme="minorHAnsi" w:hAnsiTheme="minorHAnsi"/>
          <w:sz w:val="20"/>
          <w:szCs w:val="20"/>
          <w:lang w:val="hy-AM"/>
        </w:rPr>
        <w:t>7</w:t>
      </w:r>
      <w:r>
        <w:rPr>
          <w:rFonts w:ascii="GHEA Grapalat" w:hAnsi="GHEA Grapalat"/>
          <w:sz w:val="20"/>
          <w:szCs w:val="20"/>
        </w:rPr>
        <w:t>.2023</w:t>
      </w:r>
    </w:p>
    <w:p w:rsidR="00AB64F9" w:rsidRDefault="00B80E43" w:rsidP="00B80E43">
      <w:pPr>
        <w:spacing w:line="360" w:lineRule="auto"/>
        <w:jc w:val="center"/>
        <w:rPr>
          <w:rFonts w:ascii="GHEA Grapalat" w:hAnsi="GHEA Grapalat"/>
        </w:rPr>
      </w:pPr>
      <w:r w:rsidRPr="00D57FE7">
        <w:rPr>
          <w:rFonts w:ascii="GHEA Grapalat" w:hAnsi="GHEA Grapalat"/>
          <w:sz w:val="20"/>
          <w:szCs w:val="20"/>
        </w:rPr>
        <w:t>The code of the price quotation enquiry procedure:</w:t>
      </w:r>
      <w:r w:rsidRPr="00D57FE7">
        <w:rPr>
          <w:rFonts w:ascii="GHEA Grapalat" w:hAnsi="GHEA Grapalat"/>
        </w:rPr>
        <w:t xml:space="preserve"> </w:t>
      </w:r>
      <w:r>
        <w:rPr>
          <w:rFonts w:ascii="GHEA Grapalat" w:hAnsi="GHEA Grapalat"/>
          <w:b/>
          <w:i/>
          <w:sz w:val="22"/>
          <w:szCs w:val="22"/>
          <w:lang w:val="af-ZA"/>
        </w:rPr>
        <w:t>«ԳՄ</w:t>
      </w:r>
      <w:r>
        <w:rPr>
          <w:rFonts w:ascii="GHEA Grapalat" w:hAnsi="GHEA Grapalat"/>
          <w:b/>
          <w:i/>
          <w:sz w:val="22"/>
          <w:szCs w:val="22"/>
          <w:lang w:val="hy-AM"/>
        </w:rPr>
        <w:t>Ճ2Հ</w:t>
      </w:r>
      <w:r w:rsidRPr="00D57FE7">
        <w:rPr>
          <w:rFonts w:ascii="GHEA Grapalat" w:hAnsi="GHEA Grapalat"/>
          <w:b/>
          <w:i/>
          <w:sz w:val="22"/>
          <w:szCs w:val="22"/>
          <w:lang w:val="af-ZA"/>
        </w:rPr>
        <w:t>Դ-</w:t>
      </w:r>
      <w:r w:rsidRPr="00D57FE7">
        <w:rPr>
          <w:rFonts w:ascii="GHEA Grapalat" w:hAnsi="GHEA Grapalat" w:cs="Arial"/>
          <w:b/>
          <w:i/>
          <w:sz w:val="22"/>
          <w:szCs w:val="22"/>
          <w:lang w:val="af-ZA"/>
        </w:rPr>
        <w:t>ԳՀ</w:t>
      </w:r>
      <w:r w:rsidRPr="00D57FE7">
        <w:rPr>
          <w:rFonts w:ascii="GHEA Grapalat" w:hAnsi="GHEA Grapalat" w:cs="Sylfaen"/>
          <w:b/>
          <w:i/>
          <w:sz w:val="22"/>
          <w:szCs w:val="22"/>
          <w:lang w:val="af-ZA"/>
        </w:rPr>
        <w:t>ԱՊՁԲ</w:t>
      </w:r>
      <w:r>
        <w:rPr>
          <w:rFonts w:ascii="GHEA Grapalat" w:hAnsi="GHEA Grapalat" w:cs="Arial"/>
          <w:b/>
          <w:i/>
          <w:sz w:val="22"/>
          <w:szCs w:val="22"/>
          <w:lang w:val="af-ZA"/>
        </w:rPr>
        <w:t>-2023/02</w:t>
      </w:r>
      <w:r w:rsidRPr="00D57FE7">
        <w:rPr>
          <w:rFonts w:ascii="GHEA Grapalat" w:hAnsi="GHEA Grapalat" w:cs="Arial"/>
          <w:b/>
          <w:i/>
          <w:sz w:val="22"/>
          <w:szCs w:val="22"/>
          <w:lang w:val="af-ZA"/>
        </w:rPr>
        <w:t>»</w:t>
      </w:r>
      <w:r w:rsidRPr="00D57FE7">
        <w:rPr>
          <w:rFonts w:ascii="GHEA Grapalat" w:hAnsi="GHEA Grapalat"/>
        </w:rPr>
        <w:t xml:space="preserve">         </w:t>
      </w:r>
    </w:p>
    <w:p w:rsidR="00B80E43" w:rsidRPr="00D57FE7" w:rsidRDefault="00B80E43" w:rsidP="00B80E43">
      <w:pPr>
        <w:spacing w:line="360" w:lineRule="auto"/>
        <w:jc w:val="center"/>
        <w:rPr>
          <w:rFonts w:ascii="GHEA Grapalat" w:hAnsi="GHEA Grapalat"/>
          <w:b/>
        </w:rPr>
      </w:pPr>
      <w:r w:rsidRPr="00D57FE7">
        <w:rPr>
          <w:rFonts w:ascii="GHEA Grapalat" w:hAnsi="GHEA Grapalat"/>
        </w:rPr>
        <w:t xml:space="preserve"> The Customer -</w:t>
      </w:r>
      <w:r w:rsidRPr="00D57FE7">
        <w:rPr>
          <w:rFonts w:ascii="GHEA Grapalat" w:eastAsia="Calibri" w:hAnsi="GHEA Grapalat"/>
          <w:sz w:val="20"/>
          <w:szCs w:val="20"/>
          <w:lang w:val="af-ZA"/>
        </w:rPr>
        <w:t>«</w:t>
      </w:r>
      <w:r w:rsidRPr="00D57FE7">
        <w:rPr>
          <w:rFonts w:ascii="GHEA Grapalat" w:hAnsi="GHEA Grapalat"/>
          <w:sz w:val="20"/>
          <w:szCs w:val="20"/>
          <w:lang w:val="hy-AM" w:eastAsia="ru-RU"/>
        </w:rPr>
        <w:t xml:space="preserve">Secondary school of village </w:t>
      </w:r>
      <w:r w:rsidRPr="00D57FE7">
        <w:rPr>
          <w:rFonts w:ascii="GHEA Grapalat" w:hAnsi="GHEA Grapalat"/>
          <w:sz w:val="20"/>
          <w:szCs w:val="20"/>
          <w:lang w:eastAsia="ru-RU"/>
        </w:rPr>
        <w:t>Jil</w:t>
      </w:r>
      <w:r w:rsidRPr="00D57FE7">
        <w:rPr>
          <w:rFonts w:ascii="GHEA Grapalat" w:hAnsi="GHEA Grapalat"/>
          <w:sz w:val="20"/>
          <w:szCs w:val="20"/>
          <w:lang w:val="hy-AM" w:eastAsia="ru-RU"/>
        </w:rPr>
        <w:t xml:space="preserve"> of the Gegharkunik region of AR</w:t>
      </w:r>
      <w:r w:rsidRPr="00D57FE7">
        <w:rPr>
          <w:rFonts w:ascii="GHEA Grapalat" w:hAnsi="GHEA Grapalat"/>
          <w:sz w:val="20"/>
          <w:szCs w:val="20"/>
          <w:lang w:val="af-ZA" w:eastAsia="ru-RU"/>
        </w:rPr>
        <w:t>» SNPO</w:t>
      </w:r>
      <w:r w:rsidRPr="00D57FE7">
        <w:rPr>
          <w:rFonts w:ascii="GHEA Grapalat" w:hAnsi="GHEA Grapalat"/>
        </w:rPr>
        <w:t xml:space="preserve"> </w:t>
      </w:r>
    </w:p>
    <w:p w:rsidR="00B80E43" w:rsidRPr="00D57FE7" w:rsidRDefault="00B80E43" w:rsidP="00B80E43">
      <w:pPr>
        <w:pStyle w:val="HTMLPreformatted"/>
        <w:shd w:val="clear" w:color="auto" w:fill="F8F9FA"/>
        <w:spacing w:line="540" w:lineRule="atLeast"/>
        <w:rPr>
          <w:rFonts w:ascii="GHEA Grapalat" w:hAnsi="GHEA Grapalat"/>
          <w:lang w:val="en-US"/>
        </w:rPr>
      </w:pPr>
      <w:r w:rsidRPr="00D57FE7">
        <w:rPr>
          <w:rFonts w:ascii="GHEA Grapalat" w:hAnsi="GHEA Grapalat"/>
          <w:b/>
          <w:lang w:val="en-US"/>
        </w:rPr>
        <w:t xml:space="preserve"> </w:t>
      </w:r>
      <w:proofErr w:type="gramStart"/>
      <w:r w:rsidRPr="00D57FE7">
        <w:rPr>
          <w:rFonts w:ascii="GHEA Grapalat" w:hAnsi="GHEA Grapalat"/>
          <w:b/>
          <w:lang w:val="en-US"/>
        </w:rPr>
        <w:t>l</w:t>
      </w:r>
      <w:proofErr w:type="gramEnd"/>
      <w:r w:rsidRPr="00D57FE7">
        <w:rPr>
          <w:rFonts w:ascii="GHEA Grapalat" w:hAnsi="GHEA Grapalat"/>
          <w:b/>
          <w:lang w:val="en-US"/>
        </w:rPr>
        <w:t xml:space="preserve"> ocated at RA </w:t>
      </w:r>
      <w:r w:rsidRPr="00D57FE7">
        <w:rPr>
          <w:rFonts w:ascii="GHEA Grapalat" w:eastAsia="Calibri" w:hAnsi="GHEA Grapalat"/>
          <w:b/>
          <w:lang w:val="af-ZA"/>
        </w:rPr>
        <w:t>Gegharkunik region,</w:t>
      </w:r>
      <w:r w:rsidRPr="00D57FE7">
        <w:rPr>
          <w:rFonts w:eastAsia="Calibri"/>
          <w:b/>
          <w:lang w:val="af-ZA"/>
        </w:rPr>
        <w:t> </w:t>
      </w:r>
      <w:r>
        <w:rPr>
          <w:rFonts w:ascii="GHEA Grapalat" w:hAnsi="GHEA Grapalat"/>
          <w:b/>
          <w:lang w:val="en-US"/>
        </w:rPr>
        <w:t>sity Chambarak,primary school NO. 2 named after M.Kocharyan</w:t>
      </w:r>
      <w:r w:rsidRPr="00D57FE7">
        <w:rPr>
          <w:rFonts w:ascii="GHEA Grapalat" w:hAnsi="GHEA Grapalat"/>
          <w:lang w:val="en-US"/>
        </w:rPr>
        <w:t xml:space="preserve"> is announcing a price quotation enquiry procedure, which is being realized by one stage.</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The participant declared as the winner in the price quotation enquiry procedure according to the       </w:t>
      </w:r>
    </w:p>
    <w:p w:rsidR="00B80E43" w:rsidRPr="00D57FE7" w:rsidRDefault="00B80E43" w:rsidP="00B80E43">
      <w:pPr>
        <w:pStyle w:val="HTMLPreformatted"/>
        <w:shd w:val="clear" w:color="auto" w:fill="F8F9FA"/>
        <w:spacing w:line="540" w:lineRule="atLeast"/>
        <w:rPr>
          <w:rFonts w:ascii="GHEA Grapalat" w:hAnsi="GHEA Grapalat"/>
          <w:lang w:val="en-US"/>
        </w:rPr>
      </w:pPr>
      <w:r w:rsidRPr="00D57FE7">
        <w:rPr>
          <w:rFonts w:ascii="GHEA Grapalat" w:hAnsi="GHEA Grapalat"/>
          <w:lang w:val="en-US"/>
        </w:rPr>
        <w:t xml:space="preserve">      </w:t>
      </w:r>
      <w:proofErr w:type="gramStart"/>
      <w:r w:rsidRPr="00D57FE7">
        <w:rPr>
          <w:rFonts w:ascii="GHEA Grapalat" w:hAnsi="GHEA Grapalat"/>
          <w:lang w:val="en-US"/>
        </w:rPr>
        <w:t>defined</w:t>
      </w:r>
      <w:proofErr w:type="gramEnd"/>
      <w:r w:rsidRPr="00D57FE7">
        <w:rPr>
          <w:rFonts w:ascii="GHEA Grapalat" w:hAnsi="GHEA Grapalat"/>
          <w:lang w:val="en-US"/>
        </w:rPr>
        <w:t xml:space="preserve"> order will be suggested to sign a contract for the “</w:t>
      </w:r>
      <w:r w:rsidRPr="00C70A5E">
        <w:rPr>
          <w:rFonts w:ascii="GHEA Grapalat" w:hAnsi="GHEA Grapalat"/>
          <w:b/>
          <w:color w:val="000000" w:themeColor="text1"/>
          <w:lang w:val="en-US"/>
        </w:rPr>
        <w:t>Food</w:t>
      </w:r>
      <w:r w:rsidRPr="00D57FE7">
        <w:rPr>
          <w:rFonts w:ascii="GHEA Grapalat" w:hAnsi="GHEA Grapalat"/>
          <w:lang w:val="en-US"/>
        </w:rPr>
        <w:t xml:space="preserve">” (hereinafter the Conract).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According to the terms of Article 7 of the RA Law “On Procurements”, all persons or entities,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irrespective</w:t>
      </w:r>
      <w:proofErr w:type="gramEnd"/>
      <w:r w:rsidRPr="00D57FE7">
        <w:rPr>
          <w:rFonts w:ascii="GHEA Grapalat" w:hAnsi="GHEA Grapalat"/>
          <w:sz w:val="20"/>
          <w:szCs w:val="20"/>
        </w:rPr>
        <w:t xml:space="preserve"> of being a foreigner, a foreign entity or a stateless person, may submit bids for the price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quotation</w:t>
      </w:r>
      <w:proofErr w:type="gramEnd"/>
      <w:r w:rsidRPr="00D57FE7">
        <w:rPr>
          <w:rFonts w:ascii="GHEA Grapalat" w:hAnsi="GHEA Grapalat"/>
          <w:sz w:val="20"/>
          <w:szCs w:val="20"/>
        </w:rPr>
        <w:t xml:space="preserve"> enquiry procedure. The qualification criteria for the persons ineligible to participate in the price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quotation</w:t>
      </w:r>
      <w:proofErr w:type="gramEnd"/>
      <w:r w:rsidRPr="00D57FE7">
        <w:rPr>
          <w:rFonts w:ascii="GHEA Grapalat" w:hAnsi="GHEA Grapalat"/>
          <w:sz w:val="20"/>
          <w:szCs w:val="20"/>
        </w:rPr>
        <w:t xml:space="preserve">, as well as for bidders, and the documents to be submitted for the evaluation of those criteria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shall</w:t>
      </w:r>
      <w:proofErr w:type="gramEnd"/>
      <w:r w:rsidRPr="00D57FE7">
        <w:rPr>
          <w:rFonts w:ascii="GHEA Grapalat" w:hAnsi="GHEA Grapalat"/>
          <w:sz w:val="20"/>
          <w:szCs w:val="20"/>
        </w:rPr>
        <w:t xml:space="preserve"> be established by the invitation for this procedure. The selected bidder shall be determined from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among</w:t>
      </w:r>
      <w:proofErr w:type="gramEnd"/>
      <w:r w:rsidRPr="00D57FE7">
        <w:rPr>
          <w:rFonts w:ascii="GHEA Grapalat" w:hAnsi="GHEA Grapalat"/>
          <w:sz w:val="20"/>
          <w:szCs w:val="20"/>
        </w:rPr>
        <w:t xml:space="preserve"> the bidders having submitted bids evaluated as satisfying the requirements of the invitation, by the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principle</w:t>
      </w:r>
      <w:proofErr w:type="gramEnd"/>
      <w:r w:rsidRPr="00D57FE7">
        <w:rPr>
          <w:rFonts w:ascii="GHEA Grapalat" w:hAnsi="GHEA Grapalat"/>
          <w:sz w:val="20"/>
          <w:szCs w:val="20"/>
        </w:rPr>
        <w:t xml:space="preserve"> of giving preference to the bidder having submitted the lowest price proposal. In order to receive    </w:t>
      </w:r>
    </w:p>
    <w:p w:rsidR="00B80E43" w:rsidRPr="00D57FE7" w:rsidRDefault="00B80E43" w:rsidP="00B80E43">
      <w:pPr>
        <w:jc w:val="both"/>
        <w:rPr>
          <w:rFonts w:ascii="GHEA Grapalat" w:eastAsia="Calibri"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the</w:t>
      </w:r>
      <w:proofErr w:type="gramEnd"/>
      <w:r w:rsidRPr="00D57FE7">
        <w:rPr>
          <w:rFonts w:ascii="GHEA Grapalat" w:hAnsi="GHEA Grapalat"/>
          <w:sz w:val="20"/>
          <w:szCs w:val="20"/>
        </w:rPr>
        <w:t xml:space="preserve"> invitation of this procedure it is required to apply tu the Customer, till 12:00 o'clock,.</w:t>
      </w:r>
      <w:r w:rsidRPr="00D57FE7">
        <w:rPr>
          <w:rFonts w:ascii="GHEA Grapalat" w:eastAsia="Calibri" w:hAnsi="GHEA Grapalat"/>
          <w:sz w:val="20"/>
          <w:szCs w:val="20"/>
        </w:rPr>
        <w:t xml:space="preserve">To   </w:t>
      </w:r>
    </w:p>
    <w:p w:rsidR="00B80E43" w:rsidRPr="00D57FE7" w:rsidRDefault="00B80E43" w:rsidP="00B80E43">
      <w:pPr>
        <w:jc w:val="both"/>
        <w:rPr>
          <w:rFonts w:ascii="GHEA Grapalat" w:eastAsia="Calibri" w:hAnsi="GHEA Grapalat"/>
          <w:sz w:val="20"/>
          <w:szCs w:val="20"/>
        </w:rPr>
      </w:pPr>
      <w:r w:rsidRPr="00D57FE7">
        <w:rPr>
          <w:rFonts w:ascii="GHEA Grapalat" w:eastAsia="Calibri" w:hAnsi="GHEA Grapalat"/>
          <w:sz w:val="20"/>
          <w:szCs w:val="20"/>
        </w:rPr>
        <w:t xml:space="preserve">      </w:t>
      </w:r>
      <w:proofErr w:type="gramStart"/>
      <w:r w:rsidRPr="00D57FE7">
        <w:rPr>
          <w:rFonts w:ascii="GHEA Grapalat" w:eastAsia="Calibri" w:hAnsi="GHEA Grapalat"/>
          <w:sz w:val="20"/>
          <w:szCs w:val="20"/>
        </w:rPr>
        <w:t>receive</w:t>
      </w:r>
      <w:proofErr w:type="gramEnd"/>
      <w:r w:rsidRPr="00D57FE7">
        <w:rPr>
          <w:rFonts w:ascii="GHEA Grapalat" w:eastAsia="Calibri" w:hAnsi="GHEA Grapalat"/>
          <w:sz w:val="20"/>
          <w:szCs w:val="20"/>
        </w:rPr>
        <w:t xml:space="preserve"> an invitation in a hard copy it is necessary to send a written request to the Customer. The Customer is obliged to provide the hard copy for free within the following working day upon   </w:t>
      </w:r>
    </w:p>
    <w:p w:rsidR="00B80E43" w:rsidRPr="00D57FE7" w:rsidRDefault="00B80E43" w:rsidP="00B80E43">
      <w:pPr>
        <w:jc w:val="both"/>
        <w:rPr>
          <w:rFonts w:ascii="GHEA Grapalat" w:eastAsia="Calibri" w:hAnsi="GHEA Grapalat"/>
          <w:sz w:val="20"/>
          <w:szCs w:val="20"/>
        </w:rPr>
      </w:pPr>
      <w:r w:rsidRPr="00D57FE7">
        <w:rPr>
          <w:rFonts w:ascii="GHEA Grapalat" w:eastAsia="Calibri" w:hAnsi="GHEA Grapalat"/>
          <w:sz w:val="20"/>
          <w:szCs w:val="20"/>
        </w:rPr>
        <w:t xml:space="preserve">      </w:t>
      </w:r>
      <w:proofErr w:type="gramStart"/>
      <w:r w:rsidRPr="00D57FE7">
        <w:rPr>
          <w:rFonts w:ascii="GHEA Grapalat" w:eastAsia="Calibri" w:hAnsi="GHEA Grapalat"/>
          <w:sz w:val="20"/>
          <w:szCs w:val="20"/>
        </w:rPr>
        <w:t>receiving</w:t>
      </w:r>
      <w:proofErr w:type="gramEnd"/>
      <w:r w:rsidRPr="00D57FE7">
        <w:rPr>
          <w:rFonts w:ascii="GHEA Grapalat" w:eastAsia="Calibri" w:hAnsi="GHEA Grapalat"/>
          <w:sz w:val="20"/>
          <w:szCs w:val="20"/>
        </w:rPr>
        <w:t xml:space="preserve"> such a request.Not getting an invitation in the order prescribed by this invitation shall not   restrict the right of the participant to participate in this procedure.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The bids for the price quotation must be submitted to </w:t>
      </w:r>
      <w:r w:rsidRPr="00D57FE7">
        <w:rPr>
          <w:rFonts w:ascii="GHEA Grapalat" w:hAnsi="GHEA Grapalat"/>
          <w:b/>
        </w:rPr>
        <w:t xml:space="preserve">RA </w:t>
      </w:r>
      <w:r w:rsidRPr="00D57FE7">
        <w:rPr>
          <w:rFonts w:ascii="GHEA Grapalat" w:eastAsia="Calibri" w:hAnsi="GHEA Grapalat"/>
          <w:b/>
          <w:sz w:val="20"/>
          <w:szCs w:val="20"/>
          <w:lang w:val="af-ZA"/>
        </w:rPr>
        <w:t>Gegharkunik region,</w:t>
      </w:r>
      <w:r w:rsidRPr="00D57FE7">
        <w:rPr>
          <w:rFonts w:ascii="Courier New" w:eastAsia="Calibri" w:hAnsi="Courier New" w:cs="Courier New"/>
          <w:b/>
          <w:sz w:val="20"/>
          <w:szCs w:val="20"/>
          <w:lang w:val="af-ZA"/>
        </w:rPr>
        <w:t> </w:t>
      </w:r>
      <w:r>
        <w:rPr>
          <w:rFonts w:ascii="GHEA Grapalat" w:hAnsi="GHEA Grapalat"/>
          <w:b/>
          <w:sz w:val="20"/>
          <w:szCs w:val="20"/>
          <w:lang w:eastAsia="ru-RU"/>
        </w:rPr>
        <w:t>sity Chambarak</w:t>
      </w:r>
      <w:proofErr w:type="gramStart"/>
      <w:r w:rsidRPr="00D57FE7">
        <w:rPr>
          <w:rFonts w:ascii="GHEA Grapalat" w:eastAsia="Calibri" w:hAnsi="GHEA Grapalat"/>
          <w:b/>
          <w:sz w:val="20"/>
          <w:szCs w:val="20"/>
          <w:lang w:val="af-ZA"/>
        </w:rPr>
        <w:t xml:space="preserve">, </w:t>
      </w:r>
      <w:r w:rsidRPr="00D57FE7">
        <w:rPr>
          <w:rFonts w:ascii="GHEA Grapalat" w:eastAsia="Calibri" w:hAnsi="GHEA Grapalat"/>
          <w:b/>
          <w:sz w:val="20"/>
          <w:szCs w:val="20"/>
          <w:lang w:val="hy-AM"/>
        </w:rPr>
        <w:t xml:space="preserve"> </w:t>
      </w:r>
      <w:r>
        <w:rPr>
          <w:rFonts w:ascii="GHEA Grapalat" w:eastAsia="Calibri" w:hAnsi="GHEA Grapalat"/>
          <w:b/>
          <w:sz w:val="20"/>
          <w:szCs w:val="20"/>
        </w:rPr>
        <w:t>Je</w:t>
      </w:r>
      <w:proofErr w:type="gramEnd"/>
      <w:r>
        <w:rPr>
          <w:rFonts w:ascii="GHEA Grapalat" w:eastAsia="Calibri" w:hAnsi="GHEA Grapalat"/>
          <w:b/>
          <w:sz w:val="20"/>
          <w:szCs w:val="20"/>
        </w:rPr>
        <w:t xml:space="preserve">. Charents </w:t>
      </w:r>
      <w:r w:rsidRPr="00D57FE7">
        <w:rPr>
          <w:rFonts w:ascii="GHEA Grapalat" w:hAnsi="GHEA Grapalat"/>
          <w:b/>
        </w:rPr>
        <w:t>street building 1</w:t>
      </w:r>
      <w:r w:rsidRPr="00D57FE7">
        <w:rPr>
          <w:rFonts w:ascii="GHEA Grapalat" w:hAnsi="GHEA Grapalat"/>
          <w:b/>
          <w:sz w:val="20"/>
          <w:szCs w:val="20"/>
        </w:rPr>
        <w:t>, by 12:00 o'clock of the 7 day (</w:t>
      </w:r>
      <w:r w:rsidR="004E47EF">
        <w:rPr>
          <w:rFonts w:ascii="GHEA Grapalat" w:hAnsi="GHEA Grapalat"/>
          <w:b/>
          <w:sz w:val="20"/>
          <w:szCs w:val="20"/>
        </w:rPr>
        <w:t>21</w:t>
      </w:r>
      <w:r>
        <w:rPr>
          <w:rFonts w:ascii="GHEA Grapalat" w:hAnsi="GHEA Grapalat"/>
          <w:b/>
          <w:sz w:val="20"/>
          <w:szCs w:val="20"/>
        </w:rPr>
        <w:t>.0</w:t>
      </w:r>
      <w:r>
        <w:rPr>
          <w:rFonts w:asciiTheme="minorHAnsi" w:hAnsiTheme="minorHAnsi"/>
          <w:b/>
          <w:sz w:val="20"/>
          <w:szCs w:val="20"/>
          <w:lang w:val="hy-AM"/>
        </w:rPr>
        <w:t>7</w:t>
      </w:r>
      <w:r w:rsidRPr="00D57FE7">
        <w:rPr>
          <w:rFonts w:ascii="GHEA Grapalat" w:hAnsi="GHEA Grapalat"/>
          <w:b/>
          <w:sz w:val="20"/>
          <w:szCs w:val="20"/>
        </w:rPr>
        <w:t>.202</w:t>
      </w:r>
      <w:r>
        <w:rPr>
          <w:rFonts w:ascii="GHEA Grapalat" w:hAnsi="GHEA Grapalat"/>
          <w:b/>
          <w:sz w:val="20"/>
          <w:szCs w:val="20"/>
        </w:rPr>
        <w:t>3</w:t>
      </w:r>
      <w:r w:rsidRPr="00D57FE7">
        <w:rPr>
          <w:rFonts w:ascii="GHEA Grapalat" w:hAnsi="GHEA Grapalat"/>
          <w:b/>
          <w:sz w:val="20"/>
          <w:szCs w:val="20"/>
        </w:rPr>
        <w:t>) from the date of publication of this noti</w:t>
      </w:r>
      <w:r w:rsidRPr="00D57FE7">
        <w:rPr>
          <w:rFonts w:ascii="GHEA Grapalat" w:hAnsi="GHEA Grapalat"/>
          <w:sz w:val="20"/>
          <w:szCs w:val="20"/>
        </w:rPr>
        <w:t xml:space="preserve">ce. The bids may, in addition to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Armenian, also be submitted in English or Russian.</w:t>
      </w:r>
    </w:p>
    <w:p w:rsidR="00B80E43" w:rsidRPr="00D57FE7" w:rsidRDefault="00B80E43" w:rsidP="00B80E43">
      <w:pPr>
        <w:jc w:val="both"/>
        <w:rPr>
          <w:rFonts w:ascii="GHEA Grapalat" w:hAnsi="GHEA Grapalat"/>
          <w:b/>
          <w:sz w:val="20"/>
          <w:szCs w:val="20"/>
        </w:rPr>
      </w:pPr>
      <w:r w:rsidRPr="00D57FE7">
        <w:rPr>
          <w:rFonts w:ascii="GHEA Grapalat" w:hAnsi="GHEA Grapalat"/>
          <w:b/>
          <w:sz w:val="20"/>
          <w:szCs w:val="20"/>
        </w:rPr>
        <w:t xml:space="preserve">Bid opening will take place </w:t>
      </w:r>
      <w:proofErr w:type="gramStart"/>
      <w:r w:rsidRPr="00D57FE7">
        <w:rPr>
          <w:rFonts w:ascii="GHEA Grapalat" w:hAnsi="GHEA Grapalat"/>
          <w:b/>
          <w:sz w:val="20"/>
          <w:szCs w:val="20"/>
        </w:rPr>
        <w:t xml:space="preserve">at </w:t>
      </w:r>
      <w:r w:rsidRPr="00D57FE7">
        <w:rPr>
          <w:rFonts w:ascii="GHEA Grapalat" w:hAnsi="GHEA Grapalat"/>
          <w:b/>
        </w:rPr>
        <w:t xml:space="preserve"> RA</w:t>
      </w:r>
      <w:proofErr w:type="gramEnd"/>
      <w:r w:rsidRPr="00D57FE7">
        <w:rPr>
          <w:rFonts w:ascii="GHEA Grapalat" w:hAnsi="GHEA Grapalat"/>
          <w:b/>
        </w:rPr>
        <w:t xml:space="preserve"> </w:t>
      </w:r>
      <w:r w:rsidRPr="00D57FE7">
        <w:rPr>
          <w:rFonts w:ascii="GHEA Grapalat" w:eastAsia="Calibri" w:hAnsi="GHEA Grapalat"/>
          <w:b/>
          <w:sz w:val="20"/>
          <w:szCs w:val="20"/>
          <w:lang w:val="af-ZA"/>
        </w:rPr>
        <w:t>Gegharkunik region,</w:t>
      </w:r>
      <w:r>
        <w:rPr>
          <w:rFonts w:ascii="GHEA Grapalat" w:eastAsia="Calibri" w:hAnsi="GHEA Grapalat"/>
          <w:b/>
          <w:sz w:val="20"/>
          <w:szCs w:val="20"/>
          <w:lang w:val="af-ZA"/>
        </w:rPr>
        <w:t>sity Chambarak</w:t>
      </w:r>
      <w:r w:rsidRPr="00D57FE7">
        <w:rPr>
          <w:rFonts w:ascii="GHEA Grapalat" w:eastAsia="Calibri" w:hAnsi="GHEA Grapalat"/>
          <w:b/>
          <w:sz w:val="20"/>
          <w:szCs w:val="20"/>
          <w:lang w:val="af-ZA"/>
        </w:rPr>
        <w:t xml:space="preserve"> </w:t>
      </w:r>
      <w:r>
        <w:rPr>
          <w:rFonts w:ascii="GHEA Grapalat" w:eastAsia="Calibri" w:hAnsi="GHEA Grapalat"/>
          <w:b/>
          <w:sz w:val="20"/>
          <w:szCs w:val="20"/>
          <w:lang w:val="af-ZA"/>
        </w:rPr>
        <w:t>,Je. Charents</w:t>
      </w:r>
      <w:r w:rsidRPr="00D57FE7">
        <w:rPr>
          <w:rFonts w:ascii="GHEA Grapalat" w:hAnsi="GHEA Grapalat"/>
          <w:b/>
        </w:rPr>
        <w:t xml:space="preserve"> street buildi</w:t>
      </w:r>
      <w:r>
        <w:rPr>
          <w:rFonts w:ascii="GHEA Grapalat" w:hAnsi="GHEA Grapalat"/>
          <w:b/>
        </w:rPr>
        <w:t>ng 1</w:t>
      </w:r>
      <w:r w:rsidRPr="00D57FE7">
        <w:rPr>
          <w:rFonts w:ascii="GHEA Grapalat" w:hAnsi="GHEA Grapalat"/>
          <w:b/>
          <w:sz w:val="20"/>
          <w:szCs w:val="20"/>
        </w:rPr>
        <w:t>,  by 12:00 o'clock of the 7 day from the date of publication of this notice.</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The appeal is conducted by the order defined by the given tender invitation.  To submit an appeal it is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required</w:t>
      </w:r>
      <w:proofErr w:type="gramEnd"/>
      <w:r w:rsidRPr="00D57FE7">
        <w:rPr>
          <w:rFonts w:ascii="GHEA Grapalat" w:hAnsi="GHEA Grapalat"/>
          <w:sz w:val="20"/>
          <w:szCs w:val="20"/>
        </w:rPr>
        <w:t xml:space="preserve"> to pay a fee, equal to 30 000 (thirty thousand) AMD, which has to be transferred to the following        </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w:t>
      </w:r>
      <w:proofErr w:type="gramStart"/>
      <w:r w:rsidRPr="00D57FE7">
        <w:rPr>
          <w:rFonts w:ascii="GHEA Grapalat" w:hAnsi="GHEA Grapalat"/>
          <w:sz w:val="20"/>
          <w:szCs w:val="20"/>
        </w:rPr>
        <w:t>treasury</w:t>
      </w:r>
      <w:proofErr w:type="gramEnd"/>
      <w:r w:rsidRPr="00D57FE7">
        <w:rPr>
          <w:rFonts w:ascii="GHEA Grapalat" w:hAnsi="GHEA Grapalat"/>
          <w:sz w:val="20"/>
          <w:szCs w:val="20"/>
        </w:rPr>
        <w:t xml:space="preserve"> account of the Minnistery of Finance, RA: “900008000482”. </w:t>
      </w:r>
    </w:p>
    <w:p w:rsidR="00B80E43" w:rsidRPr="00D57FE7" w:rsidRDefault="00B80E43" w:rsidP="00B80E43">
      <w:pPr>
        <w:jc w:val="both"/>
        <w:rPr>
          <w:rFonts w:ascii="GHEA Grapalat" w:hAnsi="GHEA Grapalat"/>
          <w:sz w:val="20"/>
          <w:szCs w:val="20"/>
        </w:rPr>
      </w:pP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lastRenderedPageBreak/>
        <w:t xml:space="preserve">          For further information regarding this announcement you can apply to the secretary of the assessment     committee, </w:t>
      </w:r>
      <w:r>
        <w:rPr>
          <w:rFonts w:ascii="GHEA Grapalat" w:hAnsi="GHEA Grapalat"/>
          <w:sz w:val="20"/>
          <w:szCs w:val="20"/>
        </w:rPr>
        <w:t>Hasmik Margaryan</w:t>
      </w:r>
      <w:r w:rsidRPr="00D57FE7">
        <w:rPr>
          <w:rFonts w:ascii="GHEA Grapalat" w:hAnsi="GHEA Grapalat"/>
          <w:sz w:val="20"/>
          <w:szCs w:val="20"/>
        </w:rPr>
        <w:t xml:space="preserve">. </w:t>
      </w:r>
    </w:p>
    <w:p w:rsidR="00B80E43" w:rsidRPr="00D57FE7" w:rsidRDefault="00B80E43" w:rsidP="00B80E43">
      <w:pPr>
        <w:jc w:val="both"/>
        <w:rPr>
          <w:rFonts w:ascii="GHEA Grapalat" w:hAnsi="GHEA Grapalat"/>
          <w:sz w:val="20"/>
          <w:szCs w:val="20"/>
        </w:rPr>
      </w:pPr>
    </w:p>
    <w:p w:rsidR="00B80E43" w:rsidRPr="00D57FE7" w:rsidRDefault="00B80E43" w:rsidP="00B80E43">
      <w:pPr>
        <w:jc w:val="both"/>
        <w:rPr>
          <w:rFonts w:ascii="GHEA Grapalat" w:hAnsi="GHEA Grapalat"/>
          <w:sz w:val="20"/>
          <w:szCs w:val="20"/>
        </w:rPr>
      </w:pPr>
      <w:r>
        <w:rPr>
          <w:rFonts w:ascii="GHEA Grapalat" w:hAnsi="GHEA Grapalat"/>
          <w:sz w:val="20"/>
          <w:szCs w:val="20"/>
        </w:rPr>
        <w:t xml:space="preserve">         Tel: 077789228</w:t>
      </w:r>
    </w:p>
    <w:p w:rsidR="00B80E43" w:rsidRPr="00D57FE7" w:rsidRDefault="00B80E43" w:rsidP="00B80E43">
      <w:pPr>
        <w:jc w:val="both"/>
        <w:rPr>
          <w:rFonts w:ascii="GHEA Grapalat" w:hAnsi="GHEA Grapalat"/>
          <w:sz w:val="20"/>
          <w:szCs w:val="20"/>
        </w:rPr>
      </w:pPr>
      <w:r w:rsidRPr="00D57FE7">
        <w:rPr>
          <w:rFonts w:ascii="GHEA Grapalat" w:hAnsi="GHEA Grapalat"/>
          <w:sz w:val="20"/>
          <w:szCs w:val="20"/>
        </w:rPr>
        <w:t xml:space="preserve">         E-mail:</w:t>
      </w:r>
      <w:r>
        <w:rPr>
          <w:rFonts w:ascii="GHEA Grapalat" w:hAnsi="GHEA Grapalat"/>
          <w:sz w:val="20"/>
          <w:szCs w:val="20"/>
        </w:rPr>
        <w:t>karine.grigoryan_1962</w:t>
      </w:r>
      <w:r w:rsidRPr="00D57FE7">
        <w:rPr>
          <w:rFonts w:ascii="GHEA Grapalat" w:hAnsi="GHEA Grapalat"/>
          <w:sz w:val="20"/>
          <w:szCs w:val="20"/>
        </w:rPr>
        <w:t xml:space="preserve"> @mail.ru</w:t>
      </w:r>
    </w:p>
    <w:p w:rsidR="00B80E43" w:rsidRPr="00D57FE7" w:rsidRDefault="00B80E43" w:rsidP="00B80E43">
      <w:pPr>
        <w:jc w:val="both"/>
        <w:rPr>
          <w:rFonts w:ascii="GHEA Grapalat" w:hAnsi="GHEA Grapalat"/>
        </w:rPr>
      </w:pPr>
      <w:r w:rsidRPr="00D57FE7">
        <w:rPr>
          <w:rFonts w:ascii="GHEA Grapalat" w:hAnsi="GHEA Grapalat"/>
          <w:sz w:val="20"/>
          <w:szCs w:val="20"/>
        </w:rPr>
        <w:t xml:space="preserve">         Customer - </w:t>
      </w:r>
      <w:r w:rsidRPr="00D57FE7">
        <w:rPr>
          <w:rFonts w:ascii="GHEA Grapalat" w:eastAsia="Calibri" w:hAnsi="GHEA Grapalat"/>
          <w:sz w:val="20"/>
          <w:szCs w:val="20"/>
          <w:lang w:val="af-ZA"/>
        </w:rPr>
        <w:t>«</w:t>
      </w:r>
      <w:r w:rsidRPr="00D57FE7">
        <w:rPr>
          <w:rFonts w:ascii="GHEA Grapalat" w:hAnsi="GHEA Grapalat"/>
          <w:sz w:val="20"/>
          <w:szCs w:val="20"/>
          <w:lang w:val="hy-AM" w:eastAsia="ru-RU"/>
        </w:rPr>
        <w:t xml:space="preserve">Secondary school of village </w:t>
      </w:r>
      <w:r w:rsidRPr="00D57FE7">
        <w:rPr>
          <w:rFonts w:ascii="GHEA Grapalat" w:hAnsi="GHEA Grapalat"/>
          <w:sz w:val="20"/>
          <w:szCs w:val="20"/>
          <w:lang w:eastAsia="ru-RU"/>
        </w:rPr>
        <w:t>Jil</w:t>
      </w:r>
      <w:r w:rsidRPr="00D57FE7">
        <w:rPr>
          <w:rFonts w:ascii="GHEA Grapalat" w:hAnsi="GHEA Grapalat"/>
          <w:sz w:val="20"/>
          <w:szCs w:val="20"/>
          <w:lang w:val="hy-AM" w:eastAsia="ru-RU"/>
        </w:rPr>
        <w:t xml:space="preserve"> of the Gegharkunik region of AR</w:t>
      </w:r>
      <w:r w:rsidRPr="00D57FE7">
        <w:rPr>
          <w:rFonts w:ascii="GHEA Grapalat" w:hAnsi="GHEA Grapalat"/>
          <w:sz w:val="20"/>
          <w:szCs w:val="20"/>
          <w:lang w:val="af-ZA" w:eastAsia="ru-RU"/>
        </w:rPr>
        <w:t>» SNPO</w:t>
      </w:r>
      <w:r w:rsidRPr="00D57FE7">
        <w:rPr>
          <w:rFonts w:ascii="GHEA Grapalat" w:hAnsi="GHEA Grapalat"/>
          <w:b/>
        </w:rPr>
        <w:t xml:space="preserve"> </w:t>
      </w:r>
    </w:p>
    <w:p w:rsidR="00B80E43" w:rsidRPr="00B80E43" w:rsidRDefault="00B80E43" w:rsidP="00F86E61">
      <w:pPr>
        <w:pStyle w:val="BodyText"/>
        <w:spacing w:after="0"/>
        <w:ind w:right="-7" w:firstLine="567"/>
        <w:jc w:val="center"/>
        <w:rPr>
          <w:rFonts w:asciiTheme="minorHAnsi" w:hAnsiTheme="minorHAnsi"/>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B80E43" w:rsidRDefault="00B80E43" w:rsidP="00F86E61">
      <w:pPr>
        <w:pStyle w:val="BodyText"/>
        <w:spacing w:after="0"/>
        <w:ind w:right="-7" w:firstLine="567"/>
        <w:jc w:val="center"/>
        <w:rPr>
          <w:rFonts w:asciiTheme="minorHAnsi" w:hAnsiTheme="minorHAnsi"/>
          <w:lang w:val="hy-AM"/>
        </w:rPr>
      </w:pPr>
    </w:p>
    <w:p w:rsidR="002C1F00" w:rsidRDefault="00E358F6" w:rsidP="00AB64F9">
      <w:pPr>
        <w:widowControl w:val="0"/>
        <w:spacing w:after="160" w:line="360" w:lineRule="auto"/>
        <w:contextualSpacing/>
        <w:rPr>
          <w:rFonts w:asciiTheme="minorHAnsi" w:hAnsiTheme="minorHAnsi"/>
          <w:b/>
          <w:sz w:val="22"/>
          <w:szCs w:val="22"/>
          <w:lang w:val="hy-AM"/>
        </w:rPr>
      </w:pPr>
      <w:r w:rsidRPr="00727E0B">
        <w:rPr>
          <w:rFonts w:asciiTheme="minorHAnsi" w:hAnsiTheme="minorHAnsi"/>
        </w:rPr>
        <w:t xml:space="preserve">                                    </w:t>
      </w:r>
      <w:r w:rsidR="00C9145D" w:rsidRPr="00727E0B">
        <w:rPr>
          <w:rFonts w:asciiTheme="minorHAnsi" w:hAnsiTheme="minorHAnsi"/>
        </w:rPr>
        <w:t xml:space="preserve">                            </w:t>
      </w:r>
      <w:r w:rsidR="002C1F00">
        <w:rPr>
          <w:rFonts w:asciiTheme="minorHAnsi" w:hAnsiTheme="minorHAnsi"/>
          <w:b/>
          <w:sz w:val="22"/>
          <w:szCs w:val="22"/>
          <w:lang w:val="hy-AM"/>
        </w:rPr>
        <w:t xml:space="preserve">                                                                                               </w:t>
      </w: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E96034" w:rsidRDefault="00E96034" w:rsidP="00C9145D">
      <w:pPr>
        <w:pStyle w:val="BodyText"/>
        <w:spacing w:after="0"/>
        <w:ind w:firstLine="567"/>
        <w:jc w:val="right"/>
        <w:rPr>
          <w:rFonts w:ascii="GHEA Grapalat" w:hAnsi="GHEA Grapalat" w:cs="Sylfaen"/>
          <w:b/>
          <w:i/>
          <w:sz w:val="20"/>
          <w:szCs w:val="20"/>
        </w:rPr>
      </w:pPr>
    </w:p>
    <w:p w:rsidR="00C9145D" w:rsidRPr="0065625F" w:rsidRDefault="00C9145D" w:rsidP="00C9145D">
      <w:pPr>
        <w:pStyle w:val="BodyText"/>
        <w:spacing w:after="0"/>
        <w:ind w:firstLine="567"/>
        <w:jc w:val="right"/>
        <w:rPr>
          <w:rFonts w:ascii="GHEA Grapalat" w:hAnsi="GHEA Grapalat" w:cs="Sylfaen"/>
          <w:b/>
          <w:i/>
          <w:sz w:val="20"/>
          <w:szCs w:val="20"/>
          <w:lang w:val="af-ZA"/>
        </w:rPr>
      </w:pPr>
      <w:r w:rsidRPr="0065625F">
        <w:rPr>
          <w:rFonts w:ascii="GHEA Grapalat" w:hAnsi="GHEA Grapalat" w:cs="Sylfaen"/>
          <w:b/>
          <w:i/>
          <w:sz w:val="20"/>
          <w:szCs w:val="20"/>
          <w:lang w:val="hy-AM"/>
        </w:rPr>
        <w:t>Հաստատված</w:t>
      </w:r>
      <w:r w:rsidRPr="0065625F">
        <w:rPr>
          <w:rFonts w:ascii="GHEA Grapalat" w:hAnsi="GHEA Grapalat" w:cs="Sylfaen"/>
          <w:b/>
          <w:i/>
          <w:sz w:val="20"/>
          <w:szCs w:val="20"/>
          <w:lang w:val="af-ZA"/>
        </w:rPr>
        <w:t xml:space="preserve"> </w:t>
      </w:r>
      <w:r w:rsidRPr="0065625F">
        <w:rPr>
          <w:rFonts w:ascii="GHEA Grapalat" w:hAnsi="GHEA Grapalat" w:cs="Sylfaen"/>
          <w:b/>
          <w:i/>
          <w:sz w:val="20"/>
          <w:szCs w:val="20"/>
          <w:lang w:val="hy-AM"/>
        </w:rPr>
        <w:t>է</w:t>
      </w:r>
    </w:p>
    <w:p w:rsidR="001255FD" w:rsidRDefault="001255FD" w:rsidP="002C1F00">
      <w:pPr>
        <w:pStyle w:val="FootnoteText"/>
        <w:widowControl w:val="0"/>
        <w:jc w:val="both"/>
        <w:rPr>
          <w:rFonts w:asciiTheme="minorHAnsi" w:hAnsiTheme="minorHAnsi"/>
          <w:b/>
          <w:sz w:val="22"/>
          <w:szCs w:val="22"/>
          <w:lang w:val="hy-AM"/>
        </w:rPr>
      </w:pPr>
    </w:p>
    <w:p w:rsidR="00C9145D" w:rsidRDefault="00C9145D" w:rsidP="00C9145D">
      <w:pPr>
        <w:pStyle w:val="BodyText"/>
        <w:spacing w:after="0"/>
        <w:ind w:firstLine="567"/>
        <w:jc w:val="right"/>
        <w:rPr>
          <w:rFonts w:ascii="GHEA Grapalat" w:hAnsi="GHEA Grapalat"/>
          <w:b/>
          <w:sz w:val="22"/>
          <w:szCs w:val="22"/>
          <w:lang w:val="af-ZA"/>
        </w:rPr>
      </w:pPr>
    </w:p>
    <w:p w:rsidR="00C9145D" w:rsidRPr="0065625F" w:rsidRDefault="00C9145D" w:rsidP="00C9145D">
      <w:pPr>
        <w:pStyle w:val="BodyText"/>
        <w:spacing w:after="0"/>
        <w:ind w:firstLine="567"/>
        <w:jc w:val="center"/>
        <w:rPr>
          <w:rFonts w:ascii="GHEA Grapalat" w:hAnsi="GHEA Grapalat" w:cs="Arial"/>
          <w:b/>
          <w:lang w:val="af-ZA"/>
        </w:rPr>
      </w:pPr>
      <w:r w:rsidRPr="0065625F">
        <w:rPr>
          <w:rFonts w:ascii="GHEA Grapalat" w:hAnsi="GHEA Grapalat" w:cs="Arial"/>
          <w:b/>
          <w:lang w:val="af-ZA"/>
        </w:rPr>
        <w:t xml:space="preserve">                                      </w:t>
      </w:r>
      <w:r w:rsidR="00AB64F9">
        <w:rPr>
          <w:rFonts w:ascii="GHEA Grapalat" w:hAnsi="GHEA Grapalat" w:cs="Arial"/>
          <w:b/>
          <w:lang w:val="af-ZA"/>
        </w:rPr>
        <w:t xml:space="preserve">                  </w:t>
      </w:r>
      <w:r w:rsidR="00E96034">
        <w:rPr>
          <w:rFonts w:ascii="GHEA Grapalat" w:hAnsi="GHEA Grapalat" w:cs="Arial"/>
          <w:b/>
          <w:lang w:val="af-ZA"/>
        </w:rPr>
        <w:t xml:space="preserve">                                                            </w:t>
      </w:r>
      <w:r w:rsidR="00AB64F9">
        <w:rPr>
          <w:rFonts w:ascii="GHEA Grapalat" w:hAnsi="GHEA Grapalat" w:cs="Arial"/>
          <w:b/>
          <w:lang w:val="af-ZA"/>
        </w:rPr>
        <w:t xml:space="preserve"> </w:t>
      </w:r>
      <w:r w:rsidRPr="0065625F">
        <w:rPr>
          <w:rFonts w:ascii="GHEA Grapalat" w:hAnsi="GHEA Grapalat"/>
          <w:b/>
          <w:lang w:val="af-ZA"/>
        </w:rPr>
        <w:t>«ԳՄՃ2ՀԴ-</w:t>
      </w:r>
      <w:r w:rsidRPr="0065625F">
        <w:rPr>
          <w:rFonts w:ascii="GHEA Grapalat" w:hAnsi="GHEA Grapalat" w:cs="Arial"/>
          <w:b/>
          <w:lang w:val="af-ZA"/>
        </w:rPr>
        <w:t>ԳՀ</w:t>
      </w:r>
      <w:r w:rsidRPr="0065625F">
        <w:rPr>
          <w:rFonts w:ascii="GHEA Grapalat" w:hAnsi="GHEA Grapalat" w:cs="Sylfaen"/>
          <w:b/>
          <w:lang w:val="af-ZA"/>
        </w:rPr>
        <w:t>ԱՊՁԲ</w:t>
      </w:r>
      <w:r w:rsidRPr="0065625F">
        <w:rPr>
          <w:rFonts w:ascii="GHEA Grapalat" w:hAnsi="GHEA Grapalat" w:cs="Arial"/>
          <w:b/>
          <w:lang w:val="af-ZA"/>
        </w:rPr>
        <w:t>-2023/02</w:t>
      </w:r>
      <w:r w:rsidR="00E96034">
        <w:rPr>
          <w:rFonts w:ascii="GHEA Grapalat" w:hAnsi="GHEA Grapalat" w:cs="Arial"/>
          <w:b/>
          <w:lang w:val="af-ZA"/>
        </w:rPr>
        <w:t xml:space="preserve">   </w:t>
      </w:r>
      <w:r w:rsidRPr="0065625F">
        <w:rPr>
          <w:rFonts w:ascii="GHEA Grapalat" w:hAnsi="GHEA Grapalat" w:cs="Arial"/>
          <w:b/>
          <w:lang w:val="af-ZA"/>
        </w:rPr>
        <w:t xml:space="preserve">ծածկագրով            </w:t>
      </w:r>
    </w:p>
    <w:p w:rsidR="00C9145D" w:rsidRPr="0065625F" w:rsidRDefault="00C9145D" w:rsidP="00C9145D">
      <w:pPr>
        <w:pStyle w:val="BodyText"/>
        <w:spacing w:after="0"/>
        <w:ind w:firstLine="567"/>
        <w:jc w:val="right"/>
        <w:rPr>
          <w:rFonts w:ascii="GHEA Grapalat" w:hAnsi="GHEA Grapalat" w:cs="Sylfaen"/>
          <w:i/>
          <w:lang w:val="hy-AM"/>
        </w:rPr>
      </w:pPr>
      <w:r w:rsidRPr="0065625F">
        <w:rPr>
          <w:rFonts w:ascii="GHEA Grapalat" w:hAnsi="GHEA Grapalat"/>
          <w:i/>
          <w:lang w:val="hy-AM"/>
        </w:rPr>
        <w:t xml:space="preserve"> </w:t>
      </w:r>
    </w:p>
    <w:p w:rsidR="00C9145D" w:rsidRPr="0065625F" w:rsidRDefault="00C9145D" w:rsidP="00C9145D">
      <w:pPr>
        <w:pStyle w:val="BodyText"/>
        <w:spacing w:after="0"/>
        <w:ind w:firstLine="567"/>
        <w:jc w:val="right"/>
        <w:rPr>
          <w:rFonts w:ascii="GHEA Grapalat" w:hAnsi="GHEA Grapalat" w:cs="Times Armenian"/>
          <w:b/>
          <w:i/>
          <w:lang w:val="af-ZA"/>
        </w:rPr>
      </w:pPr>
      <w:r w:rsidRPr="0065625F">
        <w:rPr>
          <w:rFonts w:ascii="GHEA Grapalat" w:hAnsi="GHEA Grapalat" w:cs="Sylfaen"/>
          <w:b/>
          <w:i/>
          <w:lang w:val="hy-AM"/>
        </w:rPr>
        <w:t>Գնանշման</w:t>
      </w:r>
      <w:r w:rsidRPr="0065625F">
        <w:rPr>
          <w:rFonts w:ascii="GHEA Grapalat" w:hAnsi="GHEA Grapalat" w:cs="Sylfaen"/>
          <w:b/>
          <w:i/>
          <w:lang w:val="af-ZA"/>
        </w:rPr>
        <w:t xml:space="preserve"> </w:t>
      </w:r>
      <w:r w:rsidRPr="0065625F">
        <w:rPr>
          <w:rFonts w:ascii="GHEA Grapalat" w:hAnsi="GHEA Grapalat" w:cs="Sylfaen"/>
          <w:b/>
          <w:i/>
          <w:lang w:val="hy-AM"/>
        </w:rPr>
        <w:t>հարցման</w:t>
      </w:r>
      <w:r w:rsidRPr="0065625F">
        <w:rPr>
          <w:rFonts w:ascii="GHEA Grapalat" w:hAnsi="GHEA Grapalat" w:cs="Sylfaen"/>
          <w:b/>
          <w:i/>
          <w:lang w:val="af-ZA"/>
        </w:rPr>
        <w:t xml:space="preserve"> </w:t>
      </w:r>
      <w:r w:rsidRPr="0065625F">
        <w:rPr>
          <w:rFonts w:ascii="GHEA Grapalat" w:hAnsi="GHEA Grapalat" w:cs="Times Armenian"/>
          <w:b/>
          <w:i/>
          <w:lang w:val="af-ZA"/>
        </w:rPr>
        <w:t xml:space="preserve">գնահատող </w:t>
      </w:r>
      <w:r w:rsidRPr="0065625F">
        <w:rPr>
          <w:rFonts w:ascii="GHEA Grapalat" w:hAnsi="GHEA Grapalat" w:cs="Sylfaen"/>
          <w:b/>
          <w:i/>
          <w:lang w:val="hy-AM"/>
        </w:rPr>
        <w:t>հանձնաժողովի</w:t>
      </w:r>
    </w:p>
    <w:p w:rsidR="00C9145D" w:rsidRPr="0065625F" w:rsidRDefault="00C9145D" w:rsidP="00C9145D">
      <w:pPr>
        <w:pStyle w:val="BodyText"/>
        <w:spacing w:after="0"/>
        <w:ind w:firstLine="567"/>
        <w:jc w:val="right"/>
        <w:rPr>
          <w:rFonts w:ascii="GHEA Grapalat" w:hAnsi="GHEA Grapalat"/>
          <w:b/>
          <w:i/>
          <w:lang w:val="af-ZA"/>
        </w:rPr>
      </w:pPr>
      <w:r w:rsidRPr="0065625F">
        <w:rPr>
          <w:rFonts w:ascii="GHEA Grapalat" w:hAnsi="GHEA Grapalat"/>
          <w:b/>
          <w:i/>
          <w:color w:val="FF0000"/>
          <w:lang w:val="af-ZA"/>
        </w:rPr>
        <w:t>2023 թվականի «</w:t>
      </w:r>
      <w:r w:rsidRPr="0065625F">
        <w:rPr>
          <w:rFonts w:ascii="GHEA Grapalat" w:hAnsi="GHEA Grapalat"/>
          <w:b/>
          <w:i/>
          <w:color w:val="FF0000"/>
        </w:rPr>
        <w:t>հուլիսի</w:t>
      </w:r>
      <w:r w:rsidRPr="0065625F">
        <w:rPr>
          <w:rFonts w:ascii="GHEA Grapalat" w:hAnsi="GHEA Grapalat"/>
          <w:b/>
          <w:i/>
          <w:color w:val="FF0000"/>
          <w:lang w:val="af-ZA"/>
        </w:rPr>
        <w:t>»  «</w:t>
      </w:r>
      <w:r w:rsidR="00484481">
        <w:rPr>
          <w:rFonts w:ascii="GHEA Grapalat" w:hAnsi="GHEA Grapalat"/>
          <w:b/>
          <w:i/>
          <w:color w:val="FF0000"/>
          <w:lang w:val="af-ZA"/>
        </w:rPr>
        <w:t>1</w:t>
      </w:r>
      <w:r w:rsidR="004E47EF">
        <w:rPr>
          <w:rFonts w:ascii="GHEA Grapalat" w:hAnsi="GHEA Grapalat"/>
          <w:b/>
          <w:i/>
          <w:color w:val="FF0000"/>
          <w:lang w:val="af-ZA"/>
        </w:rPr>
        <w:t>4</w:t>
      </w:r>
      <w:r w:rsidRPr="0065625F">
        <w:rPr>
          <w:rFonts w:ascii="GHEA Grapalat" w:hAnsi="GHEA Grapalat"/>
          <w:b/>
          <w:i/>
          <w:color w:val="FF0000"/>
          <w:lang w:val="af-ZA"/>
        </w:rPr>
        <w:t xml:space="preserve">»  «01» </w:t>
      </w:r>
      <w:r w:rsidRPr="0065625F">
        <w:rPr>
          <w:rFonts w:ascii="GHEA Grapalat" w:hAnsi="GHEA Grapalat" w:cs="Sylfaen"/>
          <w:b/>
          <w:i/>
        </w:rPr>
        <w:t>որոշմամբ</w:t>
      </w:r>
    </w:p>
    <w:p w:rsidR="00C9145D" w:rsidRPr="0065625F" w:rsidRDefault="00C9145D" w:rsidP="00C9145D">
      <w:pPr>
        <w:pStyle w:val="BodyText"/>
        <w:ind w:right="-7" w:firstLine="567"/>
        <w:jc w:val="center"/>
        <w:rPr>
          <w:rFonts w:ascii="GHEA Grapalat" w:hAnsi="GHEA Grapalat"/>
          <w:lang w:val="af-ZA"/>
        </w:rPr>
      </w:pPr>
    </w:p>
    <w:p w:rsidR="001255FD" w:rsidRPr="0065625F" w:rsidRDefault="001255FD" w:rsidP="002C1F00">
      <w:pPr>
        <w:pStyle w:val="FootnoteText"/>
        <w:widowControl w:val="0"/>
        <w:jc w:val="both"/>
        <w:rPr>
          <w:rFonts w:asciiTheme="minorHAnsi" w:hAnsiTheme="minorHAnsi"/>
          <w:b/>
          <w:sz w:val="24"/>
          <w:szCs w:val="24"/>
          <w:lang w:val="af-ZA"/>
        </w:rPr>
      </w:pPr>
    </w:p>
    <w:p w:rsidR="001255FD" w:rsidRDefault="001255FD" w:rsidP="002C1F00">
      <w:pPr>
        <w:pStyle w:val="FootnoteText"/>
        <w:widowControl w:val="0"/>
        <w:jc w:val="both"/>
        <w:rPr>
          <w:rFonts w:asciiTheme="minorHAnsi" w:hAnsiTheme="minorHAnsi"/>
          <w:b/>
          <w:sz w:val="22"/>
          <w:szCs w:val="22"/>
          <w:lang w:val="hy-AM"/>
        </w:rPr>
      </w:pPr>
    </w:p>
    <w:p w:rsidR="001255FD" w:rsidRDefault="001255FD" w:rsidP="002C1F00">
      <w:pPr>
        <w:pStyle w:val="FootnoteText"/>
        <w:widowControl w:val="0"/>
        <w:jc w:val="both"/>
        <w:rPr>
          <w:rFonts w:asciiTheme="minorHAnsi" w:hAnsiTheme="minorHAnsi"/>
          <w:b/>
          <w:sz w:val="22"/>
          <w:szCs w:val="22"/>
          <w:lang w:val="hy-AM"/>
        </w:rPr>
      </w:pPr>
    </w:p>
    <w:p w:rsidR="001255FD" w:rsidRDefault="001255FD" w:rsidP="002C1F00">
      <w:pPr>
        <w:pStyle w:val="FootnoteText"/>
        <w:widowControl w:val="0"/>
        <w:jc w:val="both"/>
        <w:rPr>
          <w:rFonts w:asciiTheme="minorHAnsi" w:hAnsiTheme="minorHAnsi"/>
          <w:b/>
          <w:sz w:val="22"/>
          <w:szCs w:val="22"/>
          <w:lang w:val="hy-AM"/>
        </w:rPr>
      </w:pPr>
    </w:p>
    <w:p w:rsidR="001255FD" w:rsidRDefault="001255FD" w:rsidP="002C1F00">
      <w:pPr>
        <w:pStyle w:val="FootnoteText"/>
        <w:widowControl w:val="0"/>
        <w:jc w:val="both"/>
        <w:rPr>
          <w:rFonts w:asciiTheme="minorHAnsi" w:hAnsiTheme="minorHAnsi"/>
          <w:b/>
          <w:sz w:val="22"/>
          <w:szCs w:val="22"/>
          <w:lang w:val="hy-AM"/>
        </w:rPr>
      </w:pPr>
    </w:p>
    <w:p w:rsidR="002C1F00" w:rsidRDefault="002C1F00" w:rsidP="002C1F00">
      <w:pPr>
        <w:pStyle w:val="BodyTextIndent"/>
        <w:widowControl w:val="0"/>
        <w:spacing w:after="160" w:line="240" w:lineRule="auto"/>
        <w:rPr>
          <w:rFonts w:ascii="GHEA Grapalat" w:hAnsi="GHEA Grapalat"/>
          <w:i w:val="0"/>
          <w:sz w:val="16"/>
          <w:szCs w:val="16"/>
          <w:lang w:val="af-ZA"/>
        </w:rPr>
      </w:pPr>
    </w:p>
    <w:p w:rsidR="00B80E43" w:rsidRPr="00273E6C" w:rsidRDefault="00B80E43" w:rsidP="00E96034">
      <w:pPr>
        <w:pStyle w:val="BodyText"/>
        <w:spacing w:after="0"/>
        <w:ind w:right="-7"/>
        <w:rPr>
          <w:rFonts w:asciiTheme="minorHAnsi" w:hAnsiTheme="minorHAnsi"/>
          <w:lang w:val="af-ZA"/>
        </w:rPr>
      </w:pPr>
    </w:p>
    <w:p w:rsidR="00B80E43" w:rsidRDefault="00B80E43" w:rsidP="002C1F00">
      <w:pPr>
        <w:pStyle w:val="BodyText"/>
        <w:spacing w:after="0"/>
        <w:ind w:right="-7"/>
        <w:rPr>
          <w:rFonts w:asciiTheme="minorHAnsi" w:hAnsiTheme="minorHAnsi"/>
          <w:b/>
          <w:lang w:val="hy-AM"/>
        </w:rPr>
      </w:pPr>
    </w:p>
    <w:p w:rsidR="00CE0D95" w:rsidRPr="00A71D81" w:rsidRDefault="00B61477" w:rsidP="00F86E61">
      <w:pPr>
        <w:pStyle w:val="BodyText"/>
        <w:spacing w:after="0"/>
        <w:ind w:right="-7" w:firstLine="567"/>
        <w:jc w:val="center"/>
        <w:rPr>
          <w:rFonts w:ascii="GHEA Grapalat" w:hAnsi="GHEA Grapalat"/>
          <w:lang w:val="af-ZA"/>
        </w:rPr>
      </w:pPr>
      <w:r w:rsidRPr="00CD54C4">
        <w:rPr>
          <w:rFonts w:ascii="GHEA Grapalat" w:hAnsi="GHEA Grapalat"/>
          <w:b/>
          <w:lang w:val="af-ZA"/>
        </w:rPr>
        <w:t>«</w:t>
      </w:r>
      <w:r w:rsidRPr="00CD54C4">
        <w:rPr>
          <w:rFonts w:ascii="GHEA Grapalat" w:hAnsi="GHEA Grapalat" w:cs="Sylfaen"/>
          <w:b/>
          <w:sz w:val="22"/>
          <w:szCs w:val="22"/>
          <w:lang w:val="af-ZA"/>
        </w:rPr>
        <w:t>Հ</w:t>
      </w:r>
      <w:r w:rsidRPr="001C62D6">
        <w:rPr>
          <w:rFonts w:ascii="GHEA Grapalat" w:hAnsi="GHEA Grapalat" w:cs="Sylfaen"/>
          <w:b/>
          <w:sz w:val="22"/>
          <w:szCs w:val="22"/>
          <w:lang w:val="af-ZA"/>
        </w:rPr>
        <w:t>Հ</w:t>
      </w:r>
      <w:r w:rsidRPr="001C62D6">
        <w:rPr>
          <w:rFonts w:ascii="GHEA Grapalat" w:hAnsi="GHEA Grapalat"/>
          <w:b/>
          <w:sz w:val="22"/>
          <w:szCs w:val="22"/>
          <w:lang w:val="af-ZA"/>
        </w:rPr>
        <w:t xml:space="preserve"> </w:t>
      </w:r>
      <w:r w:rsidR="002A4D07" w:rsidRPr="002A4D07">
        <w:rPr>
          <w:rFonts w:ascii="GHEA Grapalat" w:hAnsi="GHEA Grapalat" w:cs="Arial"/>
          <w:b/>
          <w:sz w:val="22"/>
          <w:szCs w:val="22"/>
          <w:lang w:val="af-ZA"/>
        </w:rPr>
        <w:t xml:space="preserve"> </w:t>
      </w:r>
      <w:r w:rsidR="002A4D07" w:rsidRPr="001C62D6">
        <w:rPr>
          <w:rFonts w:ascii="GHEA Grapalat" w:hAnsi="GHEA Grapalat" w:cs="Arial"/>
          <w:b/>
          <w:sz w:val="22"/>
          <w:szCs w:val="22"/>
          <w:lang w:val="af-ZA"/>
        </w:rPr>
        <w:t>Գեղարքունիքի</w:t>
      </w:r>
      <w:r w:rsidR="002A4D07" w:rsidRPr="001C62D6">
        <w:rPr>
          <w:rFonts w:ascii="GHEA Grapalat" w:hAnsi="GHEA Grapalat"/>
          <w:b/>
          <w:sz w:val="22"/>
          <w:szCs w:val="22"/>
          <w:lang w:val="af-ZA"/>
        </w:rPr>
        <w:t xml:space="preserve">  </w:t>
      </w:r>
      <w:r w:rsidR="002A4D07" w:rsidRPr="001C62D6">
        <w:rPr>
          <w:rFonts w:ascii="GHEA Grapalat" w:hAnsi="GHEA Grapalat" w:cs="Sylfaen"/>
          <w:b/>
          <w:sz w:val="22"/>
          <w:szCs w:val="22"/>
          <w:lang w:val="af-ZA"/>
        </w:rPr>
        <w:t>մարզի</w:t>
      </w:r>
      <w:r w:rsidR="002A4D07" w:rsidRPr="001C62D6">
        <w:rPr>
          <w:rFonts w:ascii="GHEA Grapalat" w:hAnsi="GHEA Grapalat"/>
          <w:b/>
          <w:sz w:val="22"/>
          <w:szCs w:val="22"/>
          <w:lang w:val="af-ZA"/>
        </w:rPr>
        <w:t xml:space="preserve">  </w:t>
      </w:r>
      <w:r w:rsidR="002A4D07">
        <w:rPr>
          <w:rFonts w:ascii="GHEA Grapalat" w:hAnsi="GHEA Grapalat"/>
          <w:b/>
          <w:sz w:val="22"/>
          <w:szCs w:val="22"/>
          <w:lang w:val="hy-AM"/>
        </w:rPr>
        <w:t>Ճամբարակի  Մ</w:t>
      </w:r>
      <w:r w:rsidR="002A4D07" w:rsidRPr="002A4D07">
        <w:rPr>
          <w:b/>
          <w:sz w:val="22"/>
          <w:szCs w:val="22"/>
          <w:lang w:val="af-ZA"/>
        </w:rPr>
        <w:t>.</w:t>
      </w:r>
      <w:r w:rsidR="002A4D07" w:rsidRPr="002A4D07">
        <w:rPr>
          <w:rFonts w:ascii="Sylfaen" w:hAnsi="Sylfaen" w:cs="Sylfaen"/>
          <w:b/>
          <w:szCs w:val="22"/>
          <w:lang w:val="hy-AM"/>
        </w:rPr>
        <w:t>Քոչարյանի</w:t>
      </w:r>
      <w:r w:rsidR="002A4D07" w:rsidRPr="002A4D07">
        <w:rPr>
          <w:rFonts w:ascii="Arial Armenian" w:hAnsi="Arial Armenian"/>
          <w:b/>
          <w:szCs w:val="22"/>
          <w:lang w:val="hy-AM"/>
        </w:rPr>
        <w:t xml:space="preserve">  </w:t>
      </w:r>
      <w:r w:rsidR="002A4D07" w:rsidRPr="002A4D07">
        <w:rPr>
          <w:rFonts w:ascii="Sylfaen" w:hAnsi="Sylfaen" w:cs="Sylfaen"/>
          <w:b/>
          <w:szCs w:val="22"/>
          <w:lang w:val="hy-AM"/>
        </w:rPr>
        <w:t>անվան</w:t>
      </w:r>
      <w:r w:rsidR="002A4D07" w:rsidRPr="002A4D07">
        <w:rPr>
          <w:b/>
          <w:szCs w:val="22"/>
          <w:lang w:val="hy-AM"/>
        </w:rPr>
        <w:t xml:space="preserve">  </w:t>
      </w:r>
      <w:r w:rsidR="002A4D07" w:rsidRPr="004236A2">
        <w:rPr>
          <w:b/>
          <w:sz w:val="22"/>
          <w:szCs w:val="22"/>
          <w:lang w:val="af-ZA"/>
        </w:rPr>
        <w:t>N</w:t>
      </w:r>
      <w:r w:rsidR="002A4D07">
        <w:rPr>
          <w:b/>
          <w:sz w:val="22"/>
          <w:szCs w:val="22"/>
          <w:lang w:val="hy-AM"/>
        </w:rPr>
        <w:t xml:space="preserve">2  </w:t>
      </w:r>
      <w:r w:rsidR="002A4D07" w:rsidRPr="002A4D07">
        <w:rPr>
          <w:rFonts w:ascii="Sylfaen" w:hAnsi="Sylfaen" w:cs="Sylfaen"/>
          <w:b/>
          <w:szCs w:val="22"/>
          <w:lang w:val="hy-AM"/>
        </w:rPr>
        <w:t>հիմնական</w:t>
      </w:r>
      <w:r w:rsidR="002A4D07" w:rsidRPr="001C62D6">
        <w:rPr>
          <w:rFonts w:ascii="GHEA Grapalat" w:hAnsi="GHEA Grapalat"/>
          <w:b/>
          <w:sz w:val="22"/>
          <w:szCs w:val="22"/>
          <w:lang w:val="af-ZA"/>
        </w:rPr>
        <w:t xml:space="preserve"> </w:t>
      </w:r>
      <w:r w:rsidR="002A4D07" w:rsidRPr="001C62D6">
        <w:rPr>
          <w:rFonts w:ascii="GHEA Grapalat" w:hAnsi="GHEA Grapalat" w:cs="Sylfaen"/>
          <w:b/>
          <w:sz w:val="22"/>
          <w:szCs w:val="22"/>
          <w:lang w:val="af-ZA"/>
        </w:rPr>
        <w:t>դպրոց</w:t>
      </w:r>
      <w:r w:rsidR="002A4D07" w:rsidRPr="001C62D6">
        <w:rPr>
          <w:rFonts w:ascii="GHEA Grapalat" w:hAnsi="GHEA Grapalat"/>
          <w:b/>
          <w:sz w:val="22"/>
          <w:szCs w:val="22"/>
          <w:lang w:val="af-ZA"/>
        </w:rPr>
        <w:t xml:space="preserve">»   </w:t>
      </w:r>
      <w:r w:rsidRPr="001C62D6">
        <w:rPr>
          <w:rFonts w:ascii="GHEA Grapalat" w:hAnsi="GHEA Grapalat"/>
          <w:b/>
          <w:sz w:val="22"/>
          <w:szCs w:val="22"/>
          <w:lang w:val="af-ZA"/>
        </w:rPr>
        <w:t xml:space="preserve">   </w:t>
      </w:r>
      <w:r w:rsidRPr="001C62D6">
        <w:rPr>
          <w:rFonts w:ascii="GHEA Grapalat" w:hAnsi="GHEA Grapalat" w:cs="Sylfaen"/>
          <w:b/>
          <w:sz w:val="22"/>
          <w:szCs w:val="22"/>
          <w:lang w:val="af-ZA"/>
        </w:rPr>
        <w:t>ՊՈԱԿ</w:t>
      </w:r>
    </w:p>
    <w:p w:rsidR="00096865" w:rsidRPr="00A71D81" w:rsidRDefault="00096865" w:rsidP="00F86E61">
      <w:pPr>
        <w:pStyle w:val="BodyText"/>
        <w:spacing w:after="0"/>
        <w:ind w:right="-7" w:firstLine="567"/>
        <w:jc w:val="center"/>
        <w:rPr>
          <w:rFonts w:ascii="GHEA Grapalat" w:hAnsi="GHEA Grapalat"/>
          <w:lang w:val="af-ZA"/>
        </w:rPr>
      </w:pPr>
    </w:p>
    <w:p w:rsidR="00096865" w:rsidRPr="00A71D81" w:rsidRDefault="00096865" w:rsidP="00F86E61">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F86E61">
      <w:pPr>
        <w:pStyle w:val="BodyText"/>
        <w:spacing w:after="0"/>
        <w:ind w:right="-7" w:firstLine="567"/>
        <w:jc w:val="center"/>
        <w:rPr>
          <w:rFonts w:ascii="GHEA Grapalat" w:hAnsi="GHEA Grapalat" w:cs="Sylfaen"/>
          <w:lang w:val="af-ZA"/>
        </w:rPr>
      </w:pPr>
    </w:p>
    <w:p w:rsidR="00096865" w:rsidRPr="00A71D81" w:rsidRDefault="00096865" w:rsidP="00F86E61">
      <w:pPr>
        <w:pStyle w:val="BodyText"/>
        <w:spacing w:after="0"/>
        <w:ind w:right="-7" w:firstLine="567"/>
        <w:jc w:val="center"/>
        <w:rPr>
          <w:rFonts w:ascii="GHEA Grapalat" w:hAnsi="GHEA Grapalat" w:cs="Sylfaen"/>
          <w:lang w:val="af-ZA"/>
        </w:rPr>
      </w:pPr>
    </w:p>
    <w:p w:rsidR="00096865" w:rsidRPr="00A71D81" w:rsidRDefault="00B61477" w:rsidP="00F86E61">
      <w:pPr>
        <w:pStyle w:val="BodyText"/>
        <w:spacing w:after="0"/>
        <w:ind w:right="-7"/>
        <w:jc w:val="center"/>
        <w:rPr>
          <w:rFonts w:ascii="GHEA Grapalat" w:hAnsi="GHEA Grapalat"/>
          <w:szCs w:val="22"/>
          <w:lang w:val="af-ZA"/>
        </w:rPr>
      </w:pPr>
      <w:r w:rsidRPr="00CD54C4">
        <w:rPr>
          <w:rFonts w:ascii="GHEA Grapalat" w:hAnsi="GHEA Grapalat"/>
          <w:b/>
          <w:lang w:val="af-ZA"/>
        </w:rPr>
        <w:t>«</w:t>
      </w:r>
      <w:r w:rsidRPr="00CD54C4">
        <w:rPr>
          <w:rFonts w:ascii="GHEA Grapalat" w:hAnsi="GHEA Grapalat" w:cs="Sylfaen"/>
          <w:b/>
          <w:sz w:val="22"/>
          <w:szCs w:val="22"/>
          <w:lang w:val="af-ZA"/>
        </w:rPr>
        <w:t>Հ</w:t>
      </w:r>
      <w:r w:rsidRPr="001C62D6">
        <w:rPr>
          <w:rFonts w:ascii="GHEA Grapalat" w:hAnsi="GHEA Grapalat" w:cs="Sylfaen"/>
          <w:b/>
          <w:sz w:val="22"/>
          <w:szCs w:val="22"/>
          <w:lang w:val="af-ZA"/>
        </w:rPr>
        <w:t>Հ</w:t>
      </w:r>
      <w:r w:rsidRPr="001C62D6">
        <w:rPr>
          <w:rFonts w:ascii="GHEA Grapalat" w:hAnsi="GHEA Grapalat"/>
          <w:b/>
          <w:sz w:val="22"/>
          <w:szCs w:val="22"/>
          <w:lang w:val="af-ZA"/>
        </w:rPr>
        <w:t xml:space="preserve"> </w:t>
      </w:r>
      <w:r w:rsidRPr="001C62D6">
        <w:rPr>
          <w:rFonts w:ascii="GHEA Grapalat" w:hAnsi="GHEA Grapalat" w:cs="Arial"/>
          <w:b/>
          <w:sz w:val="22"/>
          <w:szCs w:val="22"/>
          <w:lang w:val="af-ZA"/>
        </w:rPr>
        <w:t>Գեղարքունիքի</w:t>
      </w:r>
      <w:r w:rsidRPr="001C62D6">
        <w:rPr>
          <w:rFonts w:ascii="GHEA Grapalat" w:hAnsi="GHEA Grapalat"/>
          <w:b/>
          <w:sz w:val="22"/>
          <w:szCs w:val="22"/>
          <w:lang w:val="af-ZA"/>
        </w:rPr>
        <w:t xml:space="preserve">  </w:t>
      </w:r>
      <w:r w:rsidRPr="001C62D6">
        <w:rPr>
          <w:rFonts w:ascii="GHEA Grapalat" w:hAnsi="GHEA Grapalat" w:cs="Sylfaen"/>
          <w:b/>
          <w:sz w:val="22"/>
          <w:szCs w:val="22"/>
          <w:lang w:val="af-ZA"/>
        </w:rPr>
        <w:t>մարզի</w:t>
      </w:r>
      <w:r w:rsidRPr="001C62D6">
        <w:rPr>
          <w:rFonts w:ascii="GHEA Grapalat" w:hAnsi="GHEA Grapalat"/>
          <w:b/>
          <w:sz w:val="22"/>
          <w:szCs w:val="22"/>
          <w:lang w:val="af-ZA"/>
        </w:rPr>
        <w:t xml:space="preserve">  </w:t>
      </w:r>
      <w:r w:rsidR="004236A2">
        <w:rPr>
          <w:rFonts w:ascii="GHEA Grapalat" w:hAnsi="GHEA Grapalat"/>
          <w:b/>
          <w:sz w:val="22"/>
          <w:szCs w:val="22"/>
          <w:lang w:val="hy-AM"/>
        </w:rPr>
        <w:t>Ճամբարակի  Մ</w:t>
      </w:r>
      <w:r w:rsidR="002A4D07" w:rsidRPr="002A4D07">
        <w:rPr>
          <w:b/>
          <w:sz w:val="22"/>
          <w:szCs w:val="22"/>
          <w:lang w:val="af-ZA"/>
        </w:rPr>
        <w:t>.</w:t>
      </w:r>
      <w:r w:rsidR="004236A2" w:rsidRPr="002A4D07">
        <w:rPr>
          <w:rFonts w:ascii="Sylfaen" w:hAnsi="Sylfaen" w:cs="Sylfaen"/>
          <w:b/>
          <w:szCs w:val="22"/>
          <w:lang w:val="hy-AM"/>
        </w:rPr>
        <w:t>Քոչարյանի</w:t>
      </w:r>
      <w:r w:rsidR="004236A2" w:rsidRPr="002A4D07">
        <w:rPr>
          <w:rFonts w:ascii="Arial Armenian" w:hAnsi="Arial Armenian"/>
          <w:b/>
          <w:szCs w:val="22"/>
          <w:lang w:val="hy-AM"/>
        </w:rPr>
        <w:t xml:space="preserve">  </w:t>
      </w:r>
      <w:r w:rsidR="004236A2" w:rsidRPr="002A4D07">
        <w:rPr>
          <w:rFonts w:ascii="Sylfaen" w:hAnsi="Sylfaen" w:cs="Sylfaen"/>
          <w:b/>
          <w:szCs w:val="22"/>
          <w:lang w:val="hy-AM"/>
        </w:rPr>
        <w:t>անվան</w:t>
      </w:r>
      <w:r w:rsidR="004236A2" w:rsidRPr="002A4D07">
        <w:rPr>
          <w:b/>
          <w:szCs w:val="22"/>
          <w:lang w:val="hy-AM"/>
        </w:rPr>
        <w:t xml:space="preserve">  </w:t>
      </w:r>
      <w:r w:rsidR="004236A2" w:rsidRPr="004236A2">
        <w:rPr>
          <w:b/>
          <w:sz w:val="22"/>
          <w:szCs w:val="22"/>
          <w:lang w:val="af-ZA"/>
        </w:rPr>
        <w:t>N</w:t>
      </w:r>
      <w:r w:rsidR="004236A2">
        <w:rPr>
          <w:b/>
          <w:sz w:val="22"/>
          <w:szCs w:val="22"/>
          <w:lang w:val="hy-AM"/>
        </w:rPr>
        <w:t xml:space="preserve">2  </w:t>
      </w:r>
      <w:r w:rsidR="004236A2" w:rsidRPr="002A4D07">
        <w:rPr>
          <w:rFonts w:ascii="Sylfaen" w:hAnsi="Sylfaen" w:cs="Sylfaen"/>
          <w:b/>
          <w:szCs w:val="22"/>
          <w:lang w:val="hy-AM"/>
        </w:rPr>
        <w:t>հիմնական</w:t>
      </w:r>
      <w:r w:rsidRPr="001C62D6">
        <w:rPr>
          <w:rFonts w:ascii="GHEA Grapalat" w:hAnsi="GHEA Grapalat"/>
          <w:b/>
          <w:sz w:val="22"/>
          <w:szCs w:val="22"/>
          <w:lang w:val="af-ZA"/>
        </w:rPr>
        <w:t xml:space="preserve"> </w:t>
      </w:r>
      <w:r w:rsidRPr="001C62D6">
        <w:rPr>
          <w:rFonts w:ascii="GHEA Grapalat" w:hAnsi="GHEA Grapalat" w:cs="Sylfaen"/>
          <w:b/>
          <w:sz w:val="22"/>
          <w:szCs w:val="22"/>
          <w:lang w:val="af-ZA"/>
        </w:rPr>
        <w:t>դպրոց</w:t>
      </w:r>
      <w:r w:rsidRPr="001C62D6">
        <w:rPr>
          <w:rFonts w:ascii="GHEA Grapalat" w:hAnsi="GHEA Grapalat"/>
          <w:b/>
          <w:sz w:val="22"/>
          <w:szCs w:val="22"/>
          <w:lang w:val="af-ZA"/>
        </w:rPr>
        <w:t xml:space="preserve">»   </w:t>
      </w:r>
      <w:r w:rsidRPr="001C62D6">
        <w:rPr>
          <w:rFonts w:ascii="GHEA Grapalat" w:hAnsi="GHEA Grapalat" w:cs="Sylfaen"/>
          <w:b/>
          <w:sz w:val="22"/>
          <w:szCs w:val="22"/>
          <w:lang w:val="af-ZA"/>
        </w:rPr>
        <w:t>ՊՈԱԿ</w:t>
      </w:r>
      <w:r w:rsidRPr="001C62D6">
        <w:rPr>
          <w:rFonts w:ascii="GHEA Grapalat" w:hAnsi="GHEA Grapalat"/>
          <w:b/>
          <w:sz w:val="22"/>
          <w:szCs w:val="22"/>
          <w:lang w:val="af-ZA"/>
        </w:rPr>
        <w:t>-</w:t>
      </w:r>
      <w:r>
        <w:rPr>
          <w:rFonts w:ascii="GHEA Grapalat" w:hAnsi="GHEA Grapalat"/>
          <w:b/>
          <w:sz w:val="22"/>
          <w:szCs w:val="22"/>
          <w:lang w:val="af-ZA"/>
        </w:rPr>
        <w:t xml:space="preserve">ի </w:t>
      </w:r>
      <w:r w:rsidR="0073705F" w:rsidRPr="00A71D81">
        <w:rPr>
          <w:rFonts w:ascii="GHEA Grapalat" w:hAnsi="GHEA Grapalat" w:cs="Sylfaen"/>
        </w:rPr>
        <w:t>կարիքների</w:t>
      </w:r>
      <w:r w:rsidR="0073705F" w:rsidRPr="00A71D81">
        <w:rPr>
          <w:rFonts w:ascii="GHEA Grapalat" w:hAnsi="GHEA Grapalat" w:cs="Times Armenian"/>
          <w:lang w:val="af-ZA"/>
        </w:rPr>
        <w:t xml:space="preserve"> </w:t>
      </w:r>
      <w:r w:rsidR="0073705F" w:rsidRPr="00A71D81">
        <w:rPr>
          <w:rFonts w:ascii="GHEA Grapalat" w:hAnsi="GHEA Grapalat" w:cs="Sylfaen"/>
        </w:rPr>
        <w:t>համար</w:t>
      </w:r>
      <w:r w:rsidR="0073705F" w:rsidRPr="00A71D81">
        <w:rPr>
          <w:rFonts w:ascii="GHEA Grapalat" w:hAnsi="GHEA Grapalat" w:cs="Times Armenian"/>
          <w:lang w:val="af-ZA"/>
        </w:rPr>
        <w:t>`</w:t>
      </w:r>
      <w:r w:rsidR="0073705F">
        <w:rPr>
          <w:rFonts w:ascii="GHEA Grapalat" w:hAnsi="GHEA Grapalat" w:cs="Times Armenian"/>
          <w:lang w:val="hy-AM"/>
        </w:rPr>
        <w:t xml:space="preserve"> </w:t>
      </w:r>
      <w:r w:rsidR="00432385">
        <w:rPr>
          <w:rFonts w:ascii="GHEA Grapalat" w:hAnsi="GHEA Grapalat" w:cs="Times Armenian"/>
          <w:b/>
        </w:rPr>
        <w:t>սննդամթերքի</w:t>
      </w:r>
      <w:r w:rsidR="00432385" w:rsidRPr="00432385">
        <w:rPr>
          <w:rFonts w:ascii="GHEA Grapalat" w:hAnsi="GHEA Grapalat" w:cs="Times Armenian"/>
          <w:b/>
          <w:lang w:val="af-ZA"/>
        </w:rPr>
        <w:t xml:space="preserve"> </w:t>
      </w:r>
      <w:r w:rsidR="0073705F">
        <w:rPr>
          <w:rFonts w:ascii="GHEA Grapalat" w:hAnsi="GHEA Grapalat" w:cs="Times Armenian"/>
          <w:b/>
          <w:lang w:val="hy-AM"/>
        </w:rPr>
        <w:t xml:space="preserve"> </w:t>
      </w:r>
      <w:r w:rsidR="0073705F" w:rsidRPr="00A71D81">
        <w:rPr>
          <w:rFonts w:ascii="GHEA Grapalat" w:hAnsi="GHEA Grapalat" w:cs="Sylfaen"/>
        </w:rPr>
        <w:t>ձեռքբերման</w:t>
      </w:r>
      <w:r w:rsidR="0073705F" w:rsidRPr="00A71D81">
        <w:rPr>
          <w:rFonts w:ascii="GHEA Grapalat" w:hAnsi="GHEA Grapalat" w:cs="Times Armenian"/>
          <w:lang w:val="af-ZA"/>
        </w:rPr>
        <w:t xml:space="preserve"> </w:t>
      </w:r>
      <w:r w:rsidR="0073705F" w:rsidRPr="00A71D81">
        <w:rPr>
          <w:rFonts w:ascii="GHEA Grapalat" w:hAnsi="GHEA Grapalat" w:cs="Sylfaen"/>
        </w:rPr>
        <w:t>նպատակով</w:t>
      </w:r>
      <w:r w:rsidR="0073705F" w:rsidRPr="00A71D81">
        <w:rPr>
          <w:rFonts w:ascii="GHEA Grapalat" w:hAnsi="GHEA Grapalat" w:cs="Sylfaen"/>
          <w:lang w:val="af-ZA"/>
        </w:rPr>
        <w:t xml:space="preserve"> </w:t>
      </w:r>
      <w:r w:rsidR="0073705F" w:rsidRPr="00A71D81">
        <w:rPr>
          <w:rFonts w:ascii="GHEA Grapalat" w:hAnsi="GHEA Grapalat" w:cs="Times Armenian"/>
          <w:lang w:val="af-ZA"/>
        </w:rPr>
        <w:t xml:space="preserve"> </w:t>
      </w:r>
      <w:r w:rsidR="0073705F" w:rsidRPr="00A71D81">
        <w:rPr>
          <w:rFonts w:ascii="GHEA Grapalat" w:hAnsi="GHEA Grapalat" w:cs="Sylfaen"/>
        </w:rPr>
        <w:t>հայտարարված</w:t>
      </w:r>
      <w:r w:rsidR="0073705F" w:rsidRPr="00A71D81">
        <w:rPr>
          <w:rFonts w:ascii="GHEA Grapalat" w:hAnsi="GHEA Grapalat" w:cs="Times Armenian"/>
          <w:lang w:val="af-ZA"/>
        </w:rPr>
        <w:t xml:space="preserve"> </w:t>
      </w:r>
      <w:r w:rsidR="0073705F">
        <w:rPr>
          <w:rFonts w:ascii="GHEA Grapalat" w:hAnsi="GHEA Grapalat" w:cs="Sylfaen"/>
        </w:rPr>
        <w:t>գնանշման</w:t>
      </w:r>
      <w:r w:rsidR="0073705F" w:rsidRPr="00C6041A">
        <w:rPr>
          <w:rFonts w:ascii="GHEA Grapalat" w:hAnsi="GHEA Grapalat" w:cs="Sylfaen"/>
          <w:lang w:val="af-ZA"/>
        </w:rPr>
        <w:t xml:space="preserve"> </w:t>
      </w:r>
      <w:r w:rsidR="0073705F">
        <w:rPr>
          <w:rFonts w:ascii="GHEA Grapalat" w:hAnsi="GHEA Grapalat" w:cs="Sylfaen"/>
        </w:rPr>
        <w:t>հարցման</w:t>
      </w:r>
    </w:p>
    <w:p w:rsidR="00096865" w:rsidRPr="002A4D07" w:rsidRDefault="00096865" w:rsidP="00F86E61">
      <w:pPr>
        <w:pStyle w:val="BodyText"/>
        <w:spacing w:after="0"/>
        <w:ind w:right="-7"/>
        <w:jc w:val="center"/>
        <w:rPr>
          <w:rFonts w:ascii="Arial Armenian" w:hAnsi="Arial Armenian"/>
          <w:szCs w:val="22"/>
          <w:lang w:val="af-ZA"/>
        </w:rPr>
      </w:pPr>
    </w:p>
    <w:p w:rsidR="00096865" w:rsidRPr="00A71D81" w:rsidRDefault="00096865" w:rsidP="00F86E61">
      <w:pPr>
        <w:pStyle w:val="BodyText"/>
        <w:spacing w:after="0"/>
        <w:ind w:right="-7" w:firstLine="567"/>
        <w:jc w:val="center"/>
        <w:rPr>
          <w:rFonts w:ascii="GHEA Grapalat" w:hAnsi="GHEA Grapalat"/>
          <w:lang w:val="af-ZA"/>
        </w:rPr>
      </w:pPr>
    </w:p>
    <w:p w:rsidR="00096865" w:rsidRPr="00A71D81" w:rsidRDefault="00096865" w:rsidP="00F86E61">
      <w:pPr>
        <w:pStyle w:val="BodyText"/>
        <w:spacing w:after="0"/>
        <w:ind w:right="-7" w:firstLine="567"/>
        <w:jc w:val="center"/>
        <w:rPr>
          <w:rFonts w:ascii="GHEA Grapalat" w:hAnsi="GHEA Grapalat"/>
          <w:lang w:val="af-ZA"/>
        </w:rPr>
      </w:pPr>
    </w:p>
    <w:p w:rsidR="00096865" w:rsidRPr="00A71D81" w:rsidRDefault="00096865" w:rsidP="00E96034">
      <w:pPr>
        <w:pStyle w:val="BodyText"/>
        <w:spacing w:after="0"/>
        <w:ind w:right="-7"/>
        <w:rPr>
          <w:rFonts w:ascii="GHEA Grapalat" w:hAnsi="GHEA Grapalat"/>
          <w:lang w:val="af-ZA"/>
        </w:rPr>
      </w:pPr>
    </w:p>
    <w:p w:rsidR="002B32D6" w:rsidRPr="00A71D81" w:rsidRDefault="002B32D6" w:rsidP="00F86E61">
      <w:pPr>
        <w:pStyle w:val="BodyText"/>
        <w:spacing w:after="0"/>
        <w:ind w:right="-7" w:firstLine="567"/>
        <w:jc w:val="center"/>
        <w:rPr>
          <w:rFonts w:ascii="GHEA Grapalat" w:hAnsi="GHEA Grapalat"/>
          <w:lang w:val="af-ZA"/>
        </w:rPr>
      </w:pPr>
    </w:p>
    <w:p w:rsidR="00096865" w:rsidRPr="00A71D81" w:rsidRDefault="00096865" w:rsidP="00F86E61">
      <w:pPr>
        <w:pStyle w:val="BodyText"/>
        <w:spacing w:after="0"/>
        <w:ind w:right="-7" w:firstLine="567"/>
        <w:jc w:val="center"/>
        <w:rPr>
          <w:rFonts w:ascii="GHEA Grapalat" w:hAnsi="GHEA Grapalat"/>
          <w:lang w:val="af-ZA"/>
        </w:rPr>
      </w:pPr>
    </w:p>
    <w:p w:rsidR="001A43A4" w:rsidRPr="00A71D81" w:rsidRDefault="00096865" w:rsidP="00F86E61">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F86E61">
      <w:pPr>
        <w:ind w:firstLine="567"/>
        <w:jc w:val="center"/>
        <w:rPr>
          <w:rFonts w:ascii="GHEA Grapalat" w:hAnsi="GHEA Grapalat"/>
          <w:b/>
          <w:sz w:val="20"/>
          <w:szCs w:val="22"/>
          <w:lang w:val="af-ZA"/>
        </w:rPr>
      </w:pPr>
    </w:p>
    <w:p w:rsidR="00160AE4" w:rsidRPr="00A71D81" w:rsidRDefault="00160AE4" w:rsidP="00F86E61">
      <w:pPr>
        <w:ind w:firstLine="567"/>
        <w:jc w:val="center"/>
        <w:rPr>
          <w:rFonts w:ascii="GHEA Grapalat" w:hAnsi="GHEA Grapalat" w:cs="Sylfaen"/>
          <w:b/>
          <w:sz w:val="22"/>
          <w:szCs w:val="22"/>
          <w:lang w:val="af-ZA"/>
        </w:rPr>
      </w:pPr>
    </w:p>
    <w:p w:rsidR="00160AE4" w:rsidRPr="00A71D81" w:rsidRDefault="00160AE4" w:rsidP="00E45831">
      <w:pPr>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1255FD" w:rsidRDefault="00160AE4" w:rsidP="00F86E61">
      <w:pPr>
        <w:ind w:firstLine="567"/>
        <w:jc w:val="center"/>
        <w:rPr>
          <w:rFonts w:ascii="GHEA Grapalat" w:hAnsi="GHEA Grapalat"/>
          <w:i/>
          <w:sz w:val="16"/>
          <w:szCs w:val="16"/>
          <w:lang w:val="af-ZA"/>
        </w:rPr>
      </w:pPr>
    </w:p>
    <w:p w:rsidR="00096865" w:rsidRPr="001F0E11" w:rsidRDefault="00B61477" w:rsidP="001F0E11">
      <w:pPr>
        <w:jc w:val="center"/>
        <w:rPr>
          <w:rFonts w:ascii="GHEA Grapalat" w:hAnsi="GHEA Grapalat"/>
          <w:i/>
          <w:sz w:val="20"/>
          <w:szCs w:val="20"/>
          <w:lang w:val="af-ZA"/>
        </w:rPr>
      </w:pPr>
      <w:r w:rsidRPr="001255FD">
        <w:rPr>
          <w:rFonts w:ascii="GHEA Grapalat" w:hAnsi="GHEA Grapalat"/>
          <w:b/>
          <w:sz w:val="20"/>
          <w:szCs w:val="20"/>
          <w:lang w:val="af-ZA"/>
        </w:rPr>
        <w:t>«</w:t>
      </w:r>
      <w:r w:rsidRPr="001255FD">
        <w:rPr>
          <w:rFonts w:ascii="GHEA Grapalat" w:hAnsi="GHEA Grapalat" w:cs="Sylfaen"/>
          <w:b/>
          <w:sz w:val="20"/>
          <w:szCs w:val="20"/>
          <w:lang w:val="af-ZA"/>
        </w:rPr>
        <w:t>ՀՀ</w:t>
      </w:r>
      <w:r w:rsidRPr="001255FD">
        <w:rPr>
          <w:rFonts w:ascii="GHEA Grapalat" w:hAnsi="GHEA Grapalat"/>
          <w:b/>
          <w:sz w:val="20"/>
          <w:szCs w:val="20"/>
          <w:lang w:val="af-ZA"/>
        </w:rPr>
        <w:t xml:space="preserve"> </w:t>
      </w:r>
      <w:r w:rsidRPr="001255FD">
        <w:rPr>
          <w:rFonts w:ascii="GHEA Grapalat" w:hAnsi="GHEA Grapalat" w:cs="Arial"/>
          <w:b/>
          <w:sz w:val="20"/>
          <w:szCs w:val="20"/>
          <w:lang w:val="af-ZA"/>
        </w:rPr>
        <w:t xml:space="preserve">ԳԵՂԱՐՔՈՒՆԻՔԻ ՄԱՐԶԻ </w:t>
      </w:r>
      <w:r w:rsidR="006A7AE2" w:rsidRPr="001255FD">
        <w:rPr>
          <w:rFonts w:ascii="GHEA Grapalat" w:hAnsi="GHEA Grapalat" w:cs="Arial"/>
          <w:b/>
          <w:sz w:val="20"/>
          <w:szCs w:val="20"/>
          <w:lang w:val="hy-AM"/>
        </w:rPr>
        <w:t>Ճամբարակի  Մ</w:t>
      </w:r>
      <w:r w:rsidR="002A4D07" w:rsidRPr="001255FD">
        <w:rPr>
          <w:b/>
          <w:sz w:val="20"/>
          <w:szCs w:val="20"/>
          <w:lang w:val="af-ZA"/>
        </w:rPr>
        <w:t>.</w:t>
      </w:r>
      <w:r w:rsidR="006A7AE2" w:rsidRPr="001255FD">
        <w:rPr>
          <w:rFonts w:ascii="Sylfaen" w:hAnsi="Sylfaen" w:cs="Sylfaen"/>
          <w:b/>
          <w:sz w:val="20"/>
          <w:szCs w:val="20"/>
          <w:lang w:val="hy-AM"/>
        </w:rPr>
        <w:t>Քոչարյանի</w:t>
      </w:r>
      <w:r w:rsidR="006A7AE2" w:rsidRPr="001255FD">
        <w:rPr>
          <w:rFonts w:ascii="Arial Armenian" w:hAnsi="Arial Armenian"/>
          <w:b/>
          <w:sz w:val="20"/>
          <w:szCs w:val="20"/>
          <w:lang w:val="hy-AM"/>
        </w:rPr>
        <w:t xml:space="preserve"> </w:t>
      </w:r>
      <w:r w:rsidR="006A7AE2" w:rsidRPr="001255FD">
        <w:rPr>
          <w:rFonts w:ascii="Sylfaen" w:hAnsi="Sylfaen" w:cs="Sylfaen"/>
          <w:b/>
          <w:sz w:val="20"/>
          <w:szCs w:val="20"/>
          <w:lang w:val="hy-AM"/>
        </w:rPr>
        <w:t>անվ</w:t>
      </w:r>
      <w:r w:rsidR="002A4D07" w:rsidRPr="001255FD">
        <w:rPr>
          <w:rFonts w:ascii="Sylfaen" w:hAnsi="Sylfaen" w:cs="Sylfaen"/>
          <w:b/>
          <w:sz w:val="20"/>
          <w:szCs w:val="20"/>
        </w:rPr>
        <w:t>ա</w:t>
      </w:r>
      <w:r w:rsidR="006A7AE2" w:rsidRPr="001255FD">
        <w:rPr>
          <w:rFonts w:ascii="Sylfaen" w:hAnsi="Sylfaen" w:cs="Sylfaen"/>
          <w:b/>
          <w:sz w:val="20"/>
          <w:szCs w:val="20"/>
          <w:lang w:val="hy-AM"/>
        </w:rPr>
        <w:t>ն</w:t>
      </w:r>
      <w:r w:rsidR="006A7AE2" w:rsidRPr="001255FD">
        <w:rPr>
          <w:rFonts w:ascii="Arial Armenian" w:hAnsi="Arial Armenian"/>
          <w:b/>
          <w:sz w:val="20"/>
          <w:szCs w:val="20"/>
          <w:lang w:val="hy-AM"/>
        </w:rPr>
        <w:t xml:space="preserve"> </w:t>
      </w:r>
      <w:r w:rsidR="006A7AE2" w:rsidRPr="001255FD">
        <w:rPr>
          <w:rFonts w:ascii="Arial Armenian" w:hAnsi="Arial Armenian"/>
          <w:b/>
          <w:sz w:val="20"/>
          <w:szCs w:val="20"/>
          <w:lang w:val="af-ZA"/>
        </w:rPr>
        <w:t>N</w:t>
      </w:r>
      <w:r w:rsidR="006A7AE2" w:rsidRPr="001255FD">
        <w:rPr>
          <w:rFonts w:ascii="Arial Armenian" w:hAnsi="Arial Armenian"/>
          <w:b/>
          <w:sz w:val="20"/>
          <w:szCs w:val="20"/>
          <w:lang w:val="hy-AM"/>
        </w:rPr>
        <w:t xml:space="preserve">2 </w:t>
      </w:r>
      <w:r w:rsidR="006A7AE2" w:rsidRPr="001255FD">
        <w:rPr>
          <w:rFonts w:ascii="Sylfaen" w:hAnsi="Sylfaen" w:cs="Sylfaen"/>
          <w:b/>
          <w:sz w:val="20"/>
          <w:szCs w:val="20"/>
          <w:lang w:val="hy-AM"/>
        </w:rPr>
        <w:t>հիմնական</w:t>
      </w:r>
      <w:r w:rsidR="006A7AE2" w:rsidRPr="001255FD">
        <w:rPr>
          <w:rFonts w:ascii="Arial Armenian" w:hAnsi="Arial Armenian"/>
          <w:b/>
          <w:sz w:val="20"/>
          <w:szCs w:val="20"/>
          <w:lang w:val="hy-AM"/>
        </w:rPr>
        <w:t xml:space="preserve">  </w:t>
      </w:r>
      <w:r w:rsidR="006A7AE2" w:rsidRPr="001255FD">
        <w:rPr>
          <w:rFonts w:ascii="Sylfaen" w:hAnsi="Sylfaen" w:cs="Sylfaen"/>
          <w:b/>
          <w:sz w:val="20"/>
          <w:szCs w:val="20"/>
          <w:lang w:val="hy-AM"/>
        </w:rPr>
        <w:t>դպրոց</w:t>
      </w:r>
      <w:r w:rsidRPr="001255FD">
        <w:rPr>
          <w:rFonts w:ascii="GHEA Grapalat" w:hAnsi="GHEA Grapalat"/>
          <w:b/>
          <w:sz w:val="20"/>
          <w:szCs w:val="20"/>
          <w:lang w:val="af-ZA"/>
        </w:rPr>
        <w:t xml:space="preserve">»   </w:t>
      </w:r>
      <w:r w:rsidRPr="001255FD">
        <w:rPr>
          <w:rFonts w:ascii="GHEA Grapalat" w:hAnsi="GHEA Grapalat" w:cs="Sylfaen"/>
          <w:b/>
          <w:sz w:val="20"/>
          <w:szCs w:val="20"/>
          <w:lang w:val="af-ZA"/>
        </w:rPr>
        <w:t>ՊՈԱԿ</w:t>
      </w:r>
      <w:r w:rsidRPr="001255FD">
        <w:rPr>
          <w:rFonts w:ascii="GHEA Grapalat" w:hAnsi="GHEA Grapalat"/>
          <w:b/>
          <w:sz w:val="20"/>
          <w:szCs w:val="20"/>
          <w:lang w:val="af-ZA"/>
        </w:rPr>
        <w:t>-</w:t>
      </w:r>
      <w:r w:rsidR="001255FD">
        <w:rPr>
          <w:rFonts w:asciiTheme="minorHAnsi" w:hAnsiTheme="minorHAnsi"/>
          <w:b/>
          <w:sz w:val="22"/>
          <w:szCs w:val="22"/>
          <w:lang w:val="hy-AM"/>
        </w:rPr>
        <w:t xml:space="preserve">Ի </w:t>
      </w:r>
      <w:r w:rsidR="001F0E11" w:rsidRPr="001F0E11">
        <w:rPr>
          <w:rFonts w:ascii="GHEA Grapalat" w:hAnsi="GHEA Grapalat"/>
          <w:sz w:val="20"/>
          <w:szCs w:val="20"/>
          <w:lang w:val="af-ZA"/>
        </w:rPr>
        <w:t>ԿԱՐԻՔՆԵՐԻ ՀԱՄԱՐ</w:t>
      </w:r>
      <w:r w:rsidR="001F0E11" w:rsidRPr="001F0E11">
        <w:rPr>
          <w:rFonts w:ascii="GHEA Grapalat" w:hAnsi="GHEA Grapalat"/>
          <w:sz w:val="20"/>
          <w:szCs w:val="20"/>
          <w:lang w:val="hy-AM"/>
        </w:rPr>
        <w:t xml:space="preserve"> </w:t>
      </w:r>
      <w:r w:rsidR="00432385">
        <w:rPr>
          <w:rFonts w:ascii="GHEA Grapalat" w:hAnsi="GHEA Grapalat" w:cs="Times Armenian"/>
          <w:b/>
          <w:sz w:val="20"/>
          <w:szCs w:val="20"/>
        </w:rPr>
        <w:t>ՍՆՆԴԱՄԹԵՐՔԻ</w:t>
      </w:r>
      <w:r w:rsidR="00432385" w:rsidRPr="00432385">
        <w:rPr>
          <w:rFonts w:ascii="GHEA Grapalat" w:hAnsi="GHEA Grapalat" w:cs="Times Armenian"/>
          <w:b/>
          <w:sz w:val="20"/>
          <w:szCs w:val="20"/>
          <w:lang w:val="af-ZA"/>
        </w:rPr>
        <w:t xml:space="preserve"> </w:t>
      </w:r>
      <w:r w:rsidR="001F0E11" w:rsidRPr="001F0E11">
        <w:rPr>
          <w:rFonts w:ascii="GHEA Grapalat" w:hAnsi="GHEA Grapalat"/>
          <w:sz w:val="20"/>
          <w:szCs w:val="20"/>
          <w:lang w:val="hy-AM"/>
        </w:rPr>
        <w:t xml:space="preserve"> </w:t>
      </w:r>
      <w:r w:rsidR="001F0E11" w:rsidRPr="001F0E11">
        <w:rPr>
          <w:rFonts w:ascii="GHEA Grapalat" w:hAnsi="GHEA Grapalat"/>
          <w:sz w:val="20"/>
          <w:szCs w:val="20"/>
          <w:lang w:val="af-ZA"/>
        </w:rPr>
        <w:t>ՁԵՌՔԲԵՐՄԱՆ ՆՊԱՏԱԿՈՎ ՀԱՅՏԱՐԱՐՎԱԾ ԳՆԱՆՇՄԱՆ ՀԱՐՑՄԱՆ ՀՐԱՎԵՐԻ</w:t>
      </w:r>
    </w:p>
    <w:p w:rsidR="009F5D9B" w:rsidRPr="00A71D81" w:rsidRDefault="009F5D9B" w:rsidP="00F86E61">
      <w:pPr>
        <w:ind w:firstLine="567"/>
        <w:jc w:val="center"/>
        <w:rPr>
          <w:rFonts w:ascii="GHEA Grapalat" w:hAnsi="GHEA Grapalat" w:cs="Sylfaen"/>
          <w:b/>
          <w:sz w:val="20"/>
          <w:szCs w:val="22"/>
          <w:lang w:val="af-ZA"/>
        </w:rPr>
      </w:pPr>
    </w:p>
    <w:p w:rsidR="00096865" w:rsidRDefault="00096865" w:rsidP="001F0E11">
      <w:pPr>
        <w:jc w:val="center"/>
        <w:rPr>
          <w:rFonts w:ascii="GHEA Grapalat" w:hAnsi="GHEA Grapalat" w:cs="Times Armenian"/>
          <w:b/>
          <w:sz w:val="20"/>
          <w:szCs w:val="22"/>
          <w:lang w:val="hy-AM"/>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73705F" w:rsidRDefault="0073705F" w:rsidP="00F86E61">
      <w:pPr>
        <w:ind w:firstLine="567"/>
        <w:jc w:val="center"/>
        <w:rPr>
          <w:rFonts w:ascii="GHEA Grapalat" w:hAnsi="GHEA Grapalat" w:cs="Times Armenian"/>
          <w:b/>
          <w:sz w:val="20"/>
          <w:szCs w:val="22"/>
          <w:lang w:val="hy-AM"/>
        </w:rPr>
      </w:pPr>
    </w:p>
    <w:p w:rsidR="00096865" w:rsidRPr="00A71D81" w:rsidRDefault="00096865" w:rsidP="001F0E11">
      <w:pPr>
        <w:ind w:firstLine="567"/>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1F0E11">
      <w:pPr>
        <w:ind w:firstLine="567"/>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1F0E11">
      <w:pPr>
        <w:ind w:firstLine="567"/>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1F0E11">
      <w:pPr>
        <w:ind w:firstLine="567"/>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1F0E11">
      <w:pPr>
        <w:ind w:firstLine="567"/>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1F0E11">
      <w:pPr>
        <w:ind w:firstLine="567"/>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1F0E11">
      <w:pPr>
        <w:ind w:firstLine="567"/>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1F0E11">
      <w:pPr>
        <w:ind w:firstLine="567"/>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1F0E11">
      <w:pPr>
        <w:ind w:firstLine="567"/>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1F0E11">
      <w:pPr>
        <w:ind w:firstLine="567"/>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1F0E11">
      <w:pPr>
        <w:ind w:firstLine="567"/>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F86E61">
      <w:pPr>
        <w:ind w:firstLine="567"/>
        <w:jc w:val="both"/>
        <w:rPr>
          <w:rFonts w:ascii="GHEA Grapalat" w:hAnsi="GHEA Grapalat"/>
          <w:sz w:val="20"/>
          <w:lang w:val="af-ZA"/>
        </w:rPr>
      </w:pPr>
    </w:p>
    <w:p w:rsidR="00E358F6" w:rsidRPr="00727E0B" w:rsidRDefault="00E358F6" w:rsidP="00F86E61">
      <w:pPr>
        <w:ind w:firstLine="567"/>
        <w:jc w:val="center"/>
        <w:rPr>
          <w:rFonts w:ascii="GHEA Grapalat" w:hAnsi="GHEA Grapalat" w:cs="Sylfaen"/>
          <w:b/>
          <w:sz w:val="20"/>
          <w:lang w:val="af-ZA"/>
        </w:rPr>
      </w:pPr>
    </w:p>
    <w:p w:rsidR="00E358F6" w:rsidRPr="00727E0B" w:rsidRDefault="00E358F6" w:rsidP="00F86E61">
      <w:pPr>
        <w:ind w:firstLine="567"/>
        <w:jc w:val="center"/>
        <w:rPr>
          <w:rFonts w:ascii="GHEA Grapalat" w:hAnsi="GHEA Grapalat" w:cs="Sylfaen"/>
          <w:b/>
          <w:sz w:val="20"/>
          <w:lang w:val="af-ZA"/>
        </w:rPr>
      </w:pPr>
    </w:p>
    <w:p w:rsidR="00E358F6" w:rsidRPr="00727E0B" w:rsidRDefault="00E358F6" w:rsidP="00F86E61">
      <w:pPr>
        <w:ind w:firstLine="567"/>
        <w:jc w:val="center"/>
        <w:rPr>
          <w:rFonts w:ascii="GHEA Grapalat" w:hAnsi="GHEA Grapalat" w:cs="Sylfaen"/>
          <w:b/>
          <w:sz w:val="20"/>
          <w:lang w:val="af-ZA"/>
        </w:rPr>
      </w:pPr>
    </w:p>
    <w:p w:rsidR="00E358F6" w:rsidRPr="00727E0B" w:rsidRDefault="00E358F6"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E96034" w:rsidRPr="00273E6C" w:rsidRDefault="00E96034" w:rsidP="00F86E61">
      <w:pPr>
        <w:ind w:firstLine="567"/>
        <w:jc w:val="center"/>
        <w:rPr>
          <w:rFonts w:ascii="GHEA Grapalat" w:hAnsi="GHEA Grapalat" w:cs="Sylfaen"/>
          <w:b/>
          <w:sz w:val="20"/>
          <w:lang w:val="af-ZA"/>
        </w:rPr>
      </w:pPr>
    </w:p>
    <w:p w:rsidR="00096865" w:rsidRPr="00A71D81" w:rsidRDefault="00096865" w:rsidP="00F86E6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86E61">
        <w:rPr>
          <w:rFonts w:ascii="GHEA Grapalat" w:hAnsi="GHEA Grapalat" w:cs="Sylfaen"/>
          <w:b/>
          <w:sz w:val="20"/>
        </w:rPr>
        <w:t>ԳՆԱՆՇՄԱՆ</w:t>
      </w:r>
      <w:r w:rsidR="00F86E61" w:rsidRPr="00C6041A">
        <w:rPr>
          <w:rFonts w:ascii="GHEA Grapalat" w:hAnsi="GHEA Grapalat" w:cs="Sylfaen"/>
          <w:b/>
          <w:sz w:val="20"/>
          <w:lang w:val="af-ZA"/>
        </w:rPr>
        <w:t xml:space="preserve"> </w:t>
      </w:r>
      <w:proofErr w:type="gramStart"/>
      <w:r w:rsidR="00F86E6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F86E61">
      <w:pPr>
        <w:ind w:firstLine="567"/>
        <w:jc w:val="both"/>
        <w:rPr>
          <w:rFonts w:ascii="GHEA Grapalat" w:hAnsi="GHEA Grapalat"/>
          <w:sz w:val="20"/>
          <w:lang w:val="af-ZA"/>
        </w:rPr>
      </w:pPr>
    </w:p>
    <w:p w:rsidR="00096865" w:rsidRPr="00A71D81" w:rsidRDefault="00096865" w:rsidP="00F86E6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F86E6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F86E61">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A55E59" w:rsidRPr="00A71D81" w:rsidRDefault="00A55E59" w:rsidP="00AB64F9">
      <w:pPr>
        <w:jc w:val="both"/>
        <w:rPr>
          <w:rFonts w:ascii="GHEA Grapalat" w:hAnsi="GHEA Grapalat" w:cs="Times Armenian"/>
          <w:sz w:val="20"/>
          <w:lang w:val="af-ZA"/>
        </w:rPr>
      </w:pPr>
    </w:p>
    <w:p w:rsidR="00D950B5" w:rsidRPr="00727E0B" w:rsidRDefault="007F3495" w:rsidP="00404502">
      <w:pPr>
        <w:jc w:val="both"/>
        <w:rPr>
          <w:rFonts w:ascii="GHEA Grapalat" w:hAnsi="GHEA Grapalat" w:cs="Times Armenian"/>
          <w:sz w:val="20"/>
          <w:lang w:val="af-ZA"/>
        </w:rPr>
      </w:pPr>
      <w:r w:rsidRPr="00A71D81">
        <w:rPr>
          <w:rFonts w:ascii="GHEA Grapalat" w:hAnsi="GHEA Grapalat" w:cs="Times Armenian"/>
          <w:sz w:val="20"/>
          <w:lang w:val="af-ZA"/>
        </w:rPr>
        <w:t xml:space="preserve"> </w:t>
      </w:r>
    </w:p>
    <w:p w:rsidR="00096865" w:rsidRPr="00A71D81" w:rsidRDefault="00096865" w:rsidP="00404502">
      <w:pPr>
        <w:ind w:firstLine="567"/>
        <w:jc w:val="both"/>
        <w:rPr>
          <w:rFonts w:ascii="GHEA Grapalat" w:hAnsi="GHEA Grapalat"/>
          <w:sz w:val="20"/>
          <w:lang w:val="af-ZA"/>
        </w:rPr>
      </w:pPr>
      <w:r w:rsidRPr="00C6041A">
        <w:rPr>
          <w:rFonts w:ascii="GHEA Grapalat" w:hAnsi="GHEA Grapalat" w:cs="Sylfaen"/>
          <w:sz w:val="20"/>
          <w:lang w:val="hy-AM"/>
        </w:rPr>
        <w:t>Սույն</w:t>
      </w:r>
      <w:r w:rsidRPr="00A71D81">
        <w:rPr>
          <w:rFonts w:ascii="GHEA Grapalat" w:hAnsi="GHEA Grapalat" w:cs="Times Armenian"/>
          <w:sz w:val="20"/>
          <w:lang w:val="af-ZA"/>
        </w:rPr>
        <w:t xml:space="preserve"> </w:t>
      </w:r>
      <w:r w:rsidRPr="00C6041A">
        <w:rPr>
          <w:rFonts w:ascii="GHEA Grapalat" w:hAnsi="GHEA Grapalat" w:cs="Sylfaen"/>
          <w:sz w:val="20"/>
          <w:lang w:val="hy-AM"/>
        </w:rPr>
        <w:t>հրավերը</w:t>
      </w:r>
      <w:r w:rsidRPr="00A71D81">
        <w:rPr>
          <w:rFonts w:ascii="GHEA Grapalat" w:hAnsi="GHEA Grapalat" w:cs="Times Armenian"/>
          <w:sz w:val="20"/>
          <w:lang w:val="af-ZA"/>
        </w:rPr>
        <w:t xml:space="preserve"> </w:t>
      </w:r>
      <w:r w:rsidRPr="00C6041A">
        <w:rPr>
          <w:rFonts w:ascii="GHEA Grapalat" w:hAnsi="GHEA Grapalat" w:cs="Sylfaen"/>
          <w:sz w:val="20"/>
          <w:lang w:val="hy-AM"/>
        </w:rPr>
        <w:t>տրամադրվում</w:t>
      </w:r>
      <w:r w:rsidRPr="00A71D81">
        <w:rPr>
          <w:rFonts w:ascii="GHEA Grapalat" w:hAnsi="GHEA Grapalat" w:cs="Times Armenian"/>
          <w:sz w:val="20"/>
          <w:lang w:val="af-ZA"/>
        </w:rPr>
        <w:t xml:space="preserve"> </w:t>
      </w:r>
      <w:r w:rsidRPr="00C6041A">
        <w:rPr>
          <w:rFonts w:ascii="GHEA Grapalat" w:hAnsi="GHEA Grapalat" w:cs="Sylfaen"/>
          <w:sz w:val="20"/>
          <w:lang w:val="hy-AM"/>
        </w:rPr>
        <w:t>է</w:t>
      </w:r>
      <w:r w:rsidRPr="00A71D81">
        <w:rPr>
          <w:rFonts w:ascii="GHEA Grapalat" w:hAnsi="GHEA Grapalat" w:cs="Times Armenian"/>
          <w:sz w:val="20"/>
          <w:lang w:val="af-ZA"/>
        </w:rPr>
        <w:t xml:space="preserve"> </w:t>
      </w:r>
      <w:r w:rsidRPr="00C6041A">
        <w:rPr>
          <w:rFonts w:ascii="GHEA Grapalat" w:hAnsi="GHEA Grapalat" w:cs="Sylfaen"/>
          <w:sz w:val="20"/>
          <w:lang w:val="hy-AM"/>
        </w:rPr>
        <w:t>ի</w:t>
      </w:r>
      <w:r w:rsidRPr="00A71D81">
        <w:rPr>
          <w:rFonts w:ascii="GHEA Grapalat" w:hAnsi="GHEA Grapalat" w:cs="Times Armenian"/>
          <w:sz w:val="20"/>
          <w:lang w:val="af-ZA"/>
        </w:rPr>
        <w:t xml:space="preserve"> </w:t>
      </w:r>
      <w:r w:rsidRPr="00C6041A">
        <w:rPr>
          <w:rFonts w:ascii="GHEA Grapalat" w:hAnsi="GHEA Grapalat" w:cs="Sylfaen"/>
          <w:sz w:val="20"/>
          <w:lang w:val="hy-AM"/>
        </w:rPr>
        <w:t>լրումն</w:t>
      </w:r>
      <w:r w:rsidR="00B61477" w:rsidRPr="00B61477">
        <w:rPr>
          <w:rFonts w:ascii="GHEA Grapalat" w:hAnsi="GHEA Grapalat" w:cs="Sylfaen"/>
          <w:sz w:val="20"/>
          <w:lang w:val="hy-AM"/>
        </w:rPr>
        <w:t xml:space="preserve"> </w:t>
      </w:r>
      <w:r w:rsidR="00B61477">
        <w:rPr>
          <w:rFonts w:ascii="GHEA Grapalat" w:hAnsi="GHEA Grapalat"/>
          <w:b/>
          <w:sz w:val="22"/>
          <w:szCs w:val="22"/>
          <w:lang w:val="af-ZA"/>
        </w:rPr>
        <w:t>«Գ</w:t>
      </w:r>
      <w:r w:rsidR="006A7AE2">
        <w:rPr>
          <w:rFonts w:ascii="GHEA Grapalat" w:hAnsi="GHEA Grapalat"/>
          <w:b/>
          <w:sz w:val="22"/>
          <w:szCs w:val="22"/>
          <w:lang w:val="hy-AM"/>
        </w:rPr>
        <w:t>ՄՃ2ՀԴ</w:t>
      </w:r>
      <w:r w:rsidR="00B61477">
        <w:rPr>
          <w:rFonts w:ascii="GHEA Grapalat" w:hAnsi="GHEA Grapalat"/>
          <w:b/>
          <w:sz w:val="22"/>
          <w:szCs w:val="22"/>
          <w:lang w:val="af-ZA"/>
        </w:rPr>
        <w:t>-</w:t>
      </w:r>
      <w:r w:rsidR="00B61477">
        <w:rPr>
          <w:rFonts w:ascii="GHEA Grapalat" w:hAnsi="GHEA Grapalat" w:cs="Arial"/>
          <w:b/>
          <w:sz w:val="22"/>
          <w:szCs w:val="22"/>
          <w:lang w:val="af-ZA"/>
        </w:rPr>
        <w:t>ԳՀ</w:t>
      </w:r>
      <w:r w:rsidR="00B61477">
        <w:rPr>
          <w:rFonts w:ascii="GHEA Grapalat" w:hAnsi="GHEA Grapalat" w:cs="Sylfaen"/>
          <w:b/>
          <w:sz w:val="22"/>
          <w:szCs w:val="22"/>
          <w:lang w:val="af-ZA"/>
        </w:rPr>
        <w:t>ԱՊՁԲ</w:t>
      </w:r>
      <w:r w:rsidR="00024B40">
        <w:rPr>
          <w:rFonts w:ascii="GHEA Grapalat" w:hAnsi="GHEA Grapalat" w:cs="Arial"/>
          <w:b/>
          <w:sz w:val="22"/>
          <w:szCs w:val="22"/>
          <w:lang w:val="af-ZA"/>
        </w:rPr>
        <w:t>-2023/02</w:t>
      </w:r>
      <w:r w:rsidR="00B61477">
        <w:rPr>
          <w:rFonts w:ascii="GHEA Grapalat" w:hAnsi="GHEA Grapalat" w:cs="Arial"/>
          <w:b/>
          <w:sz w:val="22"/>
          <w:szCs w:val="22"/>
          <w:lang w:val="af-ZA"/>
        </w:rPr>
        <w:t>»</w:t>
      </w:r>
      <w:r w:rsidR="001F0E11">
        <w:rPr>
          <w:rFonts w:ascii="GHEA Grapalat" w:hAnsi="GHEA Grapalat" w:cs="Sylfaen"/>
          <w:sz w:val="20"/>
          <w:lang w:val="hy-AM"/>
        </w:rPr>
        <w:t xml:space="preserve"> </w:t>
      </w:r>
      <w:r w:rsidRPr="00C6041A">
        <w:rPr>
          <w:rFonts w:ascii="GHEA Grapalat" w:hAnsi="GHEA Grapalat" w:cs="Sylfaen"/>
          <w:sz w:val="20"/>
          <w:lang w:val="hy-AM"/>
        </w:rPr>
        <w:t>ծածկա</w:t>
      </w:r>
      <w:r w:rsidRPr="00C6041A">
        <w:rPr>
          <w:rFonts w:ascii="GHEA Grapalat" w:hAnsi="GHEA Grapalat" w:cs="Times Armenian"/>
          <w:sz w:val="20"/>
          <w:lang w:val="hy-AM"/>
        </w:rPr>
        <w:t>գ</w:t>
      </w:r>
      <w:r w:rsidRPr="00C6041A">
        <w:rPr>
          <w:rFonts w:ascii="GHEA Grapalat" w:hAnsi="GHEA Grapalat" w:cs="Sylfaen"/>
          <w:sz w:val="20"/>
          <w:lang w:val="hy-AM"/>
        </w:rPr>
        <w:t>րով</w:t>
      </w:r>
      <w:r w:rsidRPr="00A71D81">
        <w:rPr>
          <w:rFonts w:ascii="GHEA Grapalat" w:hAnsi="GHEA Grapalat"/>
          <w:sz w:val="20"/>
          <w:lang w:val="af-ZA"/>
        </w:rPr>
        <w:t xml:space="preserve"> </w:t>
      </w:r>
      <w:r w:rsidRPr="00C6041A">
        <w:rPr>
          <w:rFonts w:ascii="GHEA Grapalat" w:hAnsi="GHEA Grapalat" w:cs="Sylfaen"/>
          <w:sz w:val="20"/>
          <w:lang w:val="hy-AM"/>
        </w:rPr>
        <w:t>անցկացվող</w:t>
      </w:r>
      <w:r w:rsidRPr="00A71D81">
        <w:rPr>
          <w:rFonts w:ascii="GHEA Grapalat" w:hAnsi="GHEA Grapalat" w:cs="Times Armenian"/>
          <w:sz w:val="20"/>
          <w:lang w:val="af-ZA"/>
        </w:rPr>
        <w:t xml:space="preserve"> </w:t>
      </w:r>
      <w:r w:rsidR="00F86E61" w:rsidRPr="00C6041A">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C6041A">
        <w:rPr>
          <w:rFonts w:ascii="GHEA Grapalat" w:hAnsi="GHEA Grapalat" w:cs="Sylfaen"/>
          <w:sz w:val="20"/>
          <w:lang w:val="hy-AM"/>
        </w:rPr>
        <w:t>այսուհետև</w:t>
      </w:r>
      <w:r w:rsidRPr="00A71D81">
        <w:rPr>
          <w:rFonts w:ascii="GHEA Grapalat" w:hAnsi="GHEA Grapalat" w:cs="Times Armenian"/>
          <w:sz w:val="20"/>
          <w:lang w:val="af-ZA"/>
        </w:rPr>
        <w:t xml:space="preserve">` </w:t>
      </w:r>
      <w:r w:rsidRPr="00C6041A">
        <w:rPr>
          <w:rFonts w:ascii="GHEA Grapalat" w:hAnsi="GHEA Grapalat" w:cs="Sylfaen"/>
          <w:sz w:val="20"/>
          <w:lang w:val="hy-AM"/>
        </w:rPr>
        <w:t>ընթացակար</w:t>
      </w:r>
      <w:r w:rsidRPr="00C6041A">
        <w:rPr>
          <w:rFonts w:ascii="GHEA Grapalat" w:hAnsi="GHEA Grapalat" w:cs="Times Armenian"/>
          <w:sz w:val="20"/>
          <w:lang w:val="hy-AM"/>
        </w:rPr>
        <w:t>գ</w:t>
      </w:r>
      <w:r w:rsidRPr="00A71D81">
        <w:rPr>
          <w:rFonts w:ascii="GHEA Grapalat" w:hAnsi="GHEA Grapalat" w:cs="Times Armenian"/>
          <w:sz w:val="20"/>
          <w:lang w:val="af-ZA"/>
        </w:rPr>
        <w:t xml:space="preserve">) </w:t>
      </w:r>
      <w:r w:rsidRPr="00C6041A">
        <w:rPr>
          <w:rFonts w:ascii="GHEA Grapalat" w:hAnsi="GHEA Grapalat" w:cs="Sylfaen"/>
          <w:sz w:val="20"/>
          <w:lang w:val="hy-AM"/>
        </w:rPr>
        <w:t>հայտարարության</w:t>
      </w:r>
      <w:r w:rsidR="004D5671" w:rsidRPr="00A71D81">
        <w:rPr>
          <w:rFonts w:ascii="GHEA Grapalat" w:hAnsi="GHEA Grapalat" w:cs="Times Armenian"/>
          <w:sz w:val="20"/>
          <w:lang w:val="af-ZA"/>
        </w:rPr>
        <w:t>։</w:t>
      </w:r>
    </w:p>
    <w:p w:rsidR="00096865" w:rsidRPr="00A71D81" w:rsidRDefault="00096865" w:rsidP="00404502">
      <w:pPr>
        <w:pStyle w:val="BodyText"/>
        <w:tabs>
          <w:tab w:val="left" w:pos="5968"/>
        </w:tabs>
        <w:spacing w:after="0"/>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00B61477" w:rsidRPr="00B61477">
        <w:rPr>
          <w:rFonts w:ascii="GHEA Grapalat" w:hAnsi="GHEA Grapalat" w:cs="Sylfaen"/>
          <w:sz w:val="20"/>
          <w:lang w:val="af-ZA"/>
        </w:rPr>
        <w:t xml:space="preserve"> </w:t>
      </w:r>
      <w:r w:rsidR="00B61477" w:rsidRPr="00CD54C4">
        <w:rPr>
          <w:rFonts w:ascii="GHEA Grapalat" w:hAnsi="GHEA Grapalat"/>
          <w:b/>
          <w:lang w:val="af-ZA"/>
        </w:rPr>
        <w:t>«</w:t>
      </w:r>
      <w:r w:rsidR="00B61477" w:rsidRPr="00CD54C4">
        <w:rPr>
          <w:rFonts w:ascii="GHEA Grapalat" w:hAnsi="GHEA Grapalat" w:cs="Sylfaen"/>
          <w:b/>
          <w:sz w:val="22"/>
          <w:szCs w:val="22"/>
          <w:lang w:val="af-ZA"/>
        </w:rPr>
        <w:t>Հ</w:t>
      </w:r>
      <w:r w:rsidR="00B61477" w:rsidRPr="001C62D6">
        <w:rPr>
          <w:rFonts w:ascii="GHEA Grapalat" w:hAnsi="GHEA Grapalat" w:cs="Sylfaen"/>
          <w:b/>
          <w:sz w:val="22"/>
          <w:szCs w:val="22"/>
          <w:lang w:val="af-ZA"/>
        </w:rPr>
        <w:t>Հ</w:t>
      </w:r>
      <w:r w:rsidR="00B61477" w:rsidRPr="001C62D6">
        <w:rPr>
          <w:rFonts w:ascii="GHEA Grapalat" w:hAnsi="GHEA Grapalat"/>
          <w:b/>
          <w:sz w:val="22"/>
          <w:szCs w:val="22"/>
          <w:lang w:val="af-ZA"/>
        </w:rPr>
        <w:t xml:space="preserve"> </w:t>
      </w:r>
      <w:r w:rsidR="00B61477" w:rsidRPr="00FC7BDB">
        <w:rPr>
          <w:rFonts w:ascii="GHEA Grapalat" w:hAnsi="GHEA Grapalat" w:cs="Arial"/>
          <w:b/>
          <w:sz w:val="20"/>
          <w:szCs w:val="20"/>
          <w:lang w:val="af-ZA"/>
        </w:rPr>
        <w:t>Գեղարքունիքի</w:t>
      </w:r>
      <w:r w:rsidR="00B61477" w:rsidRPr="00FC7BDB">
        <w:rPr>
          <w:rFonts w:ascii="GHEA Grapalat" w:hAnsi="GHEA Grapalat"/>
          <w:b/>
          <w:sz w:val="20"/>
          <w:szCs w:val="20"/>
          <w:lang w:val="af-ZA"/>
        </w:rPr>
        <w:t xml:space="preserve">  </w:t>
      </w:r>
      <w:r w:rsidR="00B61477" w:rsidRPr="00FC7BDB">
        <w:rPr>
          <w:rFonts w:ascii="GHEA Grapalat" w:hAnsi="GHEA Grapalat" w:cs="Sylfaen"/>
          <w:b/>
          <w:sz w:val="20"/>
          <w:szCs w:val="20"/>
          <w:lang w:val="af-ZA"/>
        </w:rPr>
        <w:t>մարզի</w:t>
      </w:r>
      <w:r w:rsidR="00B61477" w:rsidRPr="001C62D6">
        <w:rPr>
          <w:rFonts w:ascii="GHEA Grapalat" w:hAnsi="GHEA Grapalat"/>
          <w:b/>
          <w:sz w:val="22"/>
          <w:szCs w:val="22"/>
          <w:lang w:val="af-ZA"/>
        </w:rPr>
        <w:t xml:space="preserve"> </w:t>
      </w:r>
      <w:r w:rsidR="006A7AE2">
        <w:rPr>
          <w:b/>
          <w:sz w:val="22"/>
          <w:szCs w:val="22"/>
          <w:lang w:val="hy-AM"/>
        </w:rPr>
        <w:t xml:space="preserve">․Ճամբարակի  Մ․Քոչարյանի  անվան  </w:t>
      </w:r>
      <w:r w:rsidR="006A7AE2" w:rsidRPr="006A7AE2">
        <w:rPr>
          <w:b/>
          <w:sz w:val="22"/>
          <w:szCs w:val="22"/>
          <w:lang w:val="af-ZA"/>
        </w:rPr>
        <w:t>N</w:t>
      </w:r>
      <w:r w:rsidR="006A7AE2">
        <w:rPr>
          <w:b/>
          <w:sz w:val="22"/>
          <w:szCs w:val="22"/>
          <w:lang w:val="hy-AM"/>
        </w:rPr>
        <w:t>2 հիմնական  դպրոց</w:t>
      </w:r>
      <w:r w:rsidR="00B61477" w:rsidRPr="001C62D6">
        <w:rPr>
          <w:rFonts w:ascii="GHEA Grapalat" w:hAnsi="GHEA Grapalat"/>
          <w:b/>
          <w:sz w:val="22"/>
          <w:szCs w:val="22"/>
          <w:lang w:val="af-ZA"/>
        </w:rPr>
        <w:t xml:space="preserve">»   </w:t>
      </w:r>
      <w:r w:rsidR="00B61477" w:rsidRPr="001C62D6">
        <w:rPr>
          <w:rFonts w:ascii="GHEA Grapalat" w:hAnsi="GHEA Grapalat" w:cs="Sylfaen"/>
          <w:b/>
          <w:sz w:val="22"/>
          <w:szCs w:val="22"/>
          <w:lang w:val="af-ZA"/>
        </w:rPr>
        <w:t>ՊՈԱԿ</w:t>
      </w:r>
      <w:r w:rsidR="00B61477" w:rsidRPr="001C62D6">
        <w:rPr>
          <w:rFonts w:ascii="GHEA Grapalat" w:hAnsi="GHEA Grapalat"/>
          <w:b/>
          <w:sz w:val="22"/>
          <w:szCs w:val="22"/>
          <w:lang w:val="af-ZA"/>
        </w:rPr>
        <w:t>-</w:t>
      </w:r>
      <w:r w:rsidR="00B61477">
        <w:rPr>
          <w:rFonts w:ascii="GHEA Grapalat" w:hAnsi="GHEA Grapalat"/>
          <w:b/>
          <w:sz w:val="22"/>
          <w:szCs w:val="22"/>
          <w:lang w:val="af-ZA"/>
        </w:rPr>
        <w:t>ի</w:t>
      </w:r>
      <w:r w:rsidR="00404502">
        <w:rPr>
          <w:rFonts w:ascii="GHEA Grapalat" w:hAnsi="GHEA Grapalat" w:cs="Sylfaen"/>
          <w:sz w:val="20"/>
          <w:lang w:val="hy-AM"/>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1F0E1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FC7BDB" w:rsidRDefault="00096865" w:rsidP="001F0E11">
      <w:pPr>
        <w:ind w:firstLine="567"/>
        <w:jc w:val="both"/>
        <w:rPr>
          <w:rFonts w:ascii="GHEA Grapalat" w:hAnsi="GHEA Grapalat" w:cs="Times Armenian"/>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FC7BDB">
        <w:rPr>
          <w:rFonts w:ascii="GHEA Grapalat" w:hAnsi="GHEA Grapalat" w:cs="Sylfaen"/>
          <w:sz w:val="20"/>
          <w:szCs w:val="20"/>
        </w:rPr>
        <w:t>Հանրապետության</w:t>
      </w:r>
      <w:r w:rsidRPr="00FC7BDB">
        <w:rPr>
          <w:rFonts w:ascii="GHEA Grapalat" w:hAnsi="GHEA Grapalat" w:cs="Times Armenian"/>
          <w:sz w:val="20"/>
          <w:szCs w:val="20"/>
          <w:lang w:val="af-ZA"/>
        </w:rPr>
        <w:t xml:space="preserve"> </w:t>
      </w:r>
      <w:r w:rsidRPr="00FC7BDB">
        <w:rPr>
          <w:rFonts w:ascii="GHEA Grapalat" w:hAnsi="GHEA Grapalat" w:cs="Sylfaen"/>
          <w:sz w:val="20"/>
          <w:szCs w:val="20"/>
        </w:rPr>
        <w:t>դատարաններում</w:t>
      </w:r>
      <w:r w:rsidR="004D5671" w:rsidRPr="00FC7BDB">
        <w:rPr>
          <w:rFonts w:ascii="GHEA Grapalat" w:hAnsi="GHEA Grapalat" w:cs="Times Armenian"/>
          <w:sz w:val="20"/>
          <w:szCs w:val="20"/>
          <w:lang w:val="af-ZA"/>
        </w:rPr>
        <w:t>։</w:t>
      </w:r>
      <w:r w:rsidR="00F5653D" w:rsidRPr="00FC7BDB">
        <w:rPr>
          <w:rFonts w:ascii="GHEA Grapalat" w:hAnsi="GHEA Grapalat" w:cs="Times Armenian"/>
          <w:sz w:val="20"/>
          <w:szCs w:val="20"/>
          <w:lang w:val="af-ZA"/>
        </w:rPr>
        <w:t xml:space="preserve"> </w:t>
      </w:r>
    </w:p>
    <w:p w:rsidR="00FC7BDB" w:rsidRPr="00F64762" w:rsidRDefault="00A81DD5" w:rsidP="00FC7BDB">
      <w:pPr>
        <w:jc w:val="both"/>
        <w:rPr>
          <w:rFonts w:ascii="GHEA Grapalat" w:hAnsi="GHEA Grapalat"/>
          <w:b/>
          <w:sz w:val="20"/>
          <w:szCs w:val="20"/>
          <w:lang w:val="hy-AM"/>
        </w:rPr>
      </w:pPr>
      <w:r w:rsidRPr="00FC7BDB">
        <w:rPr>
          <w:rFonts w:ascii="GHEA Grapalat" w:hAnsi="GHEA Grapalat"/>
          <w:sz w:val="20"/>
          <w:szCs w:val="20"/>
        </w:rPr>
        <w:t>Գնահատող</w:t>
      </w:r>
      <w:r w:rsidRPr="00FC7BDB">
        <w:rPr>
          <w:rFonts w:ascii="GHEA Grapalat" w:hAnsi="GHEA Grapalat"/>
          <w:sz w:val="20"/>
          <w:szCs w:val="20"/>
          <w:lang w:val="af-ZA"/>
        </w:rPr>
        <w:t xml:space="preserve"> </w:t>
      </w:r>
      <w:r w:rsidRPr="00FC7BDB">
        <w:rPr>
          <w:rFonts w:ascii="GHEA Grapalat" w:hAnsi="GHEA Grapalat"/>
          <w:sz w:val="20"/>
          <w:szCs w:val="20"/>
        </w:rPr>
        <w:t>հանձնաժողովի</w:t>
      </w:r>
      <w:r w:rsidRPr="00FC7BDB">
        <w:rPr>
          <w:rFonts w:ascii="GHEA Grapalat" w:hAnsi="GHEA Grapalat"/>
          <w:sz w:val="20"/>
          <w:szCs w:val="20"/>
          <w:lang w:val="af-ZA"/>
        </w:rPr>
        <w:t xml:space="preserve"> </w:t>
      </w:r>
      <w:r w:rsidRPr="00FC7BDB">
        <w:rPr>
          <w:rFonts w:ascii="GHEA Grapalat" w:hAnsi="GHEA Grapalat"/>
          <w:sz w:val="20"/>
          <w:szCs w:val="20"/>
        </w:rPr>
        <w:t>քարտուղարի</w:t>
      </w:r>
      <w:r w:rsidRPr="00FC7BDB">
        <w:rPr>
          <w:rFonts w:ascii="GHEA Grapalat" w:hAnsi="GHEA Grapalat"/>
          <w:sz w:val="20"/>
          <w:szCs w:val="20"/>
          <w:lang w:val="af-ZA"/>
        </w:rPr>
        <w:t xml:space="preserve"> </w:t>
      </w:r>
      <w:r w:rsidR="003E1421" w:rsidRPr="00FC7BDB">
        <w:rPr>
          <w:rFonts w:ascii="GHEA Grapalat" w:hAnsi="GHEA Grapalat"/>
          <w:sz w:val="20"/>
          <w:szCs w:val="20"/>
        </w:rPr>
        <w:t>էլեկտրոնային</w:t>
      </w:r>
      <w:r w:rsidR="003E1421" w:rsidRPr="00FC7BDB">
        <w:rPr>
          <w:rFonts w:ascii="GHEA Grapalat" w:hAnsi="GHEA Grapalat"/>
          <w:sz w:val="20"/>
          <w:szCs w:val="20"/>
          <w:lang w:val="af-ZA"/>
        </w:rPr>
        <w:t xml:space="preserve"> </w:t>
      </w:r>
      <w:r w:rsidR="003E1421" w:rsidRPr="00FC7BDB">
        <w:rPr>
          <w:rFonts w:ascii="GHEA Grapalat" w:hAnsi="GHEA Grapalat"/>
          <w:sz w:val="20"/>
          <w:szCs w:val="20"/>
        </w:rPr>
        <w:t>փոստի</w:t>
      </w:r>
      <w:r w:rsidR="003E1421" w:rsidRPr="00FC7BDB">
        <w:rPr>
          <w:rFonts w:ascii="GHEA Grapalat" w:hAnsi="GHEA Grapalat"/>
          <w:sz w:val="20"/>
          <w:szCs w:val="20"/>
          <w:lang w:val="af-ZA"/>
        </w:rPr>
        <w:t xml:space="preserve"> </w:t>
      </w:r>
      <w:r w:rsidR="003E1421" w:rsidRPr="00FC7BDB">
        <w:rPr>
          <w:rFonts w:ascii="GHEA Grapalat" w:hAnsi="GHEA Grapalat"/>
          <w:sz w:val="20"/>
          <w:szCs w:val="20"/>
        </w:rPr>
        <w:t>հասցեն</w:t>
      </w:r>
      <w:r w:rsidR="003E1421" w:rsidRPr="00FC7BDB">
        <w:rPr>
          <w:rFonts w:ascii="GHEA Grapalat" w:hAnsi="GHEA Grapalat"/>
          <w:sz w:val="20"/>
          <w:szCs w:val="20"/>
          <w:lang w:val="af-ZA"/>
        </w:rPr>
        <w:t xml:space="preserve"> </w:t>
      </w:r>
      <w:r w:rsidR="003E1421" w:rsidRPr="00FC7BDB">
        <w:rPr>
          <w:rFonts w:ascii="GHEA Grapalat" w:hAnsi="GHEA Grapalat"/>
          <w:sz w:val="20"/>
          <w:szCs w:val="20"/>
        </w:rPr>
        <w:t>է</w:t>
      </w:r>
      <w:proofErr w:type="gramStart"/>
      <w:r w:rsidR="003E1421" w:rsidRPr="00FC7BDB">
        <w:rPr>
          <w:rFonts w:ascii="GHEA Grapalat" w:hAnsi="GHEA Grapalat"/>
          <w:sz w:val="20"/>
          <w:szCs w:val="20"/>
          <w:lang w:val="af-ZA"/>
        </w:rPr>
        <w:t>`</w:t>
      </w:r>
      <w:r w:rsidR="00FC7BDB" w:rsidRPr="00FC7BDB">
        <w:rPr>
          <w:rFonts w:ascii="GHEA Grapalat" w:hAnsi="GHEA Grapalat"/>
          <w:sz w:val="20"/>
          <w:szCs w:val="20"/>
          <w:lang w:val="af-ZA"/>
        </w:rPr>
        <w:t xml:space="preserve"> </w:t>
      </w:r>
      <w:r w:rsidR="00FC7BDB" w:rsidRPr="008B7E6B">
        <w:rPr>
          <w:rFonts w:ascii="GHEA Grapalat" w:hAnsi="GHEA Grapalat"/>
          <w:sz w:val="20"/>
          <w:szCs w:val="20"/>
          <w:lang w:val="af-ZA"/>
        </w:rPr>
        <w:t xml:space="preserve"> </w:t>
      </w:r>
      <w:r w:rsidR="00FC7BDB" w:rsidRPr="001D31F9">
        <w:rPr>
          <w:rFonts w:ascii="GHEA Grapalat" w:hAnsi="GHEA Grapalat"/>
          <w:sz w:val="20"/>
          <w:szCs w:val="20"/>
          <w:lang w:val="hy-AM"/>
        </w:rPr>
        <w:t>karine.grigorya</w:t>
      </w:r>
      <w:r w:rsidR="00FC7BDB" w:rsidRPr="002A4D07">
        <w:rPr>
          <w:rFonts w:ascii="GHEA Grapalat" w:hAnsi="GHEA Grapalat"/>
          <w:sz w:val="20"/>
          <w:szCs w:val="20"/>
          <w:lang w:val="hy-AM"/>
        </w:rPr>
        <w:t>n</w:t>
      </w:r>
      <w:proofErr w:type="gramEnd"/>
      <w:r w:rsidR="00FC7BDB" w:rsidRPr="002A4D07">
        <w:rPr>
          <w:rFonts w:ascii="GHEA Grapalat" w:hAnsi="GHEA Grapalat"/>
          <w:sz w:val="20"/>
          <w:szCs w:val="20"/>
          <w:lang w:val="hy-AM"/>
        </w:rPr>
        <w:t>_1962</w:t>
      </w:r>
      <w:r w:rsidR="00FC7BDB" w:rsidRPr="00F64762">
        <w:rPr>
          <w:rFonts w:ascii="GHEA Grapalat" w:hAnsi="GHEA Grapalat"/>
          <w:sz w:val="20"/>
          <w:szCs w:val="20"/>
          <w:lang w:val="hy-AM"/>
        </w:rPr>
        <w:t>@mail.ru</w:t>
      </w:r>
    </w:p>
    <w:p w:rsidR="00B61477" w:rsidRPr="00B61477" w:rsidRDefault="003E1421" w:rsidP="00B61477">
      <w:pPr>
        <w:pStyle w:val="BodyTextIndent2"/>
        <w:spacing w:line="240" w:lineRule="auto"/>
        <w:ind w:firstLine="567"/>
        <w:rPr>
          <w:rFonts w:ascii="GHEA Grapalat" w:hAnsi="GHEA Grapalat" w:cs="Sylfaen"/>
          <w:szCs w:val="22"/>
        </w:rPr>
      </w:pPr>
      <w:r w:rsidRPr="00A71D81">
        <w:rPr>
          <w:rFonts w:ascii="GHEA Grapalat" w:hAnsi="GHEA Grapalat"/>
        </w:rPr>
        <w:t xml:space="preserve"> </w:t>
      </w: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F75D27" w:rsidRPr="00273E6C" w:rsidRDefault="00F75D27" w:rsidP="00F86E61">
      <w:pPr>
        <w:jc w:val="center"/>
        <w:rPr>
          <w:rFonts w:ascii="GHEA Grapalat" w:hAnsi="GHEA Grapalat" w:cs="Sylfaen"/>
          <w:szCs w:val="22"/>
          <w:lang w:val="af-ZA"/>
        </w:rPr>
      </w:pPr>
    </w:p>
    <w:p w:rsidR="00096865" w:rsidRPr="00A71D81" w:rsidRDefault="00096865" w:rsidP="00F86E61">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rsidR="00096865" w:rsidRPr="00A71D81" w:rsidRDefault="00096865" w:rsidP="00F86E61">
      <w:pPr>
        <w:pStyle w:val="Heading3"/>
        <w:spacing w:line="240" w:lineRule="auto"/>
        <w:ind w:firstLine="567"/>
        <w:rPr>
          <w:rFonts w:ascii="GHEA Grapalat" w:hAnsi="GHEA Grapalat"/>
          <w:sz w:val="24"/>
          <w:szCs w:val="22"/>
          <w:lang w:val="af-ZA"/>
        </w:rPr>
      </w:pPr>
    </w:p>
    <w:p w:rsidR="00096865" w:rsidRPr="00A71D81" w:rsidRDefault="002B32D6" w:rsidP="004160F2">
      <w:pPr>
        <w:numPr>
          <w:ilvl w:val="0"/>
          <w:numId w:val="1"/>
        </w:numPr>
        <w:tabs>
          <w:tab w:val="clear" w:pos="720"/>
          <w:tab w:val="num" w:pos="0"/>
        </w:tabs>
        <w:ind w:left="0" w:firstLine="0"/>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F86E61">
      <w:pPr>
        <w:ind w:left="360"/>
        <w:jc w:val="center"/>
        <w:rPr>
          <w:rFonts w:ascii="GHEA Grapalat" w:hAnsi="GHEA Grapalat" w:cs="Sylfaen"/>
          <w:b/>
          <w:sz w:val="20"/>
        </w:rPr>
      </w:pPr>
    </w:p>
    <w:p w:rsidR="00096865" w:rsidRDefault="00845AA5" w:rsidP="00F86E61">
      <w:pPr>
        <w:pStyle w:val="Heading3"/>
        <w:spacing w:line="240" w:lineRule="auto"/>
        <w:ind w:firstLine="567"/>
        <w:jc w:val="both"/>
        <w:rPr>
          <w:rFonts w:ascii="GHEA Grapalat" w:hAnsi="GHEA Grapalat" w:cs="Times Armenian"/>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B2F1F" w:rsidRPr="00CD54C4">
        <w:rPr>
          <w:rFonts w:ascii="GHEA Grapalat" w:hAnsi="GHEA Grapalat"/>
          <w:b/>
          <w:i w:val="0"/>
          <w:lang w:val="af-ZA"/>
        </w:rPr>
        <w:t>«</w:t>
      </w:r>
      <w:r w:rsidR="007B2F1F" w:rsidRPr="00CD54C4">
        <w:rPr>
          <w:rFonts w:ascii="GHEA Grapalat" w:hAnsi="GHEA Grapalat" w:cs="Sylfaen"/>
          <w:b/>
          <w:i w:val="0"/>
          <w:sz w:val="22"/>
          <w:szCs w:val="22"/>
          <w:lang w:val="af-ZA"/>
        </w:rPr>
        <w:t>Հ</w:t>
      </w:r>
      <w:r w:rsidR="007B2F1F" w:rsidRPr="001C62D6">
        <w:rPr>
          <w:rFonts w:ascii="GHEA Grapalat" w:hAnsi="GHEA Grapalat" w:cs="Sylfaen"/>
          <w:b/>
          <w:i w:val="0"/>
          <w:sz w:val="22"/>
          <w:szCs w:val="22"/>
          <w:lang w:val="af-ZA"/>
        </w:rPr>
        <w:t>Հ</w:t>
      </w:r>
      <w:r w:rsidR="007B2F1F" w:rsidRPr="001C62D6">
        <w:rPr>
          <w:rFonts w:ascii="GHEA Grapalat" w:hAnsi="GHEA Grapalat"/>
          <w:b/>
          <w:i w:val="0"/>
          <w:sz w:val="22"/>
          <w:szCs w:val="22"/>
          <w:lang w:val="af-ZA"/>
        </w:rPr>
        <w:t xml:space="preserve"> </w:t>
      </w:r>
      <w:proofErr w:type="gramStart"/>
      <w:r w:rsidR="007B2F1F" w:rsidRPr="001C62D6">
        <w:rPr>
          <w:rFonts w:ascii="GHEA Grapalat" w:hAnsi="GHEA Grapalat" w:cs="Arial"/>
          <w:b/>
          <w:i w:val="0"/>
          <w:sz w:val="22"/>
          <w:szCs w:val="22"/>
          <w:lang w:val="af-ZA"/>
        </w:rPr>
        <w:t>Գեղարքունիքի</w:t>
      </w:r>
      <w:r w:rsidR="007B2F1F" w:rsidRPr="001C62D6">
        <w:rPr>
          <w:rFonts w:ascii="GHEA Grapalat" w:hAnsi="GHEA Grapalat"/>
          <w:b/>
          <w:i w:val="0"/>
          <w:sz w:val="22"/>
          <w:szCs w:val="22"/>
          <w:lang w:val="af-ZA"/>
        </w:rPr>
        <w:t xml:space="preserve">  </w:t>
      </w:r>
      <w:r w:rsidR="007B2F1F" w:rsidRPr="001C62D6">
        <w:rPr>
          <w:rFonts w:ascii="GHEA Grapalat" w:hAnsi="GHEA Grapalat" w:cs="Sylfaen"/>
          <w:b/>
          <w:i w:val="0"/>
          <w:sz w:val="22"/>
          <w:szCs w:val="22"/>
          <w:lang w:val="af-ZA"/>
        </w:rPr>
        <w:t>մարզի</w:t>
      </w:r>
      <w:proofErr w:type="gramEnd"/>
      <w:r w:rsidR="007B2F1F" w:rsidRPr="001C62D6">
        <w:rPr>
          <w:rFonts w:ascii="GHEA Grapalat" w:hAnsi="GHEA Grapalat"/>
          <w:b/>
          <w:i w:val="0"/>
          <w:sz w:val="22"/>
          <w:szCs w:val="22"/>
          <w:lang w:val="af-ZA"/>
        </w:rPr>
        <w:t xml:space="preserve">  </w:t>
      </w:r>
      <w:r w:rsidR="006A7AE2">
        <w:rPr>
          <w:rFonts w:ascii="GHEA Grapalat" w:hAnsi="GHEA Grapalat"/>
          <w:b/>
          <w:i w:val="0"/>
          <w:sz w:val="22"/>
          <w:szCs w:val="22"/>
          <w:lang w:val="hy-AM"/>
        </w:rPr>
        <w:t>Ճամբարակի  Մ</w:t>
      </w:r>
      <w:r w:rsidR="006A7AE2" w:rsidRPr="001748E8">
        <w:rPr>
          <w:rFonts w:ascii="MS Gothic" w:eastAsia="MS Gothic" w:hAnsi="MS Gothic" w:cs="MS Gothic" w:hint="eastAsia"/>
          <w:b/>
          <w:i w:val="0"/>
          <w:sz w:val="22"/>
          <w:szCs w:val="22"/>
          <w:lang w:val="hy-AM"/>
        </w:rPr>
        <w:t>․</w:t>
      </w:r>
      <w:r w:rsidR="006A7AE2" w:rsidRPr="001748E8">
        <w:rPr>
          <w:rFonts w:ascii="Sylfaen" w:hAnsi="Sylfaen" w:cs="Sylfaen"/>
          <w:b/>
          <w:i w:val="0"/>
          <w:sz w:val="22"/>
          <w:szCs w:val="22"/>
          <w:lang w:val="hy-AM"/>
        </w:rPr>
        <w:t>Քոչարյանի</w:t>
      </w:r>
      <w:r w:rsidR="006A7AE2">
        <w:rPr>
          <w:rFonts w:ascii="Times New Roman" w:hAnsi="Times New Roman"/>
          <w:b/>
          <w:i w:val="0"/>
          <w:sz w:val="22"/>
          <w:szCs w:val="22"/>
          <w:lang w:val="hy-AM"/>
        </w:rPr>
        <w:t xml:space="preserve"> </w:t>
      </w:r>
      <w:r w:rsidR="006A7AE2" w:rsidRPr="001748E8">
        <w:rPr>
          <w:rFonts w:ascii="Sylfaen" w:hAnsi="Sylfaen" w:cs="Sylfaen"/>
          <w:b/>
          <w:i w:val="0"/>
          <w:sz w:val="22"/>
          <w:szCs w:val="22"/>
          <w:lang w:val="hy-AM"/>
        </w:rPr>
        <w:t>անվան</w:t>
      </w:r>
      <w:r w:rsidR="006A7AE2" w:rsidRPr="001748E8">
        <w:rPr>
          <w:rFonts w:ascii="Arial Armenian" w:hAnsi="Arial Armenian"/>
          <w:b/>
          <w:i w:val="0"/>
          <w:sz w:val="22"/>
          <w:szCs w:val="22"/>
          <w:lang w:val="hy-AM"/>
        </w:rPr>
        <w:t xml:space="preserve"> </w:t>
      </w:r>
      <w:r w:rsidR="006A7AE2" w:rsidRPr="001748E8">
        <w:rPr>
          <w:rFonts w:ascii="Arial Armenian" w:hAnsi="Arial Armenian"/>
          <w:b/>
          <w:i w:val="0"/>
          <w:sz w:val="22"/>
          <w:szCs w:val="22"/>
          <w:lang w:val="en-US"/>
        </w:rPr>
        <w:t>N</w:t>
      </w:r>
      <w:r w:rsidR="006A7AE2" w:rsidRPr="001748E8">
        <w:rPr>
          <w:rFonts w:ascii="Arial Armenian" w:hAnsi="Arial Armenian"/>
          <w:b/>
          <w:i w:val="0"/>
          <w:sz w:val="22"/>
          <w:szCs w:val="22"/>
          <w:lang w:val="hy-AM"/>
        </w:rPr>
        <w:t xml:space="preserve">2  </w:t>
      </w:r>
      <w:r w:rsidR="006A7AE2" w:rsidRPr="001748E8">
        <w:rPr>
          <w:rFonts w:ascii="Sylfaen" w:hAnsi="Sylfaen" w:cs="Sylfaen"/>
          <w:b/>
          <w:i w:val="0"/>
          <w:sz w:val="22"/>
          <w:szCs w:val="22"/>
          <w:lang w:val="hy-AM"/>
        </w:rPr>
        <w:t>հիմնական</w:t>
      </w:r>
      <w:r w:rsidR="006A7AE2">
        <w:rPr>
          <w:rFonts w:ascii="Times New Roman" w:hAnsi="Times New Roman"/>
          <w:b/>
          <w:i w:val="0"/>
          <w:sz w:val="22"/>
          <w:szCs w:val="22"/>
          <w:lang w:val="hy-AM"/>
        </w:rPr>
        <w:t xml:space="preserve"> </w:t>
      </w:r>
      <w:r w:rsidR="006A7AE2" w:rsidRPr="001748E8">
        <w:rPr>
          <w:rFonts w:ascii="Arial Armenian" w:hAnsi="Arial Armenian"/>
          <w:b/>
          <w:i w:val="0"/>
          <w:sz w:val="22"/>
          <w:szCs w:val="22"/>
          <w:lang w:val="hy-AM"/>
        </w:rPr>
        <w:t xml:space="preserve"> </w:t>
      </w:r>
      <w:r w:rsidR="006A7AE2" w:rsidRPr="001748E8">
        <w:rPr>
          <w:rFonts w:ascii="Sylfaen" w:hAnsi="Sylfaen" w:cs="Sylfaen"/>
          <w:b/>
          <w:i w:val="0"/>
          <w:sz w:val="22"/>
          <w:szCs w:val="22"/>
          <w:lang w:val="hy-AM"/>
        </w:rPr>
        <w:t>դպրոց</w:t>
      </w:r>
      <w:r w:rsidR="007B2F1F" w:rsidRPr="001C62D6">
        <w:rPr>
          <w:rFonts w:ascii="GHEA Grapalat" w:hAnsi="GHEA Grapalat"/>
          <w:b/>
          <w:i w:val="0"/>
          <w:sz w:val="22"/>
          <w:szCs w:val="22"/>
          <w:lang w:val="af-ZA"/>
        </w:rPr>
        <w:t xml:space="preserve">»   </w:t>
      </w:r>
      <w:r w:rsidR="007B2F1F" w:rsidRPr="001C62D6">
        <w:rPr>
          <w:rFonts w:ascii="GHEA Grapalat" w:hAnsi="GHEA Grapalat" w:cs="Sylfaen"/>
          <w:b/>
          <w:i w:val="0"/>
          <w:sz w:val="22"/>
          <w:szCs w:val="22"/>
          <w:lang w:val="af-ZA"/>
        </w:rPr>
        <w:t>ՊՈԱԿ</w:t>
      </w:r>
      <w:r w:rsidR="007B2F1F" w:rsidRPr="001C62D6">
        <w:rPr>
          <w:rFonts w:ascii="GHEA Grapalat" w:hAnsi="GHEA Grapalat"/>
          <w:b/>
          <w:i w:val="0"/>
          <w:sz w:val="22"/>
          <w:szCs w:val="22"/>
          <w:lang w:val="af-ZA"/>
        </w:rPr>
        <w:t>-</w:t>
      </w:r>
      <w:r w:rsidR="007B2F1F">
        <w:rPr>
          <w:rFonts w:ascii="GHEA Grapalat" w:hAnsi="GHEA Grapalat" w:cs="Sylfaen"/>
          <w:b/>
          <w:i w:val="0"/>
          <w:sz w:val="22"/>
          <w:szCs w:val="22"/>
          <w:lang w:val="ru-RU"/>
        </w:rPr>
        <w:t>ի</w:t>
      </w:r>
      <w:r w:rsidR="007B2F1F" w:rsidRPr="007B2F1F">
        <w:rPr>
          <w:rFonts w:ascii="GHEA Grapalat" w:hAnsi="GHEA Grapalat" w:cs="Sylfaen"/>
          <w:b/>
          <w:i w:val="0"/>
          <w:sz w:val="22"/>
          <w:szCs w:val="22"/>
          <w:lang w:val="en-US"/>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32385">
        <w:rPr>
          <w:rFonts w:ascii="GHEA Grapalat" w:hAnsi="GHEA Grapalat" w:cs="Times Armenian"/>
          <w:i w:val="0"/>
          <w:lang w:val="af-ZA"/>
        </w:rPr>
        <w:t xml:space="preserve">սննդամթերքի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FA649B">
        <w:rPr>
          <w:rFonts w:ascii="GHEA Grapalat" w:hAnsi="GHEA Grapalat"/>
          <w:i w:val="0"/>
          <w:lang w:val="hy-AM"/>
        </w:rPr>
        <w:t xml:space="preserve"> </w:t>
      </w:r>
      <w:r w:rsidR="008310BF">
        <w:rPr>
          <w:rFonts w:ascii="GHEA Grapalat" w:hAnsi="GHEA Grapalat"/>
          <w:b/>
          <w:i w:val="0"/>
          <w:lang w:val="en-US"/>
        </w:rPr>
        <w:t>19</w:t>
      </w:r>
      <w:r w:rsidR="00432385">
        <w:rPr>
          <w:rFonts w:ascii="GHEA Grapalat" w:hAnsi="GHEA Grapalat"/>
          <w:b/>
          <w:i w:val="0"/>
          <w:lang w:val="hy-AM"/>
        </w:rPr>
        <w:t>/</w:t>
      </w:r>
      <w:r w:rsidR="008310BF">
        <w:rPr>
          <w:rFonts w:ascii="GHEA Grapalat" w:hAnsi="GHEA Grapalat"/>
          <w:b/>
          <w:i w:val="0"/>
          <w:lang w:val="en-US"/>
        </w:rPr>
        <w:t>տասնինը</w:t>
      </w:r>
      <w:r w:rsidR="00E17A50">
        <w:rPr>
          <w:rFonts w:ascii="GHEA Grapalat" w:hAnsi="GHEA Grapalat"/>
          <w:b/>
          <w:i w:val="0"/>
          <w:lang w:val="hy-AM"/>
        </w:rPr>
        <w:t>/</w:t>
      </w:r>
      <w:r w:rsidR="00FA649B">
        <w:rPr>
          <w:rFonts w:ascii="GHEA Grapalat" w:hAnsi="GHEA Grapalat"/>
          <w:b/>
          <w:i w:val="0"/>
          <w:lang w:val="hy-AM"/>
        </w:rPr>
        <w:t xml:space="preserve"> </w:t>
      </w:r>
      <w:r w:rsidR="00C6041A">
        <w:rPr>
          <w:rFonts w:ascii="GHEA Grapalat" w:hAnsi="GHEA Grapalat" w:cs="Sylfaen"/>
          <w:i w:val="0"/>
        </w:rPr>
        <w:t>չափաբաժ</w:t>
      </w:r>
      <w:r w:rsidR="00FF22F4">
        <w:rPr>
          <w:rFonts w:ascii="GHEA Grapalat" w:hAnsi="GHEA Grapalat" w:cs="Sylfaen"/>
          <w:i w:val="0"/>
        </w:rPr>
        <w:t>ի</w:t>
      </w:r>
      <w:r w:rsidR="00C6041A">
        <w:rPr>
          <w:rFonts w:ascii="GHEA Grapalat" w:hAnsi="GHEA Grapalat" w:cs="Sylfaen"/>
          <w:i w:val="0"/>
          <w:lang w:val="hy-AM"/>
        </w:rPr>
        <w:t>ն</w:t>
      </w:r>
      <w:r w:rsidR="00FF22F4">
        <w:rPr>
          <w:rFonts w:ascii="GHEA Grapalat" w:hAnsi="GHEA Grapalat" w:cs="Sylfaen"/>
          <w:i w:val="0"/>
          <w:lang w:val="en-US"/>
        </w:rPr>
        <w:t>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rsidR="00FA649B" w:rsidRPr="00FA649B" w:rsidRDefault="00FA649B" w:rsidP="00FA649B">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C0C31" w:rsidRPr="00A71D81" w:rsidTr="006A4124">
        <w:trPr>
          <w:trHeight w:val="480"/>
        </w:trPr>
        <w:tc>
          <w:tcPr>
            <w:tcW w:w="3119" w:type="dxa"/>
            <w:gridSpan w:val="2"/>
            <w:vAlign w:val="center"/>
          </w:tcPr>
          <w:p w:rsidR="002C0C31" w:rsidRPr="00A71D81" w:rsidRDefault="002C0C31" w:rsidP="006A4124">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2C0C31" w:rsidRPr="00A71D81" w:rsidRDefault="002C0C31" w:rsidP="006A4124">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2C0C31" w:rsidRPr="00A71D81" w:rsidTr="006A4124">
        <w:trPr>
          <w:trHeight w:val="292"/>
        </w:trPr>
        <w:tc>
          <w:tcPr>
            <w:tcW w:w="1701" w:type="dxa"/>
            <w:vAlign w:val="center"/>
          </w:tcPr>
          <w:p w:rsidR="002C0C31" w:rsidRPr="00A71D81" w:rsidRDefault="002C0C31" w:rsidP="006A4124">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2C0C31" w:rsidRPr="00A71D81" w:rsidRDefault="002C0C31" w:rsidP="006A4124">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2C0C31" w:rsidRPr="00A71D81" w:rsidRDefault="002C0C31" w:rsidP="006A4124">
            <w:pPr>
              <w:pStyle w:val="BodyTextIndent2"/>
              <w:spacing w:line="240" w:lineRule="auto"/>
              <w:ind w:firstLine="0"/>
              <w:jc w:val="center"/>
              <w:rPr>
                <w:rFonts w:ascii="GHEA Grapalat" w:hAnsi="GHEA Grapalat"/>
                <w:b/>
                <w:bCs/>
                <w:i/>
                <w:iCs/>
              </w:rPr>
            </w:pPr>
          </w:p>
        </w:tc>
      </w:tr>
      <w:tr w:rsidR="002C0C31" w:rsidRPr="00B23AA1" w:rsidTr="006A4124">
        <w:tc>
          <w:tcPr>
            <w:tcW w:w="1701" w:type="dxa"/>
            <w:vAlign w:val="center"/>
          </w:tcPr>
          <w:p w:rsidR="002C0C31" w:rsidRPr="00045A63" w:rsidRDefault="002C0C31" w:rsidP="006A4124">
            <w:pPr>
              <w:pStyle w:val="BodyTextIndent2"/>
              <w:spacing w:line="240" w:lineRule="auto"/>
              <w:ind w:firstLine="0"/>
              <w:jc w:val="center"/>
              <w:rPr>
                <w:rFonts w:ascii="GHEA Grapalat" w:hAnsi="GHEA Grapalat"/>
              </w:rPr>
            </w:pPr>
            <w:r>
              <w:rPr>
                <w:rFonts w:ascii="Sylfaen" w:hAnsi="Sylfaen" w:cs="Calibri"/>
                <w:color w:val="000000"/>
              </w:rPr>
              <w:t>1</w:t>
            </w:r>
          </w:p>
        </w:tc>
        <w:tc>
          <w:tcPr>
            <w:tcW w:w="1418" w:type="dxa"/>
            <w:vAlign w:val="bottom"/>
          </w:tcPr>
          <w:p w:rsidR="002C0C31" w:rsidRPr="00B77EB7"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113.117,2</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lang w:val="ru-RU"/>
              </w:rPr>
            </w:pPr>
            <w:r w:rsidRPr="00B23AA1">
              <w:rPr>
                <w:rFonts w:ascii="GHEA Grapalat" w:hAnsi="GHEA Grapalat"/>
                <w:sz w:val="18"/>
                <w:szCs w:val="18"/>
                <w:lang w:val="ru-RU"/>
              </w:rPr>
              <w:t xml:space="preserve"> 1-ին տեսակի ցորենի ալյուր</w:t>
            </w:r>
          </w:p>
        </w:tc>
      </w:tr>
      <w:tr w:rsidR="002C0C31" w:rsidRPr="00B23AA1" w:rsidTr="006A4124">
        <w:tc>
          <w:tcPr>
            <w:tcW w:w="1701" w:type="dxa"/>
            <w:vAlign w:val="center"/>
          </w:tcPr>
          <w:p w:rsidR="002C0C31" w:rsidRDefault="002C0C31" w:rsidP="006A4124">
            <w:pPr>
              <w:pStyle w:val="BodyTextIndent2"/>
              <w:spacing w:line="240" w:lineRule="auto"/>
              <w:ind w:firstLine="0"/>
              <w:jc w:val="center"/>
              <w:rPr>
                <w:rFonts w:ascii="GHEA Grapalat" w:hAnsi="GHEA Grapalat"/>
              </w:rPr>
            </w:pPr>
            <w:r>
              <w:rPr>
                <w:rFonts w:ascii="Sylfaen" w:hAnsi="Sylfaen" w:cs="Calibri"/>
                <w:color w:val="000000"/>
              </w:rPr>
              <w:t>2</w:t>
            </w:r>
          </w:p>
        </w:tc>
        <w:tc>
          <w:tcPr>
            <w:tcW w:w="1418" w:type="dxa"/>
            <w:vAlign w:val="bottom"/>
          </w:tcPr>
          <w:p w:rsidR="002C0C31" w:rsidRPr="00F725C6" w:rsidRDefault="008E1BAE" w:rsidP="00005D8D">
            <w:pPr>
              <w:pStyle w:val="BodyTextIndent2"/>
              <w:spacing w:line="240" w:lineRule="auto"/>
              <w:ind w:firstLine="0"/>
              <w:jc w:val="center"/>
              <w:rPr>
                <w:rFonts w:ascii="GHEA Grapalat" w:hAnsi="GHEA Grapalat"/>
                <w:lang w:val="en-US"/>
              </w:rPr>
            </w:pPr>
            <w:r>
              <w:rPr>
                <w:rFonts w:ascii="GHEA Grapalat" w:hAnsi="GHEA Grapalat"/>
                <w:lang w:val="en-US"/>
              </w:rPr>
              <w:t>35.847</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lang w:val="en-US"/>
              </w:rPr>
            </w:pPr>
            <w:r w:rsidRPr="00B23AA1">
              <w:rPr>
                <w:rFonts w:ascii="GHEA Grapalat" w:hAnsi="GHEA Grapalat"/>
                <w:sz w:val="18"/>
                <w:szCs w:val="18"/>
                <w:lang w:val="en-US"/>
              </w:rPr>
              <w:t xml:space="preserve">Հնդկաձավար </w:t>
            </w:r>
          </w:p>
        </w:tc>
      </w:tr>
      <w:tr w:rsidR="002C0C31" w:rsidRPr="00B23AA1" w:rsidTr="006A4124">
        <w:tc>
          <w:tcPr>
            <w:tcW w:w="1701" w:type="dxa"/>
            <w:vAlign w:val="center"/>
          </w:tcPr>
          <w:p w:rsidR="002C0C31" w:rsidRDefault="002C0C31" w:rsidP="006A4124">
            <w:pPr>
              <w:pStyle w:val="BodyTextIndent2"/>
              <w:spacing w:line="240" w:lineRule="auto"/>
              <w:ind w:firstLine="0"/>
              <w:jc w:val="center"/>
              <w:rPr>
                <w:rFonts w:ascii="GHEA Grapalat" w:hAnsi="GHEA Grapalat"/>
              </w:rPr>
            </w:pPr>
            <w:r>
              <w:rPr>
                <w:rFonts w:ascii="Sylfaen" w:hAnsi="Sylfaen" w:cs="Calibri"/>
                <w:color w:val="000000"/>
              </w:rPr>
              <w:t>3</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23.907</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lang w:val="en-US"/>
              </w:rPr>
            </w:pPr>
            <w:r w:rsidRPr="00B23AA1">
              <w:rPr>
                <w:rFonts w:ascii="GHEA Grapalat" w:hAnsi="GHEA Grapalat"/>
                <w:sz w:val="18"/>
                <w:szCs w:val="18"/>
                <w:lang w:val="en-US"/>
              </w:rPr>
              <w:t xml:space="preserve">Մակարոն </w:t>
            </w:r>
          </w:p>
        </w:tc>
      </w:tr>
      <w:tr w:rsidR="002C0C31" w:rsidRPr="00B23AA1" w:rsidTr="006A4124">
        <w:tc>
          <w:tcPr>
            <w:tcW w:w="1701" w:type="dxa"/>
            <w:vAlign w:val="center"/>
          </w:tcPr>
          <w:p w:rsidR="002C0C31" w:rsidRDefault="00C9145D" w:rsidP="006A4124">
            <w:pPr>
              <w:pStyle w:val="BodyTextIndent2"/>
              <w:spacing w:line="240" w:lineRule="auto"/>
              <w:ind w:firstLine="0"/>
              <w:jc w:val="center"/>
              <w:rPr>
                <w:rFonts w:ascii="GHEA Grapalat" w:hAnsi="GHEA Grapalat"/>
              </w:rPr>
            </w:pPr>
            <w:r>
              <w:rPr>
                <w:rFonts w:ascii="Sylfaen" w:hAnsi="Sylfaen" w:cs="Calibri"/>
                <w:color w:val="000000"/>
              </w:rPr>
              <w:t>4</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57.355,2</w:t>
            </w:r>
          </w:p>
        </w:tc>
        <w:tc>
          <w:tcPr>
            <w:tcW w:w="7231" w:type="dxa"/>
            <w:vAlign w:val="center"/>
          </w:tcPr>
          <w:p w:rsidR="002C0C31" w:rsidRPr="00B23AA1" w:rsidRDefault="002C0C31" w:rsidP="006A4124">
            <w:pPr>
              <w:rPr>
                <w:rFonts w:ascii="GHEA Grapalat" w:hAnsi="GHEA Grapalat" w:cs="Sylfaen"/>
                <w:bCs/>
                <w:sz w:val="18"/>
                <w:szCs w:val="18"/>
                <w:lang w:val="af-ZA"/>
              </w:rPr>
            </w:pPr>
            <w:r w:rsidRPr="00B23AA1">
              <w:rPr>
                <w:rFonts w:ascii="GHEA Grapalat" w:hAnsi="GHEA Grapalat" w:cs="Sylfaen"/>
                <w:bCs/>
                <w:sz w:val="18"/>
                <w:szCs w:val="18"/>
                <w:lang w:val="af-ZA"/>
              </w:rPr>
              <w:t xml:space="preserve">Բրինձ  </w:t>
            </w:r>
          </w:p>
        </w:tc>
      </w:tr>
      <w:tr w:rsidR="002C0C31" w:rsidRPr="00B23AA1" w:rsidTr="006A4124">
        <w:tc>
          <w:tcPr>
            <w:tcW w:w="1701" w:type="dxa"/>
            <w:vAlign w:val="center"/>
          </w:tcPr>
          <w:p w:rsidR="002C0C31" w:rsidRPr="00C9145D" w:rsidRDefault="00C9145D" w:rsidP="006A4124">
            <w:pPr>
              <w:pStyle w:val="BodyTextIndent2"/>
              <w:spacing w:line="240" w:lineRule="auto"/>
              <w:ind w:firstLine="0"/>
              <w:jc w:val="center"/>
              <w:rPr>
                <w:rFonts w:ascii="GHEA Grapalat" w:hAnsi="GHEA Grapalat"/>
                <w:lang w:val="en-US"/>
              </w:rPr>
            </w:pPr>
            <w:r>
              <w:rPr>
                <w:rFonts w:ascii="Sylfaen" w:hAnsi="Sylfaen" w:cs="Calibri"/>
                <w:color w:val="000000"/>
                <w:lang w:val="en-US"/>
              </w:rPr>
              <w:t>5</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2.469,4</w:t>
            </w:r>
          </w:p>
        </w:tc>
        <w:tc>
          <w:tcPr>
            <w:tcW w:w="7231" w:type="dxa"/>
            <w:vAlign w:val="center"/>
          </w:tcPr>
          <w:p w:rsidR="002C0C31" w:rsidRPr="00B23AA1" w:rsidRDefault="002C0C31" w:rsidP="006A4124">
            <w:pPr>
              <w:rPr>
                <w:rFonts w:ascii="GHEA Grapalat" w:hAnsi="GHEA Grapalat" w:cs="Sylfaen"/>
                <w:bCs/>
                <w:sz w:val="18"/>
                <w:szCs w:val="18"/>
                <w:lang w:val="af-ZA"/>
              </w:rPr>
            </w:pPr>
            <w:r w:rsidRPr="00B23AA1">
              <w:rPr>
                <w:rFonts w:ascii="GHEA Grapalat" w:hAnsi="GHEA Grapalat" w:cs="Sylfaen"/>
                <w:bCs/>
                <w:sz w:val="18"/>
                <w:szCs w:val="18"/>
                <w:lang w:val="af-ZA"/>
              </w:rPr>
              <w:t>Կերակրի աղ</w:t>
            </w:r>
          </w:p>
        </w:tc>
      </w:tr>
      <w:tr w:rsidR="002C0C31" w:rsidRPr="00B23AA1" w:rsidTr="006A4124">
        <w:tc>
          <w:tcPr>
            <w:tcW w:w="1701" w:type="dxa"/>
            <w:vAlign w:val="center"/>
          </w:tcPr>
          <w:p w:rsidR="002C0C31" w:rsidRPr="00C9145D" w:rsidRDefault="00C9145D" w:rsidP="006A4124">
            <w:pPr>
              <w:pStyle w:val="BodyTextIndent2"/>
              <w:spacing w:line="240" w:lineRule="auto"/>
              <w:ind w:firstLine="0"/>
              <w:jc w:val="center"/>
              <w:rPr>
                <w:rFonts w:ascii="GHEA Grapalat" w:hAnsi="GHEA Grapalat"/>
                <w:lang w:val="en-US"/>
              </w:rPr>
            </w:pPr>
            <w:r>
              <w:rPr>
                <w:rFonts w:ascii="Sylfaen" w:hAnsi="Sylfaen" w:cs="Calibri"/>
                <w:color w:val="000000"/>
                <w:lang w:val="en-US"/>
              </w:rPr>
              <w:t>6</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44.609,6</w:t>
            </w:r>
          </w:p>
        </w:tc>
        <w:tc>
          <w:tcPr>
            <w:tcW w:w="7231" w:type="dxa"/>
            <w:vAlign w:val="center"/>
          </w:tcPr>
          <w:p w:rsidR="002C0C31" w:rsidRPr="00B23AA1" w:rsidRDefault="002C0C31" w:rsidP="006A4124">
            <w:pPr>
              <w:rPr>
                <w:rFonts w:ascii="GHEA Grapalat" w:hAnsi="GHEA Grapalat"/>
                <w:sz w:val="18"/>
                <w:szCs w:val="18"/>
              </w:rPr>
            </w:pPr>
            <w:r w:rsidRPr="00B23AA1">
              <w:rPr>
                <w:rFonts w:ascii="GHEA Grapalat" w:hAnsi="GHEA Grapalat"/>
                <w:sz w:val="18"/>
                <w:szCs w:val="18"/>
              </w:rPr>
              <w:t>Արևածաղիկի ձեթ/ռաֆինացված/</w:t>
            </w:r>
          </w:p>
        </w:tc>
      </w:tr>
      <w:tr w:rsidR="002C0C31" w:rsidRPr="00B23AA1" w:rsidTr="006A4124">
        <w:tc>
          <w:tcPr>
            <w:tcW w:w="1701" w:type="dxa"/>
            <w:vAlign w:val="center"/>
          </w:tcPr>
          <w:p w:rsidR="002C0C31" w:rsidRPr="00C9145D" w:rsidRDefault="00C9145D" w:rsidP="006A4124">
            <w:pPr>
              <w:pStyle w:val="BodyTextIndent2"/>
              <w:spacing w:line="240" w:lineRule="auto"/>
              <w:ind w:firstLine="0"/>
              <w:jc w:val="center"/>
              <w:rPr>
                <w:rFonts w:ascii="GHEA Grapalat" w:hAnsi="GHEA Grapalat"/>
                <w:lang w:val="en-US"/>
              </w:rPr>
            </w:pPr>
            <w:r>
              <w:rPr>
                <w:rFonts w:ascii="Sylfaen" w:hAnsi="Sylfaen" w:cs="Calibri"/>
                <w:color w:val="000000"/>
                <w:lang w:val="en-US"/>
              </w:rPr>
              <w:t>7</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183.218</w:t>
            </w:r>
          </w:p>
        </w:tc>
        <w:tc>
          <w:tcPr>
            <w:tcW w:w="7231" w:type="dxa"/>
            <w:vAlign w:val="center"/>
          </w:tcPr>
          <w:p w:rsidR="002C0C31" w:rsidRPr="00B23AA1" w:rsidRDefault="002C0C31" w:rsidP="006A4124">
            <w:pPr>
              <w:rPr>
                <w:rFonts w:ascii="GHEA Grapalat" w:hAnsi="GHEA Grapalat" w:cs="Sylfaen"/>
                <w:bCs/>
                <w:sz w:val="18"/>
                <w:szCs w:val="18"/>
                <w:lang w:val="af-ZA"/>
              </w:rPr>
            </w:pPr>
            <w:r w:rsidRPr="00B23AA1">
              <w:rPr>
                <w:rFonts w:ascii="GHEA Grapalat" w:hAnsi="GHEA Grapalat" w:cs="Sylfaen"/>
                <w:bCs/>
                <w:sz w:val="18"/>
                <w:szCs w:val="18"/>
                <w:lang w:val="af-ZA"/>
              </w:rPr>
              <w:t>Հավի կրծքամիս,սառեցրած տեղական</w:t>
            </w:r>
          </w:p>
        </w:tc>
      </w:tr>
      <w:tr w:rsidR="002C0C31" w:rsidRPr="00B23AA1" w:rsidTr="006A4124">
        <w:tc>
          <w:tcPr>
            <w:tcW w:w="1701" w:type="dxa"/>
            <w:vAlign w:val="center"/>
          </w:tcPr>
          <w:p w:rsidR="002C0C31" w:rsidRPr="00C9145D" w:rsidRDefault="00C9145D" w:rsidP="006A4124">
            <w:pPr>
              <w:pStyle w:val="BodyTextIndent2"/>
              <w:spacing w:line="240" w:lineRule="auto"/>
              <w:ind w:firstLine="0"/>
              <w:jc w:val="center"/>
              <w:rPr>
                <w:rFonts w:ascii="GHEA Grapalat" w:hAnsi="GHEA Grapalat"/>
                <w:lang w:val="en-US"/>
              </w:rPr>
            </w:pPr>
            <w:r>
              <w:rPr>
                <w:rFonts w:ascii="Sylfaen" w:hAnsi="Sylfaen" w:cs="Calibri"/>
                <w:color w:val="000000"/>
                <w:lang w:val="en-US"/>
              </w:rPr>
              <w:t>8</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21.906,5</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rPr>
            </w:pPr>
            <w:r w:rsidRPr="00B23AA1">
              <w:rPr>
                <w:rFonts w:ascii="GHEA Grapalat" w:hAnsi="GHEA Grapalat"/>
                <w:sz w:val="18"/>
                <w:szCs w:val="18"/>
              </w:rPr>
              <w:t>Ոսպ</w:t>
            </w:r>
            <w:r w:rsidR="00C9145D">
              <w:rPr>
                <w:rFonts w:ascii="GHEA Grapalat" w:hAnsi="GHEA Grapalat"/>
                <w:sz w:val="18"/>
                <w:szCs w:val="18"/>
              </w:rPr>
              <w:t>/</w:t>
            </w:r>
            <w:r w:rsidRPr="00B23AA1">
              <w:rPr>
                <w:rFonts w:ascii="GHEA Grapalat" w:hAnsi="GHEA Grapalat"/>
                <w:sz w:val="18"/>
                <w:szCs w:val="18"/>
              </w:rPr>
              <w:t xml:space="preserve"> ամբողջական</w:t>
            </w:r>
            <w:r w:rsidR="00C9145D">
              <w:rPr>
                <w:rFonts w:ascii="GHEA Grapalat" w:hAnsi="GHEA Grapalat"/>
                <w:sz w:val="18"/>
                <w:szCs w:val="18"/>
              </w:rPr>
              <w:t>/</w:t>
            </w:r>
          </w:p>
        </w:tc>
      </w:tr>
      <w:tr w:rsidR="002C0C31" w:rsidRPr="00B23AA1" w:rsidTr="006A4124">
        <w:tc>
          <w:tcPr>
            <w:tcW w:w="1701" w:type="dxa"/>
            <w:vAlign w:val="center"/>
          </w:tcPr>
          <w:p w:rsidR="002C0C31" w:rsidRPr="00C9145D" w:rsidRDefault="00C9145D" w:rsidP="006A4124">
            <w:pPr>
              <w:pStyle w:val="BodyTextIndent2"/>
              <w:spacing w:line="240" w:lineRule="auto"/>
              <w:ind w:firstLine="0"/>
              <w:jc w:val="center"/>
              <w:rPr>
                <w:rFonts w:ascii="GHEA Grapalat" w:hAnsi="GHEA Grapalat"/>
                <w:lang w:val="en-US"/>
              </w:rPr>
            </w:pPr>
            <w:r>
              <w:rPr>
                <w:rFonts w:ascii="Sylfaen" w:hAnsi="Sylfaen" w:cs="Calibri"/>
                <w:color w:val="000000"/>
                <w:lang w:val="en-US"/>
              </w:rPr>
              <w:t>9</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164.896,2</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rPr>
            </w:pPr>
            <w:r w:rsidRPr="00B23AA1">
              <w:rPr>
                <w:rFonts w:ascii="GHEA Grapalat" w:hAnsi="GHEA Grapalat"/>
                <w:sz w:val="18"/>
                <w:szCs w:val="18"/>
              </w:rPr>
              <w:t>Պանիր</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0</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51.779</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rPr>
            </w:pPr>
            <w:r w:rsidRPr="00B23AA1">
              <w:rPr>
                <w:rFonts w:ascii="GHEA Grapalat" w:hAnsi="GHEA Grapalat"/>
                <w:sz w:val="18"/>
                <w:szCs w:val="18"/>
              </w:rPr>
              <w:t xml:space="preserve">Լոբի </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1</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17.923,5</w:t>
            </w:r>
          </w:p>
        </w:tc>
        <w:tc>
          <w:tcPr>
            <w:tcW w:w="7231" w:type="dxa"/>
            <w:vAlign w:val="center"/>
          </w:tcPr>
          <w:p w:rsidR="002C0C31" w:rsidRPr="00B23AA1" w:rsidRDefault="002C0C31" w:rsidP="006A4124">
            <w:pPr>
              <w:rPr>
                <w:rFonts w:ascii="GHEA Grapalat" w:hAnsi="GHEA Grapalat"/>
                <w:sz w:val="18"/>
                <w:szCs w:val="18"/>
                <w:lang w:val="ru-RU"/>
              </w:rPr>
            </w:pPr>
            <w:r w:rsidRPr="00B23AA1">
              <w:rPr>
                <w:rFonts w:ascii="GHEA Grapalat" w:hAnsi="GHEA Grapalat"/>
                <w:sz w:val="18"/>
                <w:szCs w:val="18"/>
              </w:rPr>
              <w:t>Ոլոռ</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2</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95.580</w:t>
            </w:r>
          </w:p>
        </w:tc>
        <w:tc>
          <w:tcPr>
            <w:tcW w:w="7231" w:type="dxa"/>
            <w:vAlign w:val="center"/>
          </w:tcPr>
          <w:p w:rsidR="002C0C31" w:rsidRPr="00B23AA1" w:rsidRDefault="002C0C31" w:rsidP="006A4124">
            <w:pPr>
              <w:pStyle w:val="BodyTextIndent2"/>
              <w:spacing w:line="240" w:lineRule="auto"/>
              <w:ind w:firstLine="0"/>
              <w:jc w:val="left"/>
              <w:rPr>
                <w:rFonts w:ascii="GHEA Grapalat" w:hAnsi="GHEA Grapalat"/>
                <w:sz w:val="18"/>
                <w:szCs w:val="18"/>
              </w:rPr>
            </w:pPr>
            <w:r w:rsidRPr="00B23AA1">
              <w:rPr>
                <w:rFonts w:ascii="GHEA Grapalat" w:hAnsi="GHEA Grapalat"/>
                <w:sz w:val="18"/>
                <w:szCs w:val="18"/>
              </w:rPr>
              <w:t xml:space="preserve">Ձու </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3</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12.426,7</w:t>
            </w:r>
          </w:p>
        </w:tc>
        <w:tc>
          <w:tcPr>
            <w:tcW w:w="7231" w:type="dxa"/>
            <w:vAlign w:val="center"/>
          </w:tcPr>
          <w:p w:rsidR="002C0C31" w:rsidRPr="00B23AA1" w:rsidRDefault="002C0C31" w:rsidP="006A4124">
            <w:pPr>
              <w:rPr>
                <w:rFonts w:ascii="GHEA Grapalat" w:hAnsi="GHEA Grapalat" w:cs="Calibri"/>
                <w:color w:val="000000"/>
                <w:sz w:val="18"/>
                <w:szCs w:val="18"/>
                <w:lang w:val="af-ZA"/>
              </w:rPr>
            </w:pPr>
            <w:r w:rsidRPr="00B23AA1">
              <w:rPr>
                <w:rFonts w:ascii="GHEA Grapalat" w:hAnsi="GHEA Grapalat" w:cs="Calibri"/>
                <w:color w:val="000000"/>
                <w:sz w:val="18"/>
                <w:szCs w:val="18"/>
                <w:lang w:val="af-ZA"/>
              </w:rPr>
              <w:t>Տոմատի մածուկ</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4</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16.728,6</w:t>
            </w:r>
          </w:p>
        </w:tc>
        <w:tc>
          <w:tcPr>
            <w:tcW w:w="7231" w:type="dxa"/>
            <w:vAlign w:val="center"/>
          </w:tcPr>
          <w:p w:rsidR="002C0C31" w:rsidRPr="00B23AA1" w:rsidRDefault="00C9145D" w:rsidP="006A4124">
            <w:pPr>
              <w:rPr>
                <w:rFonts w:ascii="GHEA Grapalat" w:hAnsi="GHEA Grapalat"/>
                <w:sz w:val="18"/>
                <w:szCs w:val="18"/>
              </w:rPr>
            </w:pPr>
            <w:r>
              <w:rPr>
                <w:rFonts w:ascii="GHEA Grapalat" w:hAnsi="GHEA Grapalat"/>
                <w:sz w:val="18"/>
                <w:szCs w:val="18"/>
              </w:rPr>
              <w:t>Մածուն</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5</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119.490</w:t>
            </w:r>
          </w:p>
        </w:tc>
        <w:tc>
          <w:tcPr>
            <w:tcW w:w="7231" w:type="dxa"/>
            <w:vAlign w:val="center"/>
          </w:tcPr>
          <w:p w:rsidR="002C0C31" w:rsidRPr="00B23AA1" w:rsidRDefault="002C0C31" w:rsidP="006A4124">
            <w:pPr>
              <w:rPr>
                <w:rFonts w:ascii="GHEA Grapalat" w:hAnsi="GHEA Grapalat" w:cs="Arial"/>
                <w:bCs/>
                <w:sz w:val="18"/>
                <w:szCs w:val="18"/>
              </w:rPr>
            </w:pPr>
            <w:r w:rsidRPr="00B23AA1">
              <w:rPr>
                <w:rFonts w:ascii="GHEA Grapalat" w:hAnsi="GHEA Grapalat" w:cs="Arial"/>
                <w:bCs/>
                <w:sz w:val="18"/>
                <w:szCs w:val="18"/>
              </w:rPr>
              <w:t>Խնձոր միջին չափսի</w:t>
            </w:r>
          </w:p>
        </w:tc>
      </w:tr>
      <w:tr w:rsidR="002C0C31" w:rsidRPr="00B23AA1" w:rsidTr="006A4124">
        <w:tc>
          <w:tcPr>
            <w:tcW w:w="1701" w:type="dxa"/>
            <w:vAlign w:val="center"/>
          </w:tcPr>
          <w:p w:rsidR="002C0C31" w:rsidRPr="00C9145D" w:rsidRDefault="002C0C31" w:rsidP="006A4124">
            <w:pPr>
              <w:pStyle w:val="BodyTextIndent2"/>
              <w:spacing w:line="240" w:lineRule="auto"/>
              <w:ind w:firstLine="0"/>
              <w:jc w:val="center"/>
              <w:rPr>
                <w:rFonts w:ascii="GHEA Grapalat" w:hAnsi="GHEA Grapalat"/>
                <w:lang w:val="en-US"/>
              </w:rPr>
            </w:pPr>
            <w:r>
              <w:rPr>
                <w:rFonts w:ascii="Sylfaen" w:hAnsi="Sylfaen" w:cs="Calibri"/>
                <w:color w:val="000000"/>
                <w:lang w:val="hy-AM"/>
              </w:rPr>
              <w:t>1</w:t>
            </w:r>
            <w:r w:rsidR="00C9145D">
              <w:rPr>
                <w:rFonts w:ascii="Sylfaen" w:hAnsi="Sylfaen" w:cs="Calibri"/>
                <w:color w:val="000000"/>
                <w:lang w:val="en-US"/>
              </w:rPr>
              <w:t>6</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59.745</w:t>
            </w:r>
          </w:p>
        </w:tc>
        <w:tc>
          <w:tcPr>
            <w:tcW w:w="7231" w:type="dxa"/>
            <w:vAlign w:val="center"/>
          </w:tcPr>
          <w:p w:rsidR="002C0C31" w:rsidRPr="00B23AA1" w:rsidRDefault="002C0C31" w:rsidP="006A4124">
            <w:pPr>
              <w:rPr>
                <w:rFonts w:ascii="GHEA Grapalat" w:hAnsi="GHEA Grapalat" w:cs="Sylfaen"/>
                <w:color w:val="000000"/>
                <w:sz w:val="18"/>
                <w:szCs w:val="18"/>
              </w:rPr>
            </w:pPr>
            <w:r w:rsidRPr="00B23AA1">
              <w:rPr>
                <w:rFonts w:ascii="GHEA Grapalat" w:hAnsi="GHEA Grapalat" w:cs="Sylfaen"/>
                <w:color w:val="000000"/>
                <w:sz w:val="18"/>
                <w:szCs w:val="18"/>
              </w:rPr>
              <w:t xml:space="preserve">Կաղամբ </w:t>
            </w:r>
          </w:p>
        </w:tc>
      </w:tr>
      <w:tr w:rsidR="002C0C31" w:rsidRPr="00B23AA1" w:rsidTr="006A4124">
        <w:tc>
          <w:tcPr>
            <w:tcW w:w="1701" w:type="dxa"/>
            <w:vAlign w:val="center"/>
          </w:tcPr>
          <w:p w:rsidR="002C0C31" w:rsidRPr="00E206D1" w:rsidRDefault="002C0C31" w:rsidP="006A4124">
            <w:pPr>
              <w:pStyle w:val="BodyTextIndent2"/>
              <w:spacing w:line="240" w:lineRule="auto"/>
              <w:ind w:firstLine="0"/>
              <w:jc w:val="center"/>
              <w:rPr>
                <w:rFonts w:ascii="Sylfaen" w:hAnsi="Sylfaen" w:cs="Calibri"/>
                <w:color w:val="000000"/>
                <w:lang w:val="en-US"/>
              </w:rPr>
            </w:pPr>
            <w:r>
              <w:rPr>
                <w:rFonts w:ascii="Sylfaen" w:hAnsi="Sylfaen" w:cs="Calibri"/>
                <w:color w:val="000000"/>
                <w:lang w:val="en-US"/>
              </w:rPr>
              <w:t>1</w:t>
            </w:r>
            <w:r w:rsidR="00C9145D">
              <w:rPr>
                <w:rFonts w:ascii="Sylfaen" w:hAnsi="Sylfaen" w:cs="Calibri"/>
                <w:color w:val="000000"/>
                <w:lang w:val="en-US"/>
              </w:rPr>
              <w:t>7</w:t>
            </w:r>
          </w:p>
        </w:tc>
        <w:tc>
          <w:tcPr>
            <w:tcW w:w="1418" w:type="dxa"/>
            <w:vAlign w:val="bottom"/>
          </w:tcPr>
          <w:p w:rsidR="002C0C31" w:rsidRPr="00F725C6" w:rsidRDefault="008E1BAE" w:rsidP="00005D8D">
            <w:pPr>
              <w:pStyle w:val="BodyTextIndent2"/>
              <w:spacing w:line="240" w:lineRule="auto"/>
              <w:ind w:firstLine="0"/>
              <w:jc w:val="center"/>
              <w:rPr>
                <w:rFonts w:ascii="GHEA Grapalat" w:hAnsi="GHEA Grapalat"/>
                <w:lang w:val="en-US"/>
              </w:rPr>
            </w:pPr>
            <w:r>
              <w:rPr>
                <w:rFonts w:ascii="GHEA Grapalat" w:hAnsi="GHEA Grapalat"/>
                <w:lang w:val="en-US"/>
              </w:rPr>
              <w:t>20.631,8</w:t>
            </w:r>
          </w:p>
        </w:tc>
        <w:tc>
          <w:tcPr>
            <w:tcW w:w="7231" w:type="dxa"/>
            <w:vAlign w:val="center"/>
          </w:tcPr>
          <w:p w:rsidR="002C0C31" w:rsidRPr="00B23AA1" w:rsidRDefault="002C0C31" w:rsidP="006A4124">
            <w:pPr>
              <w:rPr>
                <w:rFonts w:ascii="GHEA Grapalat" w:hAnsi="GHEA Grapalat" w:cs="Sylfaen"/>
                <w:color w:val="000000"/>
                <w:sz w:val="18"/>
                <w:szCs w:val="18"/>
              </w:rPr>
            </w:pPr>
            <w:r w:rsidRPr="00B23AA1">
              <w:rPr>
                <w:rFonts w:ascii="GHEA Grapalat" w:hAnsi="GHEA Grapalat" w:cs="Sylfaen"/>
                <w:color w:val="000000"/>
                <w:sz w:val="18"/>
                <w:szCs w:val="18"/>
              </w:rPr>
              <w:t>Գազար միջին չափսի</w:t>
            </w:r>
          </w:p>
        </w:tc>
      </w:tr>
      <w:tr w:rsidR="002C0C31" w:rsidRPr="00B23AA1" w:rsidTr="006A4124">
        <w:tc>
          <w:tcPr>
            <w:tcW w:w="1701" w:type="dxa"/>
            <w:vAlign w:val="center"/>
          </w:tcPr>
          <w:p w:rsidR="002C0C31" w:rsidRPr="00E206D1" w:rsidRDefault="002C0C31" w:rsidP="006A4124">
            <w:pPr>
              <w:pStyle w:val="BodyTextIndent2"/>
              <w:spacing w:line="240" w:lineRule="auto"/>
              <w:ind w:firstLine="0"/>
              <w:jc w:val="center"/>
              <w:rPr>
                <w:rFonts w:ascii="Sylfaen" w:hAnsi="Sylfaen" w:cs="Calibri"/>
                <w:color w:val="000000"/>
                <w:lang w:val="en-US"/>
              </w:rPr>
            </w:pPr>
            <w:r>
              <w:rPr>
                <w:rFonts w:ascii="Sylfaen" w:hAnsi="Sylfaen" w:cs="Calibri"/>
                <w:color w:val="000000"/>
                <w:lang w:val="en-US"/>
              </w:rPr>
              <w:t>1</w:t>
            </w:r>
            <w:r w:rsidR="00C9145D">
              <w:rPr>
                <w:rFonts w:ascii="Sylfaen" w:hAnsi="Sylfaen" w:cs="Calibri"/>
                <w:color w:val="000000"/>
                <w:lang w:val="en-US"/>
              </w:rPr>
              <w:t>8</w:t>
            </w:r>
          </w:p>
        </w:tc>
        <w:tc>
          <w:tcPr>
            <w:tcW w:w="1418" w:type="dxa"/>
            <w:vAlign w:val="bottom"/>
          </w:tcPr>
          <w:p w:rsidR="002C0C31" w:rsidRPr="00F725C6" w:rsidRDefault="00C9145D" w:rsidP="00005D8D">
            <w:pPr>
              <w:pStyle w:val="BodyTextIndent2"/>
              <w:spacing w:line="240" w:lineRule="auto"/>
              <w:ind w:firstLine="0"/>
              <w:jc w:val="center"/>
              <w:rPr>
                <w:rFonts w:ascii="GHEA Grapalat" w:hAnsi="GHEA Grapalat"/>
                <w:lang w:val="en-US"/>
              </w:rPr>
            </w:pPr>
            <w:r>
              <w:rPr>
                <w:rFonts w:ascii="GHEA Grapalat" w:hAnsi="GHEA Grapalat"/>
                <w:lang w:val="en-US"/>
              </w:rPr>
              <w:t>36.643,6</w:t>
            </w:r>
          </w:p>
        </w:tc>
        <w:tc>
          <w:tcPr>
            <w:tcW w:w="7231" w:type="dxa"/>
            <w:vAlign w:val="center"/>
          </w:tcPr>
          <w:p w:rsidR="002C0C31" w:rsidRPr="00B23AA1" w:rsidRDefault="002C0C31" w:rsidP="006A4124">
            <w:pPr>
              <w:rPr>
                <w:rFonts w:ascii="GHEA Grapalat" w:hAnsi="GHEA Grapalat" w:cs="Sylfaen"/>
                <w:color w:val="000000"/>
                <w:sz w:val="18"/>
                <w:szCs w:val="18"/>
              </w:rPr>
            </w:pPr>
            <w:r w:rsidRPr="00B23AA1">
              <w:rPr>
                <w:rFonts w:ascii="GHEA Grapalat" w:hAnsi="GHEA Grapalat" w:cs="Sylfaen"/>
                <w:color w:val="000000"/>
                <w:sz w:val="18"/>
                <w:szCs w:val="18"/>
              </w:rPr>
              <w:t>Կարտոֆիլ միջին չափսի</w:t>
            </w:r>
          </w:p>
        </w:tc>
      </w:tr>
      <w:tr w:rsidR="002C0C31" w:rsidRPr="00B23AA1" w:rsidTr="006A4124">
        <w:tc>
          <w:tcPr>
            <w:tcW w:w="1701" w:type="dxa"/>
            <w:vAlign w:val="center"/>
          </w:tcPr>
          <w:p w:rsidR="002C0C31" w:rsidRDefault="00C9145D" w:rsidP="006A4124">
            <w:pPr>
              <w:pStyle w:val="BodyTextIndent2"/>
              <w:spacing w:line="240" w:lineRule="auto"/>
              <w:ind w:firstLine="0"/>
              <w:jc w:val="center"/>
              <w:rPr>
                <w:rFonts w:ascii="Sylfaen" w:hAnsi="Sylfaen" w:cs="Calibri"/>
                <w:color w:val="000000"/>
                <w:lang w:val="en-US"/>
              </w:rPr>
            </w:pPr>
            <w:r>
              <w:rPr>
                <w:rFonts w:ascii="Sylfaen" w:hAnsi="Sylfaen" w:cs="Calibri"/>
                <w:color w:val="000000"/>
                <w:lang w:val="en-US"/>
              </w:rPr>
              <w:t>19</w:t>
            </w:r>
          </w:p>
        </w:tc>
        <w:tc>
          <w:tcPr>
            <w:tcW w:w="1418" w:type="dxa"/>
            <w:vAlign w:val="bottom"/>
          </w:tcPr>
          <w:p w:rsidR="002C0C31" w:rsidRPr="00F725C6" w:rsidRDefault="00257DBC" w:rsidP="00005D8D">
            <w:pPr>
              <w:pStyle w:val="BodyTextIndent2"/>
              <w:spacing w:line="240" w:lineRule="auto"/>
              <w:ind w:firstLine="0"/>
              <w:jc w:val="center"/>
              <w:rPr>
                <w:rFonts w:ascii="GHEA Grapalat" w:hAnsi="GHEA Grapalat"/>
                <w:lang w:val="en-US"/>
              </w:rPr>
            </w:pPr>
            <w:r>
              <w:rPr>
                <w:rFonts w:ascii="GHEA Grapalat" w:hAnsi="GHEA Grapalat"/>
                <w:lang w:val="en-US"/>
              </w:rPr>
              <w:t>11.949</w:t>
            </w:r>
          </w:p>
        </w:tc>
        <w:tc>
          <w:tcPr>
            <w:tcW w:w="7231" w:type="dxa"/>
            <w:vAlign w:val="center"/>
          </w:tcPr>
          <w:p w:rsidR="002C0C31" w:rsidRPr="00B23AA1" w:rsidRDefault="002C0C31" w:rsidP="006A4124">
            <w:pPr>
              <w:rPr>
                <w:rFonts w:ascii="GHEA Grapalat" w:hAnsi="GHEA Grapalat" w:cs="Sylfaen"/>
                <w:color w:val="000000"/>
                <w:sz w:val="18"/>
                <w:szCs w:val="18"/>
              </w:rPr>
            </w:pPr>
            <w:r w:rsidRPr="00B23AA1">
              <w:rPr>
                <w:rFonts w:ascii="GHEA Grapalat" w:hAnsi="GHEA Grapalat" w:cs="Sylfaen"/>
                <w:color w:val="000000"/>
                <w:sz w:val="18"/>
                <w:szCs w:val="18"/>
              </w:rPr>
              <w:t>Բազուկ կարմիր,միջին չափսի</w:t>
            </w:r>
          </w:p>
        </w:tc>
      </w:tr>
    </w:tbl>
    <w:p w:rsidR="00FA649B" w:rsidRDefault="00FA649B" w:rsidP="00F86E61">
      <w:pPr>
        <w:pStyle w:val="BodyTextIndent2"/>
        <w:spacing w:line="240" w:lineRule="auto"/>
        <w:ind w:firstLine="567"/>
        <w:rPr>
          <w:rFonts w:ascii="GHEA Grapalat" w:hAnsi="GHEA Grapalat"/>
          <w:lang w:val="hy-AM"/>
        </w:rPr>
      </w:pPr>
    </w:p>
    <w:p w:rsidR="00096865" w:rsidRDefault="00816505" w:rsidP="00F86E61">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F86E61">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245BC8">
        <w:rPr>
          <w:rFonts w:ascii="GHEA Grapalat" w:hAnsi="GHEA Grapalat"/>
        </w:rPr>
        <w:t xml:space="preserve">N </w:t>
      </w:r>
      <w:r w:rsidR="00A278ED">
        <w:rPr>
          <w:rFonts w:ascii="GHEA Grapalat" w:hAnsi="GHEA Grapalat"/>
          <w:lang w:val="hy-AM"/>
        </w:rPr>
        <w:t>1</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CC049D" w:rsidRPr="00A71D81" w:rsidRDefault="00CC049D" w:rsidP="00F86E61">
      <w:pPr>
        <w:pStyle w:val="BodyTextIndent2"/>
        <w:spacing w:line="240" w:lineRule="auto"/>
        <w:ind w:firstLine="567"/>
        <w:rPr>
          <w:rFonts w:ascii="GHEA Grapalat" w:hAnsi="GHEA Grapalat"/>
        </w:rPr>
      </w:pPr>
    </w:p>
    <w:p w:rsidR="002C0C31" w:rsidRDefault="002C0C31" w:rsidP="00F86E61">
      <w:pPr>
        <w:jc w:val="center"/>
        <w:rPr>
          <w:rFonts w:ascii="GHEA Grapalat" w:hAnsi="GHEA Grapalat"/>
          <w:b/>
          <w:sz w:val="20"/>
          <w:lang w:val="es-ES"/>
        </w:rPr>
      </w:pPr>
    </w:p>
    <w:p w:rsidR="00096865" w:rsidRPr="00A71D81" w:rsidRDefault="002C0C31" w:rsidP="00F86E61">
      <w:pPr>
        <w:jc w:val="center"/>
        <w:rPr>
          <w:rFonts w:ascii="GHEA Grapalat" w:hAnsi="GHEA Grapalat"/>
          <w:b/>
          <w:sz w:val="20"/>
          <w:lang w:val="es-ES"/>
        </w:rPr>
      </w:pPr>
      <w:r>
        <w:rPr>
          <w:rFonts w:ascii="GHEA Grapalat" w:hAnsi="GHEA Grapalat"/>
          <w:b/>
          <w:sz w:val="20"/>
          <w:lang w:val="es-ES"/>
        </w:rPr>
        <w:t xml:space="preserve"> </w:t>
      </w:r>
      <w:r w:rsidR="002B32D6" w:rsidRPr="00A71D81">
        <w:rPr>
          <w:rFonts w:ascii="GHEA Grapalat" w:hAnsi="GHEA Grapalat"/>
          <w:b/>
          <w:sz w:val="20"/>
          <w:lang w:val="es-ES"/>
        </w:rPr>
        <w:t xml:space="preserve">2.  </w:t>
      </w:r>
      <w:r w:rsidR="002B32D6" w:rsidRPr="00A71D81">
        <w:rPr>
          <w:rFonts w:ascii="GHEA Grapalat" w:hAnsi="GHEA Grapalat" w:cs="Sylfaen"/>
          <w:b/>
          <w:sz w:val="20"/>
        </w:rPr>
        <w:t>ՄԱՍՆԱԿՑԻ</w:t>
      </w:r>
      <w:r w:rsidR="002B32D6" w:rsidRPr="00A71D81">
        <w:rPr>
          <w:rFonts w:ascii="GHEA Grapalat" w:hAnsi="GHEA Grapalat"/>
          <w:b/>
          <w:sz w:val="20"/>
          <w:lang w:val="es-ES"/>
        </w:rPr>
        <w:t xml:space="preserve"> </w:t>
      </w:r>
      <w:r w:rsidR="002B32D6" w:rsidRPr="00A71D81">
        <w:rPr>
          <w:rFonts w:ascii="GHEA Grapalat" w:hAnsi="GHEA Grapalat" w:cs="Sylfaen"/>
          <w:b/>
          <w:sz w:val="20"/>
        </w:rPr>
        <w:t>ՄԱՍՆԱԿՑՈՒԹՅԱՆ</w:t>
      </w:r>
      <w:r w:rsidR="002B32D6" w:rsidRPr="00A71D81">
        <w:rPr>
          <w:rFonts w:ascii="GHEA Grapalat" w:hAnsi="GHEA Grapalat"/>
          <w:b/>
          <w:sz w:val="20"/>
          <w:lang w:val="es-ES"/>
        </w:rPr>
        <w:t xml:space="preserve"> </w:t>
      </w:r>
      <w:r w:rsidR="002B32D6" w:rsidRPr="00A71D81">
        <w:rPr>
          <w:rFonts w:ascii="GHEA Grapalat" w:hAnsi="GHEA Grapalat" w:cs="Sylfaen"/>
          <w:b/>
          <w:sz w:val="20"/>
        </w:rPr>
        <w:t>ԻՐԱՎՈՒՆՔԻ</w:t>
      </w:r>
      <w:r w:rsidR="002B32D6" w:rsidRPr="00A71D81">
        <w:rPr>
          <w:rFonts w:ascii="GHEA Grapalat" w:hAnsi="GHEA Grapalat"/>
          <w:b/>
          <w:sz w:val="20"/>
          <w:lang w:val="es-ES"/>
        </w:rPr>
        <w:t xml:space="preserve"> </w:t>
      </w:r>
      <w:r w:rsidR="002B32D6" w:rsidRPr="00A71D81">
        <w:rPr>
          <w:rFonts w:ascii="GHEA Grapalat" w:hAnsi="GHEA Grapalat" w:cs="Sylfaen"/>
          <w:b/>
          <w:sz w:val="20"/>
        </w:rPr>
        <w:t>ՊԱՀԱՆՋՆԵՐԸ</w:t>
      </w:r>
      <w:r w:rsidR="002B32D6" w:rsidRPr="00A71D81">
        <w:rPr>
          <w:rFonts w:ascii="GHEA Grapalat" w:hAnsi="GHEA Grapalat"/>
          <w:b/>
          <w:sz w:val="20"/>
          <w:lang w:val="es-ES"/>
        </w:rPr>
        <w:t xml:space="preserve">, </w:t>
      </w:r>
      <w:r w:rsidR="002B32D6" w:rsidRPr="00A71D81">
        <w:rPr>
          <w:rFonts w:ascii="GHEA Grapalat" w:hAnsi="GHEA Grapalat" w:cs="Sylfaen"/>
          <w:b/>
          <w:sz w:val="20"/>
        </w:rPr>
        <w:t>ՈՐԱԿԱՎՈՐՄԱՆ</w:t>
      </w:r>
      <w:r w:rsidR="002B32D6" w:rsidRPr="00A71D81">
        <w:rPr>
          <w:rFonts w:ascii="GHEA Grapalat" w:hAnsi="GHEA Grapalat"/>
          <w:b/>
          <w:sz w:val="20"/>
          <w:lang w:val="es-ES"/>
        </w:rPr>
        <w:t xml:space="preserve"> </w:t>
      </w:r>
      <w:r w:rsidR="002B32D6" w:rsidRPr="00A71D81">
        <w:rPr>
          <w:rFonts w:ascii="GHEA Grapalat" w:hAnsi="GHEA Grapalat" w:cs="Sylfaen"/>
          <w:b/>
          <w:sz w:val="20"/>
        </w:rPr>
        <w:t>ՉԱՓԱՆԻՇՆԵՐԸ</w:t>
      </w:r>
      <w:r w:rsidR="002B32D6" w:rsidRPr="00A71D81">
        <w:rPr>
          <w:rFonts w:ascii="GHEA Grapalat" w:hAnsi="GHEA Grapalat"/>
          <w:b/>
          <w:sz w:val="20"/>
          <w:lang w:val="es-ES"/>
        </w:rPr>
        <w:t xml:space="preserve">  ԵՎ </w:t>
      </w:r>
      <w:r w:rsidR="002B32D6" w:rsidRPr="00A71D81">
        <w:rPr>
          <w:rFonts w:ascii="GHEA Grapalat" w:hAnsi="GHEA Grapalat" w:cs="Sylfaen"/>
          <w:b/>
          <w:sz w:val="20"/>
        </w:rPr>
        <w:t>ԴՐԱՆՑ</w:t>
      </w:r>
      <w:r w:rsidR="002B32D6" w:rsidRPr="00A71D81">
        <w:rPr>
          <w:rFonts w:ascii="GHEA Grapalat" w:hAnsi="GHEA Grapalat"/>
          <w:b/>
          <w:sz w:val="20"/>
          <w:lang w:val="es-ES"/>
        </w:rPr>
        <w:t xml:space="preserve"> </w:t>
      </w:r>
      <w:r w:rsidR="002B32D6" w:rsidRPr="00A71D81">
        <w:rPr>
          <w:rFonts w:ascii="GHEA Grapalat" w:hAnsi="GHEA Grapalat" w:cs="Sylfaen"/>
          <w:b/>
          <w:sz w:val="20"/>
          <w:lang w:val="es-ES"/>
        </w:rPr>
        <w:t>Գ</w:t>
      </w:r>
      <w:r w:rsidR="002B32D6" w:rsidRPr="00A71D81">
        <w:rPr>
          <w:rFonts w:ascii="GHEA Grapalat" w:hAnsi="GHEA Grapalat" w:cs="Sylfaen"/>
          <w:b/>
          <w:sz w:val="20"/>
        </w:rPr>
        <w:t>ՆԱՀԱՏՄԱՆ</w:t>
      </w:r>
      <w:r w:rsidR="002B32D6" w:rsidRPr="00A71D81">
        <w:rPr>
          <w:rFonts w:ascii="GHEA Grapalat" w:hAnsi="GHEA Grapalat"/>
          <w:b/>
          <w:sz w:val="20"/>
          <w:lang w:val="es-ES"/>
        </w:rPr>
        <w:t xml:space="preserve"> </w:t>
      </w:r>
      <w:r w:rsidR="002B32D6" w:rsidRPr="00A71D81">
        <w:rPr>
          <w:rFonts w:ascii="GHEA Grapalat" w:hAnsi="GHEA Grapalat" w:cs="Sylfaen"/>
          <w:b/>
          <w:sz w:val="20"/>
        </w:rPr>
        <w:t>ԿԱՐ</w:t>
      </w:r>
      <w:r w:rsidR="002B32D6" w:rsidRPr="00A71D81">
        <w:rPr>
          <w:rFonts w:ascii="GHEA Grapalat" w:hAnsi="GHEA Grapalat" w:cs="Sylfaen"/>
          <w:b/>
          <w:sz w:val="20"/>
          <w:lang w:val="es-ES"/>
        </w:rPr>
        <w:t>Գ</w:t>
      </w:r>
      <w:r w:rsidR="002B32D6" w:rsidRPr="00A71D81">
        <w:rPr>
          <w:rFonts w:ascii="GHEA Grapalat" w:hAnsi="GHEA Grapalat" w:cs="Sylfaen"/>
          <w:b/>
          <w:sz w:val="20"/>
        </w:rPr>
        <w:t>Ը</w:t>
      </w:r>
      <w:r w:rsidR="002B32D6" w:rsidRPr="00A71D81">
        <w:rPr>
          <w:rFonts w:ascii="GHEA Grapalat" w:hAnsi="GHEA Grapalat"/>
          <w:b/>
          <w:sz w:val="20"/>
          <w:lang w:val="es-ES"/>
        </w:rPr>
        <w:t xml:space="preserve"> </w:t>
      </w:r>
    </w:p>
    <w:p w:rsidR="00096865" w:rsidRPr="00A71D81" w:rsidRDefault="00096865" w:rsidP="00F86E61">
      <w:pPr>
        <w:ind w:firstLine="567"/>
        <w:jc w:val="both"/>
        <w:rPr>
          <w:rFonts w:ascii="GHEA Grapalat" w:hAnsi="GHEA Grapalat"/>
          <w:szCs w:val="22"/>
          <w:lang w:val="es-ES"/>
        </w:rPr>
      </w:pPr>
    </w:p>
    <w:p w:rsidR="00753E6E" w:rsidRPr="006D2E03" w:rsidRDefault="00096865" w:rsidP="00EA547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A5472">
      <w:pPr>
        <w:ind w:firstLine="567"/>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A5472">
      <w:pPr>
        <w:ind w:firstLine="567"/>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A5472">
      <w:pPr>
        <w:ind w:firstLine="567"/>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F64762" w:rsidRPr="00F64762">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A5472">
      <w:pPr>
        <w:ind w:firstLine="567"/>
        <w:jc w:val="both"/>
        <w:rPr>
          <w:rFonts w:ascii="GHEA Grapalat" w:hAnsi="GHEA Grapalat"/>
          <w:sz w:val="20"/>
          <w:szCs w:val="20"/>
          <w:lang w:val="es-ES"/>
        </w:rPr>
      </w:pPr>
      <w:r w:rsidRPr="006D2E03">
        <w:rPr>
          <w:rFonts w:ascii="GHEA Grapalat" w:hAnsi="GHEA Grapalat"/>
          <w:sz w:val="20"/>
          <w:szCs w:val="20"/>
          <w:lang w:val="es-ES"/>
        </w:rPr>
        <w:t xml:space="preserve">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A547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EA5472">
      <w:pPr>
        <w:shd w:val="clear" w:color="auto" w:fill="FFFFFF"/>
        <w:ind w:firstLine="567"/>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4160F2">
      <w:pPr>
        <w:pStyle w:val="ListParagraph"/>
        <w:numPr>
          <w:ilvl w:val="0"/>
          <w:numId w:val="11"/>
        </w:numPr>
        <w:shd w:val="clear" w:color="auto" w:fill="FFFFFF"/>
        <w:ind w:left="0" w:firstLine="567"/>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4160F2">
      <w:pPr>
        <w:pStyle w:val="ListParagraph"/>
        <w:numPr>
          <w:ilvl w:val="0"/>
          <w:numId w:val="11"/>
        </w:numPr>
        <w:shd w:val="clear" w:color="auto" w:fill="FFFFFF"/>
        <w:ind w:left="0" w:firstLine="567"/>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6D2E03" w:rsidRDefault="00753E6E" w:rsidP="00EA547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EA5472">
      <w:pPr>
        <w:shd w:val="clear" w:color="auto" w:fill="FFFFFF"/>
        <w:ind w:firstLine="567"/>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A5472">
      <w:pPr>
        <w:ind w:firstLine="567"/>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A5472">
      <w:pPr>
        <w:pStyle w:val="NormalWeb"/>
        <w:spacing w:before="0" w:beforeAutospacing="0" w:after="0" w:afterAutospacing="0"/>
        <w:ind w:firstLine="567"/>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A5472">
      <w:pPr>
        <w:pStyle w:val="NormalWeb"/>
        <w:spacing w:before="0" w:beforeAutospacing="0" w:after="0" w:afterAutospacing="0"/>
        <w:ind w:firstLine="567"/>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A5472">
      <w:pPr>
        <w:pStyle w:val="NormalWeb"/>
        <w:spacing w:before="0" w:beforeAutospacing="0" w:after="0" w:afterAutospacing="0"/>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A5472">
      <w:pPr>
        <w:ind w:firstLine="567"/>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EA5472">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EA5472">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A5472">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A547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A5472">
      <w:pPr>
        <w:pStyle w:val="BodyTextIndent2"/>
        <w:spacing w:line="240" w:lineRule="auto"/>
        <w:ind w:firstLine="567"/>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A547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F86E61">
      <w:pPr>
        <w:ind w:firstLine="567"/>
        <w:jc w:val="both"/>
        <w:rPr>
          <w:rFonts w:ascii="GHEA Grapalat" w:hAnsi="GHEA Grapalat"/>
          <w:b/>
          <w:sz w:val="20"/>
          <w:lang w:val="af-ZA"/>
        </w:rPr>
      </w:pPr>
    </w:p>
    <w:p w:rsidR="00096865" w:rsidRPr="00A71D81" w:rsidRDefault="002B32D6" w:rsidP="00F86E61">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F86E61">
      <w:pPr>
        <w:jc w:val="center"/>
        <w:rPr>
          <w:rFonts w:ascii="GHEA Grapalat" w:hAnsi="GHEA Grapalat"/>
          <w:b/>
          <w:sz w:val="20"/>
          <w:lang w:val="af-ZA"/>
        </w:rPr>
      </w:pPr>
    </w:p>
    <w:p w:rsidR="00096865" w:rsidRPr="00A71D81" w:rsidRDefault="00096865" w:rsidP="00F86E6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2860A5" w:rsidRDefault="00096865" w:rsidP="00F86E61">
      <w:pPr>
        <w:autoSpaceDE w:val="0"/>
        <w:autoSpaceDN w:val="0"/>
        <w:adjustRightInd w:val="0"/>
        <w:ind w:firstLine="567"/>
        <w:jc w:val="both"/>
        <w:rPr>
          <w:rFonts w:ascii="GHEA Grapalat" w:hAnsi="GHEA Grapalat"/>
          <w:sz w:val="20"/>
          <w:szCs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2860A5">
        <w:rPr>
          <w:rFonts w:ascii="GHEA Grapalat" w:hAnsi="GHEA Grapalat" w:cs="Sylfaen"/>
          <w:sz w:val="20"/>
          <w:szCs w:val="20"/>
        </w:rPr>
        <w:t>կատարած</w:t>
      </w:r>
      <w:r w:rsidRPr="002860A5">
        <w:rPr>
          <w:rFonts w:ascii="GHEA Grapalat" w:hAnsi="GHEA Grapalat" w:cs="Arial"/>
          <w:sz w:val="20"/>
          <w:szCs w:val="20"/>
          <w:lang w:val="af-ZA"/>
        </w:rPr>
        <w:t xml:space="preserve"> </w:t>
      </w:r>
      <w:r w:rsidR="000946A3" w:rsidRPr="002860A5">
        <w:rPr>
          <w:rFonts w:ascii="GHEA Grapalat" w:hAnsi="GHEA Grapalat" w:cs="Arial"/>
          <w:sz w:val="20"/>
          <w:szCs w:val="20"/>
        </w:rPr>
        <w:t>մ</w:t>
      </w:r>
      <w:r w:rsidR="000946A3" w:rsidRPr="002860A5">
        <w:rPr>
          <w:rFonts w:ascii="GHEA Grapalat" w:hAnsi="GHEA Grapalat" w:cs="Sylfaen"/>
          <w:sz w:val="20"/>
          <w:szCs w:val="20"/>
        </w:rPr>
        <w:t>ասնակցին</w:t>
      </w:r>
      <w:r w:rsidR="000946A3" w:rsidRPr="002860A5">
        <w:rPr>
          <w:rFonts w:ascii="GHEA Grapalat" w:hAnsi="GHEA Grapalat" w:cs="Arial"/>
          <w:sz w:val="20"/>
          <w:szCs w:val="20"/>
          <w:lang w:val="af-ZA"/>
        </w:rPr>
        <w:t xml:space="preserve"> </w:t>
      </w:r>
      <w:r w:rsidRPr="002860A5">
        <w:rPr>
          <w:rFonts w:ascii="GHEA Grapalat" w:hAnsi="GHEA Grapalat" w:cs="Sylfaen"/>
          <w:sz w:val="20"/>
          <w:szCs w:val="20"/>
        </w:rPr>
        <w:t>պարզաբանումը</w:t>
      </w:r>
      <w:r w:rsidRPr="002860A5">
        <w:rPr>
          <w:rFonts w:ascii="GHEA Grapalat" w:hAnsi="GHEA Grapalat" w:cs="Arial"/>
          <w:sz w:val="20"/>
          <w:szCs w:val="20"/>
          <w:lang w:val="af-ZA"/>
        </w:rPr>
        <w:t xml:space="preserve"> </w:t>
      </w:r>
      <w:r w:rsidRPr="002860A5">
        <w:rPr>
          <w:rFonts w:ascii="GHEA Grapalat" w:hAnsi="GHEA Grapalat" w:cs="Sylfaen"/>
          <w:sz w:val="20"/>
          <w:szCs w:val="20"/>
        </w:rPr>
        <w:t>տրամադրում</w:t>
      </w:r>
      <w:r w:rsidRPr="002860A5">
        <w:rPr>
          <w:rFonts w:ascii="GHEA Grapalat" w:hAnsi="GHEA Grapalat" w:cs="Arial"/>
          <w:sz w:val="20"/>
          <w:szCs w:val="20"/>
          <w:lang w:val="af-ZA"/>
        </w:rPr>
        <w:t xml:space="preserve"> </w:t>
      </w:r>
      <w:r w:rsidRPr="002860A5">
        <w:rPr>
          <w:rFonts w:ascii="GHEA Grapalat" w:hAnsi="GHEA Grapalat" w:cs="Sylfaen"/>
          <w:sz w:val="20"/>
          <w:szCs w:val="20"/>
        </w:rPr>
        <w:t>է</w:t>
      </w:r>
      <w:r w:rsidR="00A93710" w:rsidRPr="002860A5">
        <w:rPr>
          <w:rFonts w:ascii="GHEA Grapalat" w:hAnsi="GHEA Grapalat" w:cs="Sylfaen"/>
          <w:sz w:val="20"/>
          <w:szCs w:val="20"/>
          <w:lang w:val="af-ZA"/>
        </w:rPr>
        <w:t xml:space="preserve"> </w:t>
      </w:r>
      <w:r w:rsidR="00197D76" w:rsidRPr="002860A5">
        <w:rPr>
          <w:rFonts w:ascii="GHEA Grapalat" w:hAnsi="GHEA Grapalat" w:cs="Sylfaen"/>
          <w:sz w:val="20"/>
          <w:szCs w:val="20"/>
          <w:lang w:val="af-ZA"/>
        </w:rPr>
        <w:t>գրավոր</w:t>
      </w:r>
      <w:r w:rsidR="00926875" w:rsidRPr="002860A5">
        <w:rPr>
          <w:rFonts w:ascii="GHEA Grapalat" w:hAnsi="GHEA Grapalat" w:cs="Sylfaen"/>
          <w:sz w:val="20"/>
          <w:szCs w:val="20"/>
          <w:lang w:val="af-ZA"/>
        </w:rPr>
        <w:t xml:space="preserve">` </w:t>
      </w:r>
      <w:r w:rsidRPr="002860A5">
        <w:rPr>
          <w:rFonts w:ascii="GHEA Grapalat" w:hAnsi="GHEA Grapalat" w:cs="Sylfaen"/>
          <w:sz w:val="20"/>
          <w:szCs w:val="20"/>
        </w:rPr>
        <w:t>հարցում</w:t>
      </w:r>
      <w:r w:rsidR="000946A3" w:rsidRPr="002860A5">
        <w:rPr>
          <w:rFonts w:ascii="GHEA Grapalat" w:hAnsi="GHEA Grapalat" w:cs="Sylfaen"/>
          <w:sz w:val="20"/>
          <w:szCs w:val="20"/>
        </w:rPr>
        <w:t>ը</w:t>
      </w:r>
      <w:r w:rsidRPr="002860A5">
        <w:rPr>
          <w:rFonts w:ascii="GHEA Grapalat" w:hAnsi="GHEA Grapalat" w:cs="Arial"/>
          <w:sz w:val="20"/>
          <w:szCs w:val="20"/>
          <w:lang w:val="af-ZA"/>
        </w:rPr>
        <w:t xml:space="preserve"> </w:t>
      </w:r>
      <w:r w:rsidRPr="002860A5">
        <w:rPr>
          <w:rFonts w:ascii="GHEA Grapalat" w:hAnsi="GHEA Grapalat" w:cs="Sylfaen"/>
          <w:sz w:val="20"/>
          <w:szCs w:val="20"/>
        </w:rPr>
        <w:t>ստանալու</w:t>
      </w:r>
      <w:r w:rsidRPr="002860A5">
        <w:rPr>
          <w:rFonts w:ascii="GHEA Grapalat" w:hAnsi="GHEA Grapalat" w:cs="Arial"/>
          <w:sz w:val="20"/>
          <w:szCs w:val="20"/>
          <w:lang w:val="af-ZA"/>
        </w:rPr>
        <w:t xml:space="preserve"> </w:t>
      </w:r>
      <w:r w:rsidRPr="002860A5">
        <w:rPr>
          <w:rFonts w:ascii="GHEA Grapalat" w:hAnsi="GHEA Grapalat" w:cs="Sylfaen"/>
          <w:sz w:val="20"/>
          <w:szCs w:val="20"/>
        </w:rPr>
        <w:t>օրվան</w:t>
      </w:r>
      <w:r w:rsidRPr="002860A5">
        <w:rPr>
          <w:rFonts w:ascii="GHEA Grapalat" w:hAnsi="GHEA Grapalat" w:cs="Arial"/>
          <w:sz w:val="20"/>
          <w:szCs w:val="20"/>
          <w:lang w:val="af-ZA"/>
        </w:rPr>
        <w:t xml:space="preserve"> </w:t>
      </w:r>
      <w:r w:rsidRPr="002860A5">
        <w:rPr>
          <w:rFonts w:ascii="GHEA Grapalat" w:hAnsi="GHEA Grapalat" w:cs="Sylfaen"/>
          <w:sz w:val="20"/>
          <w:szCs w:val="20"/>
        </w:rPr>
        <w:t>հաջորդող</w:t>
      </w:r>
      <w:r w:rsidRPr="002860A5">
        <w:rPr>
          <w:rFonts w:ascii="GHEA Grapalat" w:hAnsi="GHEA Grapalat" w:cs="Arial"/>
          <w:sz w:val="20"/>
          <w:szCs w:val="20"/>
          <w:lang w:val="af-ZA"/>
        </w:rPr>
        <w:t xml:space="preserve"> </w:t>
      </w:r>
      <w:r w:rsidRPr="002860A5">
        <w:rPr>
          <w:rFonts w:ascii="GHEA Grapalat" w:hAnsi="GHEA Grapalat" w:cs="Sylfaen"/>
          <w:sz w:val="20"/>
          <w:szCs w:val="20"/>
        </w:rPr>
        <w:t>եր</w:t>
      </w:r>
      <w:r w:rsidR="00A93710" w:rsidRPr="002860A5">
        <w:rPr>
          <w:rFonts w:ascii="GHEA Grapalat" w:hAnsi="GHEA Grapalat" w:cs="Sylfaen"/>
          <w:sz w:val="20"/>
          <w:szCs w:val="20"/>
        </w:rPr>
        <w:t>կու</w:t>
      </w:r>
      <w:r w:rsidRPr="002860A5">
        <w:rPr>
          <w:rFonts w:ascii="GHEA Grapalat" w:hAnsi="GHEA Grapalat" w:cs="Arial"/>
          <w:sz w:val="20"/>
          <w:szCs w:val="20"/>
          <w:lang w:val="af-ZA"/>
        </w:rPr>
        <w:t xml:space="preserve"> </w:t>
      </w:r>
      <w:r w:rsidRPr="002860A5">
        <w:rPr>
          <w:rFonts w:ascii="GHEA Grapalat" w:hAnsi="GHEA Grapalat" w:cs="Sylfaen"/>
          <w:sz w:val="20"/>
          <w:szCs w:val="20"/>
        </w:rPr>
        <w:t>օրացուցային</w:t>
      </w:r>
      <w:r w:rsidRPr="002860A5">
        <w:rPr>
          <w:rFonts w:ascii="GHEA Grapalat" w:hAnsi="GHEA Grapalat" w:cs="Arial"/>
          <w:sz w:val="20"/>
          <w:szCs w:val="20"/>
          <w:lang w:val="af-ZA"/>
        </w:rPr>
        <w:t xml:space="preserve"> </w:t>
      </w:r>
      <w:r w:rsidRPr="002860A5">
        <w:rPr>
          <w:rFonts w:ascii="GHEA Grapalat" w:hAnsi="GHEA Grapalat" w:cs="Sylfaen"/>
          <w:sz w:val="20"/>
          <w:szCs w:val="20"/>
        </w:rPr>
        <w:t>օրվա</w:t>
      </w:r>
      <w:r w:rsidRPr="002860A5">
        <w:rPr>
          <w:rFonts w:ascii="GHEA Grapalat" w:hAnsi="GHEA Grapalat" w:cs="Arial"/>
          <w:sz w:val="20"/>
          <w:szCs w:val="20"/>
          <w:lang w:val="af-ZA"/>
        </w:rPr>
        <w:t xml:space="preserve"> </w:t>
      </w:r>
      <w:r w:rsidRPr="002860A5">
        <w:rPr>
          <w:rFonts w:ascii="GHEA Grapalat" w:hAnsi="GHEA Grapalat" w:cs="Sylfaen"/>
          <w:sz w:val="20"/>
          <w:szCs w:val="20"/>
        </w:rPr>
        <w:t>ընթացքում</w:t>
      </w:r>
      <w:r w:rsidR="004D5671" w:rsidRPr="002860A5">
        <w:rPr>
          <w:rFonts w:ascii="GHEA Grapalat" w:hAnsi="GHEA Grapalat" w:cs="Tahoma"/>
          <w:sz w:val="20"/>
          <w:szCs w:val="20"/>
        </w:rPr>
        <w:t>։</w:t>
      </w:r>
    </w:p>
    <w:p w:rsidR="00096865" w:rsidRPr="002860A5" w:rsidRDefault="00096865" w:rsidP="00F86E61">
      <w:pPr>
        <w:ind w:firstLine="567"/>
        <w:jc w:val="both"/>
        <w:rPr>
          <w:rFonts w:ascii="GHEA Grapalat" w:hAnsi="GHEA Grapalat"/>
          <w:sz w:val="20"/>
          <w:szCs w:val="20"/>
          <w:lang w:val="af-ZA"/>
        </w:rPr>
      </w:pPr>
      <w:r w:rsidRPr="002860A5">
        <w:rPr>
          <w:rFonts w:ascii="GHEA Grapalat" w:hAnsi="GHEA Grapalat"/>
          <w:sz w:val="20"/>
          <w:szCs w:val="20"/>
          <w:lang w:val="af-ZA"/>
        </w:rPr>
        <w:t xml:space="preserve">3.2 </w:t>
      </w:r>
      <w:r w:rsidRPr="002860A5">
        <w:rPr>
          <w:rFonts w:ascii="GHEA Grapalat" w:hAnsi="GHEA Grapalat" w:cs="Sylfaen"/>
          <w:sz w:val="20"/>
          <w:szCs w:val="20"/>
        </w:rPr>
        <w:t>Հարցման</w:t>
      </w:r>
      <w:r w:rsidRPr="002860A5">
        <w:rPr>
          <w:rFonts w:ascii="GHEA Grapalat" w:hAnsi="GHEA Grapalat" w:cs="Arial"/>
          <w:sz w:val="20"/>
          <w:szCs w:val="20"/>
          <w:lang w:val="af-ZA"/>
        </w:rPr>
        <w:t xml:space="preserve"> </w:t>
      </w:r>
      <w:r w:rsidRPr="002860A5">
        <w:rPr>
          <w:rFonts w:ascii="GHEA Grapalat" w:hAnsi="GHEA Grapalat" w:cs="Sylfaen"/>
          <w:sz w:val="20"/>
          <w:szCs w:val="20"/>
        </w:rPr>
        <w:t>և</w:t>
      </w:r>
      <w:r w:rsidRPr="002860A5">
        <w:rPr>
          <w:rFonts w:ascii="GHEA Grapalat" w:hAnsi="GHEA Grapalat" w:cs="Arial"/>
          <w:sz w:val="20"/>
          <w:szCs w:val="20"/>
          <w:lang w:val="af-ZA"/>
        </w:rPr>
        <w:t xml:space="preserve"> </w:t>
      </w:r>
      <w:r w:rsidRPr="002860A5">
        <w:rPr>
          <w:rFonts w:ascii="GHEA Grapalat" w:hAnsi="GHEA Grapalat" w:cs="Sylfaen"/>
          <w:sz w:val="20"/>
          <w:szCs w:val="20"/>
        </w:rPr>
        <w:t>պարզաբանումների</w:t>
      </w:r>
      <w:r w:rsidRPr="002860A5">
        <w:rPr>
          <w:rFonts w:ascii="GHEA Grapalat" w:hAnsi="GHEA Grapalat" w:cs="Arial"/>
          <w:sz w:val="20"/>
          <w:szCs w:val="20"/>
          <w:lang w:val="af-ZA"/>
        </w:rPr>
        <w:t xml:space="preserve"> </w:t>
      </w:r>
      <w:r w:rsidRPr="002860A5">
        <w:rPr>
          <w:rFonts w:ascii="GHEA Grapalat" w:hAnsi="GHEA Grapalat" w:cs="Sylfaen"/>
          <w:sz w:val="20"/>
          <w:szCs w:val="20"/>
        </w:rPr>
        <w:t>բովանդակության</w:t>
      </w:r>
      <w:r w:rsidRPr="002860A5">
        <w:rPr>
          <w:rFonts w:ascii="GHEA Grapalat" w:hAnsi="GHEA Grapalat" w:cs="Arial"/>
          <w:sz w:val="20"/>
          <w:szCs w:val="20"/>
          <w:lang w:val="af-ZA"/>
        </w:rPr>
        <w:t xml:space="preserve"> </w:t>
      </w:r>
      <w:r w:rsidRPr="002860A5">
        <w:rPr>
          <w:rFonts w:ascii="GHEA Grapalat" w:hAnsi="GHEA Grapalat" w:cs="Sylfaen"/>
          <w:sz w:val="20"/>
          <w:szCs w:val="20"/>
        </w:rPr>
        <w:t>մասին</w:t>
      </w:r>
      <w:r w:rsidRPr="002860A5">
        <w:rPr>
          <w:rFonts w:ascii="GHEA Grapalat" w:hAnsi="GHEA Grapalat" w:cs="Arial"/>
          <w:sz w:val="20"/>
          <w:szCs w:val="20"/>
          <w:lang w:val="af-ZA"/>
        </w:rPr>
        <w:t xml:space="preserve"> </w:t>
      </w:r>
      <w:r w:rsidRPr="002860A5">
        <w:rPr>
          <w:rFonts w:ascii="GHEA Grapalat" w:hAnsi="GHEA Grapalat" w:cs="Sylfaen"/>
          <w:sz w:val="20"/>
          <w:szCs w:val="20"/>
        </w:rPr>
        <w:t>հայտարարությունը</w:t>
      </w:r>
      <w:r w:rsidRPr="002860A5">
        <w:rPr>
          <w:rFonts w:ascii="GHEA Grapalat" w:hAnsi="GHEA Grapalat" w:cs="Arial"/>
          <w:sz w:val="20"/>
          <w:szCs w:val="20"/>
          <w:lang w:val="af-ZA"/>
        </w:rPr>
        <w:t xml:space="preserve"> </w:t>
      </w:r>
      <w:r w:rsidR="00781688" w:rsidRPr="002860A5">
        <w:rPr>
          <w:rFonts w:ascii="GHEA Grapalat" w:hAnsi="GHEA Grapalat" w:cs="Arial"/>
          <w:sz w:val="20"/>
          <w:szCs w:val="20"/>
        </w:rPr>
        <w:t>պարզաբանումը</w:t>
      </w:r>
      <w:r w:rsidR="00781688" w:rsidRPr="002860A5">
        <w:rPr>
          <w:rFonts w:ascii="GHEA Grapalat" w:hAnsi="GHEA Grapalat" w:cs="Arial"/>
          <w:sz w:val="20"/>
          <w:szCs w:val="20"/>
          <w:lang w:val="af-ZA"/>
        </w:rPr>
        <w:t xml:space="preserve"> </w:t>
      </w:r>
      <w:r w:rsidR="00781688" w:rsidRPr="002860A5">
        <w:rPr>
          <w:rFonts w:ascii="GHEA Grapalat" w:hAnsi="GHEA Grapalat" w:cs="Arial"/>
          <w:sz w:val="20"/>
          <w:szCs w:val="20"/>
        </w:rPr>
        <w:t>տրամադրելու</w:t>
      </w:r>
      <w:r w:rsidR="00781688" w:rsidRPr="002860A5">
        <w:rPr>
          <w:rFonts w:ascii="GHEA Grapalat" w:hAnsi="GHEA Grapalat" w:cs="Arial"/>
          <w:sz w:val="20"/>
          <w:szCs w:val="20"/>
          <w:lang w:val="af-ZA"/>
        </w:rPr>
        <w:t xml:space="preserve"> </w:t>
      </w:r>
      <w:r w:rsidR="00781688" w:rsidRPr="002860A5">
        <w:rPr>
          <w:rFonts w:ascii="GHEA Grapalat" w:hAnsi="GHEA Grapalat" w:cs="Arial"/>
          <w:sz w:val="20"/>
          <w:szCs w:val="20"/>
        </w:rPr>
        <w:t>օրը</w:t>
      </w:r>
      <w:r w:rsidR="00781688" w:rsidRPr="002860A5">
        <w:rPr>
          <w:rFonts w:ascii="GHEA Grapalat" w:hAnsi="GHEA Grapalat" w:cs="Arial"/>
          <w:sz w:val="20"/>
          <w:szCs w:val="20"/>
          <w:lang w:val="af-ZA"/>
        </w:rPr>
        <w:t xml:space="preserve"> </w:t>
      </w:r>
      <w:r w:rsidRPr="002860A5">
        <w:rPr>
          <w:rFonts w:ascii="GHEA Grapalat" w:hAnsi="GHEA Grapalat" w:cs="Sylfaen"/>
          <w:sz w:val="20"/>
          <w:szCs w:val="20"/>
        </w:rPr>
        <w:t>հրապարակվում</w:t>
      </w:r>
      <w:r w:rsidRPr="002860A5">
        <w:rPr>
          <w:rFonts w:ascii="GHEA Grapalat" w:hAnsi="GHEA Grapalat" w:cs="Arial"/>
          <w:sz w:val="20"/>
          <w:szCs w:val="20"/>
          <w:lang w:val="af-ZA"/>
        </w:rPr>
        <w:t xml:space="preserve"> </w:t>
      </w:r>
      <w:r w:rsidRPr="002860A5">
        <w:rPr>
          <w:rFonts w:ascii="GHEA Grapalat" w:hAnsi="GHEA Grapalat" w:cs="Sylfaen"/>
          <w:sz w:val="20"/>
          <w:szCs w:val="20"/>
        </w:rPr>
        <w:t>է</w:t>
      </w:r>
      <w:r w:rsidRPr="002860A5">
        <w:rPr>
          <w:rFonts w:ascii="GHEA Grapalat" w:hAnsi="GHEA Grapalat" w:cs="Arial"/>
          <w:sz w:val="20"/>
          <w:szCs w:val="20"/>
          <w:lang w:val="af-ZA"/>
        </w:rPr>
        <w:t xml:space="preserve"> </w:t>
      </w:r>
      <w:r w:rsidR="00757A3F" w:rsidRPr="002860A5">
        <w:rPr>
          <w:rFonts w:ascii="GHEA Grapalat" w:hAnsi="GHEA Grapalat" w:cs="Sylfaen"/>
          <w:sz w:val="20"/>
          <w:szCs w:val="20"/>
          <w:lang w:val="af-ZA"/>
        </w:rPr>
        <w:t xml:space="preserve">www.procurement.am </w:t>
      </w:r>
      <w:r w:rsidR="00757A3F" w:rsidRPr="002860A5">
        <w:rPr>
          <w:rFonts w:ascii="GHEA Grapalat" w:hAnsi="GHEA Grapalat" w:cs="Sylfaen"/>
          <w:sz w:val="20"/>
          <w:szCs w:val="20"/>
          <w:lang w:val="ru-RU"/>
        </w:rPr>
        <w:t>հասցեով</w:t>
      </w:r>
      <w:r w:rsidR="00757A3F" w:rsidRPr="002860A5">
        <w:rPr>
          <w:rFonts w:ascii="GHEA Grapalat" w:hAnsi="GHEA Grapalat" w:cs="Sylfaen"/>
          <w:sz w:val="20"/>
          <w:szCs w:val="20"/>
          <w:lang w:val="af-ZA"/>
        </w:rPr>
        <w:t xml:space="preserve"> </w:t>
      </w:r>
      <w:r w:rsidR="00757A3F" w:rsidRPr="002860A5">
        <w:rPr>
          <w:rFonts w:ascii="GHEA Grapalat" w:hAnsi="GHEA Grapalat" w:cs="Sylfaen"/>
          <w:sz w:val="20"/>
          <w:szCs w:val="20"/>
        </w:rPr>
        <w:t>գործող</w:t>
      </w:r>
      <w:r w:rsidR="00757A3F" w:rsidRPr="002860A5">
        <w:rPr>
          <w:rFonts w:ascii="GHEA Grapalat" w:hAnsi="GHEA Grapalat" w:cs="Sylfaen"/>
          <w:sz w:val="20"/>
          <w:szCs w:val="20"/>
          <w:lang w:val="af-ZA"/>
        </w:rPr>
        <w:t xml:space="preserve"> </w:t>
      </w:r>
      <w:r w:rsidR="00757A3F" w:rsidRPr="002860A5">
        <w:rPr>
          <w:rFonts w:ascii="GHEA Grapalat" w:hAnsi="GHEA Grapalat" w:cs="Sylfaen"/>
          <w:sz w:val="20"/>
          <w:szCs w:val="20"/>
          <w:lang w:val="ru-RU"/>
        </w:rPr>
        <w:t>տեղեկագր</w:t>
      </w:r>
      <w:r w:rsidR="009A73D5" w:rsidRPr="002860A5">
        <w:rPr>
          <w:rFonts w:ascii="GHEA Grapalat" w:hAnsi="GHEA Grapalat" w:cs="Sylfaen"/>
          <w:sz w:val="20"/>
          <w:szCs w:val="20"/>
        </w:rPr>
        <w:t>ի</w:t>
      </w:r>
      <w:r w:rsidR="009A73D5" w:rsidRPr="002860A5">
        <w:rPr>
          <w:rFonts w:ascii="GHEA Grapalat" w:hAnsi="GHEA Grapalat" w:cs="Sylfaen"/>
          <w:sz w:val="20"/>
          <w:szCs w:val="20"/>
          <w:lang w:val="af-ZA"/>
        </w:rPr>
        <w:t xml:space="preserve"> (</w:t>
      </w:r>
      <w:r w:rsidR="009A73D5" w:rsidRPr="002860A5">
        <w:rPr>
          <w:rFonts w:ascii="GHEA Grapalat" w:hAnsi="GHEA Grapalat" w:cs="Sylfaen"/>
          <w:sz w:val="20"/>
          <w:szCs w:val="20"/>
          <w:lang w:val="ru-RU"/>
        </w:rPr>
        <w:t>այսուհետ</w:t>
      </w:r>
      <w:r w:rsidR="009A73D5" w:rsidRPr="002860A5">
        <w:rPr>
          <w:rFonts w:ascii="GHEA Grapalat" w:hAnsi="GHEA Grapalat" w:cs="Sylfaen"/>
          <w:sz w:val="20"/>
          <w:szCs w:val="20"/>
          <w:lang w:val="af-ZA"/>
        </w:rPr>
        <w:t xml:space="preserve">` </w:t>
      </w:r>
      <w:r w:rsidR="009A73D5" w:rsidRPr="002860A5">
        <w:rPr>
          <w:rFonts w:ascii="GHEA Grapalat" w:hAnsi="GHEA Grapalat" w:cs="Sylfaen"/>
          <w:sz w:val="20"/>
          <w:szCs w:val="20"/>
          <w:lang w:val="ru-RU"/>
        </w:rPr>
        <w:t>տեղեկագիր</w:t>
      </w:r>
      <w:r w:rsidR="009A73D5" w:rsidRPr="002860A5">
        <w:rPr>
          <w:rFonts w:ascii="GHEA Grapalat" w:hAnsi="GHEA Grapalat" w:cs="Sylfaen"/>
          <w:sz w:val="20"/>
          <w:szCs w:val="20"/>
          <w:lang w:val="af-ZA"/>
        </w:rPr>
        <w:t xml:space="preserve">) </w:t>
      </w:r>
      <w:r w:rsidR="001C76F7" w:rsidRPr="002860A5">
        <w:rPr>
          <w:rFonts w:ascii="GHEA Grapalat" w:hAnsi="GHEA Grapalat"/>
          <w:sz w:val="20"/>
          <w:szCs w:val="20"/>
          <w:lang w:val="af-ZA"/>
        </w:rPr>
        <w:t>«</w:t>
      </w:r>
      <w:r w:rsidR="00051B7F" w:rsidRPr="002860A5">
        <w:rPr>
          <w:rFonts w:ascii="GHEA Grapalat" w:hAnsi="GHEA Grapalat" w:cs="Sylfaen"/>
          <w:sz w:val="20"/>
          <w:szCs w:val="20"/>
        </w:rPr>
        <w:t>Գնումների</w:t>
      </w:r>
      <w:r w:rsidR="00051B7F" w:rsidRPr="002860A5">
        <w:rPr>
          <w:rFonts w:ascii="GHEA Grapalat" w:hAnsi="GHEA Grapalat" w:cs="Sylfaen"/>
          <w:sz w:val="20"/>
          <w:szCs w:val="20"/>
          <w:lang w:val="af-ZA"/>
        </w:rPr>
        <w:t xml:space="preserve"> </w:t>
      </w:r>
      <w:r w:rsidR="00051B7F" w:rsidRPr="002860A5">
        <w:rPr>
          <w:rFonts w:ascii="GHEA Grapalat" w:hAnsi="GHEA Grapalat" w:cs="Sylfaen"/>
          <w:sz w:val="20"/>
          <w:szCs w:val="20"/>
        </w:rPr>
        <w:t>հայտարարություններ</w:t>
      </w:r>
      <w:r w:rsidR="001C76F7" w:rsidRPr="002860A5">
        <w:rPr>
          <w:rFonts w:ascii="GHEA Grapalat" w:hAnsi="GHEA Grapalat"/>
          <w:sz w:val="20"/>
          <w:szCs w:val="20"/>
          <w:lang w:val="af-ZA"/>
        </w:rPr>
        <w:t>»</w:t>
      </w:r>
      <w:r w:rsidR="00051B7F" w:rsidRPr="002860A5">
        <w:rPr>
          <w:rFonts w:ascii="GHEA Grapalat" w:hAnsi="GHEA Grapalat" w:cs="Sylfaen"/>
          <w:sz w:val="20"/>
          <w:szCs w:val="20"/>
          <w:lang w:val="af-ZA"/>
        </w:rPr>
        <w:t xml:space="preserve"> </w:t>
      </w:r>
      <w:r w:rsidR="00051B7F" w:rsidRPr="002860A5">
        <w:rPr>
          <w:rFonts w:ascii="GHEA Grapalat" w:hAnsi="GHEA Grapalat" w:cs="Sylfaen"/>
          <w:sz w:val="20"/>
          <w:szCs w:val="20"/>
        </w:rPr>
        <w:t>բաժնի</w:t>
      </w:r>
      <w:r w:rsidR="00051B7F" w:rsidRPr="002860A5">
        <w:rPr>
          <w:rFonts w:ascii="GHEA Grapalat" w:hAnsi="GHEA Grapalat" w:cs="Sylfaen"/>
          <w:sz w:val="20"/>
          <w:szCs w:val="20"/>
          <w:lang w:val="af-ZA"/>
        </w:rPr>
        <w:t xml:space="preserve"> </w:t>
      </w:r>
      <w:r w:rsidR="001C76F7" w:rsidRPr="002860A5">
        <w:rPr>
          <w:rFonts w:ascii="GHEA Grapalat" w:hAnsi="GHEA Grapalat"/>
          <w:sz w:val="20"/>
          <w:szCs w:val="20"/>
          <w:lang w:val="af-ZA"/>
        </w:rPr>
        <w:t>«</w:t>
      </w:r>
      <w:r w:rsidR="00051B7F" w:rsidRPr="002860A5">
        <w:rPr>
          <w:rFonts w:ascii="GHEA Grapalat" w:hAnsi="GHEA Grapalat" w:cs="Sylfaen"/>
          <w:sz w:val="20"/>
          <w:szCs w:val="20"/>
        </w:rPr>
        <w:t>Հրավերների</w:t>
      </w:r>
      <w:r w:rsidR="00051B7F" w:rsidRPr="002860A5">
        <w:rPr>
          <w:rFonts w:ascii="GHEA Grapalat" w:hAnsi="GHEA Grapalat" w:cs="Sylfaen"/>
          <w:sz w:val="20"/>
          <w:szCs w:val="20"/>
          <w:lang w:val="af-ZA"/>
        </w:rPr>
        <w:t xml:space="preserve"> </w:t>
      </w:r>
      <w:r w:rsidR="00051B7F" w:rsidRPr="002860A5">
        <w:rPr>
          <w:rFonts w:ascii="GHEA Grapalat" w:hAnsi="GHEA Grapalat" w:cs="Sylfaen"/>
          <w:sz w:val="20"/>
          <w:szCs w:val="20"/>
        </w:rPr>
        <w:t>պարզաբանումների</w:t>
      </w:r>
      <w:r w:rsidR="00051B7F" w:rsidRPr="002860A5">
        <w:rPr>
          <w:rFonts w:ascii="GHEA Grapalat" w:hAnsi="GHEA Grapalat" w:cs="Sylfaen"/>
          <w:sz w:val="20"/>
          <w:szCs w:val="20"/>
          <w:lang w:val="af-ZA"/>
        </w:rPr>
        <w:t xml:space="preserve"> </w:t>
      </w:r>
      <w:r w:rsidR="00051B7F" w:rsidRPr="002860A5">
        <w:rPr>
          <w:rFonts w:ascii="GHEA Grapalat" w:hAnsi="GHEA Grapalat" w:cs="Sylfaen"/>
          <w:sz w:val="20"/>
          <w:szCs w:val="20"/>
        </w:rPr>
        <w:t>վերաբերյալ</w:t>
      </w:r>
      <w:r w:rsidR="00051B7F" w:rsidRPr="002860A5">
        <w:rPr>
          <w:rFonts w:ascii="GHEA Grapalat" w:hAnsi="GHEA Grapalat" w:cs="Sylfaen"/>
          <w:sz w:val="20"/>
          <w:szCs w:val="20"/>
          <w:lang w:val="af-ZA"/>
        </w:rPr>
        <w:t xml:space="preserve"> </w:t>
      </w:r>
      <w:r w:rsidR="00051B7F" w:rsidRPr="002860A5">
        <w:rPr>
          <w:rFonts w:ascii="GHEA Grapalat" w:hAnsi="GHEA Grapalat" w:cs="Sylfaen"/>
          <w:sz w:val="20"/>
          <w:szCs w:val="20"/>
        </w:rPr>
        <w:t>հայտարարություններ</w:t>
      </w:r>
      <w:r w:rsidR="001C76F7" w:rsidRPr="002860A5">
        <w:rPr>
          <w:rFonts w:ascii="GHEA Grapalat" w:hAnsi="GHEA Grapalat"/>
          <w:sz w:val="20"/>
          <w:szCs w:val="20"/>
          <w:lang w:val="af-ZA"/>
        </w:rPr>
        <w:t>»</w:t>
      </w:r>
      <w:r w:rsidR="00051B7F" w:rsidRPr="002860A5">
        <w:rPr>
          <w:rFonts w:ascii="GHEA Grapalat" w:hAnsi="GHEA Grapalat" w:cs="Sylfaen"/>
          <w:sz w:val="20"/>
          <w:szCs w:val="20"/>
          <w:lang w:val="af-ZA"/>
        </w:rPr>
        <w:t xml:space="preserve"> </w:t>
      </w:r>
      <w:r w:rsidR="00051B7F" w:rsidRPr="002860A5">
        <w:rPr>
          <w:rFonts w:ascii="GHEA Grapalat" w:hAnsi="GHEA Grapalat" w:cs="Sylfaen"/>
          <w:sz w:val="20"/>
          <w:szCs w:val="20"/>
        </w:rPr>
        <w:t>ենթաբա</w:t>
      </w:r>
      <w:r w:rsidR="009A73D5" w:rsidRPr="002860A5">
        <w:rPr>
          <w:rFonts w:ascii="GHEA Grapalat" w:hAnsi="GHEA Grapalat" w:cs="Sylfaen"/>
          <w:sz w:val="20"/>
          <w:szCs w:val="20"/>
        </w:rPr>
        <w:t>բաժնում</w:t>
      </w:r>
      <w:r w:rsidR="00781688" w:rsidRPr="002860A5">
        <w:rPr>
          <w:rFonts w:ascii="GHEA Grapalat" w:hAnsi="GHEA Grapalat" w:cs="Sylfaen"/>
          <w:sz w:val="20"/>
          <w:szCs w:val="20"/>
          <w:lang w:val="af-ZA"/>
        </w:rPr>
        <w:t>`</w:t>
      </w:r>
      <w:r w:rsidR="009A73D5" w:rsidRPr="002860A5">
        <w:rPr>
          <w:rFonts w:ascii="GHEA Grapalat" w:hAnsi="GHEA Grapalat" w:cs="Sylfaen"/>
          <w:sz w:val="20"/>
          <w:szCs w:val="20"/>
          <w:lang w:val="af-ZA"/>
        </w:rPr>
        <w:t xml:space="preserve"> </w:t>
      </w:r>
      <w:r w:rsidRPr="002860A5">
        <w:rPr>
          <w:rFonts w:ascii="GHEA Grapalat" w:hAnsi="GHEA Grapalat" w:cs="Sylfaen"/>
          <w:sz w:val="20"/>
          <w:szCs w:val="20"/>
        </w:rPr>
        <w:t>առանց</w:t>
      </w:r>
      <w:r w:rsidRPr="002860A5">
        <w:rPr>
          <w:rFonts w:ascii="GHEA Grapalat" w:hAnsi="GHEA Grapalat" w:cs="Arial"/>
          <w:sz w:val="20"/>
          <w:szCs w:val="20"/>
          <w:lang w:val="af-ZA"/>
        </w:rPr>
        <w:t xml:space="preserve"> </w:t>
      </w:r>
      <w:r w:rsidRPr="002860A5">
        <w:rPr>
          <w:rFonts w:ascii="GHEA Grapalat" w:hAnsi="GHEA Grapalat" w:cs="Sylfaen"/>
          <w:sz w:val="20"/>
          <w:szCs w:val="20"/>
        </w:rPr>
        <w:t>նշելու</w:t>
      </w:r>
      <w:r w:rsidRPr="002860A5">
        <w:rPr>
          <w:rFonts w:ascii="GHEA Grapalat" w:hAnsi="GHEA Grapalat" w:cs="Arial"/>
          <w:sz w:val="20"/>
          <w:szCs w:val="20"/>
          <w:lang w:val="af-ZA"/>
        </w:rPr>
        <w:t xml:space="preserve"> </w:t>
      </w:r>
      <w:r w:rsidRPr="002860A5">
        <w:rPr>
          <w:rFonts w:ascii="GHEA Grapalat" w:hAnsi="GHEA Grapalat" w:cs="Sylfaen"/>
          <w:sz w:val="20"/>
          <w:szCs w:val="20"/>
        </w:rPr>
        <w:t>հարցումը</w:t>
      </w:r>
      <w:r w:rsidRPr="002860A5">
        <w:rPr>
          <w:rFonts w:ascii="GHEA Grapalat" w:hAnsi="GHEA Grapalat" w:cs="Arial"/>
          <w:sz w:val="20"/>
          <w:szCs w:val="20"/>
          <w:lang w:val="af-ZA"/>
        </w:rPr>
        <w:t xml:space="preserve"> </w:t>
      </w:r>
      <w:r w:rsidRPr="002860A5">
        <w:rPr>
          <w:rFonts w:ascii="GHEA Grapalat" w:hAnsi="GHEA Grapalat" w:cs="Sylfaen"/>
          <w:sz w:val="20"/>
          <w:szCs w:val="20"/>
        </w:rPr>
        <w:t>կատարած</w:t>
      </w:r>
      <w:r w:rsidRPr="002860A5">
        <w:rPr>
          <w:rFonts w:ascii="GHEA Grapalat" w:hAnsi="GHEA Grapalat" w:cs="Arial"/>
          <w:sz w:val="20"/>
          <w:szCs w:val="20"/>
          <w:lang w:val="af-ZA"/>
        </w:rPr>
        <w:t xml:space="preserve"> </w:t>
      </w:r>
      <w:r w:rsidR="00051B7F" w:rsidRPr="002860A5">
        <w:rPr>
          <w:rFonts w:ascii="GHEA Grapalat" w:hAnsi="GHEA Grapalat" w:cs="Arial"/>
          <w:sz w:val="20"/>
          <w:szCs w:val="20"/>
        </w:rPr>
        <w:t>մ</w:t>
      </w:r>
      <w:r w:rsidRPr="002860A5">
        <w:rPr>
          <w:rFonts w:ascii="GHEA Grapalat" w:hAnsi="GHEA Grapalat" w:cs="Sylfaen"/>
          <w:sz w:val="20"/>
          <w:szCs w:val="20"/>
        </w:rPr>
        <w:t>ասնակցի</w:t>
      </w:r>
      <w:r w:rsidRPr="002860A5">
        <w:rPr>
          <w:rFonts w:ascii="GHEA Grapalat" w:hAnsi="GHEA Grapalat" w:cs="Arial"/>
          <w:sz w:val="20"/>
          <w:szCs w:val="20"/>
          <w:lang w:val="af-ZA"/>
        </w:rPr>
        <w:t xml:space="preserve"> </w:t>
      </w:r>
      <w:r w:rsidRPr="002860A5">
        <w:rPr>
          <w:rFonts w:ascii="GHEA Grapalat" w:hAnsi="GHEA Grapalat" w:cs="Sylfaen"/>
          <w:sz w:val="20"/>
          <w:szCs w:val="20"/>
        </w:rPr>
        <w:t>տվյալները</w:t>
      </w:r>
      <w:r w:rsidR="004D5671" w:rsidRPr="002860A5">
        <w:rPr>
          <w:rFonts w:ascii="GHEA Grapalat" w:hAnsi="GHEA Grapalat" w:cs="Tahoma"/>
          <w:sz w:val="20"/>
          <w:szCs w:val="20"/>
        </w:rPr>
        <w:t>։</w:t>
      </w:r>
      <w:r w:rsidR="00A93710" w:rsidRPr="002860A5">
        <w:rPr>
          <w:rFonts w:ascii="GHEA Grapalat" w:hAnsi="GHEA Grapalat" w:cs="Tahoma"/>
          <w:sz w:val="20"/>
          <w:szCs w:val="20"/>
          <w:lang w:val="af-ZA"/>
        </w:rPr>
        <w:t xml:space="preserve"> </w:t>
      </w:r>
    </w:p>
    <w:p w:rsidR="00096865" w:rsidRPr="00A71D81" w:rsidRDefault="00096865" w:rsidP="00F86E61">
      <w:pPr>
        <w:autoSpaceDE w:val="0"/>
        <w:autoSpaceDN w:val="0"/>
        <w:adjustRightInd w:val="0"/>
        <w:ind w:firstLine="567"/>
        <w:jc w:val="both"/>
        <w:rPr>
          <w:rFonts w:ascii="GHEA Grapalat" w:hAnsi="GHEA Grapalat" w:cs="Arial Unicode"/>
          <w:sz w:val="20"/>
          <w:lang w:val="af-ZA"/>
        </w:rPr>
      </w:pPr>
      <w:r w:rsidRPr="002860A5">
        <w:rPr>
          <w:rFonts w:ascii="GHEA Grapalat" w:hAnsi="GHEA Grapalat" w:cs="Arial Unicode"/>
          <w:sz w:val="20"/>
          <w:szCs w:val="20"/>
          <w:lang w:val="af-ZA"/>
        </w:rPr>
        <w:t xml:space="preserve">3.3 </w:t>
      </w:r>
      <w:r w:rsidRPr="002860A5">
        <w:rPr>
          <w:rFonts w:ascii="GHEA Grapalat" w:hAnsi="GHEA Grapalat" w:cs="Sylfaen"/>
          <w:sz w:val="20"/>
          <w:szCs w:val="20"/>
          <w:lang w:val="ru-RU"/>
        </w:rPr>
        <w:t>Պարզաբանում</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չի</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տրամադրվում</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եթե</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հարցումը</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կատարվել</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է</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սույն</w:t>
      </w:r>
      <w:r w:rsidRPr="002860A5">
        <w:rPr>
          <w:rFonts w:ascii="GHEA Grapalat" w:hAnsi="GHEA Grapalat" w:cs="Arial Unicode"/>
          <w:sz w:val="20"/>
          <w:szCs w:val="20"/>
          <w:lang w:val="af-ZA"/>
        </w:rPr>
        <w:t xml:space="preserve"> </w:t>
      </w:r>
      <w:r w:rsidRPr="002860A5">
        <w:rPr>
          <w:rFonts w:ascii="GHEA Grapalat" w:hAnsi="GHEA Grapalat" w:cs="Sylfaen"/>
          <w:sz w:val="20"/>
          <w:szCs w:val="20"/>
        </w:rPr>
        <w:t>բաժն</w:t>
      </w:r>
      <w:r w:rsidRPr="002860A5">
        <w:rPr>
          <w:rFonts w:ascii="GHEA Grapalat" w:hAnsi="GHEA Grapalat" w:cs="Sylfaen"/>
          <w:sz w:val="20"/>
          <w:szCs w:val="20"/>
          <w:lang w:val="ru-RU"/>
        </w:rPr>
        <w:t>ով</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սահմանված</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ժամկետի</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խախտմամբ</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ինչպես</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նաև</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եթե</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հարցումը</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դուրս</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է</w:t>
      </w:r>
      <w:r w:rsidRPr="002860A5">
        <w:rPr>
          <w:rFonts w:ascii="GHEA Grapalat" w:hAnsi="GHEA Grapalat" w:cs="Arial Unicode"/>
          <w:sz w:val="20"/>
          <w:szCs w:val="20"/>
          <w:lang w:val="af-ZA"/>
        </w:rPr>
        <w:t xml:space="preserve"> </w:t>
      </w:r>
      <w:r w:rsidR="009A73D5" w:rsidRPr="002860A5">
        <w:rPr>
          <w:rFonts w:ascii="GHEA Grapalat" w:hAnsi="GHEA Grapalat" w:cs="Arial Unicode"/>
          <w:sz w:val="20"/>
          <w:szCs w:val="20"/>
        </w:rPr>
        <w:t>սույն</w:t>
      </w:r>
      <w:r w:rsidR="009A73D5"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հրավերի</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բովանդակության</w:t>
      </w:r>
      <w:r w:rsidRPr="002860A5">
        <w:rPr>
          <w:rFonts w:ascii="GHEA Grapalat" w:hAnsi="GHEA Grapalat" w:cs="Arial Unicode"/>
          <w:sz w:val="20"/>
          <w:szCs w:val="20"/>
          <w:lang w:val="af-ZA"/>
        </w:rPr>
        <w:t xml:space="preserve"> </w:t>
      </w:r>
      <w:r w:rsidRPr="002860A5">
        <w:rPr>
          <w:rFonts w:ascii="GHEA Grapalat" w:hAnsi="GHEA Grapalat" w:cs="Sylfaen"/>
          <w:sz w:val="20"/>
          <w:szCs w:val="20"/>
          <w:lang w:val="ru-RU"/>
        </w:rPr>
        <w:t>շրջանակից</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կամ</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եթե</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հարցումը</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վերաբերում</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է</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վերջինիս</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կողմից</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առաջարկվելիք</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ապրանքների</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տեխնիկական</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բնութագրերի</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սույն</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հրավերով</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նախատեսված</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տեխնիկական</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բնութագրերին</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համարժեքության</w:t>
      </w:r>
      <w:r w:rsidR="005A16C6" w:rsidRPr="002860A5">
        <w:rPr>
          <w:rFonts w:ascii="GHEA Grapalat" w:hAnsi="GHEA Grapalat" w:cs="Sylfaen"/>
          <w:sz w:val="20"/>
          <w:szCs w:val="20"/>
          <w:lang w:val="af-ZA"/>
        </w:rPr>
        <w:t xml:space="preserve"> </w:t>
      </w:r>
      <w:r w:rsidR="005A16C6" w:rsidRPr="002860A5">
        <w:rPr>
          <w:rFonts w:ascii="GHEA Grapalat" w:hAnsi="GHEA Grapalat" w:cs="Sylfaen"/>
          <w:sz w:val="20"/>
          <w:szCs w:val="20"/>
          <w:lang w:val="ru-RU"/>
        </w:rPr>
        <w:t>համա</w:t>
      </w:r>
      <w:r w:rsidR="005A16C6" w:rsidRPr="002860A5">
        <w:rPr>
          <w:rFonts w:ascii="GHEA Grapalat" w:hAnsi="GHEA Grapalat" w:cs="Sylfaen"/>
          <w:sz w:val="20"/>
          <w:szCs w:val="20"/>
          <w:lang w:val="af-ZA"/>
        </w:rPr>
        <w:softHyphen/>
      </w:r>
      <w:r w:rsidR="005A16C6" w:rsidRPr="002860A5">
        <w:rPr>
          <w:rFonts w:ascii="GHEA Grapalat" w:hAnsi="GHEA Grapalat" w:cs="Sylfaen"/>
          <w:sz w:val="20"/>
          <w:szCs w:val="20"/>
          <w:lang w:val="ru-RU"/>
        </w:rPr>
        <w:t>պատասխանությանը</w:t>
      </w:r>
      <w:r w:rsidR="004D5671" w:rsidRPr="002860A5">
        <w:rPr>
          <w:rFonts w:ascii="GHEA Grapalat" w:hAnsi="GHEA Grapalat" w:cs="Tahoma"/>
          <w:sz w:val="20"/>
          <w:szCs w:val="20"/>
        </w:rPr>
        <w:t>։</w:t>
      </w:r>
      <w:r w:rsidRPr="002860A5">
        <w:rPr>
          <w:rFonts w:ascii="GHEA Grapalat" w:hAnsi="GHEA Grapalat" w:cs="Arial Unicode"/>
          <w:sz w:val="20"/>
          <w:szCs w:val="20"/>
          <w:lang w:val="af-ZA"/>
        </w:rPr>
        <w:t xml:space="preserve"> </w:t>
      </w:r>
      <w:r w:rsidR="00A4729F" w:rsidRPr="002860A5">
        <w:rPr>
          <w:rFonts w:ascii="GHEA Grapalat" w:hAnsi="GHEA Grapalat"/>
          <w:sz w:val="20"/>
          <w:szCs w:val="20"/>
        </w:rPr>
        <w:t>Ընդ</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որում</w:t>
      </w:r>
      <w:r w:rsidR="00A4729F" w:rsidRPr="002860A5">
        <w:rPr>
          <w:rFonts w:ascii="GHEA Grapalat" w:hAnsi="GHEA Grapalat"/>
          <w:sz w:val="20"/>
          <w:szCs w:val="20"/>
          <w:lang w:val="af-ZA"/>
        </w:rPr>
        <w:t xml:space="preserve">, </w:t>
      </w:r>
      <w:r w:rsidR="00051B7F" w:rsidRPr="002860A5">
        <w:rPr>
          <w:rFonts w:ascii="GHEA Grapalat" w:hAnsi="GHEA Grapalat"/>
          <w:sz w:val="20"/>
          <w:szCs w:val="20"/>
        </w:rPr>
        <w:t>մ</w:t>
      </w:r>
      <w:r w:rsidR="00A4729F" w:rsidRPr="002860A5">
        <w:rPr>
          <w:rFonts w:ascii="GHEA Grapalat" w:hAnsi="GHEA Grapalat"/>
          <w:sz w:val="20"/>
          <w:szCs w:val="20"/>
        </w:rPr>
        <w:t>ասնակիցը</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գրավոր</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ծանուցվում</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է</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պարզաբանում</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չտրամադրելու</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հիմքերի</w:t>
      </w:r>
      <w:r w:rsidR="00A4729F" w:rsidRPr="002860A5">
        <w:rPr>
          <w:rFonts w:ascii="GHEA Grapalat" w:hAnsi="GHEA Grapalat"/>
          <w:sz w:val="20"/>
          <w:szCs w:val="20"/>
          <w:lang w:val="af-ZA"/>
        </w:rPr>
        <w:t xml:space="preserve"> </w:t>
      </w:r>
      <w:r w:rsidR="00A4729F" w:rsidRPr="002860A5">
        <w:rPr>
          <w:rFonts w:ascii="GHEA Grapalat" w:hAnsi="GHEA Grapalat"/>
          <w:sz w:val="20"/>
          <w:szCs w:val="20"/>
        </w:rPr>
        <w:t>մասին</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հարցումը</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ստանալու</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օրվան</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հաջորդող</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երկու</w:t>
      </w:r>
      <w:r w:rsidR="00A4729F" w:rsidRPr="002860A5">
        <w:rPr>
          <w:rFonts w:ascii="GHEA Grapalat" w:hAnsi="GHEA Grapalat" w:cs="Sylfaen"/>
          <w:sz w:val="20"/>
          <w:szCs w:val="20"/>
          <w:lang w:val="af-ZA"/>
        </w:rPr>
        <w:t xml:space="preserve"> </w:t>
      </w:r>
      <w:r w:rsidR="00A4729F" w:rsidRPr="002860A5">
        <w:rPr>
          <w:rFonts w:ascii="GHEA Grapalat" w:hAnsi="GHEA Grapalat" w:cs="Sylfaen"/>
          <w:sz w:val="20"/>
          <w:szCs w:val="20"/>
        </w:rPr>
        <w:t>օրացուցային</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օրվա</w:t>
      </w:r>
      <w:r w:rsidR="00A4729F" w:rsidRPr="002860A5">
        <w:rPr>
          <w:rFonts w:ascii="GHEA Grapalat" w:hAnsi="GHEA Grapalat"/>
          <w:sz w:val="20"/>
          <w:szCs w:val="20"/>
          <w:lang w:val="af-ZA"/>
        </w:rPr>
        <w:t xml:space="preserve"> </w:t>
      </w:r>
      <w:r w:rsidR="00A4729F" w:rsidRPr="002860A5">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F86E6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F86E6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A71D81" w:rsidRDefault="00096865" w:rsidP="00F86E6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rsidR="00B051BE" w:rsidRPr="00A71D81" w:rsidRDefault="00B051BE" w:rsidP="00F86E61">
      <w:pPr>
        <w:jc w:val="center"/>
        <w:rPr>
          <w:rFonts w:ascii="GHEA Grapalat" w:hAnsi="GHEA Grapalat"/>
          <w:b/>
          <w:sz w:val="20"/>
          <w:lang w:val="hy-AM"/>
        </w:rPr>
      </w:pPr>
    </w:p>
    <w:p w:rsidR="00096865" w:rsidRPr="00A71D81" w:rsidRDefault="00955A1E" w:rsidP="00F86E6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F86E61">
      <w:pPr>
        <w:jc w:val="center"/>
        <w:rPr>
          <w:rFonts w:ascii="GHEA Grapalat" w:hAnsi="GHEA Grapalat"/>
          <w:b/>
          <w:sz w:val="20"/>
          <w:lang w:val="hy-AM"/>
        </w:rPr>
      </w:pPr>
      <w:r w:rsidRPr="00A71D81">
        <w:rPr>
          <w:rFonts w:ascii="GHEA Grapalat" w:hAnsi="GHEA Grapalat"/>
          <w:b/>
          <w:sz w:val="20"/>
          <w:lang w:val="hy-AM"/>
        </w:rPr>
        <w:t xml:space="preserve">  </w:t>
      </w:r>
    </w:p>
    <w:p w:rsidR="00096865" w:rsidRPr="00942F8D" w:rsidRDefault="00096865" w:rsidP="00CF6F3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w:t>
      </w:r>
      <w:r w:rsidR="00220ACB" w:rsidRPr="00942F8D">
        <w:rPr>
          <w:rFonts w:ascii="GHEA Grapalat" w:hAnsi="GHEA Grapalat" w:cs="Sylfaen"/>
          <w:sz w:val="20"/>
          <w:lang w:val="hy-AM"/>
        </w:rPr>
        <w:t xml:space="preserve">հրավերի հիման վրա </w:t>
      </w:r>
      <w:r w:rsidR="00051B7F" w:rsidRPr="00942F8D">
        <w:rPr>
          <w:rFonts w:ascii="GHEA Grapalat" w:hAnsi="GHEA Grapalat" w:cs="Sylfaen"/>
          <w:sz w:val="20"/>
          <w:lang w:val="hy-AM"/>
        </w:rPr>
        <w:t>մ</w:t>
      </w:r>
      <w:r w:rsidR="00220ACB" w:rsidRPr="00942F8D">
        <w:rPr>
          <w:rFonts w:ascii="GHEA Grapalat" w:hAnsi="GHEA Grapalat" w:cs="Sylfaen"/>
          <w:sz w:val="20"/>
          <w:lang w:val="hy-AM"/>
        </w:rPr>
        <w:t>ասնակցի կողմից ներկայացվող առաջարկն</w:t>
      </w:r>
      <w:r w:rsidR="005F1F95" w:rsidRPr="00942F8D">
        <w:rPr>
          <w:rFonts w:ascii="GHEA Grapalat" w:hAnsi="GHEA Grapalat" w:cs="Sylfaen"/>
          <w:sz w:val="20"/>
          <w:lang w:val="hy-AM"/>
        </w:rPr>
        <w:t xml:space="preserve"> է:</w:t>
      </w:r>
    </w:p>
    <w:p w:rsidR="00486B55" w:rsidRPr="00942F8D" w:rsidRDefault="00096865" w:rsidP="00CF6F3D">
      <w:pPr>
        <w:pStyle w:val="BodyTextIndent2"/>
        <w:spacing w:line="240" w:lineRule="auto"/>
        <w:ind w:firstLine="567"/>
        <w:rPr>
          <w:rFonts w:ascii="GHEA Grapalat" w:hAnsi="GHEA Grapalat" w:cs="Sylfaen"/>
          <w:szCs w:val="24"/>
          <w:lang w:val="hy-AM"/>
        </w:rPr>
      </w:pPr>
      <w:r w:rsidRPr="00942F8D">
        <w:rPr>
          <w:rFonts w:ascii="GHEA Grapalat" w:hAnsi="GHEA Grapalat" w:cs="Sylfaen"/>
        </w:rPr>
        <w:t>Մասնակիցը</w:t>
      </w:r>
      <w:r w:rsidRPr="00942F8D">
        <w:rPr>
          <w:rFonts w:ascii="GHEA Grapalat" w:hAnsi="GHEA Grapalat"/>
          <w:lang w:val="hy-AM"/>
        </w:rPr>
        <w:t xml:space="preserve"> </w:t>
      </w:r>
      <w:r w:rsidRPr="00942F8D">
        <w:rPr>
          <w:rFonts w:ascii="GHEA Grapalat" w:hAnsi="GHEA Grapalat" w:cs="Sylfaen"/>
        </w:rPr>
        <w:t>կարող</w:t>
      </w:r>
      <w:r w:rsidRPr="00942F8D">
        <w:rPr>
          <w:rFonts w:ascii="GHEA Grapalat" w:hAnsi="GHEA Grapalat"/>
          <w:lang w:val="hy-AM"/>
        </w:rPr>
        <w:t xml:space="preserve"> </w:t>
      </w:r>
      <w:r w:rsidR="000946A3" w:rsidRPr="00942F8D">
        <w:rPr>
          <w:rFonts w:ascii="GHEA Grapalat" w:hAnsi="GHEA Grapalat" w:cs="Sylfaen"/>
        </w:rPr>
        <w:t>է</w:t>
      </w:r>
      <w:r w:rsidR="000946A3" w:rsidRPr="00942F8D">
        <w:rPr>
          <w:rFonts w:ascii="GHEA Grapalat" w:hAnsi="GHEA Grapalat"/>
          <w:lang w:val="hy-AM"/>
        </w:rPr>
        <w:t xml:space="preserve"> </w:t>
      </w:r>
      <w:r w:rsidRPr="00942F8D">
        <w:rPr>
          <w:rFonts w:ascii="GHEA Grapalat" w:hAnsi="GHEA Grapalat" w:cs="Sylfaen"/>
        </w:rPr>
        <w:t>հայտ</w:t>
      </w:r>
      <w:r w:rsidRPr="00942F8D">
        <w:rPr>
          <w:rFonts w:ascii="GHEA Grapalat" w:hAnsi="GHEA Grapalat"/>
          <w:lang w:val="hy-AM"/>
        </w:rPr>
        <w:t xml:space="preserve"> </w:t>
      </w:r>
      <w:r w:rsidRPr="00942F8D">
        <w:rPr>
          <w:rFonts w:ascii="GHEA Grapalat" w:hAnsi="GHEA Grapalat" w:cs="Sylfaen"/>
        </w:rPr>
        <w:t>ներկայացնել</w:t>
      </w:r>
      <w:r w:rsidRPr="00942F8D">
        <w:rPr>
          <w:rFonts w:ascii="GHEA Grapalat" w:hAnsi="GHEA Grapalat"/>
          <w:lang w:val="hy-AM"/>
        </w:rPr>
        <w:t xml:space="preserve"> </w:t>
      </w:r>
      <w:r w:rsidRPr="00942F8D">
        <w:rPr>
          <w:rFonts w:ascii="GHEA Grapalat" w:hAnsi="GHEA Grapalat" w:cs="Sylfaen"/>
        </w:rPr>
        <w:t>ինչպես</w:t>
      </w:r>
      <w:r w:rsidRPr="00942F8D">
        <w:rPr>
          <w:rFonts w:ascii="GHEA Grapalat" w:hAnsi="GHEA Grapalat"/>
          <w:lang w:val="hy-AM"/>
        </w:rPr>
        <w:t xml:space="preserve"> </w:t>
      </w:r>
      <w:r w:rsidRPr="00942F8D">
        <w:rPr>
          <w:rFonts w:ascii="GHEA Grapalat" w:hAnsi="GHEA Grapalat" w:cs="Sylfaen"/>
        </w:rPr>
        <w:t>յուրաքանչյուր</w:t>
      </w:r>
      <w:r w:rsidRPr="00942F8D">
        <w:rPr>
          <w:rFonts w:ascii="GHEA Grapalat" w:hAnsi="GHEA Grapalat"/>
          <w:lang w:val="hy-AM"/>
        </w:rPr>
        <w:t xml:space="preserve"> </w:t>
      </w:r>
      <w:r w:rsidRPr="00942F8D">
        <w:rPr>
          <w:rFonts w:ascii="GHEA Grapalat" w:hAnsi="GHEA Grapalat" w:cs="Sylfaen"/>
        </w:rPr>
        <w:t>չափաբաժնի</w:t>
      </w:r>
      <w:r w:rsidRPr="00942F8D">
        <w:rPr>
          <w:rFonts w:ascii="GHEA Grapalat" w:hAnsi="GHEA Grapalat"/>
          <w:lang w:val="hy-AM"/>
        </w:rPr>
        <w:t xml:space="preserve">, </w:t>
      </w:r>
      <w:r w:rsidRPr="00942F8D">
        <w:rPr>
          <w:rFonts w:ascii="GHEA Grapalat" w:hAnsi="GHEA Grapalat" w:cs="Sylfaen"/>
        </w:rPr>
        <w:t>այնպես</w:t>
      </w:r>
      <w:r w:rsidRPr="00942F8D">
        <w:rPr>
          <w:rFonts w:ascii="GHEA Grapalat" w:hAnsi="GHEA Grapalat"/>
          <w:lang w:val="hy-AM"/>
        </w:rPr>
        <w:t xml:space="preserve"> </w:t>
      </w:r>
      <w:r w:rsidRPr="00942F8D">
        <w:rPr>
          <w:rFonts w:ascii="GHEA Grapalat" w:hAnsi="GHEA Grapalat" w:cs="Sylfaen"/>
        </w:rPr>
        <w:t>էլ</w:t>
      </w:r>
      <w:r w:rsidRPr="00942F8D">
        <w:rPr>
          <w:rFonts w:ascii="GHEA Grapalat" w:hAnsi="GHEA Grapalat"/>
          <w:lang w:val="hy-AM"/>
        </w:rPr>
        <w:t xml:space="preserve"> </w:t>
      </w:r>
      <w:r w:rsidRPr="00942F8D">
        <w:rPr>
          <w:rFonts w:ascii="GHEA Grapalat" w:hAnsi="GHEA Grapalat" w:cs="Sylfaen"/>
        </w:rPr>
        <w:t>մի</w:t>
      </w:r>
      <w:r w:rsidRPr="00942F8D">
        <w:rPr>
          <w:rFonts w:ascii="GHEA Grapalat" w:hAnsi="GHEA Grapalat"/>
          <w:lang w:val="hy-AM"/>
        </w:rPr>
        <w:t xml:space="preserve"> </w:t>
      </w:r>
      <w:r w:rsidRPr="00942F8D">
        <w:rPr>
          <w:rFonts w:ascii="GHEA Grapalat" w:hAnsi="GHEA Grapalat" w:cs="Sylfaen"/>
        </w:rPr>
        <w:t>քանի</w:t>
      </w:r>
      <w:r w:rsidRPr="00942F8D">
        <w:rPr>
          <w:rFonts w:ascii="GHEA Grapalat" w:hAnsi="GHEA Grapalat"/>
          <w:lang w:val="hy-AM"/>
        </w:rPr>
        <w:t xml:space="preserve"> </w:t>
      </w:r>
      <w:r w:rsidRPr="00942F8D">
        <w:rPr>
          <w:rFonts w:ascii="GHEA Grapalat" w:hAnsi="GHEA Grapalat" w:cs="Sylfaen"/>
        </w:rPr>
        <w:t>կամ</w:t>
      </w:r>
      <w:r w:rsidRPr="00942F8D">
        <w:rPr>
          <w:rFonts w:ascii="GHEA Grapalat" w:hAnsi="GHEA Grapalat"/>
          <w:lang w:val="hy-AM"/>
        </w:rPr>
        <w:t xml:space="preserve"> </w:t>
      </w:r>
      <w:r w:rsidRPr="00942F8D">
        <w:rPr>
          <w:rFonts w:ascii="GHEA Grapalat" w:hAnsi="GHEA Grapalat" w:cs="Sylfaen"/>
        </w:rPr>
        <w:t>բոլոր</w:t>
      </w:r>
      <w:r w:rsidRPr="00942F8D">
        <w:rPr>
          <w:rFonts w:ascii="GHEA Grapalat" w:hAnsi="GHEA Grapalat"/>
          <w:lang w:val="hy-AM"/>
        </w:rPr>
        <w:t xml:space="preserve"> </w:t>
      </w:r>
      <w:r w:rsidRPr="00942F8D">
        <w:rPr>
          <w:rFonts w:ascii="GHEA Grapalat" w:hAnsi="GHEA Grapalat" w:cs="Sylfaen"/>
        </w:rPr>
        <w:t>չափաբաժինների</w:t>
      </w:r>
      <w:r w:rsidRPr="00942F8D">
        <w:rPr>
          <w:rFonts w:ascii="GHEA Grapalat" w:hAnsi="GHEA Grapalat"/>
          <w:lang w:val="hy-AM"/>
        </w:rPr>
        <w:t xml:space="preserve"> </w:t>
      </w:r>
      <w:r w:rsidRPr="00942F8D">
        <w:rPr>
          <w:rFonts w:ascii="GHEA Grapalat" w:hAnsi="GHEA Grapalat" w:cs="Sylfaen"/>
        </w:rPr>
        <w:t>համար</w:t>
      </w:r>
      <w:r w:rsidR="004D5671" w:rsidRPr="00942F8D">
        <w:rPr>
          <w:rFonts w:ascii="GHEA Grapalat" w:hAnsi="GHEA Grapalat" w:cs="Sylfaen"/>
          <w:szCs w:val="24"/>
          <w:lang w:val="hy-AM"/>
        </w:rPr>
        <w:t>։</w:t>
      </w:r>
      <w:r w:rsidRPr="00942F8D">
        <w:rPr>
          <w:rFonts w:ascii="GHEA Grapalat" w:hAnsi="GHEA Grapalat" w:cs="Sylfaen"/>
          <w:szCs w:val="24"/>
          <w:lang w:val="hy-AM"/>
        </w:rPr>
        <w:t xml:space="preserve">  </w:t>
      </w:r>
    </w:p>
    <w:p w:rsidR="00096865" w:rsidRPr="00942F8D" w:rsidRDefault="000946A3" w:rsidP="00CF6F3D">
      <w:pPr>
        <w:pStyle w:val="BodyTextIndent2"/>
        <w:spacing w:line="240" w:lineRule="auto"/>
        <w:ind w:firstLine="567"/>
        <w:rPr>
          <w:rFonts w:ascii="GHEA Grapalat" w:hAnsi="GHEA Grapalat" w:cs="Sylfaen"/>
          <w:szCs w:val="24"/>
          <w:lang w:val="hy-AM"/>
        </w:rPr>
      </w:pPr>
      <w:r w:rsidRPr="00942F8D">
        <w:rPr>
          <w:rFonts w:ascii="GHEA Grapalat" w:hAnsi="GHEA Grapalat" w:cs="Sylfaen"/>
          <w:szCs w:val="24"/>
          <w:lang w:val="hy-AM"/>
        </w:rPr>
        <w:t>Հ</w:t>
      </w:r>
      <w:r w:rsidR="00096865" w:rsidRPr="00942F8D">
        <w:rPr>
          <w:rFonts w:ascii="GHEA Grapalat" w:hAnsi="GHEA Grapalat" w:cs="Sylfaen"/>
          <w:szCs w:val="24"/>
          <w:lang w:val="hy-AM"/>
        </w:rPr>
        <w:t xml:space="preserve">այտը ներկայացվում </w:t>
      </w:r>
      <w:r w:rsidRPr="00942F8D">
        <w:rPr>
          <w:rFonts w:ascii="GHEA Grapalat" w:hAnsi="GHEA Grapalat" w:cs="Sylfaen"/>
          <w:szCs w:val="24"/>
          <w:lang w:val="hy-AM"/>
        </w:rPr>
        <w:t xml:space="preserve">է </w:t>
      </w:r>
      <w:r w:rsidR="00096865" w:rsidRPr="00942F8D">
        <w:rPr>
          <w:rFonts w:ascii="GHEA Grapalat" w:hAnsi="GHEA Grapalat" w:cs="Sylfaen"/>
          <w:szCs w:val="24"/>
          <w:lang w:val="hy-AM"/>
        </w:rPr>
        <w:t>մինչև դրա համար սույն հրավերով սահմանված ժամկետի ավարտը</w:t>
      </w:r>
      <w:r w:rsidR="004D5671" w:rsidRPr="00942F8D">
        <w:rPr>
          <w:rFonts w:ascii="GHEA Grapalat" w:hAnsi="GHEA Grapalat" w:cs="Sylfaen"/>
          <w:szCs w:val="24"/>
          <w:lang w:val="hy-AM"/>
        </w:rPr>
        <w:t>։</w:t>
      </w:r>
    </w:p>
    <w:p w:rsidR="00096865" w:rsidRPr="00942F8D" w:rsidRDefault="000946A3" w:rsidP="00CF6F3D">
      <w:pPr>
        <w:pStyle w:val="BodyTextIndent2"/>
        <w:spacing w:line="240" w:lineRule="auto"/>
        <w:ind w:firstLine="567"/>
        <w:rPr>
          <w:rFonts w:ascii="GHEA Grapalat" w:hAnsi="GHEA Grapalat" w:cs="Sylfaen"/>
          <w:szCs w:val="24"/>
          <w:lang w:val="hy-AM"/>
        </w:rPr>
      </w:pPr>
      <w:r w:rsidRPr="00942F8D">
        <w:rPr>
          <w:rFonts w:ascii="GHEA Grapalat" w:hAnsi="GHEA Grapalat" w:cs="Sylfaen"/>
          <w:szCs w:val="24"/>
          <w:lang w:val="hy-AM"/>
        </w:rPr>
        <w:t>Հ</w:t>
      </w:r>
      <w:r w:rsidR="00096865" w:rsidRPr="00942F8D">
        <w:rPr>
          <w:rFonts w:ascii="GHEA Grapalat" w:hAnsi="GHEA Grapalat" w:cs="Sylfaen"/>
          <w:szCs w:val="24"/>
          <w:lang w:val="hy-AM"/>
        </w:rPr>
        <w:t xml:space="preserve">այտի պատրաստման կարգը նկարագրված է սույն հրավերի </w:t>
      </w:r>
      <w:r w:rsidR="00DD4F48" w:rsidRPr="00942F8D">
        <w:rPr>
          <w:rFonts w:ascii="GHEA Grapalat" w:hAnsi="GHEA Grapalat" w:cs="Sylfaen"/>
          <w:szCs w:val="24"/>
          <w:lang w:val="hy-AM"/>
        </w:rPr>
        <w:t>2-րդ</w:t>
      </w:r>
      <w:r w:rsidR="00096865" w:rsidRPr="00942F8D">
        <w:rPr>
          <w:rFonts w:ascii="GHEA Grapalat" w:hAnsi="GHEA Grapalat" w:cs="Sylfaen"/>
          <w:szCs w:val="24"/>
          <w:lang w:val="hy-AM"/>
        </w:rPr>
        <w:t xml:space="preserve"> մասում` </w:t>
      </w:r>
      <w:r w:rsidR="00F86E61" w:rsidRPr="00942F8D">
        <w:rPr>
          <w:rFonts w:ascii="GHEA Grapalat" w:hAnsi="GHEA Grapalat" w:cs="Sylfaen"/>
          <w:szCs w:val="24"/>
          <w:lang w:val="hy-AM"/>
        </w:rPr>
        <w:t>գնանշման հարցման</w:t>
      </w:r>
      <w:r w:rsidR="00AE26C8" w:rsidRPr="00942F8D">
        <w:rPr>
          <w:rFonts w:ascii="GHEA Grapalat" w:hAnsi="GHEA Grapalat" w:cs="Sylfaen"/>
          <w:szCs w:val="24"/>
          <w:lang w:val="hy-AM"/>
        </w:rPr>
        <w:t xml:space="preserve"> </w:t>
      </w:r>
      <w:r w:rsidR="00096865" w:rsidRPr="00942F8D">
        <w:rPr>
          <w:rFonts w:ascii="GHEA Grapalat" w:hAnsi="GHEA Grapalat" w:cs="Sylfaen"/>
          <w:szCs w:val="24"/>
          <w:lang w:val="hy-AM"/>
        </w:rPr>
        <w:t>հայտերը պատրաստելու հրահանգում</w:t>
      </w:r>
      <w:r w:rsidR="004D5671" w:rsidRPr="00942F8D">
        <w:rPr>
          <w:rFonts w:ascii="GHEA Grapalat" w:hAnsi="GHEA Grapalat" w:cs="Sylfaen"/>
          <w:szCs w:val="24"/>
          <w:lang w:val="hy-AM"/>
        </w:rPr>
        <w:t>։</w:t>
      </w:r>
    </w:p>
    <w:p w:rsidR="00A232D9" w:rsidRPr="00942F8D" w:rsidRDefault="00096865" w:rsidP="00CF6F3D">
      <w:pPr>
        <w:pStyle w:val="BodyTextIndent2"/>
        <w:spacing w:line="240" w:lineRule="auto"/>
        <w:ind w:firstLine="567"/>
        <w:rPr>
          <w:rFonts w:ascii="GHEA Grapalat" w:hAnsi="GHEA Grapalat" w:cs="Sylfaen"/>
          <w:lang w:val="hy-AM"/>
        </w:rPr>
      </w:pPr>
      <w:r w:rsidRPr="00942F8D">
        <w:rPr>
          <w:rFonts w:ascii="GHEA Grapalat" w:hAnsi="GHEA Grapalat" w:cs="Sylfaen"/>
          <w:szCs w:val="24"/>
          <w:lang w:val="hy-AM"/>
        </w:rPr>
        <w:t xml:space="preserve">4.2  </w:t>
      </w:r>
      <w:r w:rsidRPr="00942F8D">
        <w:rPr>
          <w:rFonts w:ascii="GHEA Grapalat" w:hAnsi="GHEA Grapalat" w:cs="Sylfaen"/>
          <w:lang w:val="hy-AM"/>
        </w:rPr>
        <w:t xml:space="preserve">Ընթացակարգի հայտերն անհրաժեշտ է ներկայացնել </w:t>
      </w:r>
      <w:r w:rsidR="00E601A1" w:rsidRPr="00942F8D">
        <w:rPr>
          <w:rFonts w:ascii="GHEA Grapalat" w:hAnsi="GHEA Grapalat" w:cs="Sylfaen"/>
          <w:lang w:val="hy-AM"/>
        </w:rPr>
        <w:t xml:space="preserve">հանձնաժողովին </w:t>
      </w:r>
      <w:r w:rsidRPr="00942F8D">
        <w:rPr>
          <w:rFonts w:ascii="GHEA Grapalat" w:hAnsi="GHEA Grapalat" w:cs="Sylfaen"/>
          <w:lang w:val="hy-AM"/>
        </w:rPr>
        <w:t xml:space="preserve">ոչ ուշ, քան սույն ընթացակարգի հայտարարությունը և հրավերը </w:t>
      </w:r>
      <w:r w:rsidR="00E601A1" w:rsidRPr="00942F8D">
        <w:rPr>
          <w:rFonts w:ascii="GHEA Grapalat" w:hAnsi="GHEA Grapalat" w:cs="Sylfaen"/>
          <w:lang w:val="hy-AM"/>
        </w:rPr>
        <w:t xml:space="preserve">տեղեկագրում </w:t>
      </w:r>
      <w:r w:rsidR="00585E16" w:rsidRPr="00942F8D">
        <w:rPr>
          <w:rFonts w:ascii="GHEA Grapalat" w:hAnsi="GHEA Grapalat" w:cs="Sylfaen"/>
          <w:lang w:val="hy-AM"/>
        </w:rPr>
        <w:t>հ</w:t>
      </w:r>
      <w:r w:rsidRPr="00942F8D">
        <w:rPr>
          <w:rFonts w:ascii="GHEA Grapalat" w:hAnsi="GHEA Grapalat" w:cs="Sylfaen"/>
          <w:lang w:val="hy-AM"/>
        </w:rPr>
        <w:t xml:space="preserve">րապարակվելու </w:t>
      </w:r>
      <w:r w:rsidR="00E46DBA" w:rsidRPr="00942F8D">
        <w:rPr>
          <w:rFonts w:ascii="GHEA Grapalat" w:hAnsi="GHEA Grapalat" w:cs="Sylfaen"/>
          <w:lang w:val="hy-AM"/>
        </w:rPr>
        <w:t xml:space="preserve">օրվանից </w:t>
      </w:r>
      <w:r w:rsidRPr="00942F8D">
        <w:rPr>
          <w:rFonts w:ascii="GHEA Grapalat" w:hAnsi="GHEA Grapalat" w:cs="Sylfaen"/>
          <w:lang w:val="hy-AM"/>
        </w:rPr>
        <w:t xml:space="preserve">հաշված </w:t>
      </w:r>
      <w:r w:rsidR="00CF6F3D" w:rsidRPr="00942F8D">
        <w:rPr>
          <w:rFonts w:ascii="GHEA Grapalat" w:hAnsi="GHEA Grapalat" w:cs="Sylfaen"/>
          <w:b/>
          <w:lang w:val="hy-AM"/>
        </w:rPr>
        <w:t>7</w:t>
      </w:r>
      <w:r w:rsidRPr="00942F8D">
        <w:rPr>
          <w:rFonts w:ascii="GHEA Grapalat" w:hAnsi="GHEA Grapalat" w:cs="Sylfaen"/>
          <w:lang w:val="hy-AM"/>
        </w:rPr>
        <w:t>-րդ օրվա ժամը</w:t>
      </w:r>
      <w:r w:rsidR="00B61477">
        <w:rPr>
          <w:rFonts w:ascii="GHEA Grapalat" w:hAnsi="GHEA Grapalat" w:cs="Sylfaen"/>
          <w:b/>
          <w:lang w:val="hy-AM"/>
        </w:rPr>
        <w:t xml:space="preserve"> 1</w:t>
      </w:r>
      <w:r w:rsidR="00B61477" w:rsidRPr="00B61477">
        <w:rPr>
          <w:rFonts w:ascii="GHEA Grapalat" w:hAnsi="GHEA Grapalat" w:cs="Sylfaen"/>
          <w:b/>
          <w:lang w:val="hy-AM"/>
        </w:rPr>
        <w:t>2</w:t>
      </w:r>
      <w:r w:rsidR="00CF6F3D" w:rsidRPr="00942F8D">
        <w:rPr>
          <w:rFonts w:ascii="GHEA Grapalat" w:hAnsi="GHEA Grapalat" w:cs="Sylfaen"/>
          <w:b/>
          <w:lang w:val="hy-AM"/>
        </w:rPr>
        <w:t>։0</w:t>
      </w:r>
      <w:r w:rsidR="00BF0AAB">
        <w:rPr>
          <w:rFonts w:ascii="GHEA Grapalat" w:hAnsi="GHEA Grapalat" w:cs="Sylfaen"/>
          <w:b/>
          <w:lang w:val="hy-AM"/>
        </w:rPr>
        <w:t>0</w:t>
      </w:r>
      <w:r w:rsidRPr="00942F8D">
        <w:rPr>
          <w:rFonts w:ascii="GHEA Grapalat" w:hAnsi="GHEA Grapalat" w:cs="Sylfaen"/>
          <w:lang w:val="hy-AM"/>
        </w:rPr>
        <w:t>-ն</w:t>
      </w:r>
      <w:r w:rsidR="00CF6F3D" w:rsidRPr="00942F8D">
        <w:rPr>
          <w:rFonts w:ascii="GHEA Grapalat" w:hAnsi="GHEA Grapalat" w:cs="Sylfaen"/>
          <w:lang w:val="hy-AM"/>
        </w:rPr>
        <w:t xml:space="preserve"> </w:t>
      </w:r>
      <w:r w:rsidR="00FC7BDB">
        <w:rPr>
          <w:rFonts w:ascii="GHEA Grapalat" w:hAnsi="GHEA Grapalat" w:cs="Sylfaen"/>
          <w:lang w:val="hy-AM"/>
        </w:rPr>
        <w:t xml:space="preserve">ՀՀ Գեղարքունիքի մարզ, </w:t>
      </w:r>
      <w:r w:rsidR="00FC7BDB" w:rsidRPr="00FC7BDB">
        <w:rPr>
          <w:rFonts w:ascii="GHEA Grapalat" w:hAnsi="GHEA Grapalat" w:cs="Sylfaen"/>
          <w:lang w:val="hy-AM"/>
        </w:rPr>
        <w:t>ք.Ճամբարակ,փ.Ե.Չարենց/1</w:t>
      </w:r>
      <w:r w:rsidR="00FC7BDB">
        <w:rPr>
          <w:rFonts w:ascii="GHEA Grapalat" w:hAnsi="GHEA Grapalat" w:cs="Sylfaen"/>
          <w:lang w:val="hy-AM"/>
        </w:rPr>
        <w:t xml:space="preserve"> </w:t>
      </w:r>
      <w:r w:rsidR="00B30E05" w:rsidRPr="00B30E05">
        <w:rPr>
          <w:rFonts w:ascii="GHEA Grapalat" w:hAnsi="GHEA Grapalat" w:cs="Sylfaen"/>
          <w:lang w:val="hy-AM"/>
        </w:rPr>
        <w:t xml:space="preserve"> </w:t>
      </w:r>
      <w:r w:rsidR="004A08CB" w:rsidRPr="00942F8D">
        <w:rPr>
          <w:rFonts w:ascii="GHEA Grapalat" w:hAnsi="GHEA Grapalat" w:cs="Sylfaen"/>
          <w:lang w:val="hy-AM"/>
        </w:rPr>
        <w:t>հասցեով</w:t>
      </w:r>
      <w:r w:rsidR="004D5671" w:rsidRPr="00942F8D">
        <w:rPr>
          <w:rFonts w:ascii="GHEA Grapalat" w:hAnsi="GHEA Grapalat" w:cs="Sylfaen"/>
          <w:lang w:val="hy-AM"/>
        </w:rPr>
        <w:t>։</w:t>
      </w:r>
      <w:r w:rsidRPr="00942F8D">
        <w:rPr>
          <w:rFonts w:ascii="GHEA Grapalat" w:hAnsi="GHEA Grapalat" w:cs="Sylfaen"/>
          <w:lang w:val="hy-AM"/>
        </w:rPr>
        <w:t xml:space="preserve">  </w:t>
      </w:r>
    </w:p>
    <w:p w:rsidR="00A232D9" w:rsidRPr="00942F8D" w:rsidRDefault="00A232D9" w:rsidP="00CF6F3D">
      <w:pPr>
        <w:pStyle w:val="BodyTextIndent2"/>
        <w:spacing w:line="240" w:lineRule="auto"/>
        <w:ind w:firstLine="567"/>
        <w:rPr>
          <w:rFonts w:ascii="GHEA Grapalat" w:hAnsi="GHEA Grapalat" w:cs="Sylfaen"/>
          <w:szCs w:val="24"/>
          <w:lang w:val="hy-AM"/>
        </w:rPr>
      </w:pPr>
      <w:r w:rsidRPr="00942F8D">
        <w:rPr>
          <w:rFonts w:ascii="GHEA Grapalat" w:hAnsi="GHEA Grapalat" w:cs="Sylfaen"/>
          <w:lang w:val="hy-AM"/>
        </w:rPr>
        <w:t>Ընթացակարգի հայտերը ստանում և հայտերի գրանցամատյանում գրանցում է հանձնաժողովի քարտուղար</w:t>
      </w:r>
      <w:r w:rsidR="00942F8D" w:rsidRPr="00942F8D">
        <w:rPr>
          <w:rFonts w:ascii="GHEA Grapalat" w:hAnsi="GHEA Grapalat" w:cs="Sylfaen"/>
          <w:lang w:val="hy-AM"/>
        </w:rPr>
        <w:t xml:space="preserve"> </w:t>
      </w:r>
      <w:r w:rsidR="00FC7BDB" w:rsidRPr="00FC7BDB">
        <w:rPr>
          <w:rFonts w:ascii="GHEA Grapalat" w:hAnsi="GHEA Grapalat" w:cs="Sylfaen"/>
          <w:b/>
          <w:lang w:val="hy-AM"/>
        </w:rPr>
        <w:t>Հ.Մարգարյան</w:t>
      </w:r>
      <w:r w:rsidR="00942F8D" w:rsidRPr="00942F8D">
        <w:rPr>
          <w:rFonts w:ascii="GHEA Grapalat" w:hAnsi="GHEA Grapalat" w:cs="Sylfaen"/>
          <w:b/>
          <w:lang w:val="hy-AM"/>
        </w:rPr>
        <w:t xml:space="preserve">։ </w:t>
      </w:r>
      <w:r w:rsidRPr="00942F8D">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w:t>
      </w:r>
      <w:r w:rsidRPr="00942F8D">
        <w:rPr>
          <w:rFonts w:ascii="GHEA Grapalat" w:hAnsi="GHEA Grapalat" w:cs="Sylfaen"/>
          <w:szCs w:val="24"/>
          <w:lang w:val="hy-AM"/>
        </w:rPr>
        <w:t xml:space="preserve">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42F8D" w:rsidRDefault="00B67CCD" w:rsidP="00CF6F3D">
      <w:pPr>
        <w:pStyle w:val="BodyTextIndent2"/>
        <w:spacing w:line="240" w:lineRule="auto"/>
        <w:ind w:firstLine="567"/>
        <w:rPr>
          <w:rFonts w:ascii="GHEA Grapalat" w:hAnsi="GHEA Grapalat" w:cs="Sylfaen"/>
          <w:szCs w:val="24"/>
          <w:lang w:val="hy-AM"/>
        </w:rPr>
      </w:pPr>
      <w:r w:rsidRPr="00942F8D">
        <w:rPr>
          <w:rFonts w:ascii="GHEA Grapalat" w:hAnsi="GHEA Grapalat" w:cs="Sylfaen"/>
          <w:szCs w:val="24"/>
          <w:lang w:val="hy-AM"/>
        </w:rPr>
        <w:t>4.</w:t>
      </w:r>
      <w:r w:rsidR="0028726A" w:rsidRPr="00942F8D">
        <w:rPr>
          <w:rFonts w:ascii="GHEA Grapalat" w:hAnsi="GHEA Grapalat" w:cs="Sylfaen"/>
          <w:szCs w:val="24"/>
          <w:lang w:val="hy-AM"/>
        </w:rPr>
        <w:t xml:space="preserve">3 </w:t>
      </w:r>
      <w:r w:rsidRPr="00942F8D">
        <w:rPr>
          <w:rFonts w:ascii="GHEA Grapalat" w:hAnsi="GHEA Grapalat" w:cs="Sylfaen"/>
          <w:szCs w:val="24"/>
          <w:lang w:val="hy-AM"/>
        </w:rPr>
        <w:t>Մասնակիցը հայտով ներկայացնում է`</w:t>
      </w:r>
    </w:p>
    <w:p w:rsidR="003850A0" w:rsidRPr="00A71D81" w:rsidRDefault="003850A0" w:rsidP="00CF6F3D">
      <w:pPr>
        <w:pStyle w:val="BodyTextIndent2"/>
        <w:spacing w:line="240" w:lineRule="auto"/>
        <w:ind w:firstLine="567"/>
        <w:rPr>
          <w:rFonts w:ascii="GHEA Grapalat" w:hAnsi="GHEA Grapalat" w:cs="Sylfaen"/>
          <w:szCs w:val="24"/>
          <w:lang w:val="hy-AM"/>
        </w:rPr>
      </w:pPr>
      <w:bookmarkStart w:id="2" w:name="_Hlk9261647"/>
      <w:r w:rsidRPr="00942F8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942F8D">
        <w:rPr>
          <w:rFonts w:ascii="GHEA Grapalat" w:hAnsi="GHEA Grapalat" w:cs="Sylfaen"/>
          <w:szCs w:val="24"/>
          <w:lang w:val="hy-AM"/>
        </w:rPr>
        <w:t>`</w:t>
      </w:r>
      <w:r w:rsidR="006818C6" w:rsidRPr="00942F8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42F8D">
        <w:rPr>
          <w:rFonts w:ascii="GHEA Grapalat" w:hAnsi="GHEA Grapalat" w:cs="Sylfaen"/>
          <w:szCs w:val="24"/>
          <w:lang w:val="hy-AM"/>
        </w:rPr>
        <w:t>,</w:t>
      </w:r>
      <w:r w:rsidRPr="00A71D81">
        <w:rPr>
          <w:rFonts w:ascii="GHEA Grapalat" w:hAnsi="GHEA Grapalat" w:cs="Sylfaen"/>
          <w:szCs w:val="24"/>
          <w:lang w:val="hy-AM"/>
        </w:rPr>
        <w:t xml:space="preserve"> որը ներառում է`</w:t>
      </w:r>
    </w:p>
    <w:p w:rsidR="003850A0" w:rsidRPr="00A71D81" w:rsidRDefault="003850A0" w:rsidP="00CF6F3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CF6F3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CF6F3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CF6F3D">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DF2FDA" w:rsidRDefault="0059404D" w:rsidP="00CF6F3D">
      <w:pPr>
        <w:pStyle w:val="norm"/>
        <w:spacing w:line="240" w:lineRule="auto"/>
        <w:ind w:firstLine="567"/>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850A0" w:rsidRPr="00A71D81" w:rsidRDefault="005A51C8" w:rsidP="00CF6F3D">
      <w:pPr>
        <w:pStyle w:val="norm"/>
        <w:spacing w:line="240" w:lineRule="auto"/>
        <w:ind w:firstLine="567"/>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1"/>
      </w:r>
    </w:p>
    <w:bookmarkEnd w:id="3"/>
    <w:p w:rsidR="00B67CCD" w:rsidRPr="00A71D81" w:rsidRDefault="006265F4" w:rsidP="00CF6F3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CF6F3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CF6F3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CF6F3D">
      <w:pPr>
        <w:pStyle w:val="norm"/>
        <w:spacing w:line="240" w:lineRule="auto"/>
        <w:ind w:firstLine="567"/>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4160F2">
      <w:pPr>
        <w:pStyle w:val="norm"/>
        <w:numPr>
          <w:ilvl w:val="0"/>
          <w:numId w:val="5"/>
        </w:numPr>
        <w:spacing w:line="240" w:lineRule="auto"/>
        <w:ind w:left="0"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4160F2">
      <w:pPr>
        <w:pStyle w:val="norm"/>
        <w:numPr>
          <w:ilvl w:val="0"/>
          <w:numId w:val="5"/>
        </w:numPr>
        <w:spacing w:line="240" w:lineRule="auto"/>
        <w:ind w:left="0"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F86E61">
      <w:pPr>
        <w:pStyle w:val="norm"/>
        <w:spacing w:line="240" w:lineRule="auto"/>
        <w:rPr>
          <w:rFonts w:ascii="GHEA Grapalat" w:hAnsi="GHEA Grapalat" w:cs="Sylfaen"/>
          <w:sz w:val="20"/>
          <w:szCs w:val="24"/>
          <w:lang w:val="hy-AM" w:eastAsia="en-US"/>
        </w:rPr>
      </w:pPr>
    </w:p>
    <w:p w:rsidR="00A45946" w:rsidRPr="00A71D81" w:rsidRDefault="00C8055A" w:rsidP="00F86E6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F86E61">
      <w:pPr>
        <w:jc w:val="center"/>
        <w:rPr>
          <w:rFonts w:ascii="GHEA Grapalat" w:hAnsi="GHEA Grapalat" w:cs="Arial"/>
          <w:b/>
          <w:sz w:val="20"/>
          <w:lang w:val="es-ES"/>
        </w:rPr>
      </w:pPr>
    </w:p>
    <w:p w:rsidR="00A45946" w:rsidRPr="00A71D81" w:rsidRDefault="00C8055A" w:rsidP="00942F8D">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942F8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942F8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942F8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942F8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942F8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42F8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42F8D">
      <w:pPr>
        <w:tabs>
          <w:tab w:val="left" w:pos="0"/>
        </w:tabs>
        <w:ind w:firstLine="567"/>
        <w:jc w:val="both"/>
        <w:rPr>
          <w:rFonts w:ascii="GHEA Grapalat" w:hAnsi="GHEA Grapalat" w:cs="Sylfaen"/>
          <w:sz w:val="20"/>
          <w:lang w:val="hy-AM"/>
        </w:rPr>
      </w:pPr>
      <w:r w:rsidRPr="00A71D81">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942F8D">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942F8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F86E61">
      <w:pPr>
        <w:pStyle w:val="BodyTextIndent2"/>
        <w:spacing w:line="240" w:lineRule="auto"/>
        <w:ind w:firstLine="567"/>
        <w:rPr>
          <w:rFonts w:ascii="GHEA Grapalat" w:hAnsi="GHEA Grapalat"/>
          <w:lang w:val="es-ES"/>
        </w:rPr>
      </w:pPr>
    </w:p>
    <w:p w:rsidR="00096865" w:rsidRPr="00A71D81" w:rsidRDefault="00220C7C" w:rsidP="00F86E61">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r w:rsidR="0019117E">
        <w:rPr>
          <w:rFonts w:ascii="GHEA Grapalat" w:hAnsi="GHEA Grapalat"/>
          <w:b/>
          <w:sz w:val="20"/>
          <w:lang w:val="hy-AM"/>
        </w:rPr>
        <w:t xml:space="preserve"> </w:t>
      </w:r>
      <w:r w:rsidR="00955A1E" w:rsidRPr="00A71D81">
        <w:rPr>
          <w:rFonts w:ascii="GHEA Grapalat" w:hAnsi="GHEA Grapalat"/>
          <w:b/>
          <w:sz w:val="20"/>
        </w:rPr>
        <w:t>ԵՎ</w:t>
      </w:r>
      <w:r w:rsidR="00955A1E" w:rsidRPr="00A71D81">
        <w:rPr>
          <w:rFonts w:ascii="GHEA Grapalat" w:hAnsi="GHEA Grapalat"/>
          <w:b/>
          <w:sz w:val="20"/>
          <w:lang w:val="es-ES"/>
        </w:rPr>
        <w:t xml:space="preserve"> </w:t>
      </w:r>
      <w:r w:rsidR="00955A1E" w:rsidRPr="00A71D81">
        <w:rPr>
          <w:rFonts w:ascii="GHEA Grapalat" w:hAnsi="GHEA Grapalat"/>
          <w:b/>
          <w:sz w:val="20"/>
        </w:rPr>
        <w:t>ԴՐԱՆՔ</w:t>
      </w:r>
      <w:r w:rsidR="00955A1E" w:rsidRPr="00A71D81">
        <w:rPr>
          <w:rFonts w:ascii="GHEA Grapalat" w:hAnsi="GHEA Grapalat"/>
          <w:b/>
          <w:sz w:val="20"/>
          <w:lang w:val="es-ES"/>
        </w:rPr>
        <w:t xml:space="preserve"> </w:t>
      </w:r>
      <w:r w:rsidR="00955A1E" w:rsidRPr="00A71D81">
        <w:rPr>
          <w:rFonts w:ascii="GHEA Grapalat" w:hAnsi="GHEA Grapalat"/>
          <w:b/>
          <w:sz w:val="20"/>
        </w:rPr>
        <w:t>ՀԵՏ</w:t>
      </w:r>
      <w:r w:rsidR="00955A1E" w:rsidRPr="00A71D81">
        <w:rPr>
          <w:rFonts w:ascii="GHEA Grapalat" w:hAnsi="GHEA Grapalat"/>
          <w:b/>
          <w:sz w:val="20"/>
          <w:lang w:val="es-ES"/>
        </w:rPr>
        <w:t xml:space="preserve"> </w:t>
      </w:r>
      <w:r w:rsidR="00955A1E" w:rsidRPr="00A71D81">
        <w:rPr>
          <w:rFonts w:ascii="GHEA Grapalat" w:hAnsi="GHEA Grapalat"/>
          <w:b/>
          <w:sz w:val="20"/>
        </w:rPr>
        <w:t>ՎԵՐՑՆԵԼՈՒ</w:t>
      </w:r>
      <w:r w:rsidR="00955A1E" w:rsidRPr="00A71D81">
        <w:rPr>
          <w:rFonts w:ascii="GHEA Grapalat" w:hAnsi="GHEA Grapalat"/>
          <w:b/>
          <w:sz w:val="20"/>
          <w:lang w:val="es-ES"/>
        </w:rPr>
        <w:t xml:space="preserve"> </w:t>
      </w:r>
      <w:r w:rsidR="00955A1E" w:rsidRPr="00A71D81">
        <w:rPr>
          <w:rFonts w:ascii="GHEA Grapalat" w:hAnsi="GHEA Grapalat"/>
          <w:b/>
          <w:sz w:val="20"/>
        </w:rPr>
        <w:t>ԿԱՐԳԸ</w:t>
      </w:r>
    </w:p>
    <w:p w:rsidR="00096865" w:rsidRPr="00A71D81" w:rsidRDefault="00096865" w:rsidP="00F86E61">
      <w:pPr>
        <w:pStyle w:val="BodyTextIndent"/>
        <w:spacing w:line="240" w:lineRule="auto"/>
        <w:ind w:firstLine="567"/>
        <w:rPr>
          <w:rFonts w:ascii="GHEA Grapalat" w:hAnsi="GHEA Grapalat"/>
          <w:b/>
          <w:lang w:val="af-ZA"/>
        </w:rPr>
      </w:pPr>
    </w:p>
    <w:p w:rsidR="00096865" w:rsidRPr="00A71D81" w:rsidRDefault="00220C7C" w:rsidP="00F86E6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FA0E41" w:rsidRPr="00A71D81" w:rsidRDefault="00220C7C" w:rsidP="0019117E">
      <w:pPr>
        <w:pStyle w:val="BodyTextIndent"/>
        <w:spacing w:line="240" w:lineRule="auto"/>
        <w:ind w:firstLine="567"/>
        <w:rPr>
          <w:rFonts w:ascii="GHEA Grapalat" w:hAnsi="GHEA Grapalat"/>
          <w:b/>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19117E" w:rsidRDefault="0019117E" w:rsidP="00F86E61">
      <w:pPr>
        <w:ind w:firstLine="567"/>
        <w:jc w:val="center"/>
        <w:rPr>
          <w:rFonts w:ascii="GHEA Grapalat" w:hAnsi="GHEA Grapalat"/>
          <w:b/>
          <w:sz w:val="20"/>
          <w:lang w:val="hy-AM"/>
        </w:rPr>
      </w:pPr>
    </w:p>
    <w:p w:rsidR="00096865" w:rsidRPr="006D2E03" w:rsidRDefault="00FD2748" w:rsidP="00F86E61">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r w:rsidR="0019117E">
        <w:rPr>
          <w:rFonts w:ascii="GHEA Grapalat" w:hAnsi="GHEA Grapalat"/>
          <w:b/>
          <w:sz w:val="20"/>
          <w:lang w:val="hy-AM"/>
        </w:rPr>
        <w:t xml:space="preserve"> </w:t>
      </w:r>
      <w:r w:rsidR="00807178"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F86E61">
      <w:pPr>
        <w:ind w:firstLine="567"/>
        <w:jc w:val="both"/>
        <w:rPr>
          <w:rFonts w:ascii="GHEA Grapalat" w:hAnsi="GHEA Grapalat"/>
          <w:b/>
          <w:sz w:val="20"/>
          <w:lang w:val="af-ZA"/>
        </w:rPr>
      </w:pPr>
    </w:p>
    <w:p w:rsidR="004348F9" w:rsidRPr="006D2E03" w:rsidRDefault="00FD2748" w:rsidP="0019117E">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9117E">
        <w:rPr>
          <w:rFonts w:ascii="GHEA Grapalat" w:hAnsi="GHEA Grapalat" w:cs="Sylfaen"/>
          <w:b/>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19117E">
        <w:rPr>
          <w:rFonts w:ascii="GHEA Grapalat" w:hAnsi="GHEA Grapalat" w:cs="Sylfaen"/>
          <w:szCs w:val="24"/>
          <w:lang w:val="hy-AM"/>
        </w:rPr>
        <w:t xml:space="preserve"> </w:t>
      </w:r>
      <w:r w:rsidR="00B30E05">
        <w:rPr>
          <w:rFonts w:ascii="GHEA Grapalat" w:hAnsi="GHEA Grapalat" w:cs="Sylfaen"/>
          <w:b/>
          <w:szCs w:val="24"/>
          <w:lang w:val="hy-AM"/>
        </w:rPr>
        <w:t>1</w:t>
      </w:r>
      <w:r w:rsidR="00B30E05" w:rsidRPr="00B30E05">
        <w:rPr>
          <w:rFonts w:ascii="GHEA Grapalat" w:hAnsi="GHEA Grapalat" w:cs="Sylfaen"/>
          <w:b/>
          <w:szCs w:val="24"/>
        </w:rPr>
        <w:t>2</w:t>
      </w:r>
      <w:r w:rsidR="0019117E">
        <w:rPr>
          <w:rFonts w:ascii="GHEA Grapalat" w:hAnsi="GHEA Grapalat" w:cs="Sylfaen"/>
          <w:b/>
          <w:szCs w:val="24"/>
          <w:lang w:val="hy-AM"/>
        </w:rPr>
        <w:t>։0</w:t>
      </w:r>
      <w:r w:rsidR="00B30E05" w:rsidRPr="00F64762">
        <w:rPr>
          <w:rFonts w:ascii="GHEA Grapalat" w:hAnsi="GHEA Grapalat" w:cs="Sylfaen"/>
          <w:b/>
          <w:szCs w:val="24"/>
          <w:lang w:val="hy-AM"/>
        </w:rPr>
        <w:t>0</w:t>
      </w:r>
      <w:r w:rsidR="004348F9" w:rsidRPr="006D2E03">
        <w:rPr>
          <w:rFonts w:ascii="GHEA Grapalat" w:hAnsi="GHEA Grapalat" w:cs="Sylfaen"/>
          <w:szCs w:val="24"/>
        </w:rPr>
        <w:t>-</w:t>
      </w:r>
      <w:r w:rsidR="004348F9" w:rsidRPr="00C6041A">
        <w:rPr>
          <w:rFonts w:ascii="GHEA Grapalat" w:hAnsi="GHEA Grapalat" w:cs="Sylfaen"/>
          <w:szCs w:val="24"/>
          <w:lang w:val="hy-AM"/>
        </w:rPr>
        <w:t>ին։</w:t>
      </w:r>
      <w:r w:rsidR="004348F9" w:rsidRPr="006D2E03">
        <w:rPr>
          <w:rFonts w:ascii="GHEA Grapalat" w:hAnsi="GHEA Grapalat" w:cs="Sylfaen"/>
          <w:szCs w:val="24"/>
        </w:rPr>
        <w:t xml:space="preserve"> </w:t>
      </w:r>
    </w:p>
    <w:p w:rsidR="004348F9" w:rsidRPr="006D2E03" w:rsidRDefault="004348F9" w:rsidP="0019117E">
      <w:pPr>
        <w:ind w:firstLine="567"/>
        <w:jc w:val="both"/>
        <w:rPr>
          <w:rFonts w:ascii="GHEA Grapalat" w:hAnsi="GHEA Grapalat" w:cs="Sylfaen"/>
          <w:sz w:val="20"/>
          <w:lang w:val="af-ZA"/>
        </w:rPr>
      </w:pPr>
      <w:r w:rsidRPr="00C6041A">
        <w:rPr>
          <w:rFonts w:ascii="GHEA Grapalat" w:hAnsi="GHEA Grapalat" w:cs="Sylfaen"/>
          <w:sz w:val="20"/>
          <w:lang w:val="hy-AM"/>
        </w:rPr>
        <w:t>Հայտերի</w:t>
      </w:r>
      <w:r w:rsidRPr="006D2E03">
        <w:rPr>
          <w:rFonts w:ascii="GHEA Grapalat" w:hAnsi="GHEA Grapalat" w:cs="Sylfaen"/>
          <w:sz w:val="20"/>
          <w:lang w:val="af-ZA"/>
        </w:rPr>
        <w:t xml:space="preserve"> </w:t>
      </w:r>
      <w:r w:rsidRPr="00C6041A">
        <w:rPr>
          <w:rFonts w:ascii="GHEA Grapalat" w:hAnsi="GHEA Grapalat" w:cs="Sylfaen"/>
          <w:sz w:val="20"/>
          <w:lang w:val="hy-AM"/>
        </w:rPr>
        <w:t>բացման</w:t>
      </w:r>
      <w:r w:rsidRPr="006D2E03">
        <w:rPr>
          <w:rFonts w:ascii="GHEA Grapalat" w:hAnsi="GHEA Grapalat" w:cs="Sylfaen"/>
          <w:sz w:val="20"/>
          <w:lang w:val="af-ZA"/>
        </w:rPr>
        <w:t xml:space="preserve"> </w:t>
      </w:r>
      <w:r w:rsidRPr="00C6041A">
        <w:rPr>
          <w:rFonts w:ascii="GHEA Grapalat" w:hAnsi="GHEA Grapalat" w:cs="Sylfaen"/>
          <w:sz w:val="20"/>
          <w:lang w:val="hy-AM"/>
        </w:rPr>
        <w:t>և</w:t>
      </w:r>
      <w:r w:rsidRPr="006D2E03">
        <w:rPr>
          <w:rFonts w:ascii="GHEA Grapalat" w:hAnsi="GHEA Grapalat" w:cs="Sylfaen"/>
          <w:sz w:val="20"/>
          <w:lang w:val="af-ZA"/>
        </w:rPr>
        <w:t xml:space="preserve"> </w:t>
      </w:r>
      <w:r w:rsidRPr="00C6041A">
        <w:rPr>
          <w:rFonts w:ascii="GHEA Grapalat" w:hAnsi="GHEA Grapalat" w:cs="Sylfaen"/>
          <w:sz w:val="20"/>
          <w:lang w:val="hy-AM"/>
        </w:rPr>
        <w:t>գնահատման</w:t>
      </w:r>
      <w:r w:rsidRPr="006D2E03">
        <w:rPr>
          <w:rFonts w:ascii="GHEA Grapalat" w:hAnsi="GHEA Grapalat" w:cs="Sylfaen"/>
          <w:sz w:val="20"/>
          <w:lang w:val="af-ZA"/>
        </w:rPr>
        <w:t xml:space="preserve"> </w:t>
      </w:r>
      <w:r w:rsidRPr="00C6041A">
        <w:rPr>
          <w:rFonts w:ascii="GHEA Grapalat" w:hAnsi="GHEA Grapalat" w:cs="Sylfaen"/>
          <w:sz w:val="20"/>
          <w:lang w:val="hy-AM"/>
        </w:rPr>
        <w:t>նիստում՝</w:t>
      </w:r>
    </w:p>
    <w:p w:rsidR="004348F9" w:rsidRPr="00A71D81" w:rsidRDefault="004348F9" w:rsidP="0019117E">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C604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C604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6041A">
        <w:rPr>
          <w:rFonts w:ascii="GHEA Grapalat" w:hAnsi="GHEA Grapalat" w:cs="Sylfaen"/>
          <w:sz w:val="20"/>
          <w:lang w:val="hy-AM"/>
        </w:rPr>
        <w:t>սույն</w:t>
      </w:r>
      <w:r w:rsidRPr="006D2E03">
        <w:rPr>
          <w:rFonts w:ascii="GHEA Grapalat" w:hAnsi="GHEA Grapalat" w:cs="Sylfaen"/>
          <w:sz w:val="20"/>
          <w:lang w:val="af-ZA"/>
        </w:rPr>
        <w:t xml:space="preserve"> </w:t>
      </w:r>
      <w:r w:rsidRPr="00C604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C604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C6041A">
        <w:rPr>
          <w:rFonts w:ascii="GHEA Grapalat" w:hAnsi="GHEA Grapalat" w:cs="Sylfaen"/>
          <w:sz w:val="20"/>
          <w:lang w:val="hy-AM"/>
        </w:rPr>
        <w:t>գնվելիք</w:t>
      </w:r>
      <w:r w:rsidRPr="006D2E03">
        <w:rPr>
          <w:rFonts w:ascii="GHEA Grapalat" w:hAnsi="GHEA Grapalat" w:cs="Sylfaen"/>
          <w:sz w:val="20"/>
          <w:lang w:val="af-ZA"/>
        </w:rPr>
        <w:t xml:space="preserve"> </w:t>
      </w:r>
      <w:r w:rsidRPr="00C6041A">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C6041A">
        <w:rPr>
          <w:rFonts w:ascii="GHEA Grapalat" w:hAnsi="GHEA Grapalat" w:cs="Sylfaen"/>
          <w:sz w:val="20"/>
          <w:lang w:val="hy-AM"/>
        </w:rPr>
        <w:t>ինչպես</w:t>
      </w:r>
      <w:r w:rsidRPr="006D2E03">
        <w:rPr>
          <w:rFonts w:ascii="GHEA Grapalat" w:hAnsi="GHEA Grapalat" w:cs="Sylfaen"/>
          <w:sz w:val="20"/>
          <w:lang w:val="af-ZA"/>
        </w:rPr>
        <w:t xml:space="preserve"> </w:t>
      </w:r>
      <w:r w:rsidRPr="00C604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19117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19117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19117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19117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19117E">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19117E">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19117E">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19117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19117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044AA2">
        <w:rPr>
          <w:rFonts w:ascii="GHEA Grapalat" w:hAnsi="GHEA Grapalat" w:cs="Sylfaen"/>
          <w:i w:val="0"/>
          <w:szCs w:val="24"/>
          <w:lang w:val="hy-AM"/>
        </w:rPr>
        <w:t xml:space="preserve"> </w:t>
      </w:r>
      <w:r w:rsidR="00044AA2" w:rsidRPr="000E4D2E">
        <w:rPr>
          <w:rFonts w:ascii="GHEA Grapalat" w:hAnsi="GHEA Grapalat" w:cs="Sylfaen"/>
          <w:b/>
          <w:i w:val="0"/>
          <w:lang w:val="hy-AM"/>
        </w:rPr>
        <w:t xml:space="preserve">հայտերի բացման օրվա դրությամբ </w:t>
      </w:r>
      <w:r w:rsidR="00B30E05" w:rsidRPr="00B30E05">
        <w:rPr>
          <w:rFonts w:ascii="GHEA Grapalat" w:hAnsi="GHEA Grapalat" w:cs="Sylfaen"/>
          <w:b/>
          <w:i w:val="0"/>
          <w:lang w:val="af-ZA"/>
        </w:rPr>
        <w:t>cba</w:t>
      </w:r>
      <w:r w:rsidR="00044AA2" w:rsidRPr="000E4D2E">
        <w:rPr>
          <w:rFonts w:ascii="GHEA Grapalat" w:hAnsi="GHEA Grapalat" w:cs="Sylfaen"/>
          <w:b/>
          <w:i w:val="0"/>
          <w:lang w:val="af-ZA"/>
        </w:rPr>
        <w:t xml:space="preserve">.am </w:t>
      </w:r>
      <w:r w:rsidR="00044AA2" w:rsidRPr="000E4D2E">
        <w:rPr>
          <w:rFonts w:ascii="GHEA Grapalat" w:hAnsi="GHEA Grapalat" w:cs="Sylfaen"/>
          <w:b/>
          <w:i w:val="0"/>
          <w:lang w:val="hy-AM"/>
        </w:rPr>
        <w:t>էլեկտրոնային կայքէջում սահմանված</w:t>
      </w:r>
      <w:r w:rsidR="00044AA2">
        <w:rPr>
          <w:rFonts w:ascii="GHEA Grapalat" w:hAnsi="GHEA Grapalat" w:cs="Sylfaen"/>
          <w:b/>
          <w:i w:val="0"/>
          <w:lang w:val="hy-AM"/>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19117E">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19117E">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19117E">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19117E">
      <w:pPr>
        <w:pStyle w:val="norm"/>
        <w:spacing w:line="240" w:lineRule="auto"/>
        <w:ind w:firstLine="567"/>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9117E">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9117E">
      <w:pPr>
        <w:pStyle w:val="NormalWeb"/>
        <w:shd w:val="clear" w:color="auto" w:fill="FFFFFF"/>
        <w:spacing w:before="0" w:beforeAutospacing="0" w:after="0" w:afterAutospacing="0"/>
        <w:ind w:firstLine="567"/>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19117E">
      <w:pPr>
        <w:pStyle w:val="NormalWeb"/>
        <w:shd w:val="clear" w:color="auto" w:fill="FFFFFF"/>
        <w:spacing w:before="0" w:beforeAutospacing="0" w:after="0" w:afterAutospacing="0"/>
        <w:ind w:firstLine="567"/>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19117E">
      <w:pPr>
        <w:pStyle w:val="NormalWeb"/>
        <w:shd w:val="clear" w:color="auto" w:fill="FFFFFF"/>
        <w:spacing w:before="0" w:beforeAutospacing="0" w:after="0" w:afterAutospacing="0"/>
        <w:ind w:firstLine="567"/>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19117E">
      <w:pPr>
        <w:ind w:firstLine="567"/>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19117E">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19117E">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19117E">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19117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19117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19117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19117E">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19117E">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w:t>
      </w:r>
      <w:r w:rsidRPr="00A71D81">
        <w:rPr>
          <w:rFonts w:ascii="GHEA Grapalat" w:hAnsi="GHEA Grapalat" w:cs="Sylfaen"/>
          <w:szCs w:val="24"/>
        </w:rPr>
        <w:lastRenderedPageBreak/>
        <w:t xml:space="preserve">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19117E">
      <w:pPr>
        <w:ind w:firstLine="567"/>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19117E">
      <w:pPr>
        <w:shd w:val="clear" w:color="auto" w:fill="FFFFFF"/>
        <w:ind w:firstLine="567"/>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4160F2">
      <w:pPr>
        <w:pStyle w:val="ListParagraph"/>
        <w:numPr>
          <w:ilvl w:val="0"/>
          <w:numId w:val="5"/>
        </w:numPr>
        <w:shd w:val="clear" w:color="auto" w:fill="FFFFFF"/>
        <w:ind w:left="0" w:firstLine="567"/>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FF551B">
        <w:rPr>
          <w:rFonts w:ascii="GHEA Grapalat" w:hAnsi="GHEA Grapalat" w:cs="Sylfaen"/>
          <w:sz w:val="20"/>
          <w:lang w:val="af-ZA"/>
        </w:rPr>
        <w:t xml:space="preserve"> </w:t>
      </w:r>
      <w:r w:rsidRPr="006D2E03">
        <w:rPr>
          <w:rFonts w:ascii="GHEA Grapalat" w:hAnsi="GHEA Grapalat" w:cs="Sylfaen"/>
          <w:sz w:val="20"/>
        </w:rPr>
        <w:t>որոշումը</w:t>
      </w:r>
      <w:r w:rsidRPr="00FF551B">
        <w:rPr>
          <w:rFonts w:ascii="GHEA Grapalat" w:hAnsi="GHEA Grapalat" w:cs="Sylfaen"/>
          <w:sz w:val="20"/>
          <w:lang w:val="af-ZA"/>
        </w:rPr>
        <w:t xml:space="preserve"> </w:t>
      </w:r>
      <w:r w:rsidRPr="006D2E03">
        <w:rPr>
          <w:rFonts w:ascii="GHEA Grapalat" w:hAnsi="GHEA Grapalat" w:cs="Sylfaen"/>
          <w:sz w:val="20"/>
        </w:rPr>
        <w:t>ներկայացվելու</w:t>
      </w:r>
      <w:r w:rsidRPr="00FF551B">
        <w:rPr>
          <w:rFonts w:ascii="GHEA Grapalat" w:hAnsi="GHEA Grapalat" w:cs="Sylfaen"/>
          <w:sz w:val="20"/>
          <w:lang w:val="af-ZA"/>
        </w:rPr>
        <w:t xml:space="preserve"> </w:t>
      </w:r>
      <w:r w:rsidRPr="006D2E03">
        <w:rPr>
          <w:rFonts w:ascii="GHEA Grapalat" w:hAnsi="GHEA Grapalat" w:cs="Sylfaen"/>
          <w:sz w:val="20"/>
        </w:rPr>
        <w:t>վերջնաժամկետը</w:t>
      </w:r>
      <w:r w:rsidRPr="00FF551B">
        <w:rPr>
          <w:rFonts w:ascii="GHEA Grapalat" w:hAnsi="GHEA Grapalat" w:cs="Sylfaen"/>
          <w:sz w:val="20"/>
          <w:lang w:val="af-ZA"/>
        </w:rPr>
        <w:t xml:space="preserve"> </w:t>
      </w:r>
      <w:r w:rsidRPr="006D2E03">
        <w:rPr>
          <w:rFonts w:ascii="GHEA Grapalat" w:hAnsi="GHEA Grapalat" w:cs="Sylfaen"/>
          <w:sz w:val="20"/>
        </w:rPr>
        <w:t>լրանալու</w:t>
      </w:r>
      <w:r w:rsidRPr="00FF551B">
        <w:rPr>
          <w:rFonts w:ascii="GHEA Grapalat" w:hAnsi="GHEA Grapalat" w:cs="Sylfaen"/>
          <w:sz w:val="20"/>
          <w:lang w:val="af-ZA"/>
        </w:rPr>
        <w:t xml:space="preserve"> </w:t>
      </w:r>
      <w:r w:rsidRPr="006D2E03">
        <w:rPr>
          <w:rFonts w:ascii="GHEA Grapalat" w:hAnsi="GHEA Grapalat" w:cs="Sylfaen"/>
          <w:sz w:val="20"/>
        </w:rPr>
        <w:t>օրվա</w:t>
      </w:r>
      <w:r w:rsidRPr="00FF551B">
        <w:rPr>
          <w:rFonts w:ascii="GHEA Grapalat" w:hAnsi="GHEA Grapalat" w:cs="Sylfaen"/>
          <w:sz w:val="20"/>
          <w:lang w:val="af-ZA"/>
        </w:rPr>
        <w:t xml:space="preserve"> </w:t>
      </w:r>
      <w:r w:rsidRPr="006D2E03">
        <w:rPr>
          <w:rFonts w:ascii="GHEA Grapalat" w:hAnsi="GHEA Grapalat" w:cs="Sylfaen"/>
          <w:sz w:val="20"/>
        </w:rPr>
        <w:t>դրությամբ</w:t>
      </w:r>
      <w:r w:rsidRPr="00FF551B">
        <w:rPr>
          <w:rFonts w:ascii="GHEA Grapalat" w:hAnsi="GHEA Grapalat" w:cs="Sylfaen"/>
          <w:sz w:val="20"/>
          <w:lang w:val="af-ZA"/>
        </w:rPr>
        <w:t xml:space="preserve"> </w:t>
      </w:r>
      <w:r w:rsidRPr="006D2E03">
        <w:rPr>
          <w:rFonts w:ascii="GHEA Grapalat" w:hAnsi="GHEA Grapalat" w:cs="Sylfaen"/>
          <w:sz w:val="20"/>
        </w:rPr>
        <w:t>մասնակիցը</w:t>
      </w:r>
      <w:r w:rsidRPr="00FF551B">
        <w:rPr>
          <w:rFonts w:ascii="GHEA Grapalat" w:hAnsi="GHEA Grapalat" w:cs="Sylfaen"/>
          <w:sz w:val="20"/>
          <w:lang w:val="af-ZA"/>
        </w:rPr>
        <w:t xml:space="preserve"> </w:t>
      </w:r>
      <w:r w:rsidRPr="006D2E03">
        <w:rPr>
          <w:rFonts w:ascii="GHEA Grapalat" w:hAnsi="GHEA Grapalat" w:cs="Sylfaen"/>
          <w:sz w:val="20"/>
        </w:rPr>
        <w:t>կամ</w:t>
      </w:r>
      <w:r w:rsidRPr="00FF551B">
        <w:rPr>
          <w:rFonts w:ascii="GHEA Grapalat" w:hAnsi="GHEA Grapalat" w:cs="Sylfaen"/>
          <w:sz w:val="20"/>
          <w:lang w:val="af-ZA"/>
        </w:rPr>
        <w:t xml:space="preserve"> </w:t>
      </w:r>
      <w:r w:rsidRPr="006D2E03">
        <w:rPr>
          <w:rFonts w:ascii="GHEA Grapalat" w:hAnsi="GHEA Grapalat" w:cs="Sylfaen"/>
          <w:sz w:val="20"/>
        </w:rPr>
        <w:t>պայմանագիրը</w:t>
      </w:r>
      <w:r w:rsidRPr="00FF551B">
        <w:rPr>
          <w:rFonts w:ascii="GHEA Grapalat" w:hAnsi="GHEA Grapalat" w:cs="Sylfaen"/>
          <w:sz w:val="20"/>
          <w:lang w:val="af-ZA"/>
        </w:rPr>
        <w:t xml:space="preserve"> </w:t>
      </w:r>
      <w:r w:rsidRPr="006D2E03">
        <w:rPr>
          <w:rFonts w:ascii="GHEA Grapalat" w:hAnsi="GHEA Grapalat" w:cs="Sylfaen"/>
          <w:sz w:val="20"/>
        </w:rPr>
        <w:t>կնքած</w:t>
      </w:r>
      <w:r w:rsidRPr="00FF551B">
        <w:rPr>
          <w:rFonts w:ascii="GHEA Grapalat" w:hAnsi="GHEA Grapalat" w:cs="Sylfaen"/>
          <w:sz w:val="20"/>
          <w:lang w:val="af-ZA"/>
        </w:rPr>
        <w:t xml:space="preserve"> </w:t>
      </w:r>
      <w:r w:rsidRPr="006D2E03">
        <w:rPr>
          <w:rFonts w:ascii="GHEA Grapalat" w:hAnsi="GHEA Grapalat" w:cs="Sylfaen"/>
          <w:sz w:val="20"/>
        </w:rPr>
        <w:t>անձը</w:t>
      </w:r>
      <w:r w:rsidRPr="00FF551B">
        <w:rPr>
          <w:rFonts w:ascii="GHEA Grapalat" w:hAnsi="GHEA Grapalat" w:cs="Sylfaen"/>
          <w:sz w:val="20"/>
          <w:lang w:val="af-ZA"/>
        </w:rPr>
        <w:t xml:space="preserve"> </w:t>
      </w:r>
      <w:r w:rsidRPr="006D2E03">
        <w:rPr>
          <w:rFonts w:ascii="GHEA Grapalat" w:hAnsi="GHEA Grapalat" w:cs="Sylfaen"/>
          <w:sz w:val="20"/>
        </w:rPr>
        <w:t>վճարել</w:t>
      </w:r>
      <w:r w:rsidRPr="00FF551B">
        <w:rPr>
          <w:rFonts w:ascii="GHEA Grapalat" w:hAnsi="GHEA Grapalat" w:cs="Sylfaen"/>
          <w:sz w:val="20"/>
          <w:lang w:val="af-ZA"/>
        </w:rPr>
        <w:t xml:space="preserve"> </w:t>
      </w:r>
      <w:r w:rsidRPr="006D2E03">
        <w:rPr>
          <w:rFonts w:ascii="GHEA Grapalat" w:hAnsi="GHEA Grapalat" w:cs="Sylfaen"/>
          <w:sz w:val="20"/>
        </w:rPr>
        <w:t>է</w:t>
      </w:r>
      <w:r w:rsidRPr="00FF551B">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4160F2">
      <w:pPr>
        <w:pStyle w:val="ListParagraph"/>
        <w:numPr>
          <w:ilvl w:val="0"/>
          <w:numId w:val="5"/>
        </w:numPr>
        <w:shd w:val="clear" w:color="auto" w:fill="FFFFFF"/>
        <w:ind w:left="0" w:firstLine="567"/>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FF551B">
        <w:rPr>
          <w:rFonts w:ascii="GHEA Grapalat" w:hAnsi="GHEA Grapalat" w:cs="Sylfaen"/>
          <w:sz w:val="20"/>
          <w:lang w:val="af-ZA"/>
        </w:rPr>
        <w:t xml:space="preserve"> </w:t>
      </w:r>
      <w:r w:rsidRPr="006D2E03">
        <w:rPr>
          <w:rFonts w:ascii="GHEA Grapalat" w:hAnsi="GHEA Grapalat" w:cs="Sylfaen"/>
          <w:sz w:val="20"/>
        </w:rPr>
        <w:t>որոշումը</w:t>
      </w:r>
      <w:r w:rsidRPr="00FF551B">
        <w:rPr>
          <w:rFonts w:ascii="GHEA Grapalat" w:hAnsi="GHEA Grapalat" w:cs="Sylfaen"/>
          <w:sz w:val="20"/>
          <w:lang w:val="af-ZA"/>
        </w:rPr>
        <w:t xml:space="preserve"> </w:t>
      </w:r>
      <w:r w:rsidRPr="006D2E03">
        <w:rPr>
          <w:rFonts w:ascii="GHEA Grapalat" w:hAnsi="GHEA Grapalat" w:cs="Sylfaen"/>
          <w:sz w:val="20"/>
        </w:rPr>
        <w:t>ներկայացվելու</w:t>
      </w:r>
      <w:r w:rsidRPr="00FF551B">
        <w:rPr>
          <w:rFonts w:ascii="GHEA Grapalat" w:hAnsi="GHEA Grapalat" w:cs="Sylfaen"/>
          <w:sz w:val="20"/>
          <w:lang w:val="af-ZA"/>
        </w:rPr>
        <w:t xml:space="preserve"> </w:t>
      </w:r>
      <w:r w:rsidRPr="006D2E03">
        <w:rPr>
          <w:rFonts w:ascii="GHEA Grapalat" w:hAnsi="GHEA Grapalat" w:cs="Sylfaen"/>
          <w:sz w:val="20"/>
        </w:rPr>
        <w:t>վերջնաժամկետը</w:t>
      </w:r>
      <w:r w:rsidRPr="00FF551B">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266B8B" w:rsidRPr="00AE74A0" w:rsidRDefault="00E56508" w:rsidP="0019117E">
      <w:pPr>
        <w:shd w:val="clear" w:color="auto" w:fill="FFFFFF"/>
        <w:ind w:firstLine="567"/>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E17B5D" w:rsidP="0019117E">
      <w:pPr>
        <w:ind w:firstLine="567"/>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19117E">
      <w:pPr>
        <w:pStyle w:val="norm"/>
        <w:spacing w:line="240" w:lineRule="auto"/>
        <w:ind w:firstLine="567"/>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19117E">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19117E">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19117E">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19117E">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r w:rsidR="002B103D" w:rsidRPr="00A71D81">
        <w:rPr>
          <w:rFonts w:ascii="GHEA Grapalat" w:hAnsi="GHEA Grapalat" w:cs="Tahoma"/>
          <w:lang w:val="hy-AM"/>
        </w:rPr>
        <w:t xml:space="preserve"> </w:t>
      </w:r>
    </w:p>
    <w:p w:rsidR="00583092" w:rsidRPr="00A71D81" w:rsidRDefault="00A150A9" w:rsidP="0019117E">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19117E">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19117E">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19117E">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19117E">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19117E">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19117E">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E23853">
        <w:rPr>
          <w:rFonts w:ascii="GHEA Grapalat" w:hAnsi="GHEA Grapalat" w:cs="Sylfaen"/>
          <w:b/>
          <w:lang w:val="hy-AM"/>
        </w:rPr>
        <w:t xml:space="preserve">10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19117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19117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19117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A71D81" w:rsidRDefault="00583092" w:rsidP="00F86E61">
      <w:pPr>
        <w:ind w:firstLine="567"/>
        <w:jc w:val="center"/>
        <w:rPr>
          <w:rFonts w:ascii="GHEA Grapalat" w:hAnsi="GHEA Grapalat"/>
          <w:b/>
          <w:sz w:val="20"/>
          <w:lang w:val="es-ES"/>
        </w:rPr>
      </w:pPr>
    </w:p>
    <w:p w:rsidR="000313A6" w:rsidRPr="00A71D81" w:rsidRDefault="00AA0AD8" w:rsidP="00F86E61">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F86E61">
      <w:pPr>
        <w:jc w:val="center"/>
        <w:rPr>
          <w:rFonts w:ascii="GHEA Grapalat" w:hAnsi="GHEA Grapalat"/>
          <w:b/>
          <w:iCs/>
          <w:sz w:val="20"/>
          <w:lang w:val="af-ZA"/>
        </w:rPr>
      </w:pPr>
    </w:p>
    <w:p w:rsidR="00096865" w:rsidRPr="00A71D81" w:rsidRDefault="00AA0AD8" w:rsidP="00F86E61">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F86E61">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F86E61">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F86E61">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6A4124" w:rsidRPr="006A4124">
        <w:rPr>
          <w:rFonts w:ascii="Cambria Math" w:hAnsi="Cambria Math" w:cs="Cambria Math"/>
          <w:sz w:val="20"/>
          <w:lang w:val="af-ZA"/>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w:t>
      </w:r>
      <w:r w:rsidR="00D42D0A" w:rsidRPr="00680ED9">
        <w:rPr>
          <w:rFonts w:ascii="GHEA Grapalat" w:hAnsi="GHEA Grapalat" w:cs="Sylfaen"/>
          <w:sz w:val="20"/>
          <w:lang w:val="hy-AM"/>
        </w:rPr>
        <w:lastRenderedPageBreak/>
        <w:t xml:space="preserve">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F86E6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F86E6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F86E61">
      <w:pPr>
        <w:jc w:val="center"/>
        <w:rPr>
          <w:rFonts w:ascii="GHEA Grapalat" w:hAnsi="GHEA Grapalat"/>
          <w:b/>
          <w:iCs/>
          <w:sz w:val="20"/>
          <w:lang w:val="af-ZA"/>
        </w:rPr>
      </w:pPr>
    </w:p>
    <w:p w:rsidR="00096865" w:rsidRPr="00A71D81" w:rsidRDefault="00030D40" w:rsidP="00F86E61">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F86E61">
      <w:pPr>
        <w:jc w:val="center"/>
        <w:rPr>
          <w:rFonts w:ascii="GHEA Grapalat" w:hAnsi="GHEA Grapalat"/>
          <w:b/>
          <w:iCs/>
          <w:sz w:val="20"/>
          <w:lang w:val="af-ZA"/>
        </w:rPr>
      </w:pPr>
    </w:p>
    <w:p w:rsidR="00644C68" w:rsidRDefault="00030D40" w:rsidP="00F86E61">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rsidR="00BA7FAD" w:rsidRPr="00A71D81" w:rsidRDefault="00AD6D6A" w:rsidP="00F86E61">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6041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6041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6041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6041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6041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644C6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44C68">
        <w:rPr>
          <w:rFonts w:ascii="GHEA Grapalat" w:hAnsi="GHEA Grapalat" w:cs="Arial"/>
          <w:sz w:val="20"/>
          <w:lang w:val="hy-AM"/>
        </w:rPr>
        <w:t>։</w:t>
      </w:r>
      <w:r w:rsidR="00F96621" w:rsidRPr="00A71D81">
        <w:rPr>
          <w:rFonts w:ascii="GHEA Grapalat" w:hAnsi="GHEA Grapalat" w:cs="Sylfaen"/>
          <w:sz w:val="20"/>
          <w:lang w:val="af-ZA"/>
        </w:rPr>
        <w:t xml:space="preserve"> </w:t>
      </w:r>
    </w:p>
    <w:p w:rsidR="00BA7FAD" w:rsidRPr="00A71D81" w:rsidRDefault="00BA7FAD" w:rsidP="00F86E6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F86E6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F86E6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F86E61">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F86E6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44C68" w:rsidRDefault="00281740" w:rsidP="00644C68">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D0BD0" w:rsidRPr="006D2E03">
        <w:rPr>
          <w:rFonts w:ascii="GHEA Grapalat" w:hAnsi="GHEA Grapalat" w:cs="Sylfaen"/>
          <w:sz w:val="20"/>
          <w:lang w:val="hy-AM"/>
        </w:rPr>
        <w:t>տուժանքի</w:t>
      </w:r>
      <w:r w:rsidR="001D0BD0" w:rsidRPr="00A71D81">
        <w:rPr>
          <w:rFonts w:ascii="GHEA Grapalat" w:hAnsi="GHEA Grapalat" w:cs="Sylfaen"/>
          <w:sz w:val="20"/>
          <w:lang w:val="hy-AM"/>
        </w:rPr>
        <w:t xml:space="preserve"> </w:t>
      </w:r>
      <w:r w:rsidR="001D0BD0" w:rsidRPr="00A71D81">
        <w:rPr>
          <w:rFonts w:ascii="GHEA Grapalat" w:hAnsi="GHEA Grapalat" w:cs="Sylfaen"/>
          <w:sz w:val="20"/>
          <w:lang w:val="af-ZA"/>
        </w:rPr>
        <w:t>(</w:t>
      </w:r>
      <w:r w:rsidR="001D0BD0" w:rsidRPr="00A71D81">
        <w:rPr>
          <w:rFonts w:ascii="GHEA Grapalat" w:hAnsi="GHEA Grapalat" w:cs="Sylfaen"/>
          <w:sz w:val="20"/>
          <w:lang w:val="hy-AM"/>
        </w:rPr>
        <w:t xml:space="preserve">հավելված </w:t>
      </w:r>
      <w:r w:rsidR="001D0BD0">
        <w:rPr>
          <w:rFonts w:ascii="GHEA Grapalat" w:hAnsi="GHEA Grapalat" w:cs="Sylfaen"/>
          <w:sz w:val="20"/>
          <w:lang w:val="hy-AM"/>
        </w:rPr>
        <w:t>5</w:t>
      </w:r>
      <w:r w:rsidR="001D0BD0" w:rsidRPr="00A71D81">
        <w:rPr>
          <w:rFonts w:ascii="GHEA Grapalat" w:hAnsi="GHEA Grapalat" w:cs="Sylfaen"/>
          <w:sz w:val="20"/>
          <w:lang w:val="hy-AM"/>
        </w:rPr>
        <w:t>․</w:t>
      </w:r>
      <w:r w:rsidR="001D0BD0">
        <w:rPr>
          <w:rFonts w:ascii="GHEA Grapalat" w:hAnsi="GHEA Grapalat" w:cs="Sylfaen"/>
          <w:sz w:val="20"/>
          <w:lang w:val="hy-AM"/>
        </w:rPr>
        <w:t>1</w:t>
      </w:r>
      <w:r w:rsidR="001D0BD0" w:rsidRPr="00A71D81">
        <w:rPr>
          <w:rFonts w:ascii="GHEA Grapalat" w:hAnsi="GHEA Grapalat" w:cs="Sylfaen"/>
          <w:sz w:val="20"/>
          <w:lang w:val="af-ZA"/>
        </w:rPr>
        <w:t>)</w:t>
      </w:r>
      <w:r w:rsidR="001D0BD0" w:rsidRPr="00A71D81">
        <w:rPr>
          <w:rFonts w:ascii="GHEA Grapalat" w:hAnsi="GHEA Grapalat" w:cs="Sylfaen"/>
          <w:sz w:val="20"/>
          <w:lang w:val="hy-AM"/>
        </w:rPr>
        <w:t xml:space="preserve"> </w:t>
      </w:r>
      <w:r w:rsidR="001D0BD0" w:rsidRPr="006D2E03">
        <w:rPr>
          <w:rFonts w:ascii="GHEA Grapalat" w:hAnsi="GHEA Grapalat" w:cs="Sylfaen"/>
          <w:sz w:val="20"/>
          <w:lang w:val="hy-AM"/>
        </w:rPr>
        <w:t>կամ</w:t>
      </w:r>
      <w:r w:rsidR="001D0BD0" w:rsidRPr="00A71D81">
        <w:rPr>
          <w:rFonts w:ascii="GHEA Grapalat" w:hAnsi="GHEA Grapalat" w:cs="Sylfaen"/>
          <w:sz w:val="20"/>
          <w:lang w:val="af-ZA"/>
        </w:rPr>
        <w:t xml:space="preserve"> </w:t>
      </w:r>
      <w:r w:rsidR="001D0BD0" w:rsidRPr="006D2E03">
        <w:rPr>
          <w:rFonts w:ascii="GHEA Grapalat" w:hAnsi="GHEA Grapalat" w:cs="Sylfaen"/>
          <w:sz w:val="20"/>
          <w:lang w:val="hy-AM"/>
        </w:rPr>
        <w:t>կանխիկ</w:t>
      </w:r>
      <w:r w:rsidR="001D0BD0" w:rsidRPr="00A71D81">
        <w:rPr>
          <w:rFonts w:ascii="GHEA Grapalat" w:hAnsi="GHEA Grapalat" w:cs="Sylfaen"/>
          <w:sz w:val="20"/>
          <w:lang w:val="af-ZA"/>
        </w:rPr>
        <w:t xml:space="preserve"> </w:t>
      </w:r>
      <w:r w:rsidR="001D0BD0" w:rsidRPr="006D2E03">
        <w:rPr>
          <w:rFonts w:ascii="GHEA Grapalat" w:hAnsi="GHEA Grapalat" w:cs="Sylfaen"/>
          <w:sz w:val="20"/>
          <w:lang w:val="hy-AM"/>
        </w:rPr>
        <w:t>փողի</w:t>
      </w:r>
      <w:r w:rsidR="001D0BD0">
        <w:rPr>
          <w:rFonts w:ascii="GHEA Grapalat" w:hAnsi="GHEA Grapalat" w:cs="Sylfaen"/>
          <w:sz w:val="20"/>
          <w:lang w:val="hy-AM"/>
        </w:rPr>
        <w:t xml:space="preserve"> </w:t>
      </w:r>
      <w:r w:rsidR="001D0BD0" w:rsidRPr="006D2E03">
        <w:rPr>
          <w:rFonts w:ascii="GHEA Grapalat" w:hAnsi="GHEA Grapalat" w:cs="Sylfaen"/>
          <w:sz w:val="20"/>
          <w:lang w:val="hy-AM"/>
        </w:rPr>
        <w:t>ձևով</w:t>
      </w:r>
      <w:r w:rsidR="00501A05" w:rsidRPr="00A71D81">
        <w:rPr>
          <w:rFonts w:ascii="GHEA Grapalat" w:hAnsi="GHEA Grapalat" w:cs="Sylfaen"/>
          <w:sz w:val="20"/>
          <w:lang w:val="hy-AM"/>
        </w:rPr>
        <w:t>:</w:t>
      </w:r>
    </w:p>
    <w:p w:rsidR="00F562EA" w:rsidRPr="006D2E03" w:rsidRDefault="00F562EA" w:rsidP="00644C68">
      <w:pPr>
        <w:ind w:firstLine="567"/>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F86E6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F86E6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F86E6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F86E61">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F86E61">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DB4EFF" w:rsidRPr="00A71D81" w:rsidRDefault="00DB4EFF" w:rsidP="00F86E61">
      <w:pPr>
        <w:ind w:firstLine="567"/>
        <w:jc w:val="both"/>
        <w:rPr>
          <w:rFonts w:ascii="GHEA Grapalat" w:hAnsi="GHEA Grapalat"/>
          <w:b/>
          <w:szCs w:val="22"/>
          <w:lang w:val="af-ZA"/>
        </w:rPr>
      </w:pPr>
    </w:p>
    <w:p w:rsidR="00096865" w:rsidRPr="00A71D81" w:rsidRDefault="008D5016" w:rsidP="00F86E61">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F86E61">
      <w:pPr>
        <w:jc w:val="center"/>
        <w:rPr>
          <w:rFonts w:ascii="GHEA Grapalat" w:hAnsi="GHEA Grapalat"/>
          <w:b/>
          <w:sz w:val="20"/>
          <w:lang w:val="af-ZA"/>
        </w:rPr>
      </w:pP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C7BDB" w:rsidRDefault="00096865" w:rsidP="00F86E6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2"/>
      </w:r>
      <w:r w:rsidR="00FF0FE2" w:rsidRPr="00A71D81">
        <w:rPr>
          <w:rFonts w:ascii="GHEA Grapalat" w:hAnsi="GHEA Grapalat" w:cs="Sylfaen"/>
          <w:sz w:val="20"/>
          <w:lang w:val="hy-AM"/>
        </w:rPr>
        <w:t>:</w:t>
      </w: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F86E61">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F86E61">
      <w:pPr>
        <w:ind w:firstLine="567"/>
        <w:jc w:val="both"/>
        <w:rPr>
          <w:rFonts w:ascii="GHEA Grapalat" w:hAnsi="GHEA Grapalat" w:cs="Sylfaen"/>
          <w:sz w:val="20"/>
          <w:lang w:val="af-ZA"/>
        </w:rPr>
      </w:pPr>
    </w:p>
    <w:p w:rsidR="00096865" w:rsidRPr="00A71D81" w:rsidRDefault="008D5016" w:rsidP="00F86E61">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ԳՆՄԱՆ ԳՈՐԾԸՆԹԱՑԻ ՀԵՏ ԿԱՊՎԱԾ ԳՈՐԾՈՂՈՒԹՅՈՒՆՆԵՐԸ ԵՎ (ԿԱՄ)</w:t>
      </w:r>
      <w:r w:rsidR="00A850E4">
        <w:rPr>
          <w:rFonts w:ascii="GHEA Grapalat" w:hAnsi="GHEA Grapalat"/>
          <w:b/>
          <w:sz w:val="20"/>
          <w:lang w:val="hy-AM"/>
        </w:rPr>
        <w:t xml:space="preserve"> </w:t>
      </w:r>
      <w:r w:rsidRPr="00A71D81">
        <w:rPr>
          <w:rFonts w:ascii="GHEA Grapalat" w:hAnsi="GHEA Grapalat"/>
          <w:b/>
          <w:sz w:val="20"/>
          <w:lang w:val="af-ZA"/>
        </w:rPr>
        <w:t>ԸՆԴՈՒՆՎԱԾ ՈՐՈՇՈՒՄՆԵՐԸ ԲՈՂՈՔԱՐԿԵԼՈՒ ՄԱՍՆԱԿՑԻ</w:t>
      </w:r>
      <w:r w:rsidR="00A850E4">
        <w:rPr>
          <w:rFonts w:ascii="GHEA Grapalat" w:hAnsi="GHEA Grapalat"/>
          <w:b/>
          <w:sz w:val="20"/>
          <w:lang w:val="hy-AM"/>
        </w:rPr>
        <w:t xml:space="preserve"> </w:t>
      </w:r>
      <w:r w:rsidRPr="00A71D81">
        <w:rPr>
          <w:rFonts w:ascii="GHEA Grapalat" w:hAnsi="GHEA Grapalat"/>
          <w:b/>
          <w:sz w:val="20"/>
          <w:lang w:val="af-ZA"/>
        </w:rPr>
        <w:t>ԻՐԱՎՈՒՆՔԸ ԵՎ ԿԱՐԳԸ</w:t>
      </w:r>
    </w:p>
    <w:p w:rsidR="00996C19" w:rsidRPr="00A71D81" w:rsidRDefault="00996C19" w:rsidP="00F86E61">
      <w:pPr>
        <w:jc w:val="center"/>
        <w:rPr>
          <w:rFonts w:ascii="GHEA Grapalat" w:hAnsi="GHEA Grapalat"/>
          <w:b/>
          <w:sz w:val="20"/>
          <w:lang w:val="af-ZA"/>
        </w:rPr>
      </w:pPr>
    </w:p>
    <w:p w:rsidR="003B269F" w:rsidRPr="00B30E05" w:rsidRDefault="003B269F" w:rsidP="00A850E4">
      <w:pPr>
        <w:pStyle w:val="NormalWeb"/>
        <w:shd w:val="clear" w:color="auto" w:fill="FFFFFF"/>
        <w:spacing w:before="0" w:beforeAutospacing="0" w:after="0" w:afterAutospacing="0"/>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af-ZA"/>
        </w:rPr>
        <w:t>.</w:t>
      </w:r>
      <w:r w:rsidRPr="00B30E05">
        <w:rPr>
          <w:rFonts w:ascii="GHEA Grapalat" w:hAnsi="GHEA Grapalat"/>
          <w:sz w:val="20"/>
          <w:szCs w:val="20"/>
          <w:lang w:val="es-ES"/>
        </w:rPr>
        <w:t xml:space="preserve">1 </w:t>
      </w:r>
      <w:r w:rsidRPr="00B30E05">
        <w:rPr>
          <w:rFonts w:ascii="GHEA Grapalat" w:hAnsi="GHEA Grapalat"/>
          <w:sz w:val="20"/>
          <w:szCs w:val="20"/>
        </w:rPr>
        <w:t>Յուրաքանչյուր</w:t>
      </w:r>
      <w:r w:rsidRPr="00B30E05">
        <w:rPr>
          <w:rFonts w:ascii="GHEA Grapalat" w:hAnsi="GHEA Grapalat"/>
          <w:sz w:val="20"/>
          <w:szCs w:val="20"/>
          <w:lang w:val="es-ES"/>
        </w:rPr>
        <w:t xml:space="preserve"> </w:t>
      </w:r>
      <w:r w:rsidRPr="00B30E05">
        <w:rPr>
          <w:rFonts w:ascii="GHEA Grapalat" w:hAnsi="GHEA Grapalat"/>
          <w:sz w:val="20"/>
          <w:szCs w:val="20"/>
        </w:rPr>
        <w:t>շահագրգիռ</w:t>
      </w:r>
      <w:r w:rsidRPr="00B30E05">
        <w:rPr>
          <w:rFonts w:ascii="GHEA Grapalat" w:hAnsi="GHEA Grapalat"/>
          <w:sz w:val="20"/>
          <w:szCs w:val="20"/>
          <w:lang w:val="es-ES"/>
        </w:rPr>
        <w:t xml:space="preserve"> </w:t>
      </w:r>
      <w:r w:rsidRPr="00B30E05">
        <w:rPr>
          <w:rFonts w:ascii="GHEA Grapalat" w:hAnsi="GHEA Grapalat"/>
          <w:sz w:val="20"/>
          <w:szCs w:val="20"/>
        </w:rPr>
        <w:t>անձ</w:t>
      </w:r>
      <w:r w:rsidRPr="00B30E05">
        <w:rPr>
          <w:rFonts w:ascii="GHEA Grapalat" w:hAnsi="GHEA Grapalat"/>
          <w:sz w:val="20"/>
          <w:szCs w:val="20"/>
          <w:lang w:val="es-ES"/>
        </w:rPr>
        <w:t xml:space="preserve"> </w:t>
      </w:r>
      <w:r w:rsidRPr="00B30E05">
        <w:rPr>
          <w:rFonts w:ascii="GHEA Grapalat" w:hAnsi="GHEA Grapalat"/>
          <w:sz w:val="20"/>
          <w:szCs w:val="20"/>
        </w:rPr>
        <w:t>իրավունք</w:t>
      </w:r>
      <w:r w:rsidRPr="00B30E05">
        <w:rPr>
          <w:rFonts w:ascii="GHEA Grapalat" w:hAnsi="GHEA Grapalat"/>
          <w:sz w:val="20"/>
          <w:szCs w:val="20"/>
          <w:lang w:val="es-ES"/>
        </w:rPr>
        <w:t xml:space="preserve"> </w:t>
      </w:r>
      <w:r w:rsidRPr="00B30E05">
        <w:rPr>
          <w:rFonts w:ascii="GHEA Grapalat" w:hAnsi="GHEA Grapalat"/>
          <w:sz w:val="20"/>
          <w:szCs w:val="20"/>
        </w:rPr>
        <w:t>ունի</w:t>
      </w:r>
      <w:r w:rsidRPr="00B30E05">
        <w:rPr>
          <w:rFonts w:ascii="GHEA Grapalat" w:hAnsi="GHEA Grapalat"/>
          <w:sz w:val="20"/>
          <w:szCs w:val="20"/>
          <w:lang w:val="es-ES"/>
        </w:rPr>
        <w:t xml:space="preserve"> </w:t>
      </w:r>
      <w:r w:rsidRPr="00B30E05">
        <w:rPr>
          <w:rFonts w:ascii="GHEA Grapalat" w:hAnsi="GHEA Grapalat"/>
          <w:sz w:val="20"/>
          <w:szCs w:val="20"/>
        </w:rPr>
        <w:t>բողոքարկելու</w:t>
      </w:r>
      <w:r w:rsidRPr="00B30E05">
        <w:rPr>
          <w:rFonts w:ascii="GHEA Grapalat" w:hAnsi="GHEA Grapalat"/>
          <w:sz w:val="20"/>
          <w:szCs w:val="20"/>
          <w:lang w:val="es-ES"/>
        </w:rPr>
        <w:t xml:space="preserve"> </w:t>
      </w:r>
      <w:r w:rsidRPr="00B30E05">
        <w:rPr>
          <w:rFonts w:ascii="GHEA Grapalat" w:hAnsi="GHEA Grapalat"/>
          <w:sz w:val="20"/>
          <w:szCs w:val="20"/>
        </w:rPr>
        <w:t>պատվիրատուի</w:t>
      </w:r>
      <w:r w:rsidRPr="00B30E05">
        <w:rPr>
          <w:rFonts w:ascii="GHEA Grapalat" w:hAnsi="GHEA Grapalat"/>
          <w:sz w:val="20"/>
          <w:szCs w:val="20"/>
          <w:lang w:val="es-ES"/>
        </w:rPr>
        <w:t xml:space="preserve">, </w:t>
      </w:r>
      <w:r w:rsidRPr="00B30E05">
        <w:rPr>
          <w:rFonts w:ascii="GHEA Grapalat" w:hAnsi="GHEA Grapalat"/>
          <w:sz w:val="20"/>
          <w:szCs w:val="20"/>
        </w:rPr>
        <w:t>գնահատող</w:t>
      </w:r>
      <w:r w:rsidRPr="00B30E05">
        <w:rPr>
          <w:rFonts w:ascii="GHEA Grapalat" w:hAnsi="GHEA Grapalat"/>
          <w:sz w:val="20"/>
          <w:szCs w:val="20"/>
          <w:lang w:val="es-ES"/>
        </w:rPr>
        <w:t xml:space="preserve"> </w:t>
      </w:r>
      <w:r w:rsidRPr="00B30E05">
        <w:rPr>
          <w:rFonts w:ascii="GHEA Grapalat" w:hAnsi="GHEA Grapalat"/>
          <w:sz w:val="20"/>
          <w:szCs w:val="20"/>
        </w:rPr>
        <w:t>հանձնաժողովի</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գործողությունները</w:t>
      </w:r>
      <w:r w:rsidRPr="00B30E05">
        <w:rPr>
          <w:rFonts w:ascii="GHEA Grapalat" w:hAnsi="GHEA Grapalat"/>
          <w:sz w:val="20"/>
          <w:szCs w:val="20"/>
          <w:lang w:val="es-ES"/>
        </w:rPr>
        <w:t xml:space="preserve"> (</w:t>
      </w:r>
      <w:r w:rsidRPr="00B30E05">
        <w:rPr>
          <w:rFonts w:ascii="GHEA Grapalat" w:hAnsi="GHEA Grapalat"/>
          <w:sz w:val="20"/>
          <w:szCs w:val="20"/>
        </w:rPr>
        <w:t>անգործությունը</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որոշումները</w:t>
      </w:r>
      <w:r w:rsidRPr="00B30E05">
        <w:rPr>
          <w:rFonts w:ascii="GHEA Grapalat" w:hAnsi="GHEA Grapalat"/>
          <w:sz w:val="20"/>
          <w:szCs w:val="20"/>
          <w:lang w:val="es-ES"/>
        </w:rPr>
        <w:t xml:space="preserve"> </w:t>
      </w:r>
      <w:r w:rsidRPr="00B30E05">
        <w:rPr>
          <w:rFonts w:ascii="GHEA Grapalat" w:hAnsi="GHEA Grapalat"/>
          <w:sz w:val="20"/>
          <w:szCs w:val="20"/>
        </w:rPr>
        <w:t>Հայաստանի</w:t>
      </w:r>
      <w:r w:rsidRPr="00B30E05">
        <w:rPr>
          <w:rFonts w:ascii="GHEA Grapalat" w:hAnsi="GHEA Grapalat"/>
          <w:sz w:val="20"/>
          <w:szCs w:val="20"/>
          <w:lang w:val="es-ES"/>
        </w:rPr>
        <w:t xml:space="preserve"> </w:t>
      </w:r>
      <w:r w:rsidRPr="00B30E05">
        <w:rPr>
          <w:rFonts w:ascii="GHEA Grapalat" w:hAnsi="GHEA Grapalat"/>
          <w:sz w:val="20"/>
          <w:szCs w:val="20"/>
        </w:rPr>
        <w:t>Հանրապետության</w:t>
      </w:r>
      <w:r w:rsidRPr="00B30E05">
        <w:rPr>
          <w:rFonts w:ascii="GHEA Grapalat" w:hAnsi="GHEA Grapalat"/>
          <w:sz w:val="20"/>
          <w:szCs w:val="20"/>
          <w:lang w:val="es-ES"/>
        </w:rPr>
        <w:t xml:space="preserve"> </w:t>
      </w:r>
      <w:r w:rsidRPr="00B30E05">
        <w:rPr>
          <w:rFonts w:ascii="GHEA Grapalat" w:hAnsi="GHEA Grapalat"/>
          <w:sz w:val="20"/>
          <w:szCs w:val="20"/>
        </w:rPr>
        <w:t>քաղաքացիական</w:t>
      </w:r>
      <w:r w:rsidRPr="00B30E05">
        <w:rPr>
          <w:rFonts w:ascii="GHEA Grapalat" w:hAnsi="GHEA Grapalat"/>
          <w:sz w:val="20"/>
          <w:szCs w:val="20"/>
          <w:lang w:val="es-ES"/>
        </w:rPr>
        <w:t xml:space="preserve"> </w:t>
      </w:r>
      <w:r w:rsidRPr="00B30E05">
        <w:rPr>
          <w:rFonts w:ascii="GHEA Grapalat" w:hAnsi="GHEA Grapalat"/>
          <w:sz w:val="20"/>
          <w:szCs w:val="20"/>
        </w:rPr>
        <w:t>դատավարության</w:t>
      </w:r>
      <w:r w:rsidRPr="00B30E05">
        <w:rPr>
          <w:rFonts w:ascii="GHEA Grapalat" w:hAnsi="GHEA Grapalat"/>
          <w:sz w:val="20"/>
          <w:szCs w:val="20"/>
          <w:lang w:val="es-ES"/>
        </w:rPr>
        <w:t xml:space="preserve"> </w:t>
      </w:r>
      <w:r w:rsidRPr="00B30E05">
        <w:rPr>
          <w:rFonts w:ascii="GHEA Grapalat" w:hAnsi="GHEA Grapalat"/>
          <w:sz w:val="20"/>
          <w:szCs w:val="20"/>
        </w:rPr>
        <w:t>օրենսգրքով</w:t>
      </w:r>
      <w:r w:rsidRPr="00B30E05">
        <w:rPr>
          <w:rFonts w:ascii="GHEA Grapalat" w:hAnsi="GHEA Grapalat"/>
          <w:sz w:val="20"/>
          <w:szCs w:val="20"/>
          <w:lang w:val="es-ES"/>
        </w:rPr>
        <w:t xml:space="preserve"> (</w:t>
      </w:r>
      <w:r w:rsidRPr="00B30E05">
        <w:rPr>
          <w:rFonts w:ascii="GHEA Grapalat" w:hAnsi="GHEA Grapalat"/>
          <w:sz w:val="20"/>
          <w:szCs w:val="20"/>
        </w:rPr>
        <w:t>այսուհետ՝</w:t>
      </w:r>
      <w:r w:rsidRPr="00B30E05">
        <w:rPr>
          <w:rFonts w:ascii="GHEA Grapalat" w:hAnsi="GHEA Grapalat"/>
          <w:sz w:val="20"/>
          <w:szCs w:val="20"/>
          <w:lang w:val="es-ES"/>
        </w:rPr>
        <w:t xml:space="preserve"> </w:t>
      </w:r>
      <w:r w:rsidRPr="00B30E05">
        <w:rPr>
          <w:rFonts w:ascii="GHEA Grapalat" w:hAnsi="GHEA Grapalat"/>
          <w:sz w:val="20"/>
          <w:szCs w:val="20"/>
        </w:rPr>
        <w:t>Օրենսգիրք</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կարգով</w:t>
      </w:r>
      <w:r w:rsidRPr="00B30E05">
        <w:rPr>
          <w:rFonts w:ascii="GHEA Grapalat" w:hAnsi="GHEA Grapalat"/>
          <w:sz w:val="20"/>
          <w:szCs w:val="20"/>
          <w:lang w:val="es-ES"/>
        </w:rPr>
        <w:t>:</w:t>
      </w:r>
    </w:p>
    <w:p w:rsidR="003B269F" w:rsidRPr="00B30E05" w:rsidRDefault="003B269F" w:rsidP="00A850E4">
      <w:pPr>
        <w:pStyle w:val="NormalWeb"/>
        <w:shd w:val="clear" w:color="auto" w:fill="FFFFFF"/>
        <w:spacing w:before="0" w:beforeAutospacing="0" w:after="0" w:afterAutospacing="0"/>
        <w:ind w:firstLine="567"/>
        <w:jc w:val="both"/>
        <w:rPr>
          <w:rFonts w:ascii="GHEA Grapalat" w:hAnsi="GHEA Grapalat"/>
          <w:sz w:val="20"/>
          <w:szCs w:val="20"/>
          <w:lang w:val="es-ES"/>
        </w:rPr>
      </w:pPr>
      <w:r w:rsidRPr="00B30E05">
        <w:rPr>
          <w:rFonts w:ascii="GHEA Grapalat" w:hAnsi="GHEA Grapalat"/>
          <w:sz w:val="20"/>
          <w:szCs w:val="20"/>
        </w:rPr>
        <w:t>Յուրաքանչյուր</w:t>
      </w:r>
      <w:r w:rsidRPr="00B30E05">
        <w:rPr>
          <w:rFonts w:ascii="GHEA Grapalat" w:hAnsi="GHEA Grapalat"/>
          <w:sz w:val="20"/>
          <w:szCs w:val="20"/>
          <w:lang w:val="es-ES"/>
        </w:rPr>
        <w:t xml:space="preserve"> </w:t>
      </w:r>
      <w:r w:rsidRPr="00B30E05">
        <w:rPr>
          <w:rFonts w:ascii="GHEA Grapalat" w:hAnsi="GHEA Grapalat"/>
          <w:sz w:val="20"/>
          <w:szCs w:val="20"/>
        </w:rPr>
        <w:t>ոք</w:t>
      </w:r>
      <w:r w:rsidRPr="00B30E05">
        <w:rPr>
          <w:rFonts w:ascii="GHEA Grapalat" w:hAnsi="GHEA Grapalat"/>
          <w:sz w:val="20"/>
          <w:szCs w:val="20"/>
          <w:lang w:val="es-ES"/>
        </w:rPr>
        <w:t xml:space="preserve"> </w:t>
      </w:r>
      <w:r w:rsidRPr="00B30E05">
        <w:rPr>
          <w:rFonts w:ascii="GHEA Grapalat" w:hAnsi="GHEA Grapalat"/>
          <w:sz w:val="20"/>
          <w:szCs w:val="20"/>
        </w:rPr>
        <w:t>իրավունք</w:t>
      </w:r>
      <w:r w:rsidRPr="00B30E05">
        <w:rPr>
          <w:rFonts w:ascii="GHEA Grapalat" w:hAnsi="GHEA Grapalat"/>
          <w:sz w:val="20"/>
          <w:szCs w:val="20"/>
          <w:lang w:val="es-ES"/>
        </w:rPr>
        <w:t xml:space="preserve"> </w:t>
      </w:r>
      <w:r w:rsidRPr="00B30E05">
        <w:rPr>
          <w:rFonts w:ascii="GHEA Grapalat" w:hAnsi="GHEA Grapalat"/>
          <w:sz w:val="20"/>
          <w:szCs w:val="20"/>
        </w:rPr>
        <w:t>ունի</w:t>
      </w:r>
      <w:r w:rsidRPr="00B30E05">
        <w:rPr>
          <w:rFonts w:ascii="GHEA Grapalat" w:hAnsi="GHEA Grapalat"/>
          <w:sz w:val="20"/>
          <w:szCs w:val="20"/>
          <w:lang w:val="es-ES"/>
        </w:rPr>
        <w:t xml:space="preserve"> </w:t>
      </w:r>
      <w:r w:rsidRPr="00B30E05">
        <w:rPr>
          <w:rFonts w:ascii="GHEA Grapalat" w:hAnsi="GHEA Grapalat"/>
          <w:sz w:val="20"/>
          <w:szCs w:val="20"/>
        </w:rPr>
        <w:t>Օրենսգրքով</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կարգով</w:t>
      </w:r>
      <w:r w:rsidRPr="00B30E05">
        <w:rPr>
          <w:rFonts w:ascii="GHEA Grapalat" w:hAnsi="GHEA Grapalat"/>
          <w:sz w:val="20"/>
          <w:szCs w:val="20"/>
          <w:lang w:val="es-ES"/>
        </w:rPr>
        <w:t xml:space="preserve"> </w:t>
      </w:r>
      <w:r w:rsidRPr="00B30E05">
        <w:rPr>
          <w:rFonts w:ascii="GHEA Grapalat" w:hAnsi="GHEA Grapalat"/>
          <w:sz w:val="20"/>
          <w:szCs w:val="20"/>
        </w:rPr>
        <w:t>մինչև</w:t>
      </w:r>
      <w:r w:rsidRPr="00B30E05">
        <w:rPr>
          <w:rFonts w:ascii="GHEA Grapalat" w:hAnsi="GHEA Grapalat"/>
          <w:sz w:val="20"/>
          <w:szCs w:val="20"/>
          <w:lang w:val="es-ES"/>
        </w:rPr>
        <w:t xml:space="preserve"> </w:t>
      </w:r>
      <w:r w:rsidRPr="00B30E05">
        <w:rPr>
          <w:rFonts w:ascii="GHEA Grapalat" w:hAnsi="GHEA Grapalat"/>
          <w:sz w:val="20"/>
          <w:szCs w:val="20"/>
        </w:rPr>
        <w:t>հայտերի</w:t>
      </w:r>
      <w:r w:rsidRPr="00B30E05">
        <w:rPr>
          <w:rFonts w:ascii="GHEA Grapalat" w:hAnsi="GHEA Grapalat"/>
          <w:sz w:val="20"/>
          <w:szCs w:val="20"/>
          <w:lang w:val="es-ES"/>
        </w:rPr>
        <w:t xml:space="preserve"> </w:t>
      </w:r>
      <w:r w:rsidRPr="00B30E05">
        <w:rPr>
          <w:rFonts w:ascii="GHEA Grapalat" w:hAnsi="GHEA Grapalat"/>
          <w:sz w:val="20"/>
          <w:szCs w:val="20"/>
        </w:rPr>
        <w:t>ներկայացման</w:t>
      </w:r>
      <w:r w:rsidRPr="00B30E05">
        <w:rPr>
          <w:rFonts w:ascii="GHEA Grapalat" w:hAnsi="GHEA Grapalat"/>
          <w:sz w:val="20"/>
          <w:szCs w:val="20"/>
          <w:lang w:val="es-ES"/>
        </w:rPr>
        <w:t xml:space="preserve"> </w:t>
      </w:r>
      <w:r w:rsidRPr="00B30E05">
        <w:rPr>
          <w:rFonts w:ascii="GHEA Grapalat" w:hAnsi="GHEA Grapalat"/>
          <w:sz w:val="20"/>
          <w:szCs w:val="20"/>
        </w:rPr>
        <w:t>վերջնաժամկետը</w:t>
      </w:r>
      <w:r w:rsidRPr="00B30E05">
        <w:rPr>
          <w:rFonts w:ascii="GHEA Grapalat" w:hAnsi="GHEA Grapalat"/>
          <w:sz w:val="20"/>
          <w:szCs w:val="20"/>
          <w:lang w:val="es-ES"/>
        </w:rPr>
        <w:t xml:space="preserve"> </w:t>
      </w:r>
      <w:r w:rsidRPr="00B30E05">
        <w:rPr>
          <w:rFonts w:ascii="GHEA Grapalat" w:hAnsi="GHEA Grapalat"/>
          <w:sz w:val="20"/>
          <w:szCs w:val="20"/>
        </w:rPr>
        <w:t>բողոքարկելու</w:t>
      </w:r>
      <w:r w:rsidRPr="00B30E05">
        <w:rPr>
          <w:rFonts w:ascii="GHEA Grapalat" w:hAnsi="GHEA Grapalat"/>
          <w:sz w:val="20"/>
          <w:szCs w:val="20"/>
          <w:lang w:val="es-ES"/>
        </w:rPr>
        <w:t xml:space="preserve"> </w:t>
      </w:r>
      <w:r w:rsidRPr="00B30E05">
        <w:rPr>
          <w:rFonts w:ascii="GHEA Grapalat" w:hAnsi="GHEA Grapalat"/>
          <w:sz w:val="20"/>
          <w:szCs w:val="20"/>
        </w:rPr>
        <w:t>գնման</w:t>
      </w:r>
      <w:r w:rsidRPr="00B30E05">
        <w:rPr>
          <w:rFonts w:ascii="GHEA Grapalat" w:hAnsi="GHEA Grapalat"/>
          <w:sz w:val="20"/>
          <w:szCs w:val="20"/>
          <w:lang w:val="es-ES"/>
        </w:rPr>
        <w:t xml:space="preserve"> </w:t>
      </w:r>
      <w:r w:rsidRPr="00B30E05">
        <w:rPr>
          <w:rFonts w:ascii="GHEA Grapalat" w:hAnsi="GHEA Grapalat"/>
          <w:sz w:val="20"/>
          <w:szCs w:val="20"/>
        </w:rPr>
        <w:t>առարկայի</w:t>
      </w:r>
      <w:r w:rsidRPr="00B30E05">
        <w:rPr>
          <w:rFonts w:ascii="GHEA Grapalat" w:hAnsi="GHEA Grapalat"/>
          <w:sz w:val="20"/>
          <w:szCs w:val="20"/>
          <w:lang w:val="es-ES"/>
        </w:rPr>
        <w:t xml:space="preserve"> </w:t>
      </w:r>
      <w:r w:rsidRPr="00B30E05">
        <w:rPr>
          <w:rFonts w:ascii="GHEA Grapalat" w:hAnsi="GHEA Grapalat"/>
          <w:sz w:val="20"/>
          <w:szCs w:val="20"/>
        </w:rPr>
        <w:t>բնութագրերը</w:t>
      </w:r>
      <w:r w:rsidRPr="00B30E05">
        <w:rPr>
          <w:rFonts w:ascii="GHEA Grapalat" w:hAnsi="GHEA Grapalat"/>
          <w:sz w:val="20"/>
          <w:szCs w:val="20"/>
          <w:lang w:val="es-ES"/>
        </w:rPr>
        <w:t xml:space="preserve"> </w:t>
      </w:r>
      <w:r w:rsidRPr="00B30E05">
        <w:rPr>
          <w:rFonts w:ascii="GHEA Grapalat" w:hAnsi="GHEA Grapalat"/>
          <w:sz w:val="20"/>
          <w:szCs w:val="20"/>
        </w:rPr>
        <w:t>կամ</w:t>
      </w:r>
      <w:r w:rsidRPr="00B30E05">
        <w:rPr>
          <w:rFonts w:ascii="GHEA Grapalat" w:hAnsi="GHEA Grapalat"/>
          <w:sz w:val="20"/>
          <w:szCs w:val="20"/>
          <w:lang w:val="es-ES"/>
        </w:rPr>
        <w:t xml:space="preserve"> </w:t>
      </w:r>
      <w:r w:rsidRPr="00B30E05">
        <w:rPr>
          <w:rFonts w:ascii="GHEA Grapalat" w:hAnsi="GHEA Grapalat"/>
          <w:sz w:val="20"/>
          <w:szCs w:val="20"/>
        </w:rPr>
        <w:t>հրավերի</w:t>
      </w:r>
      <w:r w:rsidRPr="00B30E05">
        <w:rPr>
          <w:rFonts w:ascii="GHEA Grapalat" w:hAnsi="GHEA Grapalat"/>
          <w:sz w:val="20"/>
          <w:szCs w:val="20"/>
          <w:lang w:val="es-ES"/>
        </w:rPr>
        <w:t xml:space="preserve"> </w:t>
      </w:r>
      <w:r w:rsidRPr="00B30E05">
        <w:rPr>
          <w:rFonts w:ascii="GHEA Grapalat" w:hAnsi="GHEA Grapalat"/>
          <w:sz w:val="20"/>
          <w:szCs w:val="20"/>
        </w:rPr>
        <w:t>պահանջները</w:t>
      </w:r>
      <w:r w:rsidRPr="00B30E05">
        <w:rPr>
          <w:rFonts w:ascii="GHEA Grapalat" w:hAnsi="GHEA Grapalat"/>
          <w:sz w:val="20"/>
          <w:szCs w:val="20"/>
          <w:lang w:val="es-ES"/>
        </w:rPr>
        <w:t>:</w:t>
      </w:r>
    </w:p>
    <w:p w:rsidR="003B269F" w:rsidRPr="00B30E05" w:rsidRDefault="003B269F" w:rsidP="00A850E4">
      <w:pPr>
        <w:pStyle w:val="NormalWeb"/>
        <w:shd w:val="clear" w:color="auto" w:fill="FFFFFF"/>
        <w:spacing w:before="0" w:beforeAutospacing="0" w:after="0" w:afterAutospacing="0"/>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2.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ընթացակարգի</w:t>
      </w:r>
      <w:r w:rsidRPr="00B30E05">
        <w:rPr>
          <w:rFonts w:ascii="GHEA Grapalat" w:hAnsi="GHEA Grapalat"/>
          <w:sz w:val="20"/>
          <w:szCs w:val="20"/>
          <w:lang w:val="es-ES"/>
        </w:rPr>
        <w:t xml:space="preserve"> </w:t>
      </w:r>
      <w:r w:rsidRPr="00B30E05">
        <w:rPr>
          <w:rFonts w:ascii="GHEA Grapalat" w:hAnsi="GHEA Grapalat"/>
          <w:sz w:val="20"/>
          <w:szCs w:val="20"/>
        </w:rPr>
        <w:t>հետ</w:t>
      </w:r>
      <w:r w:rsidRPr="00B30E05">
        <w:rPr>
          <w:rFonts w:ascii="GHEA Grapalat" w:hAnsi="GHEA Grapalat"/>
          <w:sz w:val="20"/>
          <w:szCs w:val="20"/>
          <w:lang w:val="es-ES"/>
        </w:rPr>
        <w:t xml:space="preserve"> </w:t>
      </w:r>
      <w:r w:rsidRPr="00B30E05">
        <w:rPr>
          <w:rFonts w:ascii="GHEA Grapalat" w:hAnsi="GHEA Grapalat"/>
          <w:sz w:val="20"/>
          <w:szCs w:val="20"/>
        </w:rPr>
        <w:t>կապված</w:t>
      </w:r>
      <w:r w:rsidRPr="00B30E05">
        <w:rPr>
          <w:rFonts w:ascii="GHEA Grapalat" w:hAnsi="GHEA Grapalat"/>
          <w:sz w:val="20"/>
          <w:szCs w:val="20"/>
          <w:lang w:val="es-ES"/>
        </w:rPr>
        <w:t xml:space="preserve"> </w:t>
      </w:r>
      <w:r w:rsidRPr="00B30E05">
        <w:rPr>
          <w:rFonts w:ascii="GHEA Grapalat" w:hAnsi="GHEA Grapalat"/>
          <w:sz w:val="20"/>
          <w:szCs w:val="20"/>
        </w:rPr>
        <w:t>հարաբերությունները</w:t>
      </w:r>
      <w:r w:rsidRPr="00B30E05">
        <w:rPr>
          <w:rFonts w:ascii="GHEA Grapalat" w:hAnsi="GHEA Grapalat"/>
          <w:sz w:val="20"/>
          <w:szCs w:val="20"/>
          <w:lang w:val="es-ES"/>
        </w:rPr>
        <w:t xml:space="preserve"> </w:t>
      </w:r>
      <w:r w:rsidRPr="00B30E05">
        <w:rPr>
          <w:rFonts w:ascii="GHEA Grapalat" w:hAnsi="GHEA Grapalat"/>
          <w:sz w:val="20"/>
          <w:szCs w:val="20"/>
        </w:rPr>
        <w:t>վարչական</w:t>
      </w:r>
      <w:r w:rsidRPr="00B30E05">
        <w:rPr>
          <w:rFonts w:ascii="GHEA Grapalat" w:hAnsi="GHEA Grapalat"/>
          <w:sz w:val="20"/>
          <w:szCs w:val="20"/>
          <w:lang w:val="es-ES"/>
        </w:rPr>
        <w:t xml:space="preserve"> </w:t>
      </w:r>
      <w:r w:rsidRPr="00B30E05">
        <w:rPr>
          <w:rFonts w:ascii="GHEA Grapalat" w:hAnsi="GHEA Grapalat"/>
          <w:sz w:val="20"/>
          <w:szCs w:val="20"/>
        </w:rPr>
        <w:t>հարաբերություններ</w:t>
      </w:r>
      <w:r w:rsidRPr="00B30E05">
        <w:rPr>
          <w:rFonts w:ascii="GHEA Grapalat" w:hAnsi="GHEA Grapalat"/>
          <w:sz w:val="20"/>
          <w:szCs w:val="20"/>
          <w:lang w:val="es-ES"/>
        </w:rPr>
        <w:t xml:space="preserve"> </w:t>
      </w:r>
      <w:r w:rsidRPr="00B30E05">
        <w:rPr>
          <w:rFonts w:ascii="GHEA Grapalat" w:hAnsi="GHEA Grapalat"/>
          <w:sz w:val="20"/>
          <w:szCs w:val="20"/>
        </w:rPr>
        <w:t>չեն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դրանք</w:t>
      </w:r>
      <w:r w:rsidRPr="00B30E05">
        <w:rPr>
          <w:rFonts w:ascii="GHEA Grapalat" w:hAnsi="GHEA Grapalat"/>
          <w:sz w:val="20"/>
          <w:szCs w:val="20"/>
          <w:lang w:val="es-ES"/>
        </w:rPr>
        <w:t xml:space="preserve"> </w:t>
      </w:r>
      <w:r w:rsidRPr="00B30E05">
        <w:rPr>
          <w:rFonts w:ascii="GHEA Grapalat" w:hAnsi="GHEA Grapalat"/>
          <w:sz w:val="20"/>
          <w:szCs w:val="20"/>
        </w:rPr>
        <w:t>կարգավորվում</w:t>
      </w:r>
      <w:r w:rsidRPr="00B30E05">
        <w:rPr>
          <w:rFonts w:ascii="GHEA Grapalat" w:hAnsi="GHEA Grapalat"/>
          <w:sz w:val="20"/>
          <w:szCs w:val="20"/>
          <w:lang w:val="es-ES"/>
        </w:rPr>
        <w:t xml:space="preserve"> </w:t>
      </w:r>
      <w:r w:rsidRPr="00B30E05">
        <w:rPr>
          <w:rFonts w:ascii="GHEA Grapalat" w:hAnsi="GHEA Grapalat"/>
          <w:sz w:val="20"/>
          <w:szCs w:val="20"/>
        </w:rPr>
        <w:t>են</w:t>
      </w:r>
      <w:r w:rsidRPr="00B30E05">
        <w:rPr>
          <w:rFonts w:ascii="GHEA Grapalat" w:hAnsi="GHEA Grapalat"/>
          <w:sz w:val="20"/>
          <w:szCs w:val="20"/>
          <w:lang w:val="es-ES"/>
        </w:rPr>
        <w:t xml:space="preserve"> </w:t>
      </w:r>
      <w:r w:rsidRPr="00B30E05">
        <w:rPr>
          <w:rFonts w:ascii="GHEA Grapalat" w:hAnsi="GHEA Grapalat"/>
          <w:sz w:val="20"/>
          <w:szCs w:val="20"/>
        </w:rPr>
        <w:t>Հայաստանի</w:t>
      </w:r>
      <w:r w:rsidRPr="00B30E05">
        <w:rPr>
          <w:rFonts w:ascii="GHEA Grapalat" w:hAnsi="GHEA Grapalat"/>
          <w:sz w:val="20"/>
          <w:szCs w:val="20"/>
          <w:lang w:val="es-ES"/>
        </w:rPr>
        <w:t xml:space="preserve"> </w:t>
      </w:r>
      <w:r w:rsidRPr="00B30E05">
        <w:rPr>
          <w:rFonts w:ascii="GHEA Grapalat" w:hAnsi="GHEA Grapalat"/>
          <w:sz w:val="20"/>
          <w:szCs w:val="20"/>
        </w:rPr>
        <w:t>Հանրապետության</w:t>
      </w:r>
      <w:r w:rsidRPr="00B30E05">
        <w:rPr>
          <w:rFonts w:ascii="GHEA Grapalat" w:hAnsi="GHEA Grapalat"/>
          <w:sz w:val="20"/>
          <w:szCs w:val="20"/>
          <w:lang w:val="es-ES"/>
        </w:rPr>
        <w:t xml:space="preserve"> </w:t>
      </w:r>
      <w:r w:rsidRPr="00B30E05">
        <w:rPr>
          <w:rFonts w:ascii="GHEA Grapalat" w:hAnsi="GHEA Grapalat"/>
          <w:sz w:val="20"/>
          <w:szCs w:val="20"/>
        </w:rPr>
        <w:t>քաղաքացիաիրավական</w:t>
      </w:r>
      <w:r w:rsidRPr="00B30E05">
        <w:rPr>
          <w:rFonts w:ascii="GHEA Grapalat" w:hAnsi="GHEA Grapalat"/>
          <w:sz w:val="20"/>
          <w:szCs w:val="20"/>
          <w:lang w:val="es-ES"/>
        </w:rPr>
        <w:t xml:space="preserve"> </w:t>
      </w:r>
      <w:r w:rsidRPr="00B30E05">
        <w:rPr>
          <w:rFonts w:ascii="GHEA Grapalat" w:hAnsi="GHEA Grapalat"/>
          <w:sz w:val="20"/>
          <w:szCs w:val="20"/>
        </w:rPr>
        <w:t>հարաբերությունները</w:t>
      </w:r>
      <w:r w:rsidRPr="00B30E05">
        <w:rPr>
          <w:rFonts w:ascii="GHEA Grapalat" w:hAnsi="GHEA Grapalat"/>
          <w:sz w:val="20"/>
          <w:szCs w:val="20"/>
          <w:lang w:val="es-ES"/>
        </w:rPr>
        <w:t xml:space="preserve"> </w:t>
      </w:r>
      <w:r w:rsidRPr="00B30E05">
        <w:rPr>
          <w:rFonts w:ascii="GHEA Grapalat" w:hAnsi="GHEA Grapalat"/>
          <w:sz w:val="20"/>
          <w:szCs w:val="20"/>
        </w:rPr>
        <w:t>կարգավորող</w:t>
      </w:r>
      <w:r w:rsidRPr="00B30E05">
        <w:rPr>
          <w:rFonts w:ascii="GHEA Grapalat" w:hAnsi="GHEA Grapalat"/>
          <w:sz w:val="20"/>
          <w:szCs w:val="20"/>
          <w:lang w:val="es-ES"/>
        </w:rPr>
        <w:t xml:space="preserve"> </w:t>
      </w:r>
      <w:r w:rsidRPr="00B30E05">
        <w:rPr>
          <w:rFonts w:ascii="GHEA Grapalat" w:hAnsi="GHEA Grapalat"/>
          <w:sz w:val="20"/>
          <w:szCs w:val="20"/>
        </w:rPr>
        <w:t>օրենսդրությամբ</w:t>
      </w:r>
      <w:r w:rsidRPr="00B30E05">
        <w:rPr>
          <w:rFonts w:ascii="GHEA Grapalat" w:hAnsi="GHEA Grapalat"/>
          <w:sz w:val="20"/>
          <w:szCs w:val="20"/>
          <w:lang w:val="es-ES"/>
        </w:rPr>
        <w:t>:</w:t>
      </w:r>
    </w:p>
    <w:p w:rsidR="003B269F" w:rsidRPr="00B30E05" w:rsidRDefault="003B269F" w:rsidP="00A850E4">
      <w:pPr>
        <w:pStyle w:val="NormalWeb"/>
        <w:shd w:val="clear" w:color="auto" w:fill="FFFFFF"/>
        <w:spacing w:before="0" w:beforeAutospacing="0" w:after="0" w:afterAutospacing="0"/>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3. </w:t>
      </w:r>
      <w:r w:rsidRPr="00B30E05">
        <w:rPr>
          <w:rFonts w:ascii="GHEA Grapalat" w:hAnsi="GHEA Grapalat"/>
          <w:sz w:val="20"/>
          <w:szCs w:val="20"/>
        </w:rPr>
        <w:t>Պատվիրատուի</w:t>
      </w:r>
      <w:r w:rsidRPr="00B30E05">
        <w:rPr>
          <w:rFonts w:ascii="GHEA Grapalat" w:hAnsi="GHEA Grapalat"/>
          <w:sz w:val="20"/>
          <w:szCs w:val="20"/>
          <w:lang w:val="es-ES"/>
        </w:rPr>
        <w:t xml:space="preserve">, </w:t>
      </w:r>
      <w:r w:rsidRPr="00B30E05">
        <w:rPr>
          <w:rFonts w:ascii="GHEA Grapalat" w:hAnsi="GHEA Grapalat"/>
          <w:sz w:val="20"/>
          <w:szCs w:val="20"/>
        </w:rPr>
        <w:t>գնահատող</w:t>
      </w:r>
      <w:r w:rsidRPr="00B30E05">
        <w:rPr>
          <w:rFonts w:ascii="GHEA Grapalat" w:hAnsi="GHEA Grapalat"/>
          <w:sz w:val="20"/>
          <w:szCs w:val="20"/>
          <w:lang w:val="es-ES"/>
        </w:rPr>
        <w:t xml:space="preserve"> </w:t>
      </w:r>
      <w:r w:rsidRPr="00B30E05">
        <w:rPr>
          <w:rFonts w:ascii="GHEA Grapalat" w:hAnsi="GHEA Grapalat"/>
          <w:sz w:val="20"/>
          <w:szCs w:val="20"/>
        </w:rPr>
        <w:t>հանձնաժողովի</w:t>
      </w:r>
      <w:r w:rsidRPr="00B30E05">
        <w:rPr>
          <w:rFonts w:ascii="GHEA Grapalat" w:hAnsi="GHEA Grapalat"/>
          <w:sz w:val="20"/>
          <w:szCs w:val="20"/>
          <w:lang w:val="es-ES"/>
        </w:rPr>
        <w:t xml:space="preserve"> </w:t>
      </w:r>
      <w:r w:rsidRPr="00B30E05">
        <w:rPr>
          <w:rFonts w:ascii="GHEA Grapalat" w:hAnsi="GHEA Grapalat"/>
          <w:sz w:val="20"/>
          <w:szCs w:val="20"/>
        </w:rPr>
        <w:t>կատարած</w:t>
      </w:r>
      <w:r w:rsidRPr="00B30E05">
        <w:rPr>
          <w:rFonts w:ascii="GHEA Grapalat" w:hAnsi="GHEA Grapalat"/>
          <w:sz w:val="20"/>
          <w:szCs w:val="20"/>
          <w:lang w:val="es-ES"/>
        </w:rPr>
        <w:t xml:space="preserve"> </w:t>
      </w:r>
      <w:r w:rsidRPr="00B30E05">
        <w:rPr>
          <w:rFonts w:ascii="GHEA Grapalat" w:hAnsi="GHEA Grapalat"/>
          <w:sz w:val="20"/>
          <w:szCs w:val="20"/>
        </w:rPr>
        <w:t>գործողության</w:t>
      </w:r>
      <w:r w:rsidRPr="00B30E05">
        <w:rPr>
          <w:rFonts w:ascii="GHEA Grapalat" w:hAnsi="GHEA Grapalat"/>
          <w:sz w:val="20"/>
          <w:szCs w:val="20"/>
          <w:lang w:val="es-ES"/>
        </w:rPr>
        <w:t xml:space="preserve"> </w:t>
      </w:r>
      <w:r w:rsidRPr="00B30E05">
        <w:rPr>
          <w:rFonts w:ascii="GHEA Grapalat" w:hAnsi="GHEA Grapalat"/>
          <w:sz w:val="20"/>
          <w:szCs w:val="20"/>
        </w:rPr>
        <w:t>կամ</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հետևանքով</w:t>
      </w:r>
      <w:r w:rsidRPr="00B30E05">
        <w:rPr>
          <w:rFonts w:ascii="GHEA Grapalat" w:hAnsi="GHEA Grapalat"/>
          <w:sz w:val="20"/>
          <w:szCs w:val="20"/>
          <w:lang w:val="es-ES"/>
        </w:rPr>
        <w:t xml:space="preserve"> </w:t>
      </w:r>
      <w:r w:rsidRPr="00B30E05">
        <w:rPr>
          <w:rFonts w:ascii="GHEA Grapalat" w:hAnsi="GHEA Grapalat"/>
          <w:sz w:val="20"/>
          <w:szCs w:val="20"/>
        </w:rPr>
        <w:t>պատճառված</w:t>
      </w:r>
      <w:r w:rsidRPr="00B30E05">
        <w:rPr>
          <w:rFonts w:ascii="GHEA Grapalat" w:hAnsi="GHEA Grapalat"/>
          <w:sz w:val="20"/>
          <w:szCs w:val="20"/>
          <w:lang w:val="es-ES"/>
        </w:rPr>
        <w:t xml:space="preserve"> </w:t>
      </w:r>
      <w:r w:rsidRPr="00B30E05">
        <w:rPr>
          <w:rFonts w:ascii="GHEA Grapalat" w:hAnsi="GHEA Grapalat"/>
          <w:sz w:val="20"/>
          <w:szCs w:val="20"/>
        </w:rPr>
        <w:t>վնասները</w:t>
      </w:r>
      <w:r w:rsidRPr="00B30E05">
        <w:rPr>
          <w:rFonts w:ascii="GHEA Grapalat" w:hAnsi="GHEA Grapalat"/>
          <w:sz w:val="20"/>
          <w:szCs w:val="20"/>
          <w:lang w:val="es-ES"/>
        </w:rPr>
        <w:t xml:space="preserve"> </w:t>
      </w:r>
      <w:r w:rsidRPr="00B30E05">
        <w:rPr>
          <w:rFonts w:ascii="GHEA Grapalat" w:hAnsi="GHEA Grapalat"/>
          <w:sz w:val="20"/>
          <w:szCs w:val="20"/>
        </w:rPr>
        <w:t>հատուցվում</w:t>
      </w:r>
      <w:r w:rsidRPr="00B30E05">
        <w:rPr>
          <w:rFonts w:ascii="GHEA Grapalat" w:hAnsi="GHEA Grapalat"/>
          <w:sz w:val="20"/>
          <w:szCs w:val="20"/>
          <w:lang w:val="es-ES"/>
        </w:rPr>
        <w:t xml:space="preserve"> </w:t>
      </w:r>
      <w:r w:rsidRPr="00B30E05">
        <w:rPr>
          <w:rFonts w:ascii="GHEA Grapalat" w:hAnsi="GHEA Grapalat"/>
          <w:sz w:val="20"/>
          <w:szCs w:val="20"/>
        </w:rPr>
        <w:t>են</w:t>
      </w:r>
      <w:r w:rsidRPr="00B30E05">
        <w:rPr>
          <w:rFonts w:ascii="GHEA Grapalat" w:hAnsi="GHEA Grapalat"/>
          <w:sz w:val="20"/>
          <w:szCs w:val="20"/>
          <w:lang w:val="es-ES"/>
        </w:rPr>
        <w:t xml:space="preserve"> </w:t>
      </w:r>
      <w:r w:rsidRPr="00B30E05">
        <w:rPr>
          <w:rFonts w:ascii="GHEA Grapalat" w:hAnsi="GHEA Grapalat"/>
          <w:sz w:val="20"/>
          <w:szCs w:val="20"/>
        </w:rPr>
        <w:t>Հայաստանի</w:t>
      </w:r>
      <w:r w:rsidRPr="00B30E05">
        <w:rPr>
          <w:rFonts w:ascii="GHEA Grapalat" w:hAnsi="GHEA Grapalat"/>
          <w:sz w:val="20"/>
          <w:szCs w:val="20"/>
          <w:lang w:val="es-ES"/>
        </w:rPr>
        <w:t xml:space="preserve"> </w:t>
      </w:r>
      <w:r w:rsidRPr="00B30E05">
        <w:rPr>
          <w:rFonts w:ascii="GHEA Grapalat" w:hAnsi="GHEA Grapalat"/>
          <w:sz w:val="20"/>
          <w:szCs w:val="20"/>
        </w:rPr>
        <w:t>Հանրապետության</w:t>
      </w:r>
      <w:r w:rsidRPr="00B30E05">
        <w:rPr>
          <w:rFonts w:ascii="GHEA Grapalat" w:hAnsi="GHEA Grapalat"/>
          <w:sz w:val="20"/>
          <w:szCs w:val="20"/>
          <w:lang w:val="es-ES"/>
        </w:rPr>
        <w:t xml:space="preserve"> </w:t>
      </w:r>
      <w:r w:rsidRPr="00B30E05">
        <w:rPr>
          <w:rFonts w:ascii="GHEA Grapalat" w:hAnsi="GHEA Grapalat"/>
          <w:sz w:val="20"/>
          <w:szCs w:val="20"/>
        </w:rPr>
        <w:t>քաղաքացիական</w:t>
      </w:r>
      <w:r w:rsidRPr="00B30E05">
        <w:rPr>
          <w:rFonts w:ascii="GHEA Grapalat" w:hAnsi="GHEA Grapalat"/>
          <w:sz w:val="20"/>
          <w:szCs w:val="20"/>
          <w:lang w:val="es-ES"/>
        </w:rPr>
        <w:t xml:space="preserve"> </w:t>
      </w:r>
      <w:r w:rsidRPr="00B30E05">
        <w:rPr>
          <w:rFonts w:ascii="GHEA Grapalat" w:hAnsi="GHEA Grapalat"/>
          <w:sz w:val="20"/>
          <w:szCs w:val="20"/>
        </w:rPr>
        <w:t>օրենսգրքով</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կարգով</w:t>
      </w:r>
      <w:r w:rsidRPr="00B30E05">
        <w:rPr>
          <w:rFonts w:ascii="GHEA Grapalat" w:hAnsi="GHEA Grapalat"/>
          <w:sz w:val="20"/>
          <w:szCs w:val="20"/>
          <w:lang w:val="es-ES"/>
        </w:rPr>
        <w:t>:</w:t>
      </w:r>
    </w:p>
    <w:p w:rsidR="003B269F" w:rsidRPr="00B30E05" w:rsidRDefault="003B269F" w:rsidP="00A850E4">
      <w:pPr>
        <w:pStyle w:val="NormalWeb"/>
        <w:shd w:val="clear" w:color="auto" w:fill="FFFFFF"/>
        <w:spacing w:before="0" w:beforeAutospacing="0" w:after="0" w:afterAutospacing="0"/>
        <w:ind w:firstLine="567"/>
        <w:jc w:val="both"/>
        <w:rPr>
          <w:rFonts w:ascii="GHEA Grapalat" w:hAnsi="GHEA Grapalat"/>
          <w:sz w:val="20"/>
          <w:szCs w:val="20"/>
          <w:lang w:val="hy-AM"/>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4.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հրավերով</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ժամկետը</w:t>
      </w:r>
      <w:r w:rsidRPr="00B30E05">
        <w:rPr>
          <w:rFonts w:ascii="GHEA Grapalat" w:hAnsi="GHEA Grapalat"/>
          <w:sz w:val="20"/>
          <w:szCs w:val="20"/>
          <w:lang w:val="es-ES"/>
        </w:rPr>
        <w:t xml:space="preserve"> </w:t>
      </w:r>
      <w:r w:rsidRPr="00B30E05">
        <w:rPr>
          <w:rFonts w:ascii="GHEA Grapalat" w:hAnsi="GHEA Grapalat"/>
          <w:sz w:val="20"/>
          <w:szCs w:val="20"/>
        </w:rPr>
        <w:t>պատվիրատուի</w:t>
      </w:r>
      <w:r w:rsidRPr="00B30E05">
        <w:rPr>
          <w:rFonts w:ascii="GHEA Grapalat" w:hAnsi="GHEA Grapalat"/>
          <w:sz w:val="20"/>
          <w:szCs w:val="20"/>
          <w:lang w:val="es-ES"/>
        </w:rPr>
        <w:t xml:space="preserve">, </w:t>
      </w:r>
      <w:r w:rsidRPr="00B30E05">
        <w:rPr>
          <w:rFonts w:ascii="GHEA Grapalat" w:hAnsi="GHEA Grapalat"/>
          <w:sz w:val="20"/>
          <w:szCs w:val="20"/>
        </w:rPr>
        <w:t>գնահատող</w:t>
      </w:r>
      <w:r w:rsidRPr="00B30E05">
        <w:rPr>
          <w:rFonts w:ascii="GHEA Grapalat" w:hAnsi="GHEA Grapalat"/>
          <w:sz w:val="20"/>
          <w:szCs w:val="20"/>
          <w:lang w:val="es-ES"/>
        </w:rPr>
        <w:t xml:space="preserve"> </w:t>
      </w:r>
      <w:r w:rsidRPr="00B30E05">
        <w:rPr>
          <w:rFonts w:ascii="GHEA Grapalat" w:hAnsi="GHEA Grapalat"/>
          <w:sz w:val="20"/>
          <w:szCs w:val="20"/>
        </w:rPr>
        <w:t>հանձնաժողովի</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բողոքարկման</w:t>
      </w:r>
      <w:r w:rsidRPr="00B30E05">
        <w:rPr>
          <w:rFonts w:ascii="GHEA Grapalat" w:hAnsi="GHEA Grapalat"/>
          <w:sz w:val="20"/>
          <w:szCs w:val="20"/>
          <w:lang w:val="es-ES"/>
        </w:rPr>
        <w:t xml:space="preserve"> </w:t>
      </w:r>
      <w:r w:rsidRPr="00B30E05">
        <w:rPr>
          <w:rFonts w:ascii="GHEA Grapalat" w:hAnsi="GHEA Grapalat"/>
          <w:sz w:val="20"/>
          <w:szCs w:val="20"/>
        </w:rPr>
        <w:t>հայցային</w:t>
      </w:r>
      <w:r w:rsidRPr="00B30E05">
        <w:rPr>
          <w:rFonts w:ascii="GHEA Grapalat" w:hAnsi="GHEA Grapalat"/>
          <w:sz w:val="20"/>
          <w:szCs w:val="20"/>
          <w:lang w:val="es-ES"/>
        </w:rPr>
        <w:t xml:space="preserve"> </w:t>
      </w:r>
      <w:r w:rsidRPr="00B30E05">
        <w:rPr>
          <w:rFonts w:ascii="GHEA Grapalat" w:hAnsi="GHEA Grapalat"/>
          <w:sz w:val="20"/>
          <w:szCs w:val="20"/>
        </w:rPr>
        <w:t>վաղեմության</w:t>
      </w:r>
      <w:r w:rsidRPr="00B30E05">
        <w:rPr>
          <w:rFonts w:ascii="GHEA Grapalat" w:hAnsi="GHEA Grapalat"/>
          <w:sz w:val="20"/>
          <w:szCs w:val="20"/>
          <w:lang w:val="es-ES"/>
        </w:rPr>
        <w:t xml:space="preserve"> </w:t>
      </w:r>
      <w:r w:rsidRPr="00B30E05">
        <w:rPr>
          <w:rFonts w:ascii="GHEA Grapalat" w:hAnsi="GHEA Grapalat"/>
          <w:sz w:val="20"/>
          <w:szCs w:val="20"/>
        </w:rPr>
        <w:t>ժամկետ</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բացառությամբ</w:t>
      </w:r>
      <w:r w:rsidRPr="00B30E05">
        <w:rPr>
          <w:rFonts w:ascii="GHEA Grapalat" w:hAnsi="GHEA Grapalat"/>
          <w:sz w:val="20"/>
          <w:szCs w:val="20"/>
          <w:lang w:val="es-ES"/>
        </w:rPr>
        <w:t xml:space="preserve"> </w:t>
      </w:r>
      <w:r w:rsidRPr="00B30E05">
        <w:rPr>
          <w:rFonts w:ascii="GHEA Grapalat" w:hAnsi="GHEA Grapalat"/>
          <w:sz w:val="20"/>
          <w:szCs w:val="20"/>
        </w:rPr>
        <w:t>Օրենքի</w:t>
      </w:r>
      <w:r w:rsidRPr="00B30E05">
        <w:rPr>
          <w:rFonts w:ascii="GHEA Grapalat" w:hAnsi="GHEA Grapalat"/>
          <w:sz w:val="20"/>
          <w:szCs w:val="20"/>
          <w:lang w:val="es-ES"/>
        </w:rPr>
        <w:t xml:space="preserve"> 6-</w:t>
      </w:r>
      <w:r w:rsidRPr="00B30E05">
        <w:rPr>
          <w:rFonts w:ascii="GHEA Grapalat" w:hAnsi="GHEA Grapalat"/>
          <w:sz w:val="20"/>
          <w:szCs w:val="20"/>
        </w:rPr>
        <w:t>րդ</w:t>
      </w:r>
      <w:r w:rsidRPr="00B30E05">
        <w:rPr>
          <w:rFonts w:ascii="GHEA Grapalat" w:hAnsi="GHEA Grapalat"/>
          <w:sz w:val="20"/>
          <w:szCs w:val="20"/>
          <w:lang w:val="es-ES"/>
        </w:rPr>
        <w:t xml:space="preserve"> </w:t>
      </w:r>
      <w:r w:rsidRPr="00B30E05">
        <w:rPr>
          <w:rFonts w:ascii="GHEA Grapalat" w:hAnsi="GHEA Grapalat"/>
          <w:sz w:val="20"/>
          <w:szCs w:val="20"/>
        </w:rPr>
        <w:t>հոդվածի</w:t>
      </w:r>
      <w:r w:rsidRPr="00B30E05">
        <w:rPr>
          <w:rFonts w:ascii="GHEA Grapalat" w:hAnsi="GHEA Grapalat"/>
          <w:sz w:val="20"/>
          <w:szCs w:val="20"/>
          <w:lang w:val="es-ES"/>
        </w:rPr>
        <w:t xml:space="preserve"> 2-</w:t>
      </w:r>
      <w:r w:rsidRPr="00B30E05">
        <w:rPr>
          <w:rFonts w:ascii="GHEA Grapalat" w:hAnsi="GHEA Grapalat"/>
          <w:sz w:val="20"/>
          <w:szCs w:val="20"/>
        </w:rPr>
        <w:t>րդ</w:t>
      </w:r>
      <w:r w:rsidRPr="00B30E05">
        <w:rPr>
          <w:rFonts w:ascii="GHEA Grapalat" w:hAnsi="GHEA Grapalat"/>
          <w:sz w:val="20"/>
          <w:szCs w:val="20"/>
          <w:lang w:val="es-ES"/>
        </w:rPr>
        <w:t xml:space="preserve"> </w:t>
      </w:r>
      <w:r w:rsidRPr="00B30E05">
        <w:rPr>
          <w:rFonts w:ascii="GHEA Grapalat" w:hAnsi="GHEA Grapalat"/>
          <w:sz w:val="20"/>
          <w:szCs w:val="20"/>
        </w:rPr>
        <w:t>մասով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բողոքարկման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պայմանագիրը</w:t>
      </w:r>
      <w:r w:rsidRPr="00B30E05">
        <w:rPr>
          <w:rFonts w:ascii="GHEA Grapalat" w:hAnsi="GHEA Grapalat"/>
          <w:sz w:val="20"/>
          <w:szCs w:val="20"/>
          <w:lang w:val="es-ES"/>
        </w:rPr>
        <w:t xml:space="preserve"> </w:t>
      </w:r>
      <w:r w:rsidRPr="00B30E05">
        <w:rPr>
          <w:rFonts w:ascii="GHEA Grapalat" w:hAnsi="GHEA Grapalat"/>
          <w:sz w:val="20"/>
          <w:szCs w:val="20"/>
        </w:rPr>
        <w:t>միակողմանի</w:t>
      </w:r>
      <w:r w:rsidRPr="00B30E05">
        <w:rPr>
          <w:rFonts w:ascii="GHEA Grapalat" w:hAnsi="GHEA Grapalat"/>
          <w:sz w:val="20"/>
          <w:szCs w:val="20"/>
          <w:lang w:val="es-ES"/>
        </w:rPr>
        <w:t xml:space="preserve"> </w:t>
      </w:r>
      <w:r w:rsidRPr="00B30E05">
        <w:rPr>
          <w:rFonts w:ascii="GHEA Grapalat" w:hAnsi="GHEA Grapalat"/>
          <w:sz w:val="20"/>
          <w:szCs w:val="20"/>
        </w:rPr>
        <w:t>լուծելու</w:t>
      </w:r>
      <w:r w:rsidRPr="00B30E05">
        <w:rPr>
          <w:rFonts w:ascii="GHEA Grapalat" w:hAnsi="GHEA Grapalat"/>
          <w:sz w:val="20"/>
          <w:szCs w:val="20"/>
          <w:lang w:val="es-ES"/>
        </w:rPr>
        <w:t xml:space="preserve"> </w:t>
      </w:r>
      <w:r w:rsidRPr="00B30E05">
        <w:rPr>
          <w:rFonts w:ascii="GHEA Grapalat" w:hAnsi="GHEA Grapalat"/>
          <w:sz w:val="20"/>
          <w:szCs w:val="20"/>
        </w:rPr>
        <w:t>հետ</w:t>
      </w:r>
      <w:r w:rsidRPr="00B30E05">
        <w:rPr>
          <w:rFonts w:ascii="GHEA Grapalat" w:hAnsi="GHEA Grapalat"/>
          <w:sz w:val="20"/>
          <w:szCs w:val="20"/>
          <w:lang w:val="es-ES"/>
        </w:rPr>
        <w:t xml:space="preserve"> </w:t>
      </w:r>
      <w:r w:rsidRPr="00B30E05">
        <w:rPr>
          <w:rFonts w:ascii="GHEA Grapalat" w:hAnsi="GHEA Grapalat"/>
          <w:sz w:val="20"/>
          <w:szCs w:val="20"/>
        </w:rPr>
        <w:t>կապված</w:t>
      </w:r>
      <w:r w:rsidRPr="00B30E05">
        <w:rPr>
          <w:rFonts w:ascii="GHEA Grapalat" w:hAnsi="GHEA Grapalat"/>
          <w:sz w:val="20"/>
          <w:szCs w:val="20"/>
          <w:lang w:val="es-ES"/>
        </w:rPr>
        <w:t xml:space="preserve"> </w:t>
      </w:r>
      <w:r w:rsidRPr="00B30E05">
        <w:rPr>
          <w:rFonts w:ascii="GHEA Grapalat" w:hAnsi="GHEA Grapalat"/>
          <w:sz w:val="20"/>
          <w:szCs w:val="20"/>
        </w:rPr>
        <w:t>վեճերի</w:t>
      </w:r>
      <w:r w:rsidRPr="00B30E05">
        <w:rPr>
          <w:rFonts w:ascii="GHEA Grapalat" w:hAnsi="GHEA Grapalat"/>
          <w:sz w:val="20"/>
          <w:szCs w:val="20"/>
          <w:lang w:val="es-ES"/>
        </w:rPr>
        <w:t xml:space="preserve">, </w:t>
      </w:r>
      <w:r w:rsidRPr="00B30E05">
        <w:rPr>
          <w:rFonts w:ascii="GHEA Grapalat" w:hAnsi="GHEA Grapalat"/>
          <w:sz w:val="20"/>
          <w:szCs w:val="20"/>
        </w:rPr>
        <w:t>որոնց</w:t>
      </w:r>
      <w:r w:rsidRPr="00B30E05">
        <w:rPr>
          <w:rFonts w:ascii="GHEA Grapalat" w:hAnsi="GHEA Grapalat"/>
          <w:sz w:val="20"/>
          <w:szCs w:val="20"/>
          <w:lang w:val="es-ES"/>
        </w:rPr>
        <w:t xml:space="preserve"> </w:t>
      </w:r>
      <w:r w:rsidRPr="00B30E05">
        <w:rPr>
          <w:rFonts w:ascii="GHEA Grapalat" w:hAnsi="GHEA Grapalat"/>
          <w:sz w:val="20"/>
          <w:szCs w:val="20"/>
        </w:rPr>
        <w:t>դեպքում</w:t>
      </w:r>
      <w:r w:rsidRPr="00B30E05">
        <w:rPr>
          <w:rFonts w:ascii="GHEA Grapalat" w:hAnsi="GHEA Grapalat"/>
          <w:sz w:val="20"/>
          <w:szCs w:val="20"/>
          <w:lang w:val="es-ES"/>
        </w:rPr>
        <w:t xml:space="preserve"> </w:t>
      </w:r>
      <w:r w:rsidRPr="00B30E05">
        <w:rPr>
          <w:rFonts w:ascii="GHEA Grapalat" w:hAnsi="GHEA Grapalat"/>
          <w:sz w:val="20"/>
          <w:szCs w:val="20"/>
        </w:rPr>
        <w:t>հայցային</w:t>
      </w:r>
      <w:r w:rsidRPr="00B30E05">
        <w:rPr>
          <w:rFonts w:ascii="GHEA Grapalat" w:hAnsi="GHEA Grapalat"/>
          <w:sz w:val="20"/>
          <w:szCs w:val="20"/>
          <w:lang w:val="es-ES"/>
        </w:rPr>
        <w:t xml:space="preserve"> </w:t>
      </w:r>
      <w:r w:rsidRPr="00B30E05">
        <w:rPr>
          <w:rFonts w:ascii="GHEA Grapalat" w:hAnsi="GHEA Grapalat"/>
          <w:sz w:val="20"/>
          <w:szCs w:val="20"/>
        </w:rPr>
        <w:t>վաղեմության</w:t>
      </w:r>
      <w:r w:rsidRPr="00B30E05">
        <w:rPr>
          <w:rFonts w:ascii="GHEA Grapalat" w:hAnsi="GHEA Grapalat"/>
          <w:sz w:val="20"/>
          <w:szCs w:val="20"/>
          <w:lang w:val="es-ES"/>
        </w:rPr>
        <w:t xml:space="preserve"> </w:t>
      </w:r>
      <w:r w:rsidRPr="00B30E05">
        <w:rPr>
          <w:rFonts w:ascii="GHEA Grapalat" w:hAnsi="GHEA Grapalat"/>
          <w:sz w:val="20"/>
          <w:szCs w:val="20"/>
        </w:rPr>
        <w:t>ժամկետը</w:t>
      </w:r>
      <w:r w:rsidRPr="00B30E05">
        <w:rPr>
          <w:rFonts w:ascii="GHEA Grapalat" w:hAnsi="GHEA Grapalat"/>
          <w:sz w:val="20"/>
          <w:szCs w:val="20"/>
          <w:lang w:val="es-ES"/>
        </w:rPr>
        <w:t xml:space="preserve"> </w:t>
      </w:r>
      <w:r w:rsidRPr="00B30E05">
        <w:rPr>
          <w:rFonts w:ascii="GHEA Grapalat" w:hAnsi="GHEA Grapalat"/>
          <w:sz w:val="20"/>
          <w:szCs w:val="20"/>
        </w:rPr>
        <w:t>երեսուն</w:t>
      </w:r>
      <w:r w:rsidRPr="00B30E05">
        <w:rPr>
          <w:rFonts w:ascii="GHEA Grapalat" w:hAnsi="GHEA Grapalat"/>
          <w:sz w:val="20"/>
          <w:szCs w:val="20"/>
          <w:lang w:val="es-ES"/>
        </w:rPr>
        <w:t xml:space="preserve"> </w:t>
      </w:r>
      <w:r w:rsidRPr="00B30E05">
        <w:rPr>
          <w:rFonts w:ascii="GHEA Grapalat" w:hAnsi="GHEA Grapalat"/>
          <w:sz w:val="20"/>
          <w:szCs w:val="20"/>
        </w:rPr>
        <w:t>օրացուցային</w:t>
      </w:r>
      <w:r w:rsidRPr="00B30E05">
        <w:rPr>
          <w:rFonts w:ascii="GHEA Grapalat" w:hAnsi="GHEA Grapalat"/>
          <w:sz w:val="20"/>
          <w:szCs w:val="20"/>
          <w:lang w:val="es-ES"/>
        </w:rPr>
        <w:t xml:space="preserve"> </w:t>
      </w:r>
      <w:r w:rsidRPr="00B30E05">
        <w:rPr>
          <w:rFonts w:ascii="GHEA Grapalat" w:hAnsi="GHEA Grapalat"/>
          <w:sz w:val="20"/>
          <w:szCs w:val="20"/>
        </w:rPr>
        <w:t>օր</w:t>
      </w:r>
      <w:r w:rsidRPr="00B30E05">
        <w:rPr>
          <w:rFonts w:ascii="GHEA Grapalat" w:hAnsi="GHEA Grapalat"/>
          <w:sz w:val="20"/>
          <w:szCs w:val="20"/>
          <w:lang w:val="es-ES"/>
        </w:rPr>
        <w:t xml:space="preserve"> </w:t>
      </w:r>
      <w:r w:rsidRPr="00B30E05">
        <w:rPr>
          <w:rFonts w:ascii="GHEA Grapalat" w:hAnsi="GHEA Grapalat"/>
          <w:sz w:val="20"/>
          <w:szCs w:val="20"/>
        </w:rPr>
        <w:t>է</w:t>
      </w:r>
      <w:r w:rsidR="00A850E4" w:rsidRPr="00B30E05">
        <w:rPr>
          <w:rFonts w:ascii="GHEA Grapalat" w:hAnsi="GHEA Grapalat"/>
          <w:sz w:val="20"/>
          <w:szCs w:val="20"/>
          <w:lang w:val="es-ES"/>
        </w:rPr>
        <w:t>:</w:t>
      </w:r>
    </w:p>
    <w:p w:rsidR="003B269F" w:rsidRPr="00B30E05" w:rsidRDefault="003B269F" w:rsidP="00A850E4">
      <w:pPr>
        <w:pStyle w:val="NormalWeb"/>
        <w:shd w:val="clear" w:color="auto" w:fill="FFFFFF"/>
        <w:spacing w:before="0" w:beforeAutospacing="0" w:after="0" w:afterAutospacing="0"/>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hy-AM"/>
        </w:rPr>
        <w:t>.</w:t>
      </w:r>
      <w:r w:rsidRPr="00B30E05">
        <w:rPr>
          <w:rFonts w:ascii="GHEA Grapalat" w:hAnsi="GHEA Grapalat"/>
          <w:sz w:val="20"/>
          <w:szCs w:val="20"/>
          <w:lang w:val="es-ES"/>
        </w:rPr>
        <w:t>5</w:t>
      </w:r>
      <w:r w:rsidR="00F64762" w:rsidRPr="00F64762">
        <w:rPr>
          <w:rFonts w:ascii="Cambria Math" w:hAnsi="Cambria Math" w:cs="Cambria Math"/>
          <w:sz w:val="20"/>
          <w:szCs w:val="20"/>
          <w:lang w:val="hy-AM"/>
        </w:rPr>
        <w:t>.</w:t>
      </w:r>
      <w:r w:rsidRPr="00B30E05">
        <w:rPr>
          <w:rFonts w:ascii="GHEA Grapalat" w:hAnsi="GHEA Grapalat" w:cs="GHEA Grapalat"/>
          <w:sz w:val="20"/>
          <w:szCs w:val="20"/>
          <w:lang w:val="hy-AM"/>
        </w:rPr>
        <w:t>Սույն</w:t>
      </w:r>
      <w:r w:rsidRPr="00B30E05">
        <w:rPr>
          <w:rFonts w:ascii="GHEA Grapalat" w:hAnsi="GHEA Grapalat"/>
          <w:sz w:val="20"/>
          <w:szCs w:val="20"/>
          <w:lang w:val="es-ES"/>
        </w:rPr>
        <w:t xml:space="preserve"> </w:t>
      </w:r>
      <w:r w:rsidRPr="00B30E05">
        <w:rPr>
          <w:rFonts w:ascii="GHEA Grapalat" w:hAnsi="GHEA Grapalat" w:cs="GHEA Grapalat"/>
          <w:sz w:val="20"/>
          <w:szCs w:val="20"/>
          <w:lang w:val="hy-AM"/>
        </w:rPr>
        <w:t>ընթացակարգի</w:t>
      </w:r>
      <w:r w:rsidRPr="00B30E05">
        <w:rPr>
          <w:rFonts w:ascii="GHEA Grapalat" w:hAnsi="GHEA Grapalat"/>
          <w:sz w:val="20"/>
          <w:szCs w:val="20"/>
          <w:lang w:val="es-ES"/>
        </w:rPr>
        <w:t xml:space="preserve"> </w:t>
      </w:r>
      <w:r w:rsidRPr="00B30E05">
        <w:rPr>
          <w:rFonts w:ascii="GHEA Grapalat" w:hAnsi="GHEA Grapalat" w:cs="GHEA Grapalat"/>
          <w:sz w:val="20"/>
          <w:szCs w:val="20"/>
          <w:lang w:val="hy-AM"/>
        </w:rPr>
        <w:t>հետ</w:t>
      </w:r>
      <w:r w:rsidRPr="00B30E05">
        <w:rPr>
          <w:rFonts w:ascii="GHEA Grapalat" w:hAnsi="GHEA Grapalat"/>
          <w:sz w:val="20"/>
          <w:szCs w:val="20"/>
          <w:lang w:val="es-ES"/>
        </w:rPr>
        <w:t xml:space="preserve"> </w:t>
      </w:r>
      <w:r w:rsidRPr="00B30E05">
        <w:rPr>
          <w:rFonts w:ascii="GHEA Grapalat" w:hAnsi="GHEA Grapalat" w:cs="GHEA Grapalat"/>
          <w:sz w:val="20"/>
          <w:szCs w:val="20"/>
          <w:lang w:val="hy-AM"/>
        </w:rPr>
        <w:t>կապված</w:t>
      </w:r>
      <w:r w:rsidRPr="00B30E05">
        <w:rPr>
          <w:rFonts w:ascii="GHEA Grapalat" w:hAnsi="GHEA Grapalat"/>
          <w:sz w:val="20"/>
          <w:szCs w:val="20"/>
          <w:lang w:val="es-ES"/>
        </w:rPr>
        <w:t xml:space="preserve"> </w:t>
      </w:r>
      <w:r w:rsidRPr="00B30E05">
        <w:rPr>
          <w:rFonts w:ascii="GHEA Grapalat" w:hAnsi="GHEA Grapalat" w:cs="GHEA Grapalat"/>
          <w:sz w:val="20"/>
          <w:szCs w:val="20"/>
          <w:lang w:val="hy-AM"/>
        </w:rPr>
        <w:t>վեճերը</w:t>
      </w:r>
      <w:r w:rsidRPr="00B30E05">
        <w:rPr>
          <w:rFonts w:ascii="GHEA Grapalat" w:hAnsi="GHEA Grapalat"/>
          <w:sz w:val="20"/>
          <w:szCs w:val="20"/>
          <w:lang w:val="es-ES"/>
        </w:rPr>
        <w:t xml:space="preserve"> </w:t>
      </w:r>
      <w:r w:rsidRPr="00B30E05">
        <w:rPr>
          <w:rFonts w:ascii="GHEA Grapalat" w:hAnsi="GHEA Grapalat"/>
          <w:sz w:val="20"/>
          <w:szCs w:val="20"/>
          <w:lang w:val="hy-AM"/>
        </w:rPr>
        <w:t>քննվում</w:t>
      </w:r>
      <w:r w:rsidRPr="00B30E05">
        <w:rPr>
          <w:rFonts w:ascii="GHEA Grapalat" w:hAnsi="GHEA Grapalat"/>
          <w:sz w:val="20"/>
          <w:szCs w:val="20"/>
          <w:lang w:val="es-ES"/>
        </w:rPr>
        <w:t xml:space="preserve"> </w:t>
      </w:r>
      <w:r w:rsidRPr="00B30E05">
        <w:rPr>
          <w:rFonts w:ascii="GHEA Grapalat" w:hAnsi="GHEA Grapalat"/>
          <w:sz w:val="20"/>
          <w:szCs w:val="20"/>
          <w:lang w:val="hy-AM"/>
        </w:rPr>
        <w:t>և</w:t>
      </w:r>
      <w:r w:rsidRPr="00B30E05">
        <w:rPr>
          <w:rFonts w:ascii="GHEA Grapalat" w:hAnsi="GHEA Grapalat"/>
          <w:sz w:val="20"/>
          <w:szCs w:val="20"/>
          <w:lang w:val="es-ES"/>
        </w:rPr>
        <w:t xml:space="preserve"> </w:t>
      </w:r>
      <w:r w:rsidRPr="00B30E05">
        <w:rPr>
          <w:rFonts w:ascii="GHEA Grapalat" w:hAnsi="GHEA Grapalat"/>
          <w:sz w:val="20"/>
          <w:szCs w:val="20"/>
          <w:lang w:val="hy-AM"/>
        </w:rPr>
        <w:t>լուծվում</w:t>
      </w:r>
      <w:r w:rsidRPr="00B30E05">
        <w:rPr>
          <w:rFonts w:ascii="GHEA Grapalat" w:hAnsi="GHEA Grapalat"/>
          <w:sz w:val="20"/>
          <w:szCs w:val="20"/>
          <w:lang w:val="es-ES"/>
        </w:rPr>
        <w:t xml:space="preserve"> </w:t>
      </w:r>
      <w:r w:rsidRPr="00B30E05">
        <w:rPr>
          <w:rFonts w:ascii="GHEA Grapalat" w:hAnsi="GHEA Grapalat"/>
          <w:sz w:val="20"/>
          <w:szCs w:val="20"/>
          <w:lang w:val="hy-AM"/>
        </w:rPr>
        <w:t>են</w:t>
      </w:r>
      <w:r w:rsidRPr="00B30E05">
        <w:rPr>
          <w:rFonts w:ascii="GHEA Grapalat" w:hAnsi="GHEA Grapalat"/>
          <w:sz w:val="20"/>
          <w:szCs w:val="20"/>
          <w:lang w:val="es-ES"/>
        </w:rPr>
        <w:t xml:space="preserve"> </w:t>
      </w:r>
      <w:r w:rsidRPr="00B30E05">
        <w:rPr>
          <w:rFonts w:ascii="GHEA Grapalat" w:hAnsi="GHEA Grapalat"/>
          <w:sz w:val="20"/>
          <w:szCs w:val="20"/>
          <w:lang w:val="hy-AM"/>
        </w:rPr>
        <w:t>Երևան</w:t>
      </w:r>
      <w:r w:rsidRPr="00B30E05">
        <w:rPr>
          <w:rFonts w:ascii="GHEA Grapalat" w:hAnsi="GHEA Grapalat"/>
          <w:sz w:val="20"/>
          <w:szCs w:val="20"/>
          <w:lang w:val="es-ES"/>
        </w:rPr>
        <w:t xml:space="preserve"> </w:t>
      </w:r>
      <w:r w:rsidRPr="00B30E05">
        <w:rPr>
          <w:rFonts w:ascii="GHEA Grapalat" w:hAnsi="GHEA Grapalat"/>
          <w:sz w:val="20"/>
          <w:szCs w:val="20"/>
          <w:lang w:val="hy-AM"/>
        </w:rPr>
        <w:t>քաղաքի</w:t>
      </w:r>
      <w:r w:rsidRPr="00B30E05">
        <w:rPr>
          <w:rFonts w:ascii="GHEA Grapalat" w:hAnsi="GHEA Grapalat"/>
          <w:sz w:val="20"/>
          <w:szCs w:val="20"/>
          <w:lang w:val="es-ES"/>
        </w:rPr>
        <w:t xml:space="preserve"> </w:t>
      </w:r>
      <w:r w:rsidRPr="00B30E05">
        <w:rPr>
          <w:rFonts w:ascii="GHEA Grapalat" w:hAnsi="GHEA Grapalat"/>
          <w:sz w:val="20"/>
          <w:szCs w:val="20"/>
          <w:lang w:val="hy-AM"/>
        </w:rPr>
        <w:t>առաջին</w:t>
      </w:r>
      <w:r w:rsidRPr="00B30E05">
        <w:rPr>
          <w:rFonts w:ascii="GHEA Grapalat" w:hAnsi="GHEA Grapalat"/>
          <w:sz w:val="20"/>
          <w:szCs w:val="20"/>
          <w:lang w:val="es-ES"/>
        </w:rPr>
        <w:t xml:space="preserve"> </w:t>
      </w:r>
      <w:r w:rsidRPr="00B30E05">
        <w:rPr>
          <w:rFonts w:ascii="GHEA Grapalat" w:hAnsi="GHEA Grapalat"/>
          <w:sz w:val="20"/>
          <w:szCs w:val="20"/>
          <w:lang w:val="hy-AM"/>
        </w:rPr>
        <w:t>ատյանի</w:t>
      </w:r>
      <w:r w:rsidRPr="00B30E05">
        <w:rPr>
          <w:rFonts w:ascii="GHEA Grapalat" w:hAnsi="GHEA Grapalat"/>
          <w:sz w:val="20"/>
          <w:szCs w:val="20"/>
          <w:lang w:val="es-ES"/>
        </w:rPr>
        <w:t xml:space="preserve"> </w:t>
      </w:r>
      <w:r w:rsidRPr="00B30E05">
        <w:rPr>
          <w:rFonts w:ascii="GHEA Grapalat" w:hAnsi="GHEA Grapalat"/>
          <w:sz w:val="20"/>
          <w:szCs w:val="20"/>
          <w:lang w:val="hy-AM"/>
        </w:rPr>
        <w:t>ընդհանուր</w:t>
      </w:r>
      <w:r w:rsidRPr="00B30E05">
        <w:rPr>
          <w:rFonts w:ascii="GHEA Grapalat" w:hAnsi="GHEA Grapalat"/>
          <w:sz w:val="20"/>
          <w:szCs w:val="20"/>
          <w:lang w:val="es-ES"/>
        </w:rPr>
        <w:t xml:space="preserve"> </w:t>
      </w:r>
      <w:r w:rsidRPr="00B30E05">
        <w:rPr>
          <w:rFonts w:ascii="GHEA Grapalat" w:hAnsi="GHEA Grapalat"/>
          <w:sz w:val="20"/>
          <w:szCs w:val="20"/>
          <w:lang w:val="hy-AM"/>
        </w:rPr>
        <w:t>իրավասության</w:t>
      </w:r>
      <w:r w:rsidRPr="00B30E05">
        <w:rPr>
          <w:rFonts w:ascii="GHEA Grapalat" w:hAnsi="GHEA Grapalat"/>
          <w:sz w:val="20"/>
          <w:szCs w:val="20"/>
          <w:lang w:val="es-ES"/>
        </w:rPr>
        <w:t xml:space="preserve"> </w:t>
      </w:r>
      <w:r w:rsidRPr="00B30E05">
        <w:rPr>
          <w:rFonts w:ascii="GHEA Grapalat" w:hAnsi="GHEA Grapalat"/>
          <w:sz w:val="20"/>
          <w:szCs w:val="20"/>
          <w:lang w:val="hy-AM"/>
        </w:rPr>
        <w:t>դատարանում</w:t>
      </w:r>
      <w:r w:rsidRPr="00B30E05">
        <w:rPr>
          <w:rFonts w:ascii="GHEA Grapalat" w:hAnsi="GHEA Grapalat"/>
          <w:sz w:val="20"/>
          <w:szCs w:val="20"/>
          <w:lang w:val="es-ES"/>
        </w:rPr>
        <w:t xml:space="preserve"> </w:t>
      </w:r>
      <w:r w:rsidRPr="00B30E05">
        <w:rPr>
          <w:rFonts w:ascii="GHEA Grapalat" w:hAnsi="GHEA Grapalat"/>
          <w:sz w:val="20"/>
          <w:szCs w:val="20"/>
          <w:lang w:val="hy-AM"/>
        </w:rPr>
        <w:t>հայցադիմումը</w:t>
      </w:r>
      <w:r w:rsidRPr="00B30E05">
        <w:rPr>
          <w:rFonts w:ascii="GHEA Grapalat" w:hAnsi="GHEA Grapalat"/>
          <w:sz w:val="20"/>
          <w:szCs w:val="20"/>
          <w:lang w:val="es-ES"/>
        </w:rPr>
        <w:t xml:space="preserve"> </w:t>
      </w:r>
      <w:r w:rsidRPr="00B30E05">
        <w:rPr>
          <w:rFonts w:ascii="GHEA Grapalat" w:hAnsi="GHEA Grapalat"/>
          <w:sz w:val="20"/>
          <w:szCs w:val="20"/>
          <w:lang w:val="hy-AM"/>
        </w:rPr>
        <w:t>վարույթ</w:t>
      </w:r>
      <w:r w:rsidRPr="00B30E05">
        <w:rPr>
          <w:rFonts w:ascii="GHEA Grapalat" w:hAnsi="GHEA Grapalat"/>
          <w:sz w:val="20"/>
          <w:szCs w:val="20"/>
          <w:lang w:val="es-ES"/>
        </w:rPr>
        <w:t xml:space="preserve"> </w:t>
      </w:r>
      <w:r w:rsidRPr="00B30E05">
        <w:rPr>
          <w:rFonts w:ascii="GHEA Grapalat" w:hAnsi="GHEA Grapalat"/>
          <w:sz w:val="20"/>
          <w:szCs w:val="20"/>
          <w:lang w:val="hy-AM"/>
        </w:rPr>
        <w:t>ընդունելուց</w:t>
      </w:r>
      <w:r w:rsidRPr="00B30E05">
        <w:rPr>
          <w:rFonts w:ascii="GHEA Grapalat" w:hAnsi="GHEA Grapalat"/>
          <w:sz w:val="20"/>
          <w:szCs w:val="20"/>
          <w:lang w:val="es-ES"/>
        </w:rPr>
        <w:t xml:space="preserve"> </w:t>
      </w:r>
      <w:r w:rsidRPr="00B30E05">
        <w:rPr>
          <w:rFonts w:ascii="GHEA Grapalat" w:hAnsi="GHEA Grapalat"/>
          <w:sz w:val="20"/>
          <w:szCs w:val="20"/>
          <w:lang w:val="hy-AM"/>
        </w:rPr>
        <w:t>հետո՝</w:t>
      </w:r>
      <w:r w:rsidRPr="00B30E05">
        <w:rPr>
          <w:rFonts w:ascii="GHEA Grapalat" w:hAnsi="GHEA Grapalat"/>
          <w:sz w:val="20"/>
          <w:szCs w:val="20"/>
          <w:lang w:val="es-ES"/>
        </w:rPr>
        <w:t xml:space="preserve"> </w:t>
      </w:r>
      <w:r w:rsidRPr="00B30E05">
        <w:rPr>
          <w:rFonts w:ascii="GHEA Grapalat" w:hAnsi="GHEA Grapalat"/>
          <w:sz w:val="20"/>
          <w:szCs w:val="20"/>
          <w:lang w:val="hy-AM"/>
        </w:rPr>
        <w:t>երեսուն</w:t>
      </w:r>
      <w:r w:rsidRPr="00B30E05">
        <w:rPr>
          <w:rFonts w:ascii="GHEA Grapalat" w:hAnsi="GHEA Grapalat"/>
          <w:sz w:val="20"/>
          <w:szCs w:val="20"/>
          <w:lang w:val="es-ES"/>
        </w:rPr>
        <w:t xml:space="preserve"> </w:t>
      </w:r>
      <w:r w:rsidRPr="00B30E05">
        <w:rPr>
          <w:rFonts w:ascii="GHEA Grapalat" w:hAnsi="GHEA Grapalat"/>
          <w:sz w:val="20"/>
          <w:szCs w:val="20"/>
          <w:lang w:val="hy-AM"/>
        </w:rPr>
        <w:t>օրվա</w:t>
      </w:r>
      <w:r w:rsidRPr="00B30E05">
        <w:rPr>
          <w:rFonts w:ascii="GHEA Grapalat" w:hAnsi="GHEA Grapalat"/>
          <w:sz w:val="20"/>
          <w:szCs w:val="20"/>
          <w:lang w:val="es-ES"/>
        </w:rPr>
        <w:t xml:space="preserve"> </w:t>
      </w:r>
      <w:r w:rsidRPr="00B30E05">
        <w:rPr>
          <w:rFonts w:ascii="GHEA Grapalat" w:hAnsi="GHEA Grapalat"/>
          <w:sz w:val="20"/>
          <w:szCs w:val="20"/>
          <w:lang w:val="hy-AM"/>
        </w:rPr>
        <w:t>ընթացքում</w:t>
      </w:r>
      <w:r w:rsidRPr="00B30E05">
        <w:rPr>
          <w:rFonts w:ascii="GHEA Grapalat" w:hAnsi="GHEA Grapalat"/>
          <w:sz w:val="20"/>
          <w:szCs w:val="20"/>
          <w:lang w:val="es-ES"/>
        </w:rPr>
        <w:t xml:space="preserve">: </w:t>
      </w:r>
      <w:r w:rsidRPr="00B30E05">
        <w:rPr>
          <w:rFonts w:ascii="GHEA Grapalat" w:hAnsi="GHEA Grapalat"/>
          <w:sz w:val="20"/>
          <w:szCs w:val="20"/>
          <w:lang w:val="hy-AM"/>
        </w:rPr>
        <w:t>Դատարանի</w:t>
      </w:r>
      <w:r w:rsidRPr="00B30E05">
        <w:rPr>
          <w:rFonts w:ascii="GHEA Grapalat" w:hAnsi="GHEA Grapalat"/>
          <w:sz w:val="20"/>
          <w:szCs w:val="20"/>
          <w:lang w:val="es-ES"/>
        </w:rPr>
        <w:t xml:space="preserve"> </w:t>
      </w:r>
      <w:r w:rsidRPr="00B30E05">
        <w:rPr>
          <w:rFonts w:ascii="GHEA Grapalat" w:hAnsi="GHEA Grapalat"/>
          <w:sz w:val="20"/>
          <w:szCs w:val="20"/>
          <w:lang w:val="hy-AM"/>
        </w:rPr>
        <w:t>պատճառաբանված</w:t>
      </w:r>
      <w:r w:rsidRPr="00B30E05">
        <w:rPr>
          <w:rFonts w:ascii="GHEA Grapalat" w:hAnsi="GHEA Grapalat"/>
          <w:sz w:val="20"/>
          <w:szCs w:val="20"/>
          <w:lang w:val="es-ES"/>
        </w:rPr>
        <w:t xml:space="preserve"> </w:t>
      </w:r>
      <w:r w:rsidRPr="00B30E05">
        <w:rPr>
          <w:rFonts w:ascii="GHEA Grapalat" w:hAnsi="GHEA Grapalat"/>
          <w:sz w:val="20"/>
          <w:szCs w:val="20"/>
          <w:lang w:val="hy-AM"/>
        </w:rPr>
        <w:t>որոշմամբ</w:t>
      </w:r>
      <w:r w:rsidRPr="00B30E05">
        <w:rPr>
          <w:rFonts w:ascii="GHEA Grapalat" w:hAnsi="GHEA Grapalat"/>
          <w:sz w:val="20"/>
          <w:szCs w:val="20"/>
          <w:lang w:val="es-ES"/>
        </w:rPr>
        <w:t xml:space="preserve"> </w:t>
      </w:r>
      <w:r w:rsidRPr="00B30E05">
        <w:rPr>
          <w:rFonts w:ascii="GHEA Grapalat" w:hAnsi="GHEA Grapalat"/>
          <w:sz w:val="20"/>
          <w:szCs w:val="20"/>
          <w:lang w:val="hy-AM"/>
        </w:rPr>
        <w:t>սույն</w:t>
      </w:r>
      <w:r w:rsidRPr="00B30E05">
        <w:rPr>
          <w:rFonts w:ascii="GHEA Grapalat" w:hAnsi="GHEA Grapalat"/>
          <w:sz w:val="20"/>
          <w:szCs w:val="20"/>
          <w:lang w:val="es-ES"/>
        </w:rPr>
        <w:t xml:space="preserve"> </w:t>
      </w:r>
      <w:r w:rsidRPr="00B30E05">
        <w:rPr>
          <w:rFonts w:ascii="GHEA Grapalat" w:hAnsi="GHEA Grapalat"/>
          <w:sz w:val="20"/>
          <w:szCs w:val="20"/>
          <w:lang w:val="hy-AM"/>
        </w:rPr>
        <w:t>մասով</w:t>
      </w:r>
      <w:r w:rsidRPr="00B30E05">
        <w:rPr>
          <w:rFonts w:ascii="GHEA Grapalat" w:hAnsi="GHEA Grapalat"/>
          <w:sz w:val="20"/>
          <w:szCs w:val="20"/>
          <w:lang w:val="es-ES"/>
        </w:rPr>
        <w:t xml:space="preserve"> </w:t>
      </w:r>
      <w:r w:rsidRPr="00B30E05">
        <w:rPr>
          <w:rFonts w:ascii="GHEA Grapalat" w:hAnsi="GHEA Grapalat"/>
          <w:sz w:val="20"/>
          <w:szCs w:val="20"/>
          <w:lang w:val="hy-AM"/>
        </w:rPr>
        <w:t>նախատեսված</w:t>
      </w:r>
      <w:r w:rsidRPr="00B30E05">
        <w:rPr>
          <w:rFonts w:ascii="GHEA Grapalat" w:hAnsi="GHEA Grapalat"/>
          <w:sz w:val="20"/>
          <w:szCs w:val="20"/>
          <w:lang w:val="es-ES"/>
        </w:rPr>
        <w:t xml:space="preserve"> </w:t>
      </w:r>
      <w:r w:rsidRPr="00B30E05">
        <w:rPr>
          <w:rFonts w:ascii="GHEA Grapalat" w:hAnsi="GHEA Grapalat"/>
          <w:sz w:val="20"/>
          <w:szCs w:val="20"/>
          <w:lang w:val="hy-AM"/>
        </w:rPr>
        <w:t>ժամկետը</w:t>
      </w:r>
      <w:r w:rsidRPr="00B30E05">
        <w:rPr>
          <w:rFonts w:ascii="GHEA Grapalat" w:hAnsi="GHEA Grapalat"/>
          <w:sz w:val="20"/>
          <w:szCs w:val="20"/>
          <w:lang w:val="es-ES"/>
        </w:rPr>
        <w:t xml:space="preserve"> </w:t>
      </w:r>
      <w:r w:rsidRPr="00B30E05">
        <w:rPr>
          <w:rFonts w:ascii="GHEA Grapalat" w:hAnsi="GHEA Grapalat"/>
          <w:sz w:val="20"/>
          <w:szCs w:val="20"/>
          <w:lang w:val="hy-AM"/>
        </w:rPr>
        <w:t>կարող</w:t>
      </w:r>
      <w:r w:rsidRPr="00B30E05">
        <w:rPr>
          <w:rFonts w:ascii="GHEA Grapalat" w:hAnsi="GHEA Grapalat"/>
          <w:sz w:val="20"/>
          <w:szCs w:val="20"/>
          <w:lang w:val="es-ES"/>
        </w:rPr>
        <w:t xml:space="preserve"> </w:t>
      </w:r>
      <w:r w:rsidRPr="00B30E05">
        <w:rPr>
          <w:rFonts w:ascii="GHEA Grapalat" w:hAnsi="GHEA Grapalat"/>
          <w:sz w:val="20"/>
          <w:szCs w:val="20"/>
          <w:lang w:val="hy-AM"/>
        </w:rPr>
        <w:t>է</w:t>
      </w:r>
      <w:r w:rsidRPr="00B30E05">
        <w:rPr>
          <w:rFonts w:ascii="GHEA Grapalat" w:hAnsi="GHEA Grapalat"/>
          <w:sz w:val="20"/>
          <w:szCs w:val="20"/>
          <w:lang w:val="es-ES"/>
        </w:rPr>
        <w:t xml:space="preserve"> </w:t>
      </w:r>
      <w:r w:rsidRPr="00B30E05">
        <w:rPr>
          <w:rFonts w:ascii="GHEA Grapalat" w:hAnsi="GHEA Grapalat"/>
          <w:sz w:val="20"/>
          <w:szCs w:val="20"/>
          <w:lang w:val="hy-AM"/>
        </w:rPr>
        <w:t>երկարաձգվել</w:t>
      </w:r>
      <w:r w:rsidRPr="00B30E05">
        <w:rPr>
          <w:rFonts w:ascii="GHEA Grapalat" w:hAnsi="GHEA Grapalat"/>
          <w:sz w:val="20"/>
          <w:szCs w:val="20"/>
          <w:lang w:val="es-ES"/>
        </w:rPr>
        <w:t xml:space="preserve"> </w:t>
      </w:r>
      <w:r w:rsidRPr="00B30E05">
        <w:rPr>
          <w:rFonts w:ascii="GHEA Grapalat" w:hAnsi="GHEA Grapalat"/>
          <w:sz w:val="20"/>
          <w:szCs w:val="20"/>
          <w:lang w:val="hy-AM"/>
        </w:rPr>
        <w:t>մեկ</w:t>
      </w:r>
      <w:r w:rsidRPr="00B30E05">
        <w:rPr>
          <w:rFonts w:ascii="GHEA Grapalat" w:hAnsi="GHEA Grapalat"/>
          <w:sz w:val="20"/>
          <w:szCs w:val="20"/>
          <w:lang w:val="es-ES"/>
        </w:rPr>
        <w:t xml:space="preserve"> </w:t>
      </w:r>
      <w:r w:rsidRPr="00B30E05">
        <w:rPr>
          <w:rFonts w:ascii="GHEA Grapalat" w:hAnsi="GHEA Grapalat"/>
          <w:sz w:val="20"/>
          <w:szCs w:val="20"/>
          <w:lang w:val="hy-AM"/>
        </w:rPr>
        <w:t>անգամ</w:t>
      </w:r>
      <w:r w:rsidRPr="00B30E05">
        <w:rPr>
          <w:rFonts w:ascii="GHEA Grapalat" w:hAnsi="GHEA Grapalat"/>
          <w:sz w:val="20"/>
          <w:szCs w:val="20"/>
          <w:lang w:val="es-ES"/>
        </w:rPr>
        <w:t xml:space="preserve">` </w:t>
      </w:r>
      <w:r w:rsidRPr="00B30E05">
        <w:rPr>
          <w:rFonts w:ascii="GHEA Grapalat" w:hAnsi="GHEA Grapalat"/>
          <w:sz w:val="20"/>
          <w:szCs w:val="20"/>
          <w:lang w:val="hy-AM"/>
        </w:rPr>
        <w:t>մինչև</w:t>
      </w:r>
      <w:r w:rsidRPr="00B30E05">
        <w:rPr>
          <w:rFonts w:ascii="GHEA Grapalat" w:hAnsi="GHEA Grapalat"/>
          <w:sz w:val="20"/>
          <w:szCs w:val="20"/>
          <w:lang w:val="es-ES"/>
        </w:rPr>
        <w:t xml:space="preserve"> </w:t>
      </w:r>
      <w:r w:rsidRPr="00B30E05">
        <w:rPr>
          <w:rFonts w:ascii="GHEA Grapalat" w:hAnsi="GHEA Grapalat"/>
          <w:sz w:val="20"/>
          <w:szCs w:val="20"/>
          <w:lang w:val="hy-AM"/>
        </w:rPr>
        <w:t>տասն</w:t>
      </w:r>
      <w:r w:rsidRPr="00B30E05">
        <w:rPr>
          <w:rFonts w:ascii="GHEA Grapalat" w:hAnsi="GHEA Grapalat"/>
          <w:sz w:val="20"/>
          <w:szCs w:val="20"/>
          <w:lang w:val="es-ES"/>
        </w:rPr>
        <w:t xml:space="preserve"> </w:t>
      </w:r>
      <w:r w:rsidRPr="00B30E05">
        <w:rPr>
          <w:rFonts w:ascii="GHEA Grapalat" w:hAnsi="GHEA Grapalat"/>
          <w:sz w:val="20"/>
          <w:szCs w:val="20"/>
          <w:lang w:val="hy-AM"/>
        </w:rPr>
        <w:t>օրացուցային</w:t>
      </w:r>
      <w:r w:rsidRPr="00B30E05">
        <w:rPr>
          <w:rFonts w:ascii="GHEA Grapalat" w:hAnsi="GHEA Grapalat"/>
          <w:sz w:val="20"/>
          <w:szCs w:val="20"/>
          <w:lang w:val="es-ES"/>
        </w:rPr>
        <w:t xml:space="preserve"> </w:t>
      </w:r>
      <w:r w:rsidRPr="00B30E05">
        <w:rPr>
          <w:rFonts w:ascii="GHEA Grapalat" w:hAnsi="GHEA Grapalat"/>
          <w:sz w:val="20"/>
          <w:szCs w:val="20"/>
          <w:lang w:val="hy-AM"/>
        </w:rPr>
        <w:t>օրով</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 xml:space="preserve">12.6.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հայցադիմումը</w:t>
      </w:r>
      <w:r w:rsidRPr="00B30E05">
        <w:rPr>
          <w:rFonts w:ascii="GHEA Grapalat" w:hAnsi="GHEA Grapalat"/>
          <w:sz w:val="20"/>
          <w:szCs w:val="20"/>
          <w:lang w:val="es-ES"/>
        </w:rPr>
        <w:t xml:space="preserve"> </w:t>
      </w:r>
      <w:r w:rsidRPr="00B30E05">
        <w:rPr>
          <w:rFonts w:ascii="GHEA Grapalat" w:hAnsi="GHEA Grapalat"/>
          <w:sz w:val="20"/>
          <w:szCs w:val="20"/>
        </w:rPr>
        <w:t>վարույթ</w:t>
      </w:r>
      <w:r w:rsidRPr="00B30E05">
        <w:rPr>
          <w:rFonts w:ascii="GHEA Grapalat" w:hAnsi="GHEA Grapalat"/>
          <w:sz w:val="20"/>
          <w:szCs w:val="20"/>
          <w:lang w:val="es-ES"/>
        </w:rPr>
        <w:t xml:space="preserve"> </w:t>
      </w:r>
      <w:r w:rsidRPr="00B30E05">
        <w:rPr>
          <w:rFonts w:ascii="GHEA Grapalat" w:hAnsi="GHEA Grapalat"/>
          <w:sz w:val="20"/>
          <w:szCs w:val="20"/>
        </w:rPr>
        <w:t>ընդունելու</w:t>
      </w:r>
      <w:r w:rsidRPr="00B30E05">
        <w:rPr>
          <w:rFonts w:ascii="GHEA Grapalat" w:hAnsi="GHEA Grapalat"/>
          <w:sz w:val="20"/>
          <w:szCs w:val="20"/>
          <w:lang w:val="es-ES"/>
        </w:rPr>
        <w:t xml:space="preserve"> </w:t>
      </w:r>
      <w:r w:rsidRPr="00B30E05">
        <w:rPr>
          <w:rFonts w:ascii="GHEA Grapalat" w:hAnsi="GHEA Grapalat"/>
          <w:sz w:val="20"/>
          <w:szCs w:val="20"/>
        </w:rPr>
        <w:t>հարցը</w:t>
      </w:r>
      <w:r w:rsidRPr="00B30E05">
        <w:rPr>
          <w:rFonts w:ascii="GHEA Grapalat" w:hAnsi="GHEA Grapalat"/>
          <w:sz w:val="20"/>
          <w:szCs w:val="20"/>
          <w:lang w:val="es-ES"/>
        </w:rPr>
        <w:t xml:space="preserve"> </w:t>
      </w:r>
      <w:r w:rsidRPr="00B30E05">
        <w:rPr>
          <w:rFonts w:ascii="GHEA Grapalat" w:hAnsi="GHEA Grapalat"/>
          <w:sz w:val="20"/>
          <w:szCs w:val="20"/>
        </w:rPr>
        <w:t>լուծում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այն</w:t>
      </w:r>
      <w:r w:rsidRPr="00B30E05">
        <w:rPr>
          <w:rFonts w:ascii="GHEA Grapalat" w:hAnsi="GHEA Grapalat"/>
          <w:sz w:val="20"/>
          <w:szCs w:val="20"/>
          <w:lang w:val="es-ES"/>
        </w:rPr>
        <w:t xml:space="preserve"> </w:t>
      </w:r>
      <w:r w:rsidRPr="00B30E05">
        <w:rPr>
          <w:rFonts w:ascii="GHEA Grapalat" w:hAnsi="GHEA Grapalat"/>
          <w:sz w:val="20"/>
          <w:szCs w:val="20"/>
        </w:rPr>
        <w:t>ներկայացվելուց</w:t>
      </w:r>
      <w:r w:rsidRPr="00B30E05">
        <w:rPr>
          <w:rFonts w:ascii="GHEA Grapalat" w:hAnsi="GHEA Grapalat"/>
          <w:sz w:val="20"/>
          <w:szCs w:val="20"/>
          <w:lang w:val="es-ES"/>
        </w:rPr>
        <w:t xml:space="preserve"> </w:t>
      </w:r>
      <w:r w:rsidRPr="00B30E05">
        <w:rPr>
          <w:rFonts w:ascii="GHEA Grapalat" w:hAnsi="GHEA Grapalat"/>
          <w:sz w:val="20"/>
          <w:szCs w:val="20"/>
        </w:rPr>
        <w:t>հետո՝</w:t>
      </w:r>
      <w:r w:rsidRPr="00B30E05">
        <w:rPr>
          <w:rFonts w:ascii="GHEA Grapalat" w:hAnsi="GHEA Grapalat"/>
          <w:sz w:val="20"/>
          <w:szCs w:val="20"/>
          <w:lang w:val="es-ES"/>
        </w:rPr>
        <w:t xml:space="preserve"> </w:t>
      </w:r>
      <w:r w:rsidRPr="00B30E05">
        <w:rPr>
          <w:rFonts w:ascii="GHEA Grapalat" w:hAnsi="GHEA Grapalat"/>
          <w:sz w:val="20"/>
          <w:szCs w:val="20"/>
        </w:rPr>
        <w:t>եռօրյա</w:t>
      </w:r>
      <w:r w:rsidRPr="00B30E05">
        <w:rPr>
          <w:rFonts w:ascii="GHEA Grapalat" w:hAnsi="GHEA Grapalat"/>
          <w:sz w:val="20"/>
          <w:szCs w:val="20"/>
          <w:lang w:val="es-ES"/>
        </w:rPr>
        <w:t xml:space="preserve"> </w:t>
      </w:r>
      <w:r w:rsidRPr="00B30E05">
        <w:rPr>
          <w:rFonts w:ascii="GHEA Grapalat" w:hAnsi="GHEA Grapalat"/>
          <w:sz w:val="20"/>
          <w:szCs w:val="20"/>
        </w:rPr>
        <w:t>ժամկետում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 xml:space="preserve">12.7. </w:t>
      </w:r>
      <w:r w:rsidRPr="00B30E05">
        <w:rPr>
          <w:rFonts w:ascii="GHEA Grapalat" w:hAnsi="GHEA Grapalat"/>
          <w:sz w:val="20"/>
          <w:szCs w:val="20"/>
        </w:rPr>
        <w:t>Հայցադիմումը</w:t>
      </w:r>
      <w:r w:rsidRPr="00B30E05">
        <w:rPr>
          <w:rFonts w:ascii="GHEA Grapalat" w:hAnsi="GHEA Grapalat"/>
          <w:sz w:val="20"/>
          <w:szCs w:val="20"/>
          <w:lang w:val="es-ES"/>
        </w:rPr>
        <w:t xml:space="preserve"> </w:t>
      </w:r>
      <w:r w:rsidRPr="00B30E05">
        <w:rPr>
          <w:rFonts w:ascii="GHEA Grapalat" w:hAnsi="GHEA Grapalat"/>
          <w:sz w:val="20"/>
          <w:szCs w:val="20"/>
        </w:rPr>
        <w:t>վարույթ</w:t>
      </w:r>
      <w:r w:rsidRPr="00B30E05">
        <w:rPr>
          <w:rFonts w:ascii="GHEA Grapalat" w:hAnsi="GHEA Grapalat"/>
          <w:sz w:val="20"/>
          <w:szCs w:val="20"/>
          <w:lang w:val="es-ES"/>
        </w:rPr>
        <w:t xml:space="preserve"> </w:t>
      </w:r>
      <w:r w:rsidRPr="00B30E05">
        <w:rPr>
          <w:rFonts w:ascii="GHEA Grapalat" w:hAnsi="GHEA Grapalat"/>
          <w:sz w:val="20"/>
          <w:szCs w:val="20"/>
        </w:rPr>
        <w:t>ընդունելու</w:t>
      </w:r>
      <w:r w:rsidRPr="00B30E05">
        <w:rPr>
          <w:rFonts w:ascii="GHEA Grapalat" w:hAnsi="GHEA Grapalat"/>
          <w:sz w:val="20"/>
          <w:szCs w:val="20"/>
          <w:lang w:val="es-ES"/>
        </w:rPr>
        <w:t xml:space="preserve"> </w:t>
      </w:r>
      <w:r w:rsidRPr="00B30E05">
        <w:rPr>
          <w:rFonts w:ascii="GHEA Grapalat" w:hAnsi="GHEA Grapalat"/>
          <w:sz w:val="20"/>
          <w:szCs w:val="20"/>
        </w:rPr>
        <w:t>հետ</w:t>
      </w:r>
      <w:r w:rsidRPr="00B30E05">
        <w:rPr>
          <w:rFonts w:ascii="GHEA Grapalat" w:hAnsi="GHEA Grapalat"/>
          <w:sz w:val="20"/>
          <w:szCs w:val="20"/>
          <w:lang w:val="es-ES"/>
        </w:rPr>
        <w:t xml:space="preserve"> </w:t>
      </w:r>
      <w:r w:rsidRPr="00B30E05">
        <w:rPr>
          <w:rFonts w:ascii="GHEA Grapalat" w:hAnsi="GHEA Grapalat"/>
          <w:sz w:val="20"/>
          <w:szCs w:val="20"/>
        </w:rPr>
        <w:t>միաժամանակ</w:t>
      </w:r>
      <w:r w:rsidRPr="00B30E05">
        <w:rPr>
          <w:rFonts w:ascii="GHEA Grapalat" w:hAnsi="GHEA Grapalat"/>
          <w:sz w:val="20"/>
          <w:szCs w:val="20"/>
          <w:lang w:val="es-ES"/>
        </w:rPr>
        <w:t xml:space="preserve">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կայացնում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որոշում՝</w:t>
      </w:r>
      <w:r w:rsidRPr="00B30E05">
        <w:rPr>
          <w:rFonts w:ascii="GHEA Grapalat" w:hAnsi="GHEA Grapalat"/>
          <w:sz w:val="20"/>
          <w:szCs w:val="20"/>
          <w:lang w:val="es-ES"/>
        </w:rPr>
        <w:t xml:space="preserve"> </w:t>
      </w:r>
      <w:r w:rsidRPr="00B30E05">
        <w:rPr>
          <w:rFonts w:ascii="GHEA Grapalat" w:hAnsi="GHEA Grapalat"/>
          <w:sz w:val="20"/>
          <w:szCs w:val="20"/>
        </w:rPr>
        <w:t>պատասխանողից</w:t>
      </w:r>
      <w:r w:rsidRPr="00B30E05">
        <w:rPr>
          <w:rFonts w:ascii="GHEA Grapalat" w:hAnsi="GHEA Grapalat"/>
          <w:sz w:val="20"/>
          <w:szCs w:val="20"/>
          <w:lang w:val="es-ES"/>
        </w:rPr>
        <w:t xml:space="preserve"> </w:t>
      </w:r>
      <w:r w:rsidRPr="00B30E05">
        <w:rPr>
          <w:rFonts w:ascii="GHEA Grapalat" w:hAnsi="GHEA Grapalat"/>
          <w:sz w:val="20"/>
          <w:szCs w:val="20"/>
        </w:rPr>
        <w:t>տվյալ</w:t>
      </w:r>
      <w:r w:rsidRPr="00B30E05">
        <w:rPr>
          <w:rFonts w:ascii="GHEA Grapalat" w:hAnsi="GHEA Grapalat"/>
          <w:sz w:val="20"/>
          <w:szCs w:val="20"/>
          <w:lang w:val="es-ES"/>
        </w:rPr>
        <w:t xml:space="preserve"> </w:t>
      </w:r>
      <w:r w:rsidRPr="00B30E05">
        <w:rPr>
          <w:rFonts w:ascii="GHEA Grapalat" w:hAnsi="GHEA Grapalat"/>
          <w:sz w:val="20"/>
          <w:szCs w:val="20"/>
        </w:rPr>
        <w:t>գնման</w:t>
      </w:r>
      <w:r w:rsidRPr="00B30E05">
        <w:rPr>
          <w:rFonts w:ascii="GHEA Grapalat" w:hAnsi="GHEA Grapalat"/>
          <w:sz w:val="20"/>
          <w:szCs w:val="20"/>
          <w:lang w:val="es-ES"/>
        </w:rPr>
        <w:t xml:space="preserve"> </w:t>
      </w:r>
      <w:r w:rsidRPr="00B30E05">
        <w:rPr>
          <w:rFonts w:ascii="GHEA Grapalat" w:hAnsi="GHEA Grapalat"/>
          <w:sz w:val="20"/>
          <w:szCs w:val="20"/>
        </w:rPr>
        <w:t>գործընթացի</w:t>
      </w:r>
      <w:r w:rsidRPr="00B30E05">
        <w:rPr>
          <w:rFonts w:ascii="GHEA Grapalat" w:hAnsi="GHEA Grapalat"/>
          <w:sz w:val="20"/>
          <w:szCs w:val="20"/>
          <w:lang w:val="es-ES"/>
        </w:rPr>
        <w:t xml:space="preserve"> </w:t>
      </w:r>
      <w:r w:rsidRPr="00B30E05">
        <w:rPr>
          <w:rFonts w:ascii="GHEA Grapalat" w:hAnsi="GHEA Grapalat"/>
          <w:sz w:val="20"/>
          <w:szCs w:val="20"/>
        </w:rPr>
        <w:t>հետ</w:t>
      </w:r>
      <w:r w:rsidRPr="00B30E05">
        <w:rPr>
          <w:rFonts w:ascii="GHEA Grapalat" w:hAnsi="GHEA Grapalat"/>
          <w:sz w:val="20"/>
          <w:szCs w:val="20"/>
          <w:lang w:val="es-ES"/>
        </w:rPr>
        <w:t xml:space="preserve"> </w:t>
      </w:r>
      <w:r w:rsidRPr="00B30E05">
        <w:rPr>
          <w:rFonts w:ascii="GHEA Grapalat" w:hAnsi="GHEA Grapalat"/>
          <w:sz w:val="20"/>
          <w:szCs w:val="20"/>
        </w:rPr>
        <w:t>կապված</w:t>
      </w:r>
      <w:r w:rsidRPr="00B30E05">
        <w:rPr>
          <w:rFonts w:ascii="GHEA Grapalat" w:hAnsi="GHEA Grapalat"/>
          <w:sz w:val="20"/>
          <w:szCs w:val="20"/>
          <w:lang w:val="es-ES"/>
        </w:rPr>
        <w:t xml:space="preserve"> </w:t>
      </w:r>
      <w:r w:rsidRPr="00B30E05">
        <w:rPr>
          <w:rFonts w:ascii="GHEA Grapalat" w:hAnsi="GHEA Grapalat"/>
          <w:sz w:val="20"/>
          <w:szCs w:val="20"/>
        </w:rPr>
        <w:t>պատասխանողի</w:t>
      </w:r>
      <w:r w:rsidRPr="00B30E05">
        <w:rPr>
          <w:rFonts w:ascii="GHEA Grapalat" w:hAnsi="GHEA Grapalat"/>
          <w:sz w:val="20"/>
          <w:szCs w:val="20"/>
          <w:lang w:val="es-ES"/>
        </w:rPr>
        <w:t xml:space="preserve"> </w:t>
      </w:r>
      <w:r w:rsidRPr="00B30E05">
        <w:rPr>
          <w:rFonts w:ascii="GHEA Grapalat" w:hAnsi="GHEA Grapalat"/>
          <w:sz w:val="20"/>
          <w:szCs w:val="20"/>
        </w:rPr>
        <w:t>տիրապետման</w:t>
      </w:r>
      <w:r w:rsidRPr="00B30E05">
        <w:rPr>
          <w:rFonts w:ascii="GHEA Grapalat" w:hAnsi="GHEA Grapalat"/>
          <w:sz w:val="20"/>
          <w:szCs w:val="20"/>
          <w:lang w:val="es-ES"/>
        </w:rPr>
        <w:t xml:space="preserve"> </w:t>
      </w:r>
      <w:r w:rsidRPr="00B30E05">
        <w:rPr>
          <w:rFonts w:ascii="GHEA Grapalat" w:hAnsi="GHEA Grapalat"/>
          <w:sz w:val="20"/>
          <w:szCs w:val="20"/>
        </w:rPr>
        <w:t>տակ</w:t>
      </w:r>
      <w:r w:rsidRPr="00B30E05">
        <w:rPr>
          <w:rFonts w:ascii="GHEA Grapalat" w:hAnsi="GHEA Grapalat"/>
          <w:sz w:val="20"/>
          <w:szCs w:val="20"/>
          <w:lang w:val="es-ES"/>
        </w:rPr>
        <w:t xml:space="preserve"> </w:t>
      </w:r>
      <w:r w:rsidRPr="00B30E05">
        <w:rPr>
          <w:rFonts w:ascii="GHEA Grapalat" w:hAnsi="GHEA Grapalat"/>
          <w:sz w:val="20"/>
          <w:szCs w:val="20"/>
        </w:rPr>
        <w:t>գտնվող</w:t>
      </w:r>
      <w:r w:rsidRPr="00B30E05">
        <w:rPr>
          <w:rFonts w:ascii="GHEA Grapalat" w:hAnsi="GHEA Grapalat"/>
          <w:sz w:val="20"/>
          <w:szCs w:val="20"/>
          <w:lang w:val="es-ES"/>
        </w:rPr>
        <w:t xml:space="preserve"> </w:t>
      </w:r>
      <w:r w:rsidRPr="00B30E05">
        <w:rPr>
          <w:rFonts w:ascii="GHEA Grapalat" w:hAnsi="GHEA Grapalat"/>
          <w:sz w:val="20"/>
          <w:szCs w:val="20"/>
        </w:rPr>
        <w:t>բոլոր</w:t>
      </w:r>
      <w:r w:rsidRPr="00B30E05">
        <w:rPr>
          <w:rFonts w:ascii="GHEA Grapalat" w:hAnsi="GHEA Grapalat"/>
          <w:sz w:val="20"/>
          <w:szCs w:val="20"/>
          <w:lang w:val="es-ES"/>
        </w:rPr>
        <w:t xml:space="preserve"> </w:t>
      </w:r>
      <w:r w:rsidRPr="00B30E05">
        <w:rPr>
          <w:rFonts w:ascii="GHEA Grapalat" w:hAnsi="GHEA Grapalat"/>
          <w:sz w:val="20"/>
          <w:szCs w:val="20"/>
        </w:rPr>
        <w:t>ապացույցները</w:t>
      </w:r>
      <w:r w:rsidRPr="00B30E05">
        <w:rPr>
          <w:rFonts w:ascii="GHEA Grapalat" w:hAnsi="GHEA Grapalat"/>
          <w:sz w:val="20"/>
          <w:szCs w:val="20"/>
          <w:lang w:val="es-ES"/>
        </w:rPr>
        <w:t xml:space="preserve"> </w:t>
      </w:r>
      <w:r w:rsidRPr="00B30E05">
        <w:rPr>
          <w:rFonts w:ascii="GHEA Grapalat" w:hAnsi="GHEA Grapalat"/>
          <w:sz w:val="20"/>
          <w:szCs w:val="20"/>
        </w:rPr>
        <w:t>պահանջելու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 xml:space="preserve">12.8. </w:t>
      </w:r>
      <w:r w:rsidRPr="00B30E05">
        <w:rPr>
          <w:rFonts w:ascii="GHEA Grapalat" w:hAnsi="GHEA Grapalat"/>
          <w:sz w:val="20"/>
          <w:szCs w:val="20"/>
        </w:rPr>
        <w:t>Ապացույցներ</w:t>
      </w:r>
      <w:r w:rsidRPr="00B30E05">
        <w:rPr>
          <w:rFonts w:ascii="GHEA Grapalat" w:hAnsi="GHEA Grapalat"/>
          <w:sz w:val="20"/>
          <w:szCs w:val="20"/>
          <w:lang w:val="es-ES"/>
        </w:rPr>
        <w:t xml:space="preserve"> </w:t>
      </w:r>
      <w:r w:rsidRPr="00B30E05">
        <w:rPr>
          <w:rFonts w:ascii="GHEA Grapalat" w:hAnsi="GHEA Grapalat"/>
          <w:sz w:val="20"/>
          <w:szCs w:val="20"/>
        </w:rPr>
        <w:t>պահանջելու</w:t>
      </w:r>
      <w:r w:rsidRPr="00B30E05">
        <w:rPr>
          <w:rFonts w:ascii="GHEA Grapalat" w:hAnsi="GHEA Grapalat"/>
          <w:sz w:val="20"/>
          <w:szCs w:val="20"/>
          <w:lang w:val="es-ES"/>
        </w:rPr>
        <w:t xml:space="preserve"> </w:t>
      </w:r>
      <w:r w:rsidRPr="00B30E05">
        <w:rPr>
          <w:rFonts w:ascii="GHEA Grapalat" w:hAnsi="GHEA Grapalat"/>
          <w:sz w:val="20"/>
          <w:szCs w:val="20"/>
        </w:rPr>
        <w:t>վերաբերյալ</w:t>
      </w:r>
      <w:r w:rsidRPr="00B30E05">
        <w:rPr>
          <w:rFonts w:ascii="GHEA Grapalat" w:hAnsi="GHEA Grapalat"/>
          <w:sz w:val="20"/>
          <w:szCs w:val="20"/>
          <w:lang w:val="es-ES"/>
        </w:rPr>
        <w:t xml:space="preserve"> </w:t>
      </w:r>
      <w:r w:rsidRPr="00B30E05">
        <w:rPr>
          <w:rFonts w:ascii="GHEA Grapalat" w:hAnsi="GHEA Grapalat"/>
          <w:sz w:val="20"/>
          <w:szCs w:val="20"/>
        </w:rPr>
        <w:t>որոշումը</w:t>
      </w:r>
      <w:r w:rsidRPr="00B30E05">
        <w:rPr>
          <w:rFonts w:ascii="GHEA Grapalat" w:hAnsi="GHEA Grapalat"/>
          <w:sz w:val="20"/>
          <w:szCs w:val="20"/>
          <w:lang w:val="es-ES"/>
        </w:rPr>
        <w:t xml:space="preserve"> </w:t>
      </w:r>
      <w:r w:rsidRPr="00B30E05">
        <w:rPr>
          <w:rFonts w:ascii="GHEA Grapalat" w:hAnsi="GHEA Grapalat"/>
          <w:sz w:val="20"/>
          <w:szCs w:val="20"/>
        </w:rPr>
        <w:t>կատարվում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պատասխանողի</w:t>
      </w:r>
      <w:r w:rsidRPr="00B30E05">
        <w:rPr>
          <w:rFonts w:ascii="GHEA Grapalat" w:hAnsi="GHEA Grapalat"/>
          <w:sz w:val="20"/>
          <w:szCs w:val="20"/>
          <w:lang w:val="es-ES"/>
        </w:rPr>
        <w:t xml:space="preserve"> </w:t>
      </w:r>
      <w:r w:rsidRPr="00B30E05">
        <w:rPr>
          <w:rFonts w:ascii="GHEA Grapalat" w:hAnsi="GHEA Grapalat"/>
          <w:sz w:val="20"/>
          <w:szCs w:val="20"/>
        </w:rPr>
        <w:t>կողմից</w:t>
      </w:r>
      <w:r w:rsidRPr="00B30E05">
        <w:rPr>
          <w:rFonts w:ascii="GHEA Grapalat" w:hAnsi="GHEA Grapalat"/>
          <w:sz w:val="20"/>
          <w:szCs w:val="20"/>
          <w:lang w:val="es-ES"/>
        </w:rPr>
        <w:t xml:space="preserve"> </w:t>
      </w:r>
      <w:r w:rsidRPr="00B30E05">
        <w:rPr>
          <w:rFonts w:ascii="GHEA Grapalat" w:hAnsi="GHEA Grapalat"/>
          <w:sz w:val="20"/>
          <w:szCs w:val="20"/>
        </w:rPr>
        <w:t>որոշումն</w:t>
      </w:r>
      <w:r w:rsidRPr="00B30E05">
        <w:rPr>
          <w:rFonts w:ascii="GHEA Grapalat" w:hAnsi="GHEA Grapalat"/>
          <w:sz w:val="20"/>
          <w:szCs w:val="20"/>
          <w:lang w:val="es-ES"/>
        </w:rPr>
        <w:t xml:space="preserve"> </w:t>
      </w:r>
      <w:r w:rsidRPr="00B30E05">
        <w:rPr>
          <w:rFonts w:ascii="GHEA Grapalat" w:hAnsi="GHEA Grapalat"/>
          <w:sz w:val="20"/>
          <w:szCs w:val="20"/>
        </w:rPr>
        <w:t>ստանալուց</w:t>
      </w:r>
      <w:r w:rsidRPr="00B30E05">
        <w:rPr>
          <w:rFonts w:ascii="GHEA Grapalat" w:hAnsi="GHEA Grapalat"/>
          <w:sz w:val="20"/>
          <w:szCs w:val="20"/>
          <w:lang w:val="es-ES"/>
        </w:rPr>
        <w:t xml:space="preserve"> </w:t>
      </w:r>
      <w:r w:rsidRPr="00B30E05">
        <w:rPr>
          <w:rFonts w:ascii="GHEA Grapalat" w:hAnsi="GHEA Grapalat"/>
          <w:sz w:val="20"/>
          <w:szCs w:val="20"/>
        </w:rPr>
        <w:t>հետո՝</w:t>
      </w:r>
      <w:r w:rsidRPr="00B30E05">
        <w:rPr>
          <w:rFonts w:ascii="GHEA Grapalat" w:hAnsi="GHEA Grapalat"/>
          <w:sz w:val="20"/>
          <w:szCs w:val="20"/>
          <w:lang w:val="es-ES"/>
        </w:rPr>
        <w:t xml:space="preserve"> </w:t>
      </w:r>
      <w:r w:rsidRPr="00B30E05">
        <w:rPr>
          <w:rFonts w:ascii="GHEA Grapalat" w:hAnsi="GHEA Grapalat"/>
          <w:sz w:val="20"/>
          <w:szCs w:val="20"/>
        </w:rPr>
        <w:t>հնգօրյա</w:t>
      </w:r>
      <w:r w:rsidRPr="00B30E05">
        <w:rPr>
          <w:rFonts w:ascii="GHEA Grapalat" w:hAnsi="GHEA Grapalat"/>
          <w:sz w:val="20"/>
          <w:szCs w:val="20"/>
          <w:lang w:val="es-ES"/>
        </w:rPr>
        <w:t xml:space="preserve"> </w:t>
      </w:r>
      <w:r w:rsidRPr="00B30E05">
        <w:rPr>
          <w:rFonts w:ascii="GHEA Grapalat" w:hAnsi="GHEA Grapalat"/>
          <w:sz w:val="20"/>
          <w:szCs w:val="20"/>
        </w:rPr>
        <w:t>ժամկետում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կետով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ժամկետում</w:t>
      </w:r>
      <w:r w:rsidRPr="00B30E05">
        <w:rPr>
          <w:rFonts w:ascii="GHEA Grapalat" w:hAnsi="GHEA Grapalat"/>
          <w:sz w:val="20"/>
          <w:szCs w:val="20"/>
          <w:lang w:val="es-ES"/>
        </w:rPr>
        <w:t xml:space="preserve"> </w:t>
      </w:r>
      <w:r w:rsidRPr="00B30E05">
        <w:rPr>
          <w:rFonts w:ascii="GHEA Grapalat" w:hAnsi="GHEA Grapalat"/>
          <w:sz w:val="20"/>
          <w:szCs w:val="20"/>
        </w:rPr>
        <w:t>պատասխանողի</w:t>
      </w:r>
      <w:r w:rsidRPr="00B30E05">
        <w:rPr>
          <w:rFonts w:ascii="GHEA Grapalat" w:hAnsi="GHEA Grapalat"/>
          <w:sz w:val="20"/>
          <w:szCs w:val="20"/>
          <w:lang w:val="es-ES"/>
        </w:rPr>
        <w:t xml:space="preserve"> </w:t>
      </w:r>
      <w:r w:rsidRPr="00B30E05">
        <w:rPr>
          <w:rFonts w:ascii="GHEA Grapalat" w:hAnsi="GHEA Grapalat"/>
          <w:sz w:val="20"/>
          <w:szCs w:val="20"/>
        </w:rPr>
        <w:t>կողմից</w:t>
      </w:r>
      <w:r w:rsidRPr="00B30E05">
        <w:rPr>
          <w:rFonts w:ascii="GHEA Grapalat" w:hAnsi="GHEA Grapalat"/>
          <w:sz w:val="20"/>
          <w:szCs w:val="20"/>
          <w:lang w:val="es-ES"/>
        </w:rPr>
        <w:t xml:space="preserve"> </w:t>
      </w:r>
      <w:r w:rsidRPr="00B30E05">
        <w:rPr>
          <w:rFonts w:ascii="GHEA Grapalat" w:hAnsi="GHEA Grapalat"/>
          <w:sz w:val="20"/>
          <w:szCs w:val="20"/>
        </w:rPr>
        <w:t>ապացույցներ</w:t>
      </w:r>
      <w:r w:rsidRPr="00B30E05">
        <w:rPr>
          <w:rFonts w:ascii="GHEA Grapalat" w:hAnsi="GHEA Grapalat"/>
          <w:sz w:val="20"/>
          <w:szCs w:val="20"/>
          <w:lang w:val="es-ES"/>
        </w:rPr>
        <w:t xml:space="preserve"> </w:t>
      </w:r>
      <w:r w:rsidRPr="00B30E05">
        <w:rPr>
          <w:rFonts w:ascii="GHEA Grapalat" w:hAnsi="GHEA Grapalat"/>
          <w:sz w:val="20"/>
          <w:szCs w:val="20"/>
        </w:rPr>
        <w:t>պահանջելու</w:t>
      </w:r>
      <w:r w:rsidRPr="00B30E05">
        <w:rPr>
          <w:rFonts w:ascii="GHEA Grapalat" w:hAnsi="GHEA Grapalat"/>
          <w:sz w:val="20"/>
          <w:szCs w:val="20"/>
          <w:lang w:val="es-ES"/>
        </w:rPr>
        <w:t xml:space="preserve"> </w:t>
      </w:r>
      <w:r w:rsidRPr="00B30E05">
        <w:rPr>
          <w:rFonts w:ascii="GHEA Grapalat" w:hAnsi="GHEA Grapalat"/>
          <w:sz w:val="20"/>
          <w:szCs w:val="20"/>
        </w:rPr>
        <w:t>վերաբերյալ</w:t>
      </w:r>
      <w:r w:rsidRPr="00B30E05">
        <w:rPr>
          <w:rFonts w:ascii="GHEA Grapalat" w:hAnsi="GHEA Grapalat"/>
          <w:sz w:val="20"/>
          <w:szCs w:val="20"/>
          <w:lang w:val="es-ES"/>
        </w:rPr>
        <w:t xml:space="preserve"> </w:t>
      </w:r>
      <w:r w:rsidRPr="00B30E05">
        <w:rPr>
          <w:rFonts w:ascii="GHEA Grapalat" w:hAnsi="GHEA Grapalat"/>
          <w:sz w:val="20"/>
          <w:szCs w:val="20"/>
        </w:rPr>
        <w:t>որոշման</w:t>
      </w:r>
      <w:r w:rsidRPr="00B30E05">
        <w:rPr>
          <w:rFonts w:ascii="GHEA Grapalat" w:hAnsi="GHEA Grapalat"/>
          <w:sz w:val="20"/>
          <w:szCs w:val="20"/>
          <w:lang w:val="es-ES"/>
        </w:rPr>
        <w:t xml:space="preserve"> </w:t>
      </w:r>
      <w:r w:rsidRPr="00B30E05">
        <w:rPr>
          <w:rFonts w:ascii="GHEA Grapalat" w:hAnsi="GHEA Grapalat"/>
          <w:sz w:val="20"/>
          <w:szCs w:val="20"/>
        </w:rPr>
        <w:t>պահանջները</w:t>
      </w:r>
      <w:r w:rsidRPr="00B30E05">
        <w:rPr>
          <w:rFonts w:ascii="GHEA Grapalat" w:hAnsi="GHEA Grapalat"/>
          <w:sz w:val="20"/>
          <w:szCs w:val="20"/>
          <w:lang w:val="es-ES"/>
        </w:rPr>
        <w:t xml:space="preserve"> </w:t>
      </w:r>
      <w:r w:rsidRPr="00B30E05">
        <w:rPr>
          <w:rFonts w:ascii="GHEA Grapalat" w:hAnsi="GHEA Grapalat"/>
          <w:sz w:val="20"/>
          <w:szCs w:val="20"/>
        </w:rPr>
        <w:t>չկատարվելու</w:t>
      </w:r>
      <w:r w:rsidRPr="00B30E05">
        <w:rPr>
          <w:rFonts w:ascii="GHEA Grapalat" w:hAnsi="GHEA Grapalat"/>
          <w:sz w:val="20"/>
          <w:szCs w:val="20"/>
          <w:lang w:val="es-ES"/>
        </w:rPr>
        <w:t xml:space="preserve"> </w:t>
      </w:r>
      <w:r w:rsidRPr="00B30E05">
        <w:rPr>
          <w:rFonts w:ascii="GHEA Grapalat" w:hAnsi="GHEA Grapalat"/>
          <w:sz w:val="20"/>
          <w:szCs w:val="20"/>
        </w:rPr>
        <w:t>դեպքում</w:t>
      </w:r>
      <w:r w:rsidRPr="00B30E05">
        <w:rPr>
          <w:rFonts w:ascii="GHEA Grapalat" w:hAnsi="GHEA Grapalat"/>
          <w:sz w:val="20"/>
          <w:szCs w:val="20"/>
          <w:lang w:val="es-ES"/>
        </w:rPr>
        <w:t xml:space="preserve"> </w:t>
      </w:r>
      <w:r w:rsidRPr="00B30E05">
        <w:rPr>
          <w:rFonts w:ascii="GHEA Grapalat" w:hAnsi="GHEA Grapalat"/>
          <w:sz w:val="20"/>
          <w:szCs w:val="20"/>
        </w:rPr>
        <w:t>գործը</w:t>
      </w:r>
      <w:r w:rsidRPr="00B30E05">
        <w:rPr>
          <w:rFonts w:ascii="GHEA Grapalat" w:hAnsi="GHEA Grapalat"/>
          <w:sz w:val="20"/>
          <w:szCs w:val="20"/>
          <w:lang w:val="es-ES"/>
        </w:rPr>
        <w:t xml:space="preserve"> </w:t>
      </w:r>
      <w:r w:rsidRPr="00B30E05">
        <w:rPr>
          <w:rFonts w:ascii="GHEA Grapalat" w:hAnsi="GHEA Grapalat"/>
          <w:sz w:val="20"/>
          <w:szCs w:val="20"/>
        </w:rPr>
        <w:t>քննվում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դրանում</w:t>
      </w:r>
      <w:r w:rsidRPr="00B30E05">
        <w:rPr>
          <w:rFonts w:ascii="GHEA Grapalat" w:hAnsi="GHEA Grapalat"/>
          <w:sz w:val="20"/>
          <w:szCs w:val="20"/>
          <w:lang w:val="es-ES"/>
        </w:rPr>
        <w:t xml:space="preserve"> </w:t>
      </w:r>
      <w:r w:rsidRPr="00B30E05">
        <w:rPr>
          <w:rFonts w:ascii="GHEA Grapalat" w:hAnsi="GHEA Grapalat"/>
          <w:sz w:val="20"/>
          <w:szCs w:val="20"/>
        </w:rPr>
        <w:t>առկա</w:t>
      </w:r>
      <w:r w:rsidRPr="00B30E05">
        <w:rPr>
          <w:rFonts w:ascii="GHEA Grapalat" w:hAnsi="GHEA Grapalat"/>
          <w:sz w:val="20"/>
          <w:szCs w:val="20"/>
          <w:lang w:val="es-ES"/>
        </w:rPr>
        <w:t xml:space="preserve"> </w:t>
      </w:r>
      <w:r w:rsidRPr="00B30E05">
        <w:rPr>
          <w:rFonts w:ascii="GHEA Grapalat" w:hAnsi="GHEA Grapalat"/>
          <w:sz w:val="20"/>
          <w:szCs w:val="20"/>
        </w:rPr>
        <w:t>ապացույցների</w:t>
      </w:r>
      <w:r w:rsidRPr="00B30E05">
        <w:rPr>
          <w:rFonts w:ascii="GHEA Grapalat" w:hAnsi="GHEA Grapalat"/>
          <w:sz w:val="20"/>
          <w:szCs w:val="20"/>
          <w:lang w:val="es-ES"/>
        </w:rPr>
        <w:t xml:space="preserve"> </w:t>
      </w:r>
      <w:r w:rsidRPr="00B30E05">
        <w:rPr>
          <w:rFonts w:ascii="GHEA Grapalat" w:hAnsi="GHEA Grapalat"/>
          <w:sz w:val="20"/>
          <w:szCs w:val="20"/>
        </w:rPr>
        <w:t>հիման</w:t>
      </w:r>
      <w:r w:rsidRPr="00B30E05">
        <w:rPr>
          <w:rFonts w:ascii="GHEA Grapalat" w:hAnsi="GHEA Grapalat"/>
          <w:sz w:val="20"/>
          <w:szCs w:val="20"/>
          <w:lang w:val="es-ES"/>
        </w:rPr>
        <w:t xml:space="preserve"> </w:t>
      </w:r>
      <w:r w:rsidRPr="00B30E05">
        <w:rPr>
          <w:rFonts w:ascii="GHEA Grapalat" w:hAnsi="GHEA Grapalat"/>
          <w:sz w:val="20"/>
          <w:szCs w:val="20"/>
        </w:rPr>
        <w:t>վրա</w:t>
      </w:r>
      <w:r w:rsidRPr="00B30E05">
        <w:rPr>
          <w:rFonts w:ascii="GHEA Grapalat" w:hAnsi="GHEA Grapalat"/>
          <w:sz w:val="20"/>
          <w:szCs w:val="20"/>
          <w:lang w:val="es-ES"/>
        </w:rPr>
        <w:t xml:space="preserve">, </w:t>
      </w:r>
      <w:r w:rsidRPr="00B30E05">
        <w:rPr>
          <w:rFonts w:ascii="GHEA Grapalat" w:hAnsi="GHEA Grapalat"/>
          <w:sz w:val="20"/>
          <w:szCs w:val="20"/>
        </w:rPr>
        <w:t>իսկ</w:t>
      </w:r>
      <w:r w:rsidRPr="00B30E05">
        <w:rPr>
          <w:rFonts w:ascii="GHEA Grapalat" w:hAnsi="GHEA Grapalat"/>
          <w:sz w:val="20"/>
          <w:szCs w:val="20"/>
          <w:lang w:val="es-ES"/>
        </w:rPr>
        <w:t xml:space="preserve"> </w:t>
      </w:r>
      <w:r w:rsidRPr="00B30E05">
        <w:rPr>
          <w:rFonts w:ascii="GHEA Grapalat" w:hAnsi="GHEA Grapalat"/>
          <w:sz w:val="20"/>
          <w:szCs w:val="20"/>
        </w:rPr>
        <w:t>հայցվորի</w:t>
      </w:r>
      <w:r w:rsidRPr="00B30E05">
        <w:rPr>
          <w:rFonts w:ascii="GHEA Grapalat" w:hAnsi="GHEA Grapalat"/>
          <w:sz w:val="20"/>
          <w:szCs w:val="20"/>
          <w:lang w:val="es-ES"/>
        </w:rPr>
        <w:t xml:space="preserve"> </w:t>
      </w:r>
      <w:r w:rsidRPr="00B30E05">
        <w:rPr>
          <w:rFonts w:ascii="GHEA Grapalat" w:hAnsi="GHEA Grapalat"/>
          <w:sz w:val="20"/>
          <w:szCs w:val="20"/>
        </w:rPr>
        <w:t>վկայակոչած</w:t>
      </w:r>
      <w:r w:rsidRPr="00B30E05">
        <w:rPr>
          <w:rFonts w:ascii="GHEA Grapalat" w:hAnsi="GHEA Grapalat"/>
          <w:sz w:val="20"/>
          <w:szCs w:val="20"/>
          <w:lang w:val="es-ES"/>
        </w:rPr>
        <w:t xml:space="preserve"> </w:t>
      </w:r>
      <w:r w:rsidRPr="00B30E05">
        <w:rPr>
          <w:rFonts w:ascii="GHEA Grapalat" w:hAnsi="GHEA Grapalat"/>
          <w:sz w:val="20"/>
          <w:szCs w:val="20"/>
        </w:rPr>
        <w:t>այն</w:t>
      </w:r>
      <w:r w:rsidRPr="00B30E05">
        <w:rPr>
          <w:rFonts w:ascii="GHEA Grapalat" w:hAnsi="GHEA Grapalat"/>
          <w:sz w:val="20"/>
          <w:szCs w:val="20"/>
          <w:lang w:val="es-ES"/>
        </w:rPr>
        <w:t xml:space="preserve"> </w:t>
      </w:r>
      <w:r w:rsidRPr="00B30E05">
        <w:rPr>
          <w:rFonts w:ascii="GHEA Grapalat" w:hAnsi="GHEA Grapalat"/>
          <w:sz w:val="20"/>
          <w:szCs w:val="20"/>
        </w:rPr>
        <w:t>փաստերը</w:t>
      </w:r>
      <w:r w:rsidRPr="00B30E05">
        <w:rPr>
          <w:rFonts w:ascii="GHEA Grapalat" w:hAnsi="GHEA Grapalat"/>
          <w:sz w:val="20"/>
          <w:szCs w:val="20"/>
          <w:lang w:val="es-ES"/>
        </w:rPr>
        <w:t xml:space="preserve">, </w:t>
      </w:r>
      <w:r w:rsidRPr="00B30E05">
        <w:rPr>
          <w:rFonts w:ascii="GHEA Grapalat" w:hAnsi="GHEA Grapalat"/>
          <w:sz w:val="20"/>
          <w:szCs w:val="20"/>
        </w:rPr>
        <w:t>որոնք</w:t>
      </w:r>
      <w:r w:rsidRPr="00B30E05">
        <w:rPr>
          <w:rFonts w:ascii="GHEA Grapalat" w:hAnsi="GHEA Grapalat"/>
          <w:sz w:val="20"/>
          <w:szCs w:val="20"/>
          <w:lang w:val="es-ES"/>
        </w:rPr>
        <w:t xml:space="preserve"> </w:t>
      </w:r>
      <w:r w:rsidRPr="00B30E05">
        <w:rPr>
          <w:rFonts w:ascii="GHEA Grapalat" w:hAnsi="GHEA Grapalat"/>
          <w:sz w:val="20"/>
          <w:szCs w:val="20"/>
        </w:rPr>
        <w:t>ենթակա</w:t>
      </w:r>
      <w:r w:rsidRPr="00B30E05">
        <w:rPr>
          <w:rFonts w:ascii="GHEA Grapalat" w:hAnsi="GHEA Grapalat"/>
          <w:sz w:val="20"/>
          <w:szCs w:val="20"/>
          <w:lang w:val="es-ES"/>
        </w:rPr>
        <w:t xml:space="preserve"> </w:t>
      </w:r>
      <w:r w:rsidRPr="00B30E05">
        <w:rPr>
          <w:rFonts w:ascii="GHEA Grapalat" w:hAnsi="GHEA Grapalat"/>
          <w:sz w:val="20"/>
          <w:szCs w:val="20"/>
        </w:rPr>
        <w:t>են</w:t>
      </w:r>
      <w:r w:rsidRPr="00B30E05">
        <w:rPr>
          <w:rFonts w:ascii="GHEA Grapalat" w:hAnsi="GHEA Grapalat"/>
          <w:sz w:val="20"/>
          <w:szCs w:val="20"/>
          <w:lang w:val="es-ES"/>
        </w:rPr>
        <w:t xml:space="preserve"> </w:t>
      </w:r>
      <w:r w:rsidRPr="00B30E05">
        <w:rPr>
          <w:rFonts w:ascii="GHEA Grapalat" w:hAnsi="GHEA Grapalat"/>
          <w:sz w:val="20"/>
          <w:szCs w:val="20"/>
        </w:rPr>
        <w:t>հաստատման</w:t>
      </w:r>
      <w:r w:rsidRPr="00B30E05">
        <w:rPr>
          <w:rFonts w:ascii="GHEA Grapalat" w:hAnsi="GHEA Grapalat"/>
          <w:sz w:val="20"/>
          <w:szCs w:val="20"/>
          <w:lang w:val="es-ES"/>
        </w:rPr>
        <w:t xml:space="preserve"> </w:t>
      </w:r>
      <w:r w:rsidRPr="00B30E05">
        <w:rPr>
          <w:rFonts w:ascii="GHEA Grapalat" w:hAnsi="GHEA Grapalat"/>
          <w:sz w:val="20"/>
          <w:szCs w:val="20"/>
        </w:rPr>
        <w:t>պատասխանողի</w:t>
      </w:r>
      <w:r w:rsidRPr="00B30E05">
        <w:rPr>
          <w:rFonts w:ascii="GHEA Grapalat" w:hAnsi="GHEA Grapalat"/>
          <w:sz w:val="20"/>
          <w:szCs w:val="20"/>
          <w:lang w:val="es-ES"/>
        </w:rPr>
        <w:t xml:space="preserve"> </w:t>
      </w:r>
      <w:r w:rsidRPr="00B30E05">
        <w:rPr>
          <w:rFonts w:ascii="GHEA Grapalat" w:hAnsi="GHEA Grapalat"/>
          <w:sz w:val="20"/>
          <w:szCs w:val="20"/>
        </w:rPr>
        <w:t>տիրապետման</w:t>
      </w:r>
      <w:r w:rsidRPr="00B30E05">
        <w:rPr>
          <w:rFonts w:ascii="GHEA Grapalat" w:hAnsi="GHEA Grapalat"/>
          <w:sz w:val="20"/>
          <w:szCs w:val="20"/>
          <w:lang w:val="es-ES"/>
        </w:rPr>
        <w:t xml:space="preserve"> </w:t>
      </w:r>
      <w:r w:rsidRPr="00B30E05">
        <w:rPr>
          <w:rFonts w:ascii="GHEA Grapalat" w:hAnsi="GHEA Grapalat"/>
          <w:sz w:val="20"/>
          <w:szCs w:val="20"/>
        </w:rPr>
        <w:t>տակ</w:t>
      </w:r>
      <w:r w:rsidRPr="00B30E05">
        <w:rPr>
          <w:rFonts w:ascii="GHEA Grapalat" w:hAnsi="GHEA Grapalat"/>
          <w:sz w:val="20"/>
          <w:szCs w:val="20"/>
          <w:lang w:val="es-ES"/>
        </w:rPr>
        <w:t xml:space="preserve"> </w:t>
      </w:r>
      <w:r w:rsidRPr="00B30E05">
        <w:rPr>
          <w:rFonts w:ascii="GHEA Grapalat" w:hAnsi="GHEA Grapalat"/>
          <w:sz w:val="20"/>
          <w:szCs w:val="20"/>
        </w:rPr>
        <w:t>գտնվող</w:t>
      </w:r>
      <w:r w:rsidRPr="00B30E05">
        <w:rPr>
          <w:rFonts w:ascii="GHEA Grapalat" w:hAnsi="GHEA Grapalat"/>
          <w:sz w:val="20"/>
          <w:szCs w:val="20"/>
          <w:lang w:val="es-ES"/>
        </w:rPr>
        <w:t xml:space="preserve"> </w:t>
      </w:r>
      <w:r w:rsidRPr="00B30E05">
        <w:rPr>
          <w:rFonts w:ascii="GHEA Grapalat" w:hAnsi="GHEA Grapalat"/>
          <w:sz w:val="20"/>
          <w:szCs w:val="20"/>
        </w:rPr>
        <w:t>ապացույցներով</w:t>
      </w:r>
      <w:r w:rsidRPr="00B30E05">
        <w:rPr>
          <w:rFonts w:ascii="GHEA Grapalat" w:hAnsi="GHEA Grapalat"/>
          <w:sz w:val="20"/>
          <w:szCs w:val="20"/>
          <w:lang w:val="es-ES"/>
        </w:rPr>
        <w:t xml:space="preserve">, </w:t>
      </w:r>
      <w:r w:rsidRPr="00B30E05">
        <w:rPr>
          <w:rFonts w:ascii="GHEA Grapalat" w:hAnsi="GHEA Grapalat"/>
          <w:sz w:val="20"/>
          <w:szCs w:val="20"/>
        </w:rPr>
        <w:t>համարվում</w:t>
      </w:r>
      <w:r w:rsidRPr="00B30E05">
        <w:rPr>
          <w:rFonts w:ascii="GHEA Grapalat" w:hAnsi="GHEA Grapalat"/>
          <w:sz w:val="20"/>
          <w:szCs w:val="20"/>
          <w:lang w:val="es-ES"/>
        </w:rPr>
        <w:t xml:space="preserve"> </w:t>
      </w:r>
      <w:r w:rsidRPr="00B30E05">
        <w:rPr>
          <w:rFonts w:ascii="GHEA Grapalat" w:hAnsi="GHEA Grapalat"/>
          <w:sz w:val="20"/>
          <w:szCs w:val="20"/>
        </w:rPr>
        <w:t>են</w:t>
      </w:r>
      <w:r w:rsidRPr="00B30E05">
        <w:rPr>
          <w:rFonts w:ascii="GHEA Grapalat" w:hAnsi="GHEA Grapalat"/>
          <w:sz w:val="20"/>
          <w:szCs w:val="20"/>
          <w:lang w:val="es-ES"/>
        </w:rPr>
        <w:t xml:space="preserve"> </w:t>
      </w:r>
      <w:r w:rsidRPr="00B30E05">
        <w:rPr>
          <w:rFonts w:ascii="GHEA Grapalat" w:hAnsi="GHEA Grapalat"/>
          <w:sz w:val="20"/>
          <w:szCs w:val="20"/>
        </w:rPr>
        <w:t>հաստատված</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9.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գնման</w:t>
      </w:r>
      <w:r w:rsidRPr="00B30E05">
        <w:rPr>
          <w:rFonts w:ascii="GHEA Grapalat" w:hAnsi="GHEA Grapalat"/>
          <w:sz w:val="20"/>
          <w:szCs w:val="20"/>
          <w:lang w:val="es-ES"/>
        </w:rPr>
        <w:t xml:space="preserve"> </w:t>
      </w:r>
      <w:r w:rsidRPr="00B30E05">
        <w:rPr>
          <w:rFonts w:ascii="GHEA Grapalat" w:hAnsi="GHEA Grapalat"/>
          <w:sz w:val="20"/>
          <w:szCs w:val="20"/>
        </w:rPr>
        <w:t>գործընթացին</w:t>
      </w:r>
      <w:r w:rsidRPr="00B30E05">
        <w:rPr>
          <w:rFonts w:ascii="GHEA Grapalat" w:hAnsi="GHEA Grapalat"/>
          <w:sz w:val="20"/>
          <w:szCs w:val="20"/>
          <w:lang w:val="es-ES"/>
        </w:rPr>
        <w:t xml:space="preserve"> </w:t>
      </w:r>
      <w:r w:rsidRPr="00B30E05">
        <w:rPr>
          <w:rFonts w:ascii="GHEA Grapalat" w:hAnsi="GHEA Grapalat"/>
          <w:sz w:val="20"/>
          <w:szCs w:val="20"/>
        </w:rPr>
        <w:t>վերաբերող՝</w:t>
      </w:r>
      <w:r w:rsidRPr="00B30E05">
        <w:rPr>
          <w:rFonts w:ascii="GHEA Grapalat" w:hAnsi="GHEA Grapalat"/>
          <w:sz w:val="20"/>
          <w:szCs w:val="20"/>
          <w:lang w:val="es-ES"/>
        </w:rPr>
        <w:t xml:space="preserve">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բաժնով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վեճերի</w:t>
      </w:r>
      <w:r w:rsidRPr="00B30E05">
        <w:rPr>
          <w:rFonts w:ascii="GHEA Grapalat" w:hAnsi="GHEA Grapalat"/>
          <w:sz w:val="20"/>
          <w:szCs w:val="20"/>
          <w:lang w:val="es-ES"/>
        </w:rPr>
        <w:t xml:space="preserve"> </w:t>
      </w:r>
      <w:r w:rsidRPr="00B30E05">
        <w:rPr>
          <w:rFonts w:ascii="GHEA Grapalat" w:hAnsi="GHEA Grapalat"/>
          <w:sz w:val="20"/>
          <w:szCs w:val="20"/>
        </w:rPr>
        <w:t>վերաբերյալ</w:t>
      </w:r>
      <w:r w:rsidRPr="00B30E05">
        <w:rPr>
          <w:rFonts w:ascii="GHEA Grapalat" w:hAnsi="GHEA Grapalat"/>
          <w:sz w:val="20"/>
          <w:szCs w:val="20"/>
          <w:lang w:val="es-ES"/>
        </w:rPr>
        <w:t xml:space="preserve"> </w:t>
      </w:r>
      <w:r w:rsidRPr="00B30E05">
        <w:rPr>
          <w:rFonts w:ascii="GHEA Grapalat" w:hAnsi="GHEA Grapalat"/>
          <w:sz w:val="20"/>
          <w:szCs w:val="20"/>
        </w:rPr>
        <w:t>իր</w:t>
      </w:r>
      <w:r w:rsidRPr="00B30E05">
        <w:rPr>
          <w:rFonts w:ascii="GHEA Grapalat" w:hAnsi="GHEA Grapalat"/>
          <w:sz w:val="20"/>
          <w:szCs w:val="20"/>
          <w:lang w:val="es-ES"/>
        </w:rPr>
        <w:t xml:space="preserve"> </w:t>
      </w:r>
      <w:r w:rsidRPr="00B30E05">
        <w:rPr>
          <w:rFonts w:ascii="GHEA Grapalat" w:hAnsi="GHEA Grapalat"/>
          <w:sz w:val="20"/>
          <w:szCs w:val="20"/>
        </w:rPr>
        <w:t>վարույթում</w:t>
      </w:r>
      <w:r w:rsidRPr="00B30E05">
        <w:rPr>
          <w:rFonts w:ascii="GHEA Grapalat" w:hAnsi="GHEA Grapalat"/>
          <w:sz w:val="20"/>
          <w:szCs w:val="20"/>
          <w:lang w:val="es-ES"/>
        </w:rPr>
        <w:t xml:space="preserve"> </w:t>
      </w:r>
      <w:r w:rsidRPr="00B30E05">
        <w:rPr>
          <w:rFonts w:ascii="GHEA Grapalat" w:hAnsi="GHEA Grapalat"/>
          <w:sz w:val="20"/>
          <w:szCs w:val="20"/>
        </w:rPr>
        <w:t>քննվող</w:t>
      </w:r>
      <w:r w:rsidRPr="00B30E05">
        <w:rPr>
          <w:rFonts w:ascii="GHEA Grapalat" w:hAnsi="GHEA Grapalat"/>
          <w:sz w:val="20"/>
          <w:szCs w:val="20"/>
          <w:lang w:val="es-ES"/>
        </w:rPr>
        <w:t xml:space="preserve"> </w:t>
      </w:r>
      <w:r w:rsidRPr="00B30E05">
        <w:rPr>
          <w:rFonts w:ascii="GHEA Grapalat" w:hAnsi="GHEA Grapalat"/>
          <w:sz w:val="20"/>
          <w:szCs w:val="20"/>
        </w:rPr>
        <w:t>գործերը</w:t>
      </w:r>
      <w:r w:rsidRPr="00B30E05">
        <w:rPr>
          <w:rFonts w:ascii="GHEA Grapalat" w:hAnsi="GHEA Grapalat"/>
          <w:sz w:val="20"/>
          <w:szCs w:val="20"/>
          <w:lang w:val="es-ES"/>
        </w:rPr>
        <w:t xml:space="preserve"> </w:t>
      </w:r>
      <w:r w:rsidRPr="00B30E05">
        <w:rPr>
          <w:rFonts w:ascii="GHEA Grapalat" w:hAnsi="GHEA Grapalat"/>
          <w:sz w:val="20"/>
          <w:szCs w:val="20"/>
        </w:rPr>
        <w:t>միացնում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մեկ</w:t>
      </w:r>
      <w:r w:rsidRPr="00B30E05">
        <w:rPr>
          <w:rFonts w:ascii="GHEA Grapalat" w:hAnsi="GHEA Grapalat"/>
          <w:sz w:val="20"/>
          <w:szCs w:val="20"/>
          <w:lang w:val="es-ES"/>
        </w:rPr>
        <w:t xml:space="preserve"> </w:t>
      </w:r>
      <w:r w:rsidRPr="00B30E05">
        <w:rPr>
          <w:rFonts w:ascii="GHEA Grapalat" w:hAnsi="GHEA Grapalat"/>
          <w:sz w:val="20"/>
          <w:szCs w:val="20"/>
        </w:rPr>
        <w:t>վարույթում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10. </w:t>
      </w:r>
      <w:r w:rsidRPr="00B30E05">
        <w:rPr>
          <w:rFonts w:ascii="GHEA Grapalat" w:hAnsi="GHEA Grapalat"/>
          <w:sz w:val="20"/>
          <w:szCs w:val="20"/>
        </w:rPr>
        <w:t>Հայցադիմումը</w:t>
      </w:r>
      <w:r w:rsidRPr="00B30E05">
        <w:rPr>
          <w:rFonts w:ascii="GHEA Grapalat" w:hAnsi="GHEA Grapalat"/>
          <w:sz w:val="20"/>
          <w:szCs w:val="20"/>
          <w:lang w:val="es-ES"/>
        </w:rPr>
        <w:t xml:space="preserve"> </w:t>
      </w:r>
      <w:r w:rsidRPr="00B30E05">
        <w:rPr>
          <w:rFonts w:ascii="GHEA Grapalat" w:hAnsi="GHEA Grapalat"/>
          <w:sz w:val="20"/>
          <w:szCs w:val="20"/>
        </w:rPr>
        <w:t>վարույթ</w:t>
      </w:r>
      <w:r w:rsidRPr="00B30E05">
        <w:rPr>
          <w:rFonts w:ascii="GHEA Grapalat" w:hAnsi="GHEA Grapalat"/>
          <w:sz w:val="20"/>
          <w:szCs w:val="20"/>
          <w:lang w:val="es-ES"/>
        </w:rPr>
        <w:t xml:space="preserve"> </w:t>
      </w:r>
      <w:r w:rsidRPr="00B30E05">
        <w:rPr>
          <w:rFonts w:ascii="GHEA Grapalat" w:hAnsi="GHEA Grapalat"/>
          <w:sz w:val="20"/>
          <w:szCs w:val="20"/>
        </w:rPr>
        <w:t>ընդունելու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որոշումն</w:t>
      </w:r>
      <w:r w:rsidRPr="00B30E05">
        <w:rPr>
          <w:rFonts w:ascii="GHEA Grapalat" w:hAnsi="GHEA Grapalat"/>
          <w:sz w:val="20"/>
          <w:szCs w:val="20"/>
          <w:lang w:val="es-ES"/>
        </w:rPr>
        <w:t xml:space="preserve"> </w:t>
      </w:r>
      <w:r w:rsidRPr="00B30E05">
        <w:rPr>
          <w:rFonts w:ascii="GHEA Grapalat" w:hAnsi="GHEA Grapalat"/>
          <w:sz w:val="20"/>
          <w:szCs w:val="20"/>
        </w:rPr>
        <w:t>անհապաղ</w:t>
      </w:r>
      <w:r w:rsidRPr="00B30E05">
        <w:rPr>
          <w:rFonts w:ascii="GHEA Grapalat" w:hAnsi="GHEA Grapalat"/>
          <w:sz w:val="20"/>
          <w:szCs w:val="20"/>
          <w:lang w:val="es-ES"/>
        </w:rPr>
        <w:t xml:space="preserve"> </w:t>
      </w:r>
      <w:r w:rsidRPr="00B30E05">
        <w:rPr>
          <w:rFonts w:ascii="GHEA Grapalat" w:hAnsi="GHEA Grapalat"/>
          <w:sz w:val="20"/>
          <w:szCs w:val="20"/>
        </w:rPr>
        <w:t>ուղարկվում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լիազորված</w:t>
      </w:r>
      <w:r w:rsidRPr="00B30E05">
        <w:rPr>
          <w:rFonts w:ascii="GHEA Grapalat" w:hAnsi="GHEA Grapalat"/>
          <w:sz w:val="20"/>
          <w:szCs w:val="20"/>
          <w:lang w:val="es-ES"/>
        </w:rPr>
        <w:t xml:space="preserve"> </w:t>
      </w:r>
      <w:r w:rsidRPr="00B30E05">
        <w:rPr>
          <w:rFonts w:ascii="GHEA Grapalat" w:hAnsi="GHEA Grapalat"/>
          <w:sz w:val="20"/>
          <w:szCs w:val="20"/>
        </w:rPr>
        <w:t>մարմնի</w:t>
      </w:r>
      <w:r w:rsidRPr="00B30E05">
        <w:rPr>
          <w:rFonts w:ascii="GHEA Grapalat" w:hAnsi="GHEA Grapalat"/>
          <w:sz w:val="20"/>
          <w:szCs w:val="20"/>
          <w:lang w:val="es-ES"/>
        </w:rPr>
        <w:t xml:space="preserve"> </w:t>
      </w:r>
      <w:r w:rsidRPr="00B30E05">
        <w:rPr>
          <w:rFonts w:ascii="GHEA Grapalat" w:hAnsi="GHEA Grapalat"/>
          <w:sz w:val="20"/>
          <w:szCs w:val="20"/>
        </w:rPr>
        <w:t>պաշտոնական</w:t>
      </w:r>
      <w:r w:rsidRPr="00B30E05">
        <w:rPr>
          <w:rFonts w:ascii="GHEA Grapalat" w:hAnsi="GHEA Grapalat"/>
          <w:sz w:val="20"/>
          <w:szCs w:val="20"/>
          <w:lang w:val="es-ES"/>
        </w:rPr>
        <w:t xml:space="preserve"> </w:t>
      </w:r>
      <w:r w:rsidRPr="00B30E05">
        <w:rPr>
          <w:rFonts w:ascii="GHEA Grapalat" w:hAnsi="GHEA Grapalat"/>
          <w:sz w:val="20"/>
          <w:szCs w:val="20"/>
        </w:rPr>
        <w:t>էլեկտրոնային</w:t>
      </w:r>
      <w:r w:rsidRPr="00B30E05">
        <w:rPr>
          <w:rFonts w:ascii="GHEA Grapalat" w:hAnsi="GHEA Grapalat"/>
          <w:sz w:val="20"/>
          <w:szCs w:val="20"/>
          <w:lang w:val="es-ES"/>
        </w:rPr>
        <w:t xml:space="preserve"> </w:t>
      </w:r>
      <w:r w:rsidRPr="00B30E05">
        <w:rPr>
          <w:rFonts w:ascii="GHEA Grapalat" w:hAnsi="GHEA Grapalat"/>
          <w:sz w:val="20"/>
          <w:szCs w:val="20"/>
        </w:rPr>
        <w:t>փոստի</w:t>
      </w:r>
      <w:r w:rsidRPr="00B30E05">
        <w:rPr>
          <w:rFonts w:ascii="GHEA Grapalat" w:hAnsi="GHEA Grapalat"/>
          <w:sz w:val="20"/>
          <w:szCs w:val="20"/>
          <w:lang w:val="es-ES"/>
        </w:rPr>
        <w:t xml:space="preserve"> </w:t>
      </w:r>
      <w:r w:rsidRPr="00B30E05">
        <w:rPr>
          <w:rFonts w:ascii="GHEA Grapalat" w:hAnsi="GHEA Grapalat"/>
          <w:sz w:val="20"/>
          <w:szCs w:val="20"/>
        </w:rPr>
        <w:t>հասցեին</w:t>
      </w:r>
      <w:r w:rsidRPr="00B30E05">
        <w:rPr>
          <w:rFonts w:ascii="GHEA Grapalat" w:hAnsi="GHEA Grapalat"/>
          <w:sz w:val="20"/>
          <w:szCs w:val="20"/>
          <w:lang w:val="es-ES"/>
        </w:rPr>
        <w:t xml:space="preserve">: </w:t>
      </w:r>
      <w:r w:rsidRPr="00B30E05">
        <w:rPr>
          <w:rFonts w:ascii="GHEA Grapalat" w:hAnsi="GHEA Grapalat"/>
          <w:sz w:val="20"/>
          <w:szCs w:val="20"/>
        </w:rPr>
        <w:t>Լիազորված</w:t>
      </w:r>
      <w:r w:rsidRPr="00B30E05">
        <w:rPr>
          <w:rFonts w:ascii="GHEA Grapalat" w:hAnsi="GHEA Grapalat"/>
          <w:sz w:val="20"/>
          <w:szCs w:val="20"/>
          <w:lang w:val="es-ES"/>
        </w:rPr>
        <w:t xml:space="preserve"> </w:t>
      </w:r>
      <w:r w:rsidRPr="00B30E05">
        <w:rPr>
          <w:rFonts w:ascii="GHEA Grapalat" w:hAnsi="GHEA Grapalat"/>
          <w:sz w:val="20"/>
          <w:szCs w:val="20"/>
        </w:rPr>
        <w:t>մարմինը</w:t>
      </w:r>
      <w:r w:rsidRPr="00B30E05">
        <w:rPr>
          <w:rFonts w:ascii="GHEA Grapalat" w:hAnsi="GHEA Grapalat"/>
          <w:sz w:val="20"/>
          <w:szCs w:val="20"/>
          <w:lang w:val="es-ES"/>
        </w:rPr>
        <w:t xml:space="preserve">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կետով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որոշումն</w:t>
      </w:r>
      <w:r w:rsidRPr="00B30E05">
        <w:rPr>
          <w:rFonts w:ascii="GHEA Grapalat" w:hAnsi="GHEA Grapalat"/>
          <w:sz w:val="20"/>
          <w:szCs w:val="20"/>
          <w:lang w:val="es-ES"/>
        </w:rPr>
        <w:t xml:space="preserve"> </w:t>
      </w:r>
      <w:r w:rsidRPr="00B30E05">
        <w:rPr>
          <w:rFonts w:ascii="GHEA Grapalat" w:hAnsi="GHEA Grapalat"/>
          <w:sz w:val="20"/>
          <w:szCs w:val="20"/>
        </w:rPr>
        <w:t>անհապաղ</w:t>
      </w:r>
      <w:r w:rsidRPr="00B30E05">
        <w:rPr>
          <w:rFonts w:ascii="GHEA Grapalat" w:hAnsi="GHEA Grapalat"/>
          <w:sz w:val="20"/>
          <w:szCs w:val="20"/>
          <w:lang w:val="es-ES"/>
        </w:rPr>
        <w:t xml:space="preserve"> </w:t>
      </w:r>
      <w:r w:rsidRPr="00B30E05">
        <w:rPr>
          <w:rFonts w:ascii="GHEA Grapalat" w:hAnsi="GHEA Grapalat"/>
          <w:sz w:val="20"/>
          <w:szCs w:val="20"/>
        </w:rPr>
        <w:t>հրապարակում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տեղեկագրում՝</w:t>
      </w:r>
      <w:r w:rsidRPr="00B30E05">
        <w:rPr>
          <w:rFonts w:ascii="GHEA Grapalat" w:hAnsi="GHEA Grapalat"/>
          <w:sz w:val="20"/>
          <w:szCs w:val="20"/>
          <w:lang w:val="es-ES"/>
        </w:rPr>
        <w:t xml:space="preserve"> </w:t>
      </w:r>
      <w:r w:rsidRPr="00B30E05">
        <w:rPr>
          <w:rFonts w:ascii="GHEA Grapalat" w:hAnsi="GHEA Grapalat"/>
          <w:sz w:val="20"/>
          <w:szCs w:val="20"/>
        </w:rPr>
        <w:t>նշելով</w:t>
      </w:r>
      <w:r w:rsidRPr="00B30E05">
        <w:rPr>
          <w:rFonts w:ascii="GHEA Grapalat" w:hAnsi="GHEA Grapalat"/>
          <w:sz w:val="20"/>
          <w:szCs w:val="20"/>
          <w:lang w:val="es-ES"/>
        </w:rPr>
        <w:t xml:space="preserve"> </w:t>
      </w:r>
      <w:r w:rsidRPr="00B30E05">
        <w:rPr>
          <w:rFonts w:ascii="GHEA Grapalat" w:hAnsi="GHEA Grapalat"/>
          <w:sz w:val="20"/>
          <w:szCs w:val="20"/>
        </w:rPr>
        <w:t>կասեցման</w:t>
      </w:r>
      <w:r w:rsidRPr="00B30E05">
        <w:rPr>
          <w:rFonts w:ascii="GHEA Grapalat" w:hAnsi="GHEA Grapalat"/>
          <w:sz w:val="20"/>
          <w:szCs w:val="20"/>
          <w:lang w:val="es-ES"/>
        </w:rPr>
        <w:t xml:space="preserve"> </w:t>
      </w:r>
      <w:r w:rsidRPr="00B30E05">
        <w:rPr>
          <w:rFonts w:ascii="GHEA Grapalat" w:hAnsi="GHEA Grapalat"/>
          <w:sz w:val="20"/>
          <w:szCs w:val="20"/>
        </w:rPr>
        <w:t>օրը</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11</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Հայցադիմումի</w:t>
      </w:r>
      <w:r w:rsidRPr="00B30E05">
        <w:rPr>
          <w:rFonts w:ascii="GHEA Grapalat" w:hAnsi="GHEA Grapalat"/>
          <w:sz w:val="20"/>
          <w:szCs w:val="20"/>
          <w:lang w:val="es-ES"/>
        </w:rPr>
        <w:t xml:space="preserve"> </w:t>
      </w:r>
      <w:r w:rsidRPr="00B30E05">
        <w:rPr>
          <w:rFonts w:ascii="GHEA Grapalat" w:hAnsi="GHEA Grapalat"/>
          <w:sz w:val="20"/>
          <w:szCs w:val="20"/>
        </w:rPr>
        <w:t>պատասխանը</w:t>
      </w:r>
      <w:r w:rsidRPr="00B30E05">
        <w:rPr>
          <w:rFonts w:ascii="GHEA Grapalat" w:hAnsi="GHEA Grapalat"/>
          <w:sz w:val="20"/>
          <w:szCs w:val="20"/>
          <w:lang w:val="es-ES"/>
        </w:rPr>
        <w:t xml:space="preserve"> </w:t>
      </w:r>
      <w:r w:rsidRPr="00B30E05">
        <w:rPr>
          <w:rFonts w:ascii="GHEA Grapalat" w:hAnsi="GHEA Grapalat"/>
          <w:sz w:val="20"/>
          <w:szCs w:val="20"/>
        </w:rPr>
        <w:t>պատվիրատուն</w:t>
      </w:r>
      <w:r w:rsidRPr="00B30E05">
        <w:rPr>
          <w:rFonts w:ascii="GHEA Grapalat" w:hAnsi="GHEA Grapalat"/>
          <w:sz w:val="20"/>
          <w:szCs w:val="20"/>
          <w:lang w:val="es-ES"/>
        </w:rPr>
        <w:t xml:space="preserve"> </w:t>
      </w:r>
      <w:r w:rsidRPr="00B30E05">
        <w:rPr>
          <w:rFonts w:ascii="GHEA Grapalat" w:hAnsi="GHEA Grapalat"/>
          <w:sz w:val="20"/>
          <w:szCs w:val="20"/>
        </w:rPr>
        <w:t>ներկայացնում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հայցադիմումը</w:t>
      </w:r>
      <w:r w:rsidRPr="00B30E05">
        <w:rPr>
          <w:rFonts w:ascii="GHEA Grapalat" w:hAnsi="GHEA Grapalat"/>
          <w:sz w:val="20"/>
          <w:szCs w:val="20"/>
          <w:lang w:val="es-ES"/>
        </w:rPr>
        <w:t xml:space="preserve"> </w:t>
      </w:r>
      <w:r w:rsidRPr="00B30E05">
        <w:rPr>
          <w:rFonts w:ascii="GHEA Grapalat" w:hAnsi="GHEA Grapalat"/>
          <w:sz w:val="20"/>
          <w:szCs w:val="20"/>
        </w:rPr>
        <w:t>վարույթ</w:t>
      </w:r>
      <w:r w:rsidRPr="00B30E05">
        <w:rPr>
          <w:rFonts w:ascii="GHEA Grapalat" w:hAnsi="GHEA Grapalat"/>
          <w:sz w:val="20"/>
          <w:szCs w:val="20"/>
          <w:lang w:val="es-ES"/>
        </w:rPr>
        <w:t xml:space="preserve"> </w:t>
      </w:r>
      <w:r w:rsidRPr="00B30E05">
        <w:rPr>
          <w:rFonts w:ascii="GHEA Grapalat" w:hAnsi="GHEA Grapalat"/>
          <w:sz w:val="20"/>
          <w:szCs w:val="20"/>
        </w:rPr>
        <w:t>ընդունելու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որոշումն</w:t>
      </w:r>
      <w:r w:rsidRPr="00B30E05">
        <w:rPr>
          <w:rFonts w:ascii="GHEA Grapalat" w:hAnsi="GHEA Grapalat"/>
          <w:sz w:val="20"/>
          <w:szCs w:val="20"/>
          <w:lang w:val="es-ES"/>
        </w:rPr>
        <w:t xml:space="preserve"> </w:t>
      </w:r>
      <w:r w:rsidRPr="00B30E05">
        <w:rPr>
          <w:rFonts w:ascii="GHEA Grapalat" w:hAnsi="GHEA Grapalat"/>
          <w:sz w:val="20"/>
          <w:szCs w:val="20"/>
        </w:rPr>
        <w:t>ստանալուց</w:t>
      </w:r>
      <w:r w:rsidRPr="00B30E05">
        <w:rPr>
          <w:rFonts w:ascii="GHEA Grapalat" w:hAnsi="GHEA Grapalat"/>
          <w:sz w:val="20"/>
          <w:szCs w:val="20"/>
          <w:lang w:val="es-ES"/>
        </w:rPr>
        <w:t xml:space="preserve"> </w:t>
      </w:r>
      <w:r w:rsidRPr="00B30E05">
        <w:rPr>
          <w:rFonts w:ascii="GHEA Grapalat" w:hAnsi="GHEA Grapalat"/>
          <w:sz w:val="20"/>
          <w:szCs w:val="20"/>
        </w:rPr>
        <w:t>հետո՝</w:t>
      </w:r>
      <w:r w:rsidRPr="00B30E05">
        <w:rPr>
          <w:rFonts w:ascii="GHEA Grapalat" w:hAnsi="GHEA Grapalat"/>
          <w:sz w:val="20"/>
          <w:szCs w:val="20"/>
          <w:lang w:val="es-ES"/>
        </w:rPr>
        <w:t xml:space="preserve"> </w:t>
      </w:r>
      <w:r w:rsidRPr="00B30E05">
        <w:rPr>
          <w:rFonts w:ascii="GHEA Grapalat" w:hAnsi="GHEA Grapalat"/>
          <w:sz w:val="20"/>
          <w:szCs w:val="20"/>
        </w:rPr>
        <w:t>հնգօրյա</w:t>
      </w:r>
      <w:r w:rsidRPr="00B30E05">
        <w:rPr>
          <w:rFonts w:ascii="GHEA Grapalat" w:hAnsi="GHEA Grapalat"/>
          <w:sz w:val="20"/>
          <w:szCs w:val="20"/>
          <w:lang w:val="es-ES"/>
        </w:rPr>
        <w:t xml:space="preserve"> </w:t>
      </w:r>
      <w:r w:rsidRPr="00B30E05">
        <w:rPr>
          <w:rFonts w:ascii="GHEA Grapalat" w:hAnsi="GHEA Grapalat"/>
          <w:sz w:val="20"/>
          <w:szCs w:val="20"/>
        </w:rPr>
        <w:t>ժամկետում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Calibri" w:hAnsi="Calibri" w:cs="Calibri"/>
          <w:sz w:val="20"/>
          <w:szCs w:val="20"/>
          <w:lang w:val="es-ES"/>
        </w:rPr>
        <w:t> </w:t>
      </w: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12 </w:t>
      </w:r>
      <w:r w:rsidRPr="00B30E05">
        <w:rPr>
          <w:rFonts w:ascii="GHEA Grapalat" w:hAnsi="GHEA Grapalat"/>
          <w:sz w:val="20"/>
          <w:szCs w:val="20"/>
        </w:rPr>
        <w:t>Գործին</w:t>
      </w:r>
      <w:r w:rsidRPr="00B30E05">
        <w:rPr>
          <w:rFonts w:ascii="GHEA Grapalat" w:hAnsi="GHEA Grapalat"/>
          <w:sz w:val="20"/>
          <w:szCs w:val="20"/>
          <w:lang w:val="es-ES"/>
        </w:rPr>
        <w:t xml:space="preserve"> </w:t>
      </w:r>
      <w:r w:rsidRPr="00B30E05">
        <w:rPr>
          <w:rFonts w:ascii="GHEA Grapalat" w:hAnsi="GHEA Grapalat"/>
          <w:sz w:val="20"/>
          <w:szCs w:val="20"/>
        </w:rPr>
        <w:t>մասնակցող</w:t>
      </w:r>
      <w:r w:rsidRPr="00B30E05">
        <w:rPr>
          <w:rFonts w:ascii="GHEA Grapalat" w:hAnsi="GHEA Grapalat"/>
          <w:sz w:val="20"/>
          <w:szCs w:val="20"/>
          <w:lang w:val="es-ES"/>
        </w:rPr>
        <w:t xml:space="preserve"> </w:t>
      </w:r>
      <w:r w:rsidRPr="00B30E05">
        <w:rPr>
          <w:rFonts w:ascii="GHEA Grapalat" w:hAnsi="GHEA Grapalat"/>
          <w:sz w:val="20"/>
          <w:szCs w:val="20"/>
        </w:rPr>
        <w:t>անձինք</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նրանց</w:t>
      </w:r>
      <w:r w:rsidRPr="00B30E05">
        <w:rPr>
          <w:rFonts w:ascii="GHEA Grapalat" w:hAnsi="GHEA Grapalat"/>
          <w:sz w:val="20"/>
          <w:szCs w:val="20"/>
          <w:lang w:val="es-ES"/>
        </w:rPr>
        <w:t xml:space="preserve"> </w:t>
      </w:r>
      <w:r w:rsidRPr="00B30E05">
        <w:rPr>
          <w:rFonts w:ascii="GHEA Grapalat" w:hAnsi="GHEA Grapalat"/>
          <w:sz w:val="20"/>
          <w:szCs w:val="20"/>
        </w:rPr>
        <w:t>ներկայացուցիչները</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նիստի</w:t>
      </w:r>
      <w:r w:rsidRPr="00B30E05">
        <w:rPr>
          <w:rFonts w:ascii="GHEA Grapalat" w:hAnsi="GHEA Grapalat"/>
          <w:sz w:val="20"/>
          <w:szCs w:val="20"/>
          <w:lang w:val="es-ES"/>
        </w:rPr>
        <w:t xml:space="preserve"> </w:t>
      </w:r>
      <w:r w:rsidRPr="00B30E05">
        <w:rPr>
          <w:rFonts w:ascii="GHEA Grapalat" w:hAnsi="GHEA Grapalat"/>
          <w:sz w:val="20"/>
          <w:szCs w:val="20"/>
        </w:rPr>
        <w:t>ժամանակի</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վայրի</w:t>
      </w:r>
      <w:r w:rsidRPr="00B30E05">
        <w:rPr>
          <w:rFonts w:ascii="GHEA Grapalat" w:hAnsi="GHEA Grapalat"/>
          <w:sz w:val="20"/>
          <w:szCs w:val="20"/>
          <w:lang w:val="es-ES"/>
        </w:rPr>
        <w:t xml:space="preserve">, </w:t>
      </w:r>
      <w:r w:rsidRPr="00B30E05">
        <w:rPr>
          <w:rFonts w:ascii="GHEA Grapalat" w:hAnsi="GHEA Grapalat"/>
          <w:sz w:val="20"/>
          <w:szCs w:val="20"/>
        </w:rPr>
        <w:t>ինչպես</w:t>
      </w:r>
      <w:r w:rsidRPr="00B30E05">
        <w:rPr>
          <w:rFonts w:ascii="GHEA Grapalat" w:hAnsi="GHEA Grapalat"/>
          <w:sz w:val="20"/>
          <w:szCs w:val="20"/>
          <w:lang w:val="es-ES"/>
        </w:rPr>
        <w:t xml:space="preserve"> </w:t>
      </w:r>
      <w:r w:rsidRPr="00B30E05">
        <w:rPr>
          <w:rFonts w:ascii="GHEA Grapalat" w:hAnsi="GHEA Grapalat"/>
          <w:sz w:val="20"/>
          <w:szCs w:val="20"/>
        </w:rPr>
        <w:t>նաև</w:t>
      </w:r>
      <w:r w:rsidRPr="00B30E05">
        <w:rPr>
          <w:rFonts w:ascii="GHEA Grapalat" w:hAnsi="GHEA Grapalat"/>
          <w:sz w:val="20"/>
          <w:szCs w:val="20"/>
          <w:lang w:val="es-ES"/>
        </w:rPr>
        <w:t xml:space="preserve"> </w:t>
      </w:r>
      <w:r w:rsidRPr="00B30E05">
        <w:rPr>
          <w:rFonts w:ascii="GHEA Grapalat" w:hAnsi="GHEA Grapalat"/>
          <w:sz w:val="20"/>
          <w:szCs w:val="20"/>
        </w:rPr>
        <w:t>Օրենսգրքով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դեպքերում</w:t>
      </w:r>
      <w:r w:rsidRPr="00B30E05">
        <w:rPr>
          <w:rFonts w:ascii="GHEA Grapalat" w:hAnsi="GHEA Grapalat"/>
          <w:sz w:val="20"/>
          <w:szCs w:val="20"/>
          <w:lang w:val="es-ES"/>
        </w:rPr>
        <w:t xml:space="preserve"> </w:t>
      </w:r>
      <w:r w:rsidRPr="00B30E05">
        <w:rPr>
          <w:rFonts w:ascii="GHEA Grapalat" w:hAnsi="GHEA Grapalat"/>
          <w:sz w:val="20"/>
          <w:szCs w:val="20"/>
        </w:rPr>
        <w:t>առանձին</w:t>
      </w:r>
      <w:r w:rsidRPr="00B30E05">
        <w:rPr>
          <w:rFonts w:ascii="GHEA Grapalat" w:hAnsi="GHEA Grapalat"/>
          <w:sz w:val="20"/>
          <w:szCs w:val="20"/>
          <w:lang w:val="es-ES"/>
        </w:rPr>
        <w:t xml:space="preserve"> </w:t>
      </w:r>
      <w:r w:rsidRPr="00B30E05">
        <w:rPr>
          <w:rFonts w:ascii="GHEA Grapalat" w:hAnsi="GHEA Grapalat"/>
          <w:sz w:val="20"/>
          <w:szCs w:val="20"/>
        </w:rPr>
        <w:t>դատավարական</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w:t>
      </w:r>
      <w:r w:rsidRPr="00B30E05">
        <w:rPr>
          <w:rFonts w:ascii="GHEA Grapalat" w:hAnsi="GHEA Grapalat"/>
          <w:sz w:val="20"/>
          <w:szCs w:val="20"/>
          <w:lang w:val="es-ES"/>
        </w:rPr>
        <w:t xml:space="preserve"> </w:t>
      </w:r>
      <w:r w:rsidRPr="00B30E05">
        <w:rPr>
          <w:rFonts w:ascii="GHEA Grapalat" w:hAnsi="GHEA Grapalat"/>
          <w:sz w:val="20"/>
          <w:szCs w:val="20"/>
        </w:rPr>
        <w:t>կատարելու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ծանուցվում</w:t>
      </w:r>
      <w:r w:rsidRPr="00B30E05">
        <w:rPr>
          <w:rFonts w:ascii="GHEA Grapalat" w:hAnsi="GHEA Grapalat"/>
          <w:sz w:val="20"/>
          <w:szCs w:val="20"/>
          <w:lang w:val="es-ES"/>
        </w:rPr>
        <w:t xml:space="preserve"> </w:t>
      </w:r>
      <w:r w:rsidRPr="00B30E05">
        <w:rPr>
          <w:rFonts w:ascii="GHEA Grapalat" w:hAnsi="GHEA Grapalat"/>
          <w:sz w:val="20"/>
          <w:szCs w:val="20"/>
        </w:rPr>
        <w:t>են</w:t>
      </w:r>
      <w:r w:rsidRPr="00B30E05">
        <w:rPr>
          <w:rFonts w:ascii="GHEA Grapalat" w:hAnsi="GHEA Grapalat"/>
          <w:sz w:val="20"/>
          <w:szCs w:val="20"/>
          <w:lang w:val="es-ES"/>
        </w:rPr>
        <w:t xml:space="preserve"> </w:t>
      </w:r>
      <w:r w:rsidRPr="00B30E05">
        <w:rPr>
          <w:rFonts w:ascii="GHEA Grapalat" w:hAnsi="GHEA Grapalat"/>
          <w:sz w:val="20"/>
          <w:szCs w:val="20"/>
        </w:rPr>
        <w:t>էլեկտրոնային</w:t>
      </w:r>
      <w:r w:rsidRPr="00B30E05">
        <w:rPr>
          <w:rFonts w:ascii="GHEA Grapalat" w:hAnsi="GHEA Grapalat"/>
          <w:sz w:val="20"/>
          <w:szCs w:val="20"/>
          <w:lang w:val="es-ES"/>
        </w:rPr>
        <w:t xml:space="preserve"> </w:t>
      </w:r>
      <w:r w:rsidRPr="00B30E05">
        <w:rPr>
          <w:rFonts w:ascii="GHEA Grapalat" w:hAnsi="GHEA Grapalat"/>
          <w:sz w:val="20"/>
          <w:szCs w:val="20"/>
        </w:rPr>
        <w:t>հաղորդակցության</w:t>
      </w:r>
      <w:r w:rsidRPr="00B30E05">
        <w:rPr>
          <w:rFonts w:ascii="GHEA Grapalat" w:hAnsi="GHEA Grapalat"/>
          <w:sz w:val="20"/>
          <w:szCs w:val="20"/>
          <w:lang w:val="es-ES"/>
        </w:rPr>
        <w:t xml:space="preserve"> </w:t>
      </w:r>
      <w:r w:rsidRPr="00B30E05">
        <w:rPr>
          <w:rFonts w:ascii="GHEA Grapalat" w:hAnsi="GHEA Grapalat"/>
          <w:sz w:val="20"/>
          <w:szCs w:val="20"/>
        </w:rPr>
        <w:t>միջոցով</w:t>
      </w:r>
      <w:r w:rsidRPr="00B30E05">
        <w:rPr>
          <w:rFonts w:ascii="GHEA Grapalat" w:hAnsi="GHEA Grapalat"/>
          <w:sz w:val="20"/>
          <w:szCs w:val="20"/>
          <w:lang w:val="es-ES"/>
        </w:rPr>
        <w:t xml:space="preserve"> </w:t>
      </w:r>
      <w:r w:rsidRPr="00B30E05">
        <w:rPr>
          <w:rFonts w:ascii="GHEA Grapalat" w:hAnsi="GHEA Grapalat"/>
          <w:sz w:val="20"/>
          <w:szCs w:val="20"/>
        </w:rPr>
        <w:t>ծանուցագրերը</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այլ</w:t>
      </w:r>
      <w:r w:rsidRPr="00B30E05">
        <w:rPr>
          <w:rFonts w:ascii="GHEA Grapalat" w:hAnsi="GHEA Grapalat"/>
          <w:sz w:val="20"/>
          <w:szCs w:val="20"/>
          <w:lang w:val="es-ES"/>
        </w:rPr>
        <w:t xml:space="preserve"> </w:t>
      </w:r>
      <w:r w:rsidRPr="00B30E05">
        <w:rPr>
          <w:rFonts w:ascii="GHEA Grapalat" w:hAnsi="GHEA Grapalat"/>
          <w:sz w:val="20"/>
          <w:szCs w:val="20"/>
        </w:rPr>
        <w:t>փաստաթղթեր</w:t>
      </w:r>
      <w:r w:rsidRPr="00B30E05">
        <w:rPr>
          <w:rFonts w:ascii="GHEA Grapalat" w:hAnsi="GHEA Grapalat"/>
          <w:sz w:val="20"/>
          <w:szCs w:val="20"/>
          <w:lang w:val="es-ES"/>
        </w:rPr>
        <w:t xml:space="preserve"> </w:t>
      </w:r>
      <w:r w:rsidRPr="00B30E05">
        <w:rPr>
          <w:rFonts w:ascii="GHEA Grapalat" w:hAnsi="GHEA Grapalat"/>
          <w:sz w:val="20"/>
          <w:szCs w:val="20"/>
        </w:rPr>
        <w:t>Օրենսգրքի</w:t>
      </w:r>
      <w:r w:rsidRPr="00B30E05">
        <w:rPr>
          <w:rFonts w:ascii="GHEA Grapalat" w:hAnsi="GHEA Grapalat"/>
          <w:sz w:val="20"/>
          <w:szCs w:val="20"/>
          <w:lang w:val="es-ES"/>
        </w:rPr>
        <w:t xml:space="preserve"> 97-</w:t>
      </w:r>
      <w:r w:rsidRPr="00B30E05">
        <w:rPr>
          <w:rFonts w:ascii="GHEA Grapalat" w:hAnsi="GHEA Grapalat"/>
          <w:sz w:val="20"/>
          <w:szCs w:val="20"/>
        </w:rPr>
        <w:t>րդ</w:t>
      </w:r>
      <w:r w:rsidRPr="00B30E05">
        <w:rPr>
          <w:rFonts w:ascii="GHEA Grapalat" w:hAnsi="GHEA Grapalat"/>
          <w:sz w:val="20"/>
          <w:szCs w:val="20"/>
          <w:lang w:val="es-ES"/>
        </w:rPr>
        <w:t xml:space="preserve"> </w:t>
      </w:r>
      <w:r w:rsidRPr="00B30E05">
        <w:rPr>
          <w:rFonts w:ascii="GHEA Grapalat" w:hAnsi="GHEA Grapalat"/>
          <w:sz w:val="20"/>
          <w:szCs w:val="20"/>
        </w:rPr>
        <w:t>հոդվածով</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կարգով</w:t>
      </w:r>
      <w:r w:rsidRPr="00B30E05">
        <w:rPr>
          <w:rFonts w:ascii="GHEA Grapalat" w:hAnsi="GHEA Grapalat"/>
          <w:sz w:val="20"/>
          <w:szCs w:val="20"/>
          <w:lang w:val="es-ES"/>
        </w:rPr>
        <w:t xml:space="preserve"> </w:t>
      </w:r>
      <w:r w:rsidRPr="00B30E05">
        <w:rPr>
          <w:rFonts w:ascii="GHEA Grapalat" w:hAnsi="GHEA Grapalat"/>
          <w:sz w:val="20"/>
          <w:szCs w:val="20"/>
        </w:rPr>
        <w:t>հայցադիմումում</w:t>
      </w:r>
      <w:r w:rsidRPr="00B30E05">
        <w:rPr>
          <w:rFonts w:ascii="GHEA Grapalat" w:hAnsi="GHEA Grapalat"/>
          <w:sz w:val="20"/>
          <w:szCs w:val="20"/>
          <w:lang w:val="es-ES"/>
        </w:rPr>
        <w:t xml:space="preserve"> </w:t>
      </w:r>
      <w:r w:rsidRPr="00B30E05">
        <w:rPr>
          <w:rFonts w:ascii="GHEA Grapalat" w:hAnsi="GHEA Grapalat"/>
          <w:sz w:val="20"/>
          <w:szCs w:val="20"/>
        </w:rPr>
        <w:t>նշված</w:t>
      </w:r>
      <w:r w:rsidRPr="00B30E05">
        <w:rPr>
          <w:rFonts w:ascii="GHEA Grapalat" w:hAnsi="GHEA Grapalat"/>
          <w:sz w:val="20"/>
          <w:szCs w:val="20"/>
          <w:lang w:val="es-ES"/>
        </w:rPr>
        <w:t xml:space="preserve"> </w:t>
      </w:r>
      <w:r w:rsidRPr="00B30E05">
        <w:rPr>
          <w:rFonts w:ascii="GHEA Grapalat" w:hAnsi="GHEA Grapalat"/>
          <w:sz w:val="20"/>
          <w:szCs w:val="20"/>
        </w:rPr>
        <w:t>էլեկտրոնային</w:t>
      </w:r>
      <w:r w:rsidRPr="00B30E05">
        <w:rPr>
          <w:rFonts w:ascii="GHEA Grapalat" w:hAnsi="GHEA Grapalat"/>
          <w:sz w:val="20"/>
          <w:szCs w:val="20"/>
          <w:lang w:val="es-ES"/>
        </w:rPr>
        <w:t xml:space="preserve"> </w:t>
      </w:r>
      <w:r w:rsidRPr="00B30E05">
        <w:rPr>
          <w:rFonts w:ascii="GHEA Grapalat" w:hAnsi="GHEA Grapalat"/>
          <w:sz w:val="20"/>
          <w:szCs w:val="20"/>
        </w:rPr>
        <w:t>փոստին</w:t>
      </w:r>
      <w:r w:rsidRPr="00B30E05">
        <w:rPr>
          <w:rFonts w:ascii="GHEA Grapalat" w:hAnsi="GHEA Grapalat"/>
          <w:sz w:val="20"/>
          <w:szCs w:val="20"/>
          <w:lang w:val="es-ES"/>
        </w:rPr>
        <w:t xml:space="preserve"> </w:t>
      </w:r>
      <w:r w:rsidRPr="00B30E05">
        <w:rPr>
          <w:rFonts w:ascii="GHEA Grapalat" w:hAnsi="GHEA Grapalat"/>
          <w:sz w:val="20"/>
          <w:szCs w:val="20"/>
        </w:rPr>
        <w:t>ուղարկելու</w:t>
      </w:r>
      <w:r w:rsidRPr="00B30E05">
        <w:rPr>
          <w:rFonts w:ascii="GHEA Grapalat" w:hAnsi="GHEA Grapalat"/>
          <w:sz w:val="20"/>
          <w:szCs w:val="20"/>
          <w:lang w:val="es-ES"/>
        </w:rPr>
        <w:t xml:space="preserve"> </w:t>
      </w:r>
      <w:r w:rsidRPr="00B30E05">
        <w:rPr>
          <w:rFonts w:ascii="GHEA Grapalat" w:hAnsi="GHEA Grapalat"/>
          <w:sz w:val="20"/>
          <w:szCs w:val="20"/>
        </w:rPr>
        <w:t>եղանակով</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lastRenderedPageBreak/>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13</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բաժնով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վեճերով</w:t>
      </w:r>
      <w:r w:rsidRPr="00B30E05">
        <w:rPr>
          <w:rFonts w:ascii="GHEA Grapalat" w:hAnsi="GHEA Grapalat"/>
          <w:sz w:val="20"/>
          <w:szCs w:val="20"/>
          <w:lang w:val="es-ES"/>
        </w:rPr>
        <w:t xml:space="preserve"> </w:t>
      </w:r>
      <w:r w:rsidRPr="00B30E05">
        <w:rPr>
          <w:rFonts w:ascii="GHEA Grapalat" w:hAnsi="GHEA Grapalat"/>
          <w:sz w:val="20"/>
          <w:szCs w:val="20"/>
        </w:rPr>
        <w:t>գործերը</w:t>
      </w:r>
      <w:r w:rsidRPr="00B30E05">
        <w:rPr>
          <w:rFonts w:ascii="GHEA Grapalat" w:hAnsi="GHEA Grapalat"/>
          <w:sz w:val="20"/>
          <w:szCs w:val="20"/>
          <w:lang w:val="es-ES"/>
        </w:rPr>
        <w:t xml:space="preserve"> </w:t>
      </w:r>
      <w:r w:rsidRPr="00B30E05">
        <w:rPr>
          <w:rFonts w:ascii="GHEA Grapalat" w:hAnsi="GHEA Grapalat"/>
          <w:sz w:val="20"/>
          <w:szCs w:val="20"/>
        </w:rPr>
        <w:t>քննում</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դրանց</w:t>
      </w:r>
      <w:r w:rsidRPr="00B30E05">
        <w:rPr>
          <w:rFonts w:ascii="GHEA Grapalat" w:hAnsi="GHEA Grapalat"/>
          <w:sz w:val="20"/>
          <w:szCs w:val="20"/>
          <w:lang w:val="es-ES"/>
        </w:rPr>
        <w:t xml:space="preserve"> </w:t>
      </w:r>
      <w:r w:rsidRPr="00B30E05">
        <w:rPr>
          <w:rFonts w:ascii="GHEA Grapalat" w:hAnsi="GHEA Grapalat"/>
          <w:sz w:val="20"/>
          <w:szCs w:val="20"/>
        </w:rPr>
        <w:t>վերաբերյալ</w:t>
      </w:r>
      <w:r w:rsidRPr="00B30E05">
        <w:rPr>
          <w:rFonts w:ascii="GHEA Grapalat" w:hAnsi="GHEA Grapalat"/>
          <w:sz w:val="20"/>
          <w:szCs w:val="20"/>
          <w:lang w:val="es-ES"/>
        </w:rPr>
        <w:t xml:space="preserve"> </w:t>
      </w:r>
      <w:r w:rsidRPr="00B30E05">
        <w:rPr>
          <w:rFonts w:ascii="GHEA Grapalat" w:hAnsi="GHEA Grapalat"/>
          <w:sz w:val="20"/>
          <w:szCs w:val="20"/>
        </w:rPr>
        <w:t>վճիռները</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որոշումները</w:t>
      </w:r>
      <w:r w:rsidRPr="00B30E05">
        <w:rPr>
          <w:rFonts w:ascii="GHEA Grapalat" w:hAnsi="GHEA Grapalat"/>
          <w:sz w:val="20"/>
          <w:szCs w:val="20"/>
          <w:lang w:val="es-ES"/>
        </w:rPr>
        <w:t xml:space="preserve"> </w:t>
      </w:r>
      <w:r w:rsidRPr="00B30E05">
        <w:rPr>
          <w:rFonts w:ascii="GHEA Grapalat" w:hAnsi="GHEA Grapalat"/>
          <w:sz w:val="20"/>
          <w:szCs w:val="20"/>
        </w:rPr>
        <w:t>կայացնում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գրավոր</w:t>
      </w:r>
      <w:r w:rsidRPr="00B30E05">
        <w:rPr>
          <w:rFonts w:ascii="GHEA Grapalat" w:hAnsi="GHEA Grapalat"/>
          <w:sz w:val="20"/>
          <w:szCs w:val="20"/>
          <w:lang w:val="es-ES"/>
        </w:rPr>
        <w:t xml:space="preserve"> </w:t>
      </w:r>
      <w:r w:rsidRPr="00B30E05">
        <w:rPr>
          <w:rFonts w:ascii="GHEA Grapalat" w:hAnsi="GHEA Grapalat"/>
          <w:sz w:val="20"/>
          <w:szCs w:val="20"/>
        </w:rPr>
        <w:t>ընթացակարգով</w:t>
      </w:r>
      <w:r w:rsidRPr="00B30E05">
        <w:rPr>
          <w:rFonts w:ascii="GHEA Grapalat" w:hAnsi="GHEA Grapalat"/>
          <w:sz w:val="20"/>
          <w:szCs w:val="20"/>
          <w:lang w:val="es-ES"/>
        </w:rPr>
        <w:t xml:space="preserve">, </w:t>
      </w:r>
      <w:r w:rsidRPr="00B30E05">
        <w:rPr>
          <w:rFonts w:ascii="GHEA Grapalat" w:hAnsi="GHEA Grapalat"/>
          <w:sz w:val="20"/>
          <w:szCs w:val="20"/>
        </w:rPr>
        <w:t>բացառությամբ</w:t>
      </w:r>
      <w:r w:rsidRPr="00B30E05">
        <w:rPr>
          <w:rFonts w:ascii="GHEA Grapalat" w:hAnsi="GHEA Grapalat"/>
          <w:sz w:val="20"/>
          <w:szCs w:val="20"/>
          <w:lang w:val="es-ES"/>
        </w:rPr>
        <w:t xml:space="preserve"> </w:t>
      </w:r>
      <w:r w:rsidRPr="00B30E05">
        <w:rPr>
          <w:rFonts w:ascii="GHEA Grapalat" w:hAnsi="GHEA Grapalat"/>
          <w:sz w:val="20"/>
          <w:szCs w:val="20"/>
        </w:rPr>
        <w:t>այն</w:t>
      </w:r>
      <w:r w:rsidRPr="00B30E05">
        <w:rPr>
          <w:rFonts w:ascii="GHEA Grapalat" w:hAnsi="GHEA Grapalat"/>
          <w:sz w:val="20"/>
          <w:szCs w:val="20"/>
          <w:lang w:val="es-ES"/>
        </w:rPr>
        <w:t xml:space="preserve"> </w:t>
      </w:r>
      <w:r w:rsidRPr="00B30E05">
        <w:rPr>
          <w:rFonts w:ascii="GHEA Grapalat" w:hAnsi="GHEA Grapalat"/>
          <w:sz w:val="20"/>
          <w:szCs w:val="20"/>
        </w:rPr>
        <w:t>դեպքերի</w:t>
      </w:r>
      <w:r w:rsidRPr="00B30E05">
        <w:rPr>
          <w:rFonts w:ascii="GHEA Grapalat" w:hAnsi="GHEA Grapalat"/>
          <w:sz w:val="20"/>
          <w:szCs w:val="20"/>
          <w:lang w:val="es-ES"/>
        </w:rPr>
        <w:t xml:space="preserve">, </w:t>
      </w:r>
      <w:r w:rsidRPr="00B30E05">
        <w:rPr>
          <w:rFonts w:ascii="GHEA Grapalat" w:hAnsi="GHEA Grapalat"/>
          <w:sz w:val="20"/>
          <w:szCs w:val="20"/>
        </w:rPr>
        <w:t>երբ</w:t>
      </w:r>
      <w:r w:rsidRPr="00B30E05">
        <w:rPr>
          <w:rFonts w:ascii="GHEA Grapalat" w:hAnsi="GHEA Grapalat"/>
          <w:sz w:val="20"/>
          <w:szCs w:val="20"/>
          <w:lang w:val="es-ES"/>
        </w:rPr>
        <w:t xml:space="preserve">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գործին</w:t>
      </w:r>
      <w:r w:rsidRPr="00B30E05">
        <w:rPr>
          <w:rFonts w:ascii="GHEA Grapalat" w:hAnsi="GHEA Grapalat"/>
          <w:sz w:val="20"/>
          <w:szCs w:val="20"/>
          <w:lang w:val="es-ES"/>
        </w:rPr>
        <w:t xml:space="preserve"> </w:t>
      </w:r>
      <w:r w:rsidRPr="00B30E05">
        <w:rPr>
          <w:rFonts w:ascii="GHEA Grapalat" w:hAnsi="GHEA Grapalat"/>
          <w:sz w:val="20"/>
          <w:szCs w:val="20"/>
        </w:rPr>
        <w:t>մասնակցող</w:t>
      </w:r>
      <w:r w:rsidRPr="00B30E05">
        <w:rPr>
          <w:rFonts w:ascii="GHEA Grapalat" w:hAnsi="GHEA Grapalat"/>
          <w:sz w:val="20"/>
          <w:szCs w:val="20"/>
          <w:lang w:val="es-ES"/>
        </w:rPr>
        <w:t xml:space="preserve"> </w:t>
      </w:r>
      <w:r w:rsidRPr="00B30E05">
        <w:rPr>
          <w:rFonts w:ascii="GHEA Grapalat" w:hAnsi="GHEA Grapalat"/>
          <w:sz w:val="20"/>
          <w:szCs w:val="20"/>
        </w:rPr>
        <w:t>անձի</w:t>
      </w:r>
      <w:r w:rsidRPr="00B30E05">
        <w:rPr>
          <w:rFonts w:ascii="GHEA Grapalat" w:hAnsi="GHEA Grapalat"/>
          <w:sz w:val="20"/>
          <w:szCs w:val="20"/>
          <w:lang w:val="es-ES"/>
        </w:rPr>
        <w:t xml:space="preserve"> </w:t>
      </w:r>
      <w:r w:rsidRPr="00B30E05">
        <w:rPr>
          <w:rFonts w:ascii="GHEA Grapalat" w:hAnsi="GHEA Grapalat"/>
          <w:sz w:val="20"/>
          <w:szCs w:val="20"/>
        </w:rPr>
        <w:t>միջնորդությամբ</w:t>
      </w:r>
      <w:r w:rsidRPr="00B30E05">
        <w:rPr>
          <w:rFonts w:ascii="GHEA Grapalat" w:hAnsi="GHEA Grapalat"/>
          <w:sz w:val="20"/>
          <w:szCs w:val="20"/>
          <w:lang w:val="es-ES"/>
        </w:rPr>
        <w:t xml:space="preserve"> </w:t>
      </w:r>
      <w:r w:rsidRPr="00B30E05">
        <w:rPr>
          <w:rFonts w:ascii="GHEA Grapalat" w:hAnsi="GHEA Grapalat"/>
          <w:sz w:val="20"/>
          <w:szCs w:val="20"/>
        </w:rPr>
        <w:t>կամ</w:t>
      </w:r>
      <w:r w:rsidRPr="00B30E05">
        <w:rPr>
          <w:rFonts w:ascii="GHEA Grapalat" w:hAnsi="GHEA Grapalat"/>
          <w:sz w:val="20"/>
          <w:szCs w:val="20"/>
          <w:lang w:val="es-ES"/>
        </w:rPr>
        <w:t xml:space="preserve"> </w:t>
      </w:r>
      <w:r w:rsidRPr="00B30E05">
        <w:rPr>
          <w:rFonts w:ascii="GHEA Grapalat" w:hAnsi="GHEA Grapalat"/>
          <w:sz w:val="20"/>
          <w:szCs w:val="20"/>
        </w:rPr>
        <w:t>իր</w:t>
      </w:r>
      <w:r w:rsidRPr="00B30E05">
        <w:rPr>
          <w:rFonts w:ascii="GHEA Grapalat" w:hAnsi="GHEA Grapalat"/>
          <w:sz w:val="20"/>
          <w:szCs w:val="20"/>
          <w:lang w:val="es-ES"/>
        </w:rPr>
        <w:t xml:space="preserve"> </w:t>
      </w:r>
      <w:r w:rsidRPr="00B30E05">
        <w:rPr>
          <w:rFonts w:ascii="GHEA Grapalat" w:hAnsi="GHEA Grapalat"/>
          <w:sz w:val="20"/>
          <w:szCs w:val="20"/>
        </w:rPr>
        <w:t>նախաձեռնությամբ</w:t>
      </w:r>
      <w:r w:rsidRPr="00B30E05">
        <w:rPr>
          <w:rFonts w:ascii="GHEA Grapalat" w:hAnsi="GHEA Grapalat"/>
          <w:sz w:val="20"/>
          <w:szCs w:val="20"/>
          <w:lang w:val="es-ES"/>
        </w:rPr>
        <w:t xml:space="preserve"> </w:t>
      </w:r>
      <w:r w:rsidRPr="00B30E05">
        <w:rPr>
          <w:rFonts w:ascii="GHEA Grapalat" w:hAnsi="GHEA Grapalat"/>
          <w:sz w:val="20"/>
          <w:szCs w:val="20"/>
        </w:rPr>
        <w:t>եկել</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եզրահանգման</w:t>
      </w:r>
      <w:r w:rsidRPr="00B30E05">
        <w:rPr>
          <w:rFonts w:ascii="GHEA Grapalat" w:hAnsi="GHEA Grapalat"/>
          <w:sz w:val="20"/>
          <w:szCs w:val="20"/>
          <w:lang w:val="es-ES"/>
        </w:rPr>
        <w:t xml:space="preserve">, </w:t>
      </w:r>
      <w:r w:rsidRPr="00B30E05">
        <w:rPr>
          <w:rFonts w:ascii="GHEA Grapalat" w:hAnsi="GHEA Grapalat"/>
          <w:sz w:val="20"/>
          <w:szCs w:val="20"/>
        </w:rPr>
        <w:t>որ</w:t>
      </w:r>
      <w:r w:rsidRPr="00B30E05">
        <w:rPr>
          <w:rFonts w:ascii="GHEA Grapalat" w:hAnsi="GHEA Grapalat"/>
          <w:sz w:val="20"/>
          <w:szCs w:val="20"/>
          <w:lang w:val="es-ES"/>
        </w:rPr>
        <w:t xml:space="preserve"> </w:t>
      </w:r>
      <w:r w:rsidRPr="00B30E05">
        <w:rPr>
          <w:rFonts w:ascii="GHEA Grapalat" w:hAnsi="GHEA Grapalat"/>
          <w:sz w:val="20"/>
          <w:szCs w:val="20"/>
        </w:rPr>
        <w:t>անհրաժեշտ</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գործը</w:t>
      </w:r>
      <w:r w:rsidRPr="00B30E05">
        <w:rPr>
          <w:rFonts w:ascii="GHEA Grapalat" w:hAnsi="GHEA Grapalat"/>
          <w:sz w:val="20"/>
          <w:szCs w:val="20"/>
          <w:lang w:val="es-ES"/>
        </w:rPr>
        <w:t xml:space="preserve"> </w:t>
      </w:r>
      <w:r w:rsidRPr="00B30E05">
        <w:rPr>
          <w:rFonts w:ascii="GHEA Grapalat" w:hAnsi="GHEA Grapalat"/>
          <w:sz w:val="20"/>
          <w:szCs w:val="20"/>
        </w:rPr>
        <w:t>քննել</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նիստում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14. </w:t>
      </w:r>
      <w:r w:rsidRPr="00B30E05">
        <w:rPr>
          <w:rFonts w:ascii="GHEA Grapalat" w:hAnsi="GHEA Grapalat"/>
          <w:sz w:val="20"/>
          <w:szCs w:val="20"/>
        </w:rPr>
        <w:t>Գործը</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նիստում</w:t>
      </w:r>
      <w:r w:rsidRPr="00B30E05">
        <w:rPr>
          <w:rFonts w:ascii="GHEA Grapalat" w:hAnsi="GHEA Grapalat"/>
          <w:sz w:val="20"/>
          <w:szCs w:val="20"/>
          <w:lang w:val="es-ES"/>
        </w:rPr>
        <w:t xml:space="preserve"> </w:t>
      </w:r>
      <w:r w:rsidRPr="00B30E05">
        <w:rPr>
          <w:rFonts w:ascii="GHEA Grapalat" w:hAnsi="GHEA Grapalat"/>
          <w:sz w:val="20"/>
          <w:szCs w:val="20"/>
        </w:rPr>
        <w:t>քննելու</w:t>
      </w:r>
      <w:r w:rsidRPr="00B30E05">
        <w:rPr>
          <w:rFonts w:ascii="GHEA Grapalat" w:hAnsi="GHEA Grapalat"/>
          <w:sz w:val="20"/>
          <w:szCs w:val="20"/>
          <w:lang w:val="es-ES"/>
        </w:rPr>
        <w:t xml:space="preserve"> </w:t>
      </w:r>
      <w:r w:rsidRPr="00B30E05">
        <w:rPr>
          <w:rFonts w:ascii="GHEA Grapalat" w:hAnsi="GHEA Grapalat"/>
          <w:sz w:val="20"/>
          <w:szCs w:val="20"/>
        </w:rPr>
        <w:t>վերաբերյալ</w:t>
      </w:r>
      <w:r w:rsidRPr="00B30E05">
        <w:rPr>
          <w:rFonts w:ascii="GHEA Grapalat" w:hAnsi="GHEA Grapalat"/>
          <w:sz w:val="20"/>
          <w:szCs w:val="20"/>
          <w:lang w:val="es-ES"/>
        </w:rPr>
        <w:t xml:space="preserve"> </w:t>
      </w:r>
      <w:r w:rsidRPr="00B30E05">
        <w:rPr>
          <w:rFonts w:ascii="GHEA Grapalat" w:hAnsi="GHEA Grapalat"/>
          <w:sz w:val="20"/>
          <w:szCs w:val="20"/>
        </w:rPr>
        <w:t>միջնորդությունը</w:t>
      </w:r>
      <w:r w:rsidRPr="00B30E05">
        <w:rPr>
          <w:rFonts w:ascii="GHEA Grapalat" w:hAnsi="GHEA Grapalat"/>
          <w:sz w:val="20"/>
          <w:szCs w:val="20"/>
          <w:lang w:val="es-ES"/>
        </w:rPr>
        <w:t xml:space="preserve"> </w:t>
      </w:r>
      <w:r w:rsidRPr="00B30E05">
        <w:rPr>
          <w:rFonts w:ascii="GHEA Grapalat" w:hAnsi="GHEA Grapalat"/>
          <w:sz w:val="20"/>
          <w:szCs w:val="20"/>
        </w:rPr>
        <w:t>գործին</w:t>
      </w:r>
      <w:r w:rsidRPr="00B30E05">
        <w:rPr>
          <w:rFonts w:ascii="GHEA Grapalat" w:hAnsi="GHEA Grapalat"/>
          <w:sz w:val="20"/>
          <w:szCs w:val="20"/>
          <w:lang w:val="es-ES"/>
        </w:rPr>
        <w:t xml:space="preserve"> </w:t>
      </w:r>
      <w:r w:rsidRPr="00B30E05">
        <w:rPr>
          <w:rFonts w:ascii="GHEA Grapalat" w:hAnsi="GHEA Grapalat"/>
          <w:sz w:val="20"/>
          <w:szCs w:val="20"/>
        </w:rPr>
        <w:t>մասնակցող</w:t>
      </w:r>
      <w:r w:rsidRPr="00B30E05">
        <w:rPr>
          <w:rFonts w:ascii="GHEA Grapalat" w:hAnsi="GHEA Grapalat"/>
          <w:sz w:val="20"/>
          <w:szCs w:val="20"/>
          <w:lang w:val="es-ES"/>
        </w:rPr>
        <w:t xml:space="preserve"> </w:t>
      </w:r>
      <w:r w:rsidRPr="00B30E05">
        <w:rPr>
          <w:rFonts w:ascii="GHEA Grapalat" w:hAnsi="GHEA Grapalat"/>
          <w:sz w:val="20"/>
          <w:szCs w:val="20"/>
        </w:rPr>
        <w:t>անձը</w:t>
      </w:r>
      <w:r w:rsidRPr="00B30E05">
        <w:rPr>
          <w:rFonts w:ascii="GHEA Grapalat" w:hAnsi="GHEA Grapalat"/>
          <w:sz w:val="20"/>
          <w:szCs w:val="20"/>
          <w:lang w:val="es-ES"/>
        </w:rPr>
        <w:t xml:space="preserve"> </w:t>
      </w:r>
      <w:r w:rsidRPr="00B30E05">
        <w:rPr>
          <w:rFonts w:ascii="GHEA Grapalat" w:hAnsi="GHEA Grapalat"/>
          <w:sz w:val="20"/>
          <w:szCs w:val="20"/>
        </w:rPr>
        <w:t>կարող</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ներկայացնել</w:t>
      </w:r>
      <w:r w:rsidRPr="00B30E05">
        <w:rPr>
          <w:rFonts w:ascii="GHEA Grapalat" w:hAnsi="GHEA Grapalat"/>
          <w:sz w:val="20"/>
          <w:szCs w:val="20"/>
          <w:lang w:val="es-ES"/>
        </w:rPr>
        <w:t xml:space="preserve"> </w:t>
      </w:r>
      <w:r w:rsidRPr="00B30E05">
        <w:rPr>
          <w:rFonts w:ascii="GHEA Grapalat" w:hAnsi="GHEA Grapalat"/>
          <w:sz w:val="20"/>
          <w:szCs w:val="20"/>
        </w:rPr>
        <w:t>մինչև</w:t>
      </w:r>
      <w:r w:rsidRPr="00B30E05">
        <w:rPr>
          <w:rFonts w:ascii="GHEA Grapalat" w:hAnsi="GHEA Grapalat"/>
          <w:sz w:val="20"/>
          <w:szCs w:val="20"/>
          <w:lang w:val="es-ES"/>
        </w:rPr>
        <w:t xml:space="preserve"> </w:t>
      </w:r>
      <w:r w:rsidRPr="00B30E05">
        <w:rPr>
          <w:rFonts w:ascii="GHEA Grapalat" w:hAnsi="GHEA Grapalat"/>
          <w:sz w:val="20"/>
          <w:szCs w:val="20"/>
        </w:rPr>
        <w:t>հայցադիմումի</w:t>
      </w:r>
      <w:r w:rsidRPr="00B30E05">
        <w:rPr>
          <w:rFonts w:ascii="GHEA Grapalat" w:hAnsi="GHEA Grapalat"/>
          <w:sz w:val="20"/>
          <w:szCs w:val="20"/>
          <w:lang w:val="es-ES"/>
        </w:rPr>
        <w:t xml:space="preserve"> </w:t>
      </w:r>
      <w:r w:rsidRPr="00B30E05">
        <w:rPr>
          <w:rFonts w:ascii="GHEA Grapalat" w:hAnsi="GHEA Grapalat"/>
          <w:sz w:val="20"/>
          <w:szCs w:val="20"/>
        </w:rPr>
        <w:t>պատասխան</w:t>
      </w:r>
      <w:r w:rsidRPr="00B30E05">
        <w:rPr>
          <w:rFonts w:ascii="GHEA Grapalat" w:hAnsi="GHEA Grapalat"/>
          <w:sz w:val="20"/>
          <w:szCs w:val="20"/>
          <w:lang w:val="es-ES"/>
        </w:rPr>
        <w:t xml:space="preserve"> </w:t>
      </w:r>
      <w:r w:rsidRPr="00B30E05">
        <w:rPr>
          <w:rFonts w:ascii="GHEA Grapalat" w:hAnsi="GHEA Grapalat"/>
          <w:sz w:val="20"/>
          <w:szCs w:val="20"/>
        </w:rPr>
        <w:t>ներկայացնելու</w:t>
      </w:r>
      <w:r w:rsidRPr="00B30E05">
        <w:rPr>
          <w:rFonts w:ascii="GHEA Grapalat" w:hAnsi="GHEA Grapalat"/>
          <w:sz w:val="20"/>
          <w:szCs w:val="20"/>
          <w:lang w:val="es-ES"/>
        </w:rPr>
        <w:t xml:space="preserve"> </w:t>
      </w:r>
      <w:r w:rsidRPr="00B30E05">
        <w:rPr>
          <w:rFonts w:ascii="GHEA Grapalat" w:hAnsi="GHEA Grapalat"/>
          <w:sz w:val="20"/>
          <w:szCs w:val="20"/>
        </w:rPr>
        <w:t>համար</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ժամկետի</w:t>
      </w:r>
      <w:r w:rsidRPr="00B30E05">
        <w:rPr>
          <w:rFonts w:ascii="GHEA Grapalat" w:hAnsi="GHEA Grapalat"/>
          <w:sz w:val="20"/>
          <w:szCs w:val="20"/>
          <w:lang w:val="es-ES"/>
        </w:rPr>
        <w:t xml:space="preserve"> </w:t>
      </w:r>
      <w:r w:rsidRPr="00B30E05">
        <w:rPr>
          <w:rFonts w:ascii="GHEA Grapalat" w:hAnsi="GHEA Grapalat"/>
          <w:sz w:val="20"/>
          <w:szCs w:val="20"/>
        </w:rPr>
        <w:t>լրանալը</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15. </w:t>
      </w:r>
      <w:r w:rsidRPr="00B30E05">
        <w:rPr>
          <w:rFonts w:ascii="GHEA Grapalat" w:hAnsi="GHEA Grapalat"/>
          <w:sz w:val="20"/>
          <w:szCs w:val="20"/>
        </w:rPr>
        <w:t>Գործը</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նիստում</w:t>
      </w:r>
      <w:r w:rsidRPr="00B30E05">
        <w:rPr>
          <w:rFonts w:ascii="GHEA Grapalat" w:hAnsi="GHEA Grapalat"/>
          <w:sz w:val="20"/>
          <w:szCs w:val="20"/>
          <w:lang w:val="es-ES"/>
        </w:rPr>
        <w:t xml:space="preserve"> </w:t>
      </w:r>
      <w:r w:rsidRPr="00B30E05">
        <w:rPr>
          <w:rFonts w:ascii="GHEA Grapalat" w:hAnsi="GHEA Grapalat"/>
          <w:sz w:val="20"/>
          <w:szCs w:val="20"/>
        </w:rPr>
        <w:t>քննելու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կայացնում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որոշում</w:t>
      </w:r>
      <w:r w:rsidRPr="00B30E05">
        <w:rPr>
          <w:rFonts w:ascii="GHEA Grapalat" w:hAnsi="GHEA Grapalat"/>
          <w:sz w:val="20"/>
          <w:szCs w:val="20"/>
          <w:lang w:val="es-ES"/>
        </w:rPr>
        <w:t xml:space="preserve"> </w:t>
      </w:r>
      <w:r w:rsidRPr="00B30E05">
        <w:rPr>
          <w:rFonts w:ascii="GHEA Grapalat" w:hAnsi="GHEA Grapalat"/>
          <w:sz w:val="20"/>
          <w:szCs w:val="20"/>
        </w:rPr>
        <w:t>հայցադիմումի</w:t>
      </w:r>
      <w:r w:rsidRPr="00B30E05">
        <w:rPr>
          <w:rFonts w:ascii="GHEA Grapalat" w:hAnsi="GHEA Grapalat"/>
          <w:sz w:val="20"/>
          <w:szCs w:val="20"/>
          <w:lang w:val="es-ES"/>
        </w:rPr>
        <w:t xml:space="preserve"> </w:t>
      </w:r>
      <w:r w:rsidRPr="00B30E05">
        <w:rPr>
          <w:rFonts w:ascii="GHEA Grapalat" w:hAnsi="GHEA Grapalat"/>
          <w:sz w:val="20"/>
          <w:szCs w:val="20"/>
        </w:rPr>
        <w:t>պատասխան</w:t>
      </w:r>
      <w:r w:rsidRPr="00B30E05">
        <w:rPr>
          <w:rFonts w:ascii="GHEA Grapalat" w:hAnsi="GHEA Grapalat"/>
          <w:sz w:val="20"/>
          <w:szCs w:val="20"/>
          <w:lang w:val="es-ES"/>
        </w:rPr>
        <w:t xml:space="preserve"> </w:t>
      </w:r>
      <w:r w:rsidRPr="00B30E05">
        <w:rPr>
          <w:rFonts w:ascii="GHEA Grapalat" w:hAnsi="GHEA Grapalat"/>
          <w:sz w:val="20"/>
          <w:szCs w:val="20"/>
        </w:rPr>
        <w:t>ներկայացնելու</w:t>
      </w:r>
      <w:r w:rsidRPr="00B30E05">
        <w:rPr>
          <w:rFonts w:ascii="GHEA Grapalat" w:hAnsi="GHEA Grapalat"/>
          <w:sz w:val="20"/>
          <w:szCs w:val="20"/>
          <w:lang w:val="es-ES"/>
        </w:rPr>
        <w:t xml:space="preserve"> </w:t>
      </w:r>
      <w:r w:rsidRPr="00B30E05">
        <w:rPr>
          <w:rFonts w:ascii="GHEA Grapalat" w:hAnsi="GHEA Grapalat"/>
          <w:sz w:val="20"/>
          <w:szCs w:val="20"/>
        </w:rPr>
        <w:t>համար</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ժամկետը</w:t>
      </w:r>
      <w:r w:rsidRPr="00B30E05">
        <w:rPr>
          <w:rFonts w:ascii="GHEA Grapalat" w:hAnsi="GHEA Grapalat"/>
          <w:sz w:val="20"/>
          <w:szCs w:val="20"/>
          <w:lang w:val="es-ES"/>
        </w:rPr>
        <w:t xml:space="preserve"> </w:t>
      </w:r>
      <w:r w:rsidRPr="00B30E05">
        <w:rPr>
          <w:rFonts w:ascii="GHEA Grapalat" w:hAnsi="GHEA Grapalat"/>
          <w:sz w:val="20"/>
          <w:szCs w:val="20"/>
        </w:rPr>
        <w:t>լրանալուց</w:t>
      </w:r>
      <w:r w:rsidRPr="00B30E05">
        <w:rPr>
          <w:rFonts w:ascii="GHEA Grapalat" w:hAnsi="GHEA Grapalat"/>
          <w:sz w:val="20"/>
          <w:szCs w:val="20"/>
          <w:lang w:val="es-ES"/>
        </w:rPr>
        <w:t xml:space="preserve"> </w:t>
      </w:r>
      <w:r w:rsidRPr="00B30E05">
        <w:rPr>
          <w:rFonts w:ascii="GHEA Grapalat" w:hAnsi="GHEA Grapalat"/>
          <w:sz w:val="20"/>
          <w:szCs w:val="20"/>
        </w:rPr>
        <w:t>հետո՝</w:t>
      </w:r>
      <w:r w:rsidRPr="00B30E05">
        <w:rPr>
          <w:rFonts w:ascii="GHEA Grapalat" w:hAnsi="GHEA Grapalat"/>
          <w:sz w:val="20"/>
          <w:szCs w:val="20"/>
          <w:lang w:val="es-ES"/>
        </w:rPr>
        <w:t xml:space="preserve"> </w:t>
      </w:r>
      <w:r w:rsidRPr="00B30E05">
        <w:rPr>
          <w:rFonts w:ascii="GHEA Grapalat" w:hAnsi="GHEA Grapalat"/>
          <w:sz w:val="20"/>
          <w:szCs w:val="20"/>
        </w:rPr>
        <w:t>եռօրյա</w:t>
      </w:r>
      <w:r w:rsidRPr="00B30E05">
        <w:rPr>
          <w:rFonts w:ascii="GHEA Grapalat" w:hAnsi="GHEA Grapalat"/>
          <w:sz w:val="20"/>
          <w:szCs w:val="20"/>
          <w:lang w:val="es-ES"/>
        </w:rPr>
        <w:t xml:space="preserve"> </w:t>
      </w:r>
      <w:r w:rsidRPr="00B30E05">
        <w:rPr>
          <w:rFonts w:ascii="GHEA Grapalat" w:hAnsi="GHEA Grapalat"/>
          <w:sz w:val="20"/>
          <w:szCs w:val="20"/>
        </w:rPr>
        <w:t>ժամկետում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16. </w:t>
      </w:r>
      <w:r w:rsidRPr="00B30E05">
        <w:rPr>
          <w:rFonts w:ascii="GHEA Grapalat" w:hAnsi="GHEA Grapalat"/>
          <w:sz w:val="20"/>
          <w:szCs w:val="20"/>
        </w:rPr>
        <w:t>Գործը</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նիստում</w:t>
      </w:r>
      <w:r w:rsidRPr="00B30E05">
        <w:rPr>
          <w:rFonts w:ascii="GHEA Grapalat" w:hAnsi="GHEA Grapalat"/>
          <w:sz w:val="20"/>
          <w:szCs w:val="20"/>
          <w:lang w:val="es-ES"/>
        </w:rPr>
        <w:t xml:space="preserve"> </w:t>
      </w:r>
      <w:r w:rsidRPr="00B30E05">
        <w:rPr>
          <w:rFonts w:ascii="GHEA Grapalat" w:hAnsi="GHEA Grapalat"/>
          <w:sz w:val="20"/>
          <w:szCs w:val="20"/>
        </w:rPr>
        <w:t>քննելու</w:t>
      </w:r>
      <w:r w:rsidRPr="00B30E05">
        <w:rPr>
          <w:rFonts w:ascii="GHEA Grapalat" w:hAnsi="GHEA Grapalat"/>
          <w:sz w:val="20"/>
          <w:szCs w:val="20"/>
          <w:lang w:val="es-ES"/>
        </w:rPr>
        <w:t xml:space="preserve"> </w:t>
      </w:r>
      <w:r w:rsidRPr="00B30E05">
        <w:rPr>
          <w:rFonts w:ascii="GHEA Grapalat" w:hAnsi="GHEA Grapalat"/>
          <w:sz w:val="20"/>
          <w:szCs w:val="20"/>
        </w:rPr>
        <w:t>հարցը</w:t>
      </w:r>
      <w:r w:rsidRPr="00B30E05">
        <w:rPr>
          <w:rFonts w:ascii="GHEA Grapalat" w:hAnsi="GHEA Grapalat"/>
          <w:sz w:val="20"/>
          <w:szCs w:val="20"/>
          <w:lang w:val="es-ES"/>
        </w:rPr>
        <w:t xml:space="preserve"> </w:t>
      </w:r>
      <w:r w:rsidRPr="00B30E05">
        <w:rPr>
          <w:rFonts w:ascii="GHEA Grapalat" w:hAnsi="GHEA Grapalat"/>
          <w:sz w:val="20"/>
          <w:szCs w:val="20"/>
        </w:rPr>
        <w:t>կարող</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լուծվել</w:t>
      </w:r>
      <w:r w:rsidRPr="00B30E05">
        <w:rPr>
          <w:rFonts w:ascii="GHEA Grapalat" w:hAnsi="GHEA Grapalat"/>
          <w:sz w:val="20"/>
          <w:szCs w:val="20"/>
          <w:lang w:val="es-ES"/>
        </w:rPr>
        <w:t xml:space="preserve"> </w:t>
      </w:r>
      <w:r w:rsidRPr="00B30E05">
        <w:rPr>
          <w:rFonts w:ascii="GHEA Grapalat" w:hAnsi="GHEA Grapalat"/>
          <w:sz w:val="20"/>
          <w:szCs w:val="20"/>
        </w:rPr>
        <w:t>նաև</w:t>
      </w:r>
      <w:r w:rsidRPr="00B30E05">
        <w:rPr>
          <w:rFonts w:ascii="GHEA Grapalat" w:hAnsi="GHEA Grapalat"/>
          <w:sz w:val="20"/>
          <w:szCs w:val="20"/>
          <w:lang w:val="es-ES"/>
        </w:rPr>
        <w:t xml:space="preserve"> </w:t>
      </w:r>
      <w:r w:rsidRPr="00B30E05">
        <w:rPr>
          <w:rFonts w:ascii="GHEA Grapalat" w:hAnsi="GHEA Grapalat"/>
          <w:sz w:val="20"/>
          <w:szCs w:val="20"/>
        </w:rPr>
        <w:t>հայցադիմումը</w:t>
      </w:r>
      <w:r w:rsidRPr="00B30E05">
        <w:rPr>
          <w:rFonts w:ascii="GHEA Grapalat" w:hAnsi="GHEA Grapalat"/>
          <w:sz w:val="20"/>
          <w:szCs w:val="20"/>
          <w:lang w:val="es-ES"/>
        </w:rPr>
        <w:t xml:space="preserve"> </w:t>
      </w:r>
      <w:r w:rsidRPr="00B30E05">
        <w:rPr>
          <w:rFonts w:ascii="GHEA Grapalat" w:hAnsi="GHEA Grapalat"/>
          <w:sz w:val="20"/>
          <w:szCs w:val="20"/>
        </w:rPr>
        <w:t>վարույթ</w:t>
      </w:r>
      <w:r w:rsidRPr="00B30E05">
        <w:rPr>
          <w:rFonts w:ascii="GHEA Grapalat" w:hAnsi="GHEA Grapalat"/>
          <w:sz w:val="20"/>
          <w:szCs w:val="20"/>
          <w:lang w:val="es-ES"/>
        </w:rPr>
        <w:t xml:space="preserve"> </w:t>
      </w:r>
      <w:r w:rsidRPr="00B30E05">
        <w:rPr>
          <w:rFonts w:ascii="GHEA Grapalat" w:hAnsi="GHEA Grapalat"/>
          <w:sz w:val="20"/>
          <w:szCs w:val="20"/>
        </w:rPr>
        <w:t>ընդունելու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որոշմամբ</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17</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Վիճարկվող</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հիմքում</w:t>
      </w:r>
      <w:r w:rsidRPr="00B30E05">
        <w:rPr>
          <w:rFonts w:ascii="GHEA Grapalat" w:hAnsi="GHEA Grapalat"/>
          <w:sz w:val="20"/>
          <w:szCs w:val="20"/>
          <w:lang w:val="es-ES"/>
        </w:rPr>
        <w:t xml:space="preserve"> </w:t>
      </w:r>
      <w:r w:rsidRPr="00B30E05">
        <w:rPr>
          <w:rFonts w:ascii="GHEA Grapalat" w:hAnsi="GHEA Grapalat"/>
          <w:sz w:val="20"/>
          <w:szCs w:val="20"/>
        </w:rPr>
        <w:t>ընկած</w:t>
      </w:r>
      <w:r w:rsidRPr="00B30E05">
        <w:rPr>
          <w:rFonts w:ascii="GHEA Grapalat" w:hAnsi="GHEA Grapalat"/>
          <w:sz w:val="20"/>
          <w:szCs w:val="20"/>
          <w:lang w:val="es-ES"/>
        </w:rPr>
        <w:t xml:space="preserve"> </w:t>
      </w:r>
      <w:r w:rsidRPr="00B30E05">
        <w:rPr>
          <w:rFonts w:ascii="GHEA Grapalat" w:hAnsi="GHEA Grapalat"/>
          <w:sz w:val="20"/>
          <w:szCs w:val="20"/>
        </w:rPr>
        <w:t>հանգամանքների</w:t>
      </w:r>
      <w:r w:rsidRPr="00B30E05">
        <w:rPr>
          <w:rFonts w:ascii="GHEA Grapalat" w:hAnsi="GHEA Grapalat"/>
          <w:sz w:val="20"/>
          <w:szCs w:val="20"/>
          <w:lang w:val="es-ES"/>
        </w:rPr>
        <w:t xml:space="preserve">, </w:t>
      </w:r>
      <w:r w:rsidRPr="00B30E05">
        <w:rPr>
          <w:rFonts w:ascii="GHEA Grapalat" w:hAnsi="GHEA Grapalat"/>
          <w:sz w:val="20"/>
          <w:szCs w:val="20"/>
        </w:rPr>
        <w:t>ինչպես</w:t>
      </w:r>
      <w:r w:rsidRPr="00B30E05">
        <w:rPr>
          <w:rFonts w:ascii="GHEA Grapalat" w:hAnsi="GHEA Grapalat"/>
          <w:sz w:val="20"/>
          <w:szCs w:val="20"/>
          <w:lang w:val="es-ES"/>
        </w:rPr>
        <w:t xml:space="preserve"> </w:t>
      </w:r>
      <w:r w:rsidRPr="00B30E05">
        <w:rPr>
          <w:rFonts w:ascii="GHEA Grapalat" w:hAnsi="GHEA Grapalat"/>
          <w:sz w:val="20"/>
          <w:szCs w:val="20"/>
        </w:rPr>
        <w:t>նաև</w:t>
      </w:r>
      <w:r w:rsidRPr="00B30E05">
        <w:rPr>
          <w:rFonts w:ascii="GHEA Grapalat" w:hAnsi="GHEA Grapalat"/>
          <w:sz w:val="20"/>
          <w:szCs w:val="20"/>
          <w:lang w:val="es-ES"/>
        </w:rPr>
        <w:t xml:space="preserve"> </w:t>
      </w:r>
      <w:r w:rsidRPr="00B30E05">
        <w:rPr>
          <w:rFonts w:ascii="GHEA Grapalat" w:hAnsi="GHEA Grapalat"/>
          <w:sz w:val="20"/>
          <w:szCs w:val="20"/>
        </w:rPr>
        <w:t>տվյալ</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կատարման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որոշման</w:t>
      </w:r>
      <w:r w:rsidRPr="00B30E05">
        <w:rPr>
          <w:rFonts w:ascii="GHEA Grapalat" w:hAnsi="GHEA Grapalat"/>
          <w:sz w:val="20"/>
          <w:szCs w:val="20"/>
          <w:lang w:val="es-ES"/>
        </w:rPr>
        <w:t xml:space="preserve"> </w:t>
      </w:r>
      <w:r w:rsidRPr="00B30E05">
        <w:rPr>
          <w:rFonts w:ascii="GHEA Grapalat" w:hAnsi="GHEA Grapalat"/>
          <w:sz w:val="20"/>
          <w:szCs w:val="20"/>
        </w:rPr>
        <w:t>ընդունման</w:t>
      </w:r>
      <w:r w:rsidRPr="00B30E05">
        <w:rPr>
          <w:rFonts w:ascii="GHEA Grapalat" w:hAnsi="GHEA Grapalat"/>
          <w:sz w:val="20"/>
          <w:szCs w:val="20"/>
          <w:lang w:val="es-ES"/>
        </w:rPr>
        <w:t xml:space="preserve"> </w:t>
      </w:r>
      <w:r w:rsidRPr="00B30E05">
        <w:rPr>
          <w:rFonts w:ascii="GHEA Grapalat" w:hAnsi="GHEA Grapalat"/>
          <w:sz w:val="20"/>
          <w:szCs w:val="20"/>
        </w:rPr>
        <w:t>օրենքով</w:t>
      </w:r>
      <w:r w:rsidRPr="00B30E05">
        <w:rPr>
          <w:rFonts w:ascii="GHEA Grapalat" w:hAnsi="GHEA Grapalat"/>
          <w:sz w:val="20"/>
          <w:szCs w:val="20"/>
          <w:lang w:val="es-ES"/>
        </w:rPr>
        <w:t xml:space="preserve">, </w:t>
      </w:r>
      <w:r w:rsidRPr="00B30E05">
        <w:rPr>
          <w:rFonts w:ascii="GHEA Grapalat" w:hAnsi="GHEA Grapalat"/>
          <w:sz w:val="20"/>
          <w:szCs w:val="20"/>
        </w:rPr>
        <w:t>այլ</w:t>
      </w:r>
      <w:r w:rsidRPr="00B30E05">
        <w:rPr>
          <w:rFonts w:ascii="GHEA Grapalat" w:hAnsi="GHEA Grapalat"/>
          <w:sz w:val="20"/>
          <w:szCs w:val="20"/>
          <w:lang w:val="es-ES"/>
        </w:rPr>
        <w:t xml:space="preserve"> </w:t>
      </w:r>
      <w:r w:rsidRPr="00B30E05">
        <w:rPr>
          <w:rFonts w:ascii="GHEA Grapalat" w:hAnsi="GHEA Grapalat"/>
          <w:sz w:val="20"/>
          <w:szCs w:val="20"/>
        </w:rPr>
        <w:t>իրավական</w:t>
      </w:r>
      <w:r w:rsidRPr="00B30E05">
        <w:rPr>
          <w:rFonts w:ascii="GHEA Grapalat" w:hAnsi="GHEA Grapalat"/>
          <w:sz w:val="20"/>
          <w:szCs w:val="20"/>
          <w:lang w:val="es-ES"/>
        </w:rPr>
        <w:t xml:space="preserve"> </w:t>
      </w:r>
      <w:r w:rsidRPr="00B30E05">
        <w:rPr>
          <w:rFonts w:ascii="GHEA Grapalat" w:hAnsi="GHEA Grapalat"/>
          <w:sz w:val="20"/>
          <w:szCs w:val="20"/>
        </w:rPr>
        <w:t>ակտերով</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կարգը</w:t>
      </w:r>
      <w:r w:rsidRPr="00B30E05">
        <w:rPr>
          <w:rFonts w:ascii="GHEA Grapalat" w:hAnsi="GHEA Grapalat"/>
          <w:sz w:val="20"/>
          <w:szCs w:val="20"/>
          <w:lang w:val="es-ES"/>
        </w:rPr>
        <w:t xml:space="preserve"> </w:t>
      </w:r>
      <w:r w:rsidRPr="00B30E05">
        <w:rPr>
          <w:rFonts w:ascii="GHEA Grapalat" w:hAnsi="GHEA Grapalat"/>
          <w:sz w:val="20"/>
          <w:szCs w:val="20"/>
        </w:rPr>
        <w:t>պահպանված</w:t>
      </w:r>
      <w:r w:rsidRPr="00B30E05">
        <w:rPr>
          <w:rFonts w:ascii="GHEA Grapalat" w:hAnsi="GHEA Grapalat"/>
          <w:sz w:val="20"/>
          <w:szCs w:val="20"/>
          <w:lang w:val="es-ES"/>
        </w:rPr>
        <w:t xml:space="preserve"> </w:t>
      </w:r>
      <w:r w:rsidRPr="00B30E05">
        <w:rPr>
          <w:rFonts w:ascii="GHEA Grapalat" w:hAnsi="GHEA Grapalat"/>
          <w:sz w:val="20"/>
          <w:szCs w:val="20"/>
        </w:rPr>
        <w:t>լինելու</w:t>
      </w:r>
      <w:r w:rsidRPr="00B30E05">
        <w:rPr>
          <w:rFonts w:ascii="GHEA Grapalat" w:hAnsi="GHEA Grapalat"/>
          <w:sz w:val="20"/>
          <w:szCs w:val="20"/>
          <w:lang w:val="es-ES"/>
        </w:rPr>
        <w:t xml:space="preserve"> </w:t>
      </w:r>
      <w:r w:rsidRPr="00B30E05">
        <w:rPr>
          <w:rFonts w:ascii="GHEA Grapalat" w:hAnsi="GHEA Grapalat"/>
          <w:sz w:val="20"/>
          <w:szCs w:val="20"/>
        </w:rPr>
        <w:t>փաստերն</w:t>
      </w:r>
      <w:r w:rsidRPr="00B30E05">
        <w:rPr>
          <w:rFonts w:ascii="GHEA Grapalat" w:hAnsi="GHEA Grapalat"/>
          <w:sz w:val="20"/>
          <w:szCs w:val="20"/>
          <w:lang w:val="es-ES"/>
        </w:rPr>
        <w:t xml:space="preserve"> </w:t>
      </w:r>
      <w:r w:rsidRPr="00B30E05">
        <w:rPr>
          <w:rFonts w:ascii="GHEA Grapalat" w:hAnsi="GHEA Grapalat"/>
          <w:sz w:val="20"/>
          <w:szCs w:val="20"/>
        </w:rPr>
        <w:t>ապացուցելու</w:t>
      </w:r>
      <w:r w:rsidRPr="00B30E05">
        <w:rPr>
          <w:rFonts w:ascii="GHEA Grapalat" w:hAnsi="GHEA Grapalat"/>
          <w:sz w:val="20"/>
          <w:szCs w:val="20"/>
          <w:lang w:val="es-ES"/>
        </w:rPr>
        <w:t xml:space="preserve"> </w:t>
      </w:r>
      <w:r w:rsidRPr="00B30E05">
        <w:rPr>
          <w:rFonts w:ascii="GHEA Grapalat" w:hAnsi="GHEA Grapalat"/>
          <w:sz w:val="20"/>
          <w:szCs w:val="20"/>
        </w:rPr>
        <w:t>պարտականությունը</w:t>
      </w:r>
      <w:r w:rsidRPr="00B30E05">
        <w:rPr>
          <w:rFonts w:ascii="GHEA Grapalat" w:hAnsi="GHEA Grapalat"/>
          <w:sz w:val="20"/>
          <w:szCs w:val="20"/>
          <w:lang w:val="es-ES"/>
        </w:rPr>
        <w:t xml:space="preserve"> </w:t>
      </w:r>
      <w:r w:rsidRPr="00B30E05">
        <w:rPr>
          <w:rFonts w:ascii="GHEA Grapalat" w:hAnsi="GHEA Grapalat"/>
          <w:sz w:val="20"/>
          <w:szCs w:val="20"/>
        </w:rPr>
        <w:t>կրում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պատասխանողը</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18</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Պատասխանողը</w:t>
      </w:r>
      <w:r w:rsidRPr="00B30E05">
        <w:rPr>
          <w:rFonts w:ascii="GHEA Grapalat" w:hAnsi="GHEA Grapalat"/>
          <w:sz w:val="20"/>
          <w:szCs w:val="20"/>
          <w:lang w:val="es-ES"/>
        </w:rPr>
        <w:t xml:space="preserve"> </w:t>
      </w:r>
      <w:r w:rsidRPr="00B30E05">
        <w:rPr>
          <w:rFonts w:ascii="GHEA Grapalat" w:hAnsi="GHEA Grapalat"/>
          <w:sz w:val="20"/>
          <w:szCs w:val="20"/>
        </w:rPr>
        <w:t>վիճարկվող</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իրավաչափությունը</w:t>
      </w:r>
      <w:r w:rsidRPr="00B30E05">
        <w:rPr>
          <w:rFonts w:ascii="GHEA Grapalat" w:hAnsi="GHEA Grapalat"/>
          <w:sz w:val="20"/>
          <w:szCs w:val="20"/>
          <w:lang w:val="es-ES"/>
        </w:rPr>
        <w:t xml:space="preserve"> </w:t>
      </w:r>
      <w:r w:rsidRPr="00B30E05">
        <w:rPr>
          <w:rFonts w:ascii="GHEA Grapalat" w:hAnsi="GHEA Grapalat"/>
          <w:sz w:val="20"/>
          <w:szCs w:val="20"/>
        </w:rPr>
        <w:t>հիմնավորող</w:t>
      </w:r>
      <w:r w:rsidRPr="00B30E05">
        <w:rPr>
          <w:rFonts w:ascii="GHEA Grapalat" w:hAnsi="GHEA Grapalat"/>
          <w:sz w:val="20"/>
          <w:szCs w:val="20"/>
          <w:lang w:val="es-ES"/>
        </w:rPr>
        <w:t xml:space="preserve"> </w:t>
      </w:r>
      <w:r w:rsidRPr="00B30E05">
        <w:rPr>
          <w:rFonts w:ascii="GHEA Grapalat" w:hAnsi="GHEA Grapalat"/>
          <w:sz w:val="20"/>
          <w:szCs w:val="20"/>
        </w:rPr>
        <w:t>ապացույցներ</w:t>
      </w:r>
      <w:r w:rsidRPr="00B30E05">
        <w:rPr>
          <w:rFonts w:ascii="GHEA Grapalat" w:hAnsi="GHEA Grapalat"/>
          <w:sz w:val="20"/>
          <w:szCs w:val="20"/>
          <w:lang w:val="es-ES"/>
        </w:rPr>
        <w:t xml:space="preserve"> </w:t>
      </w:r>
      <w:r w:rsidRPr="00B30E05">
        <w:rPr>
          <w:rFonts w:ascii="GHEA Grapalat" w:hAnsi="GHEA Grapalat"/>
          <w:sz w:val="20"/>
          <w:szCs w:val="20"/>
        </w:rPr>
        <w:t>կարող</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ներկայացնել</w:t>
      </w:r>
      <w:r w:rsidRPr="00B30E05">
        <w:rPr>
          <w:rFonts w:ascii="GHEA Grapalat" w:hAnsi="GHEA Grapalat"/>
          <w:sz w:val="20"/>
          <w:szCs w:val="20"/>
          <w:lang w:val="es-ES"/>
        </w:rPr>
        <w:t xml:space="preserve"> </w:t>
      </w:r>
      <w:r w:rsidRPr="00B30E05">
        <w:rPr>
          <w:rFonts w:ascii="GHEA Grapalat" w:hAnsi="GHEA Grapalat"/>
          <w:sz w:val="20"/>
          <w:szCs w:val="20"/>
        </w:rPr>
        <w:t>միայն</w:t>
      </w:r>
      <w:r w:rsidRPr="00B30E05">
        <w:rPr>
          <w:rFonts w:ascii="GHEA Grapalat" w:hAnsi="GHEA Grapalat"/>
          <w:sz w:val="20"/>
          <w:szCs w:val="20"/>
          <w:lang w:val="es-ES"/>
        </w:rPr>
        <w:t xml:space="preserve"> </w:t>
      </w:r>
      <w:r w:rsidRPr="00B30E05">
        <w:rPr>
          <w:rFonts w:ascii="GHEA Grapalat" w:hAnsi="GHEA Grapalat"/>
          <w:sz w:val="20"/>
          <w:szCs w:val="20"/>
        </w:rPr>
        <w:t>ապացույցները</w:t>
      </w:r>
      <w:r w:rsidRPr="00B30E05">
        <w:rPr>
          <w:rFonts w:ascii="GHEA Grapalat" w:hAnsi="GHEA Grapalat"/>
          <w:sz w:val="20"/>
          <w:szCs w:val="20"/>
          <w:lang w:val="es-ES"/>
        </w:rPr>
        <w:t xml:space="preserve"> </w:t>
      </w:r>
      <w:r w:rsidRPr="00B30E05">
        <w:rPr>
          <w:rFonts w:ascii="GHEA Grapalat" w:hAnsi="GHEA Grapalat"/>
          <w:sz w:val="20"/>
          <w:szCs w:val="20"/>
        </w:rPr>
        <w:t>պահանջելու</w:t>
      </w:r>
      <w:r w:rsidRPr="00B30E05">
        <w:rPr>
          <w:rFonts w:ascii="GHEA Grapalat" w:hAnsi="GHEA Grapalat"/>
          <w:sz w:val="20"/>
          <w:szCs w:val="20"/>
          <w:lang w:val="es-ES"/>
        </w:rPr>
        <w:t xml:space="preserve"> </w:t>
      </w:r>
      <w:r w:rsidRPr="00B30E05">
        <w:rPr>
          <w:rFonts w:ascii="GHEA Grapalat" w:hAnsi="GHEA Grapalat"/>
          <w:sz w:val="20"/>
          <w:szCs w:val="20"/>
        </w:rPr>
        <w:t>որոշման</w:t>
      </w:r>
      <w:r w:rsidRPr="00B30E05">
        <w:rPr>
          <w:rFonts w:ascii="GHEA Grapalat" w:hAnsi="GHEA Grapalat"/>
          <w:sz w:val="20"/>
          <w:szCs w:val="20"/>
          <w:lang w:val="es-ES"/>
        </w:rPr>
        <w:t xml:space="preserve"> </w:t>
      </w:r>
      <w:r w:rsidRPr="00B30E05">
        <w:rPr>
          <w:rFonts w:ascii="GHEA Grapalat" w:hAnsi="GHEA Grapalat"/>
          <w:sz w:val="20"/>
          <w:szCs w:val="20"/>
        </w:rPr>
        <w:t>կատարման</w:t>
      </w:r>
      <w:r w:rsidRPr="00B30E05">
        <w:rPr>
          <w:rFonts w:ascii="GHEA Grapalat" w:hAnsi="GHEA Grapalat"/>
          <w:sz w:val="20"/>
          <w:szCs w:val="20"/>
          <w:lang w:val="es-ES"/>
        </w:rPr>
        <w:t xml:space="preserve"> </w:t>
      </w:r>
      <w:r w:rsidRPr="00B30E05">
        <w:rPr>
          <w:rFonts w:ascii="GHEA Grapalat" w:hAnsi="GHEA Grapalat"/>
          <w:sz w:val="20"/>
          <w:szCs w:val="20"/>
        </w:rPr>
        <w:t>ընթացքում</w:t>
      </w:r>
      <w:r w:rsidRPr="00B30E05">
        <w:rPr>
          <w:rFonts w:ascii="GHEA Grapalat" w:hAnsi="GHEA Grapalat"/>
          <w:sz w:val="20"/>
          <w:szCs w:val="20"/>
          <w:lang w:val="es-ES"/>
        </w:rPr>
        <w:t xml:space="preserve">, </w:t>
      </w:r>
      <w:r w:rsidRPr="00B30E05">
        <w:rPr>
          <w:rFonts w:ascii="GHEA Grapalat" w:hAnsi="GHEA Grapalat"/>
          <w:sz w:val="20"/>
          <w:szCs w:val="20"/>
        </w:rPr>
        <w:t>բացառությամբ</w:t>
      </w:r>
      <w:r w:rsidRPr="00B30E05">
        <w:rPr>
          <w:rFonts w:ascii="GHEA Grapalat" w:hAnsi="GHEA Grapalat"/>
          <w:sz w:val="20"/>
          <w:szCs w:val="20"/>
          <w:lang w:val="es-ES"/>
        </w:rPr>
        <w:t xml:space="preserve"> </w:t>
      </w:r>
      <w:r w:rsidRPr="00B30E05">
        <w:rPr>
          <w:rFonts w:ascii="GHEA Grapalat" w:hAnsi="GHEA Grapalat"/>
          <w:sz w:val="20"/>
          <w:szCs w:val="20"/>
        </w:rPr>
        <w:t>այն</w:t>
      </w:r>
      <w:r w:rsidRPr="00B30E05">
        <w:rPr>
          <w:rFonts w:ascii="GHEA Grapalat" w:hAnsi="GHEA Grapalat"/>
          <w:sz w:val="20"/>
          <w:szCs w:val="20"/>
          <w:lang w:val="es-ES"/>
        </w:rPr>
        <w:t xml:space="preserve"> </w:t>
      </w:r>
      <w:r w:rsidRPr="00B30E05">
        <w:rPr>
          <w:rFonts w:ascii="GHEA Grapalat" w:hAnsi="GHEA Grapalat"/>
          <w:sz w:val="20"/>
          <w:szCs w:val="20"/>
        </w:rPr>
        <w:t>դեպքերի</w:t>
      </w:r>
      <w:r w:rsidRPr="00B30E05">
        <w:rPr>
          <w:rFonts w:ascii="GHEA Grapalat" w:hAnsi="GHEA Grapalat"/>
          <w:sz w:val="20"/>
          <w:szCs w:val="20"/>
          <w:lang w:val="es-ES"/>
        </w:rPr>
        <w:t xml:space="preserve">, </w:t>
      </w:r>
      <w:r w:rsidRPr="00B30E05">
        <w:rPr>
          <w:rFonts w:ascii="GHEA Grapalat" w:hAnsi="GHEA Grapalat"/>
          <w:sz w:val="20"/>
          <w:szCs w:val="20"/>
        </w:rPr>
        <w:t>երբ</w:t>
      </w:r>
      <w:r w:rsidRPr="00B30E05">
        <w:rPr>
          <w:rFonts w:ascii="GHEA Grapalat" w:hAnsi="GHEA Grapalat"/>
          <w:sz w:val="20"/>
          <w:szCs w:val="20"/>
          <w:lang w:val="es-ES"/>
        </w:rPr>
        <w:t xml:space="preserve"> </w:t>
      </w:r>
      <w:r w:rsidRPr="00B30E05">
        <w:rPr>
          <w:rFonts w:ascii="GHEA Grapalat" w:hAnsi="GHEA Grapalat"/>
          <w:sz w:val="20"/>
          <w:szCs w:val="20"/>
        </w:rPr>
        <w:t>հիմնավորում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ապացույցի</w:t>
      </w:r>
      <w:r w:rsidRPr="00B30E05">
        <w:rPr>
          <w:rFonts w:ascii="GHEA Grapalat" w:hAnsi="GHEA Grapalat"/>
          <w:sz w:val="20"/>
          <w:szCs w:val="20"/>
          <w:lang w:val="es-ES"/>
        </w:rPr>
        <w:t xml:space="preserve"> </w:t>
      </w:r>
      <w:r w:rsidRPr="00B30E05">
        <w:rPr>
          <w:rFonts w:ascii="GHEA Grapalat" w:hAnsi="GHEA Grapalat"/>
          <w:sz w:val="20"/>
          <w:szCs w:val="20"/>
        </w:rPr>
        <w:t>ներկայացման</w:t>
      </w:r>
      <w:r w:rsidRPr="00B30E05">
        <w:rPr>
          <w:rFonts w:ascii="GHEA Grapalat" w:hAnsi="GHEA Grapalat"/>
          <w:sz w:val="20"/>
          <w:szCs w:val="20"/>
          <w:lang w:val="es-ES"/>
        </w:rPr>
        <w:t xml:space="preserve"> </w:t>
      </w:r>
      <w:r w:rsidRPr="00B30E05">
        <w:rPr>
          <w:rFonts w:ascii="GHEA Grapalat" w:hAnsi="GHEA Grapalat"/>
          <w:sz w:val="20"/>
          <w:szCs w:val="20"/>
        </w:rPr>
        <w:t>անհնարինությունը</w:t>
      </w:r>
      <w:r w:rsidRPr="00B30E05">
        <w:rPr>
          <w:rFonts w:ascii="GHEA Grapalat" w:hAnsi="GHEA Grapalat"/>
          <w:sz w:val="20"/>
          <w:szCs w:val="20"/>
          <w:lang w:val="es-ES"/>
        </w:rPr>
        <w:t xml:space="preserve"> </w:t>
      </w:r>
      <w:r w:rsidRPr="00B30E05">
        <w:rPr>
          <w:rFonts w:ascii="GHEA Grapalat" w:hAnsi="GHEA Grapalat"/>
          <w:sz w:val="20"/>
          <w:szCs w:val="20"/>
        </w:rPr>
        <w:t>իրենից</w:t>
      </w:r>
      <w:r w:rsidRPr="00B30E05">
        <w:rPr>
          <w:rFonts w:ascii="GHEA Grapalat" w:hAnsi="GHEA Grapalat"/>
          <w:sz w:val="20"/>
          <w:szCs w:val="20"/>
          <w:lang w:val="es-ES"/>
        </w:rPr>
        <w:t xml:space="preserve"> </w:t>
      </w:r>
      <w:r w:rsidRPr="00B30E05">
        <w:rPr>
          <w:rFonts w:ascii="GHEA Grapalat" w:hAnsi="GHEA Grapalat"/>
          <w:sz w:val="20"/>
          <w:szCs w:val="20"/>
        </w:rPr>
        <w:t>անկախ</w:t>
      </w:r>
      <w:r w:rsidRPr="00B30E05">
        <w:rPr>
          <w:rFonts w:ascii="GHEA Grapalat" w:hAnsi="GHEA Grapalat"/>
          <w:sz w:val="20"/>
          <w:szCs w:val="20"/>
          <w:lang w:val="es-ES"/>
        </w:rPr>
        <w:t xml:space="preserve"> </w:t>
      </w:r>
      <w:r w:rsidRPr="00B30E05">
        <w:rPr>
          <w:rFonts w:ascii="GHEA Grapalat" w:hAnsi="GHEA Grapalat"/>
          <w:sz w:val="20"/>
          <w:szCs w:val="20"/>
        </w:rPr>
        <w:t>պատճառներով</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0C5877">
        <w:rPr>
          <w:rFonts w:ascii="Cambria Math" w:hAnsi="Cambria Math" w:cs="Cambria Math"/>
          <w:sz w:val="20"/>
          <w:szCs w:val="20"/>
          <w:lang w:val="es-ES"/>
        </w:rPr>
        <w:t>.</w:t>
      </w:r>
      <w:r w:rsidRPr="00B30E05">
        <w:rPr>
          <w:rFonts w:ascii="GHEA Grapalat" w:hAnsi="GHEA Grapalat"/>
          <w:sz w:val="20"/>
          <w:szCs w:val="20"/>
          <w:lang w:val="es-ES"/>
        </w:rPr>
        <w:t xml:space="preserve">19 . </w:t>
      </w:r>
      <w:r w:rsidRPr="00B30E05">
        <w:rPr>
          <w:rFonts w:ascii="GHEA Grapalat" w:hAnsi="GHEA Grapalat"/>
          <w:sz w:val="20"/>
          <w:szCs w:val="20"/>
        </w:rPr>
        <w:t>Պատվիրատուի</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գնահատող</w:t>
      </w:r>
      <w:r w:rsidRPr="00B30E05">
        <w:rPr>
          <w:rFonts w:ascii="GHEA Grapalat" w:hAnsi="GHEA Grapalat"/>
          <w:sz w:val="20"/>
          <w:szCs w:val="20"/>
          <w:lang w:val="es-ES"/>
        </w:rPr>
        <w:t xml:space="preserve"> </w:t>
      </w:r>
      <w:r w:rsidRPr="00B30E05">
        <w:rPr>
          <w:rFonts w:ascii="GHEA Grapalat" w:hAnsi="GHEA Grapalat"/>
          <w:sz w:val="20"/>
          <w:szCs w:val="20"/>
        </w:rPr>
        <w:t>հանձնաժողովի</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բացառությամբ</w:t>
      </w:r>
      <w:r w:rsidRPr="00B30E05">
        <w:rPr>
          <w:rFonts w:ascii="GHEA Grapalat" w:hAnsi="GHEA Grapalat"/>
          <w:sz w:val="20"/>
          <w:szCs w:val="20"/>
          <w:lang w:val="es-ES"/>
        </w:rPr>
        <w:t xml:space="preserve"> </w:t>
      </w:r>
      <w:r w:rsidRPr="00B30E05">
        <w:rPr>
          <w:rFonts w:ascii="GHEA Grapalat" w:hAnsi="GHEA Grapalat"/>
          <w:sz w:val="20"/>
          <w:szCs w:val="20"/>
        </w:rPr>
        <w:t>Օրենքի</w:t>
      </w:r>
      <w:r w:rsidRPr="00B30E05">
        <w:rPr>
          <w:rFonts w:ascii="GHEA Grapalat" w:hAnsi="GHEA Grapalat"/>
          <w:sz w:val="20"/>
          <w:szCs w:val="20"/>
          <w:lang w:val="es-ES"/>
        </w:rPr>
        <w:t xml:space="preserve"> 6-</w:t>
      </w:r>
      <w:r w:rsidRPr="00B30E05">
        <w:rPr>
          <w:rFonts w:ascii="GHEA Grapalat" w:hAnsi="GHEA Grapalat"/>
          <w:sz w:val="20"/>
          <w:szCs w:val="20"/>
        </w:rPr>
        <w:t>րդ</w:t>
      </w:r>
      <w:r w:rsidRPr="00B30E05">
        <w:rPr>
          <w:rFonts w:ascii="GHEA Grapalat" w:hAnsi="GHEA Grapalat"/>
          <w:sz w:val="20"/>
          <w:szCs w:val="20"/>
          <w:lang w:val="es-ES"/>
        </w:rPr>
        <w:t xml:space="preserve"> </w:t>
      </w:r>
      <w:r w:rsidRPr="00B30E05">
        <w:rPr>
          <w:rFonts w:ascii="GHEA Grapalat" w:hAnsi="GHEA Grapalat"/>
          <w:sz w:val="20"/>
          <w:szCs w:val="20"/>
        </w:rPr>
        <w:t>հոդվածի</w:t>
      </w:r>
      <w:r w:rsidRPr="00B30E05">
        <w:rPr>
          <w:rFonts w:ascii="GHEA Grapalat" w:hAnsi="GHEA Grapalat"/>
          <w:sz w:val="20"/>
          <w:szCs w:val="20"/>
          <w:lang w:val="es-ES"/>
        </w:rPr>
        <w:t xml:space="preserve"> 2-</w:t>
      </w:r>
      <w:r w:rsidRPr="00B30E05">
        <w:rPr>
          <w:rFonts w:ascii="GHEA Grapalat" w:hAnsi="GHEA Grapalat"/>
          <w:sz w:val="20"/>
          <w:szCs w:val="20"/>
        </w:rPr>
        <w:t>րդ</w:t>
      </w:r>
      <w:r w:rsidRPr="00B30E05">
        <w:rPr>
          <w:rFonts w:ascii="GHEA Grapalat" w:hAnsi="GHEA Grapalat"/>
          <w:sz w:val="20"/>
          <w:szCs w:val="20"/>
          <w:lang w:val="es-ES"/>
        </w:rPr>
        <w:t xml:space="preserve"> </w:t>
      </w:r>
      <w:r w:rsidRPr="00B30E05">
        <w:rPr>
          <w:rFonts w:ascii="GHEA Grapalat" w:hAnsi="GHEA Grapalat"/>
          <w:sz w:val="20"/>
          <w:szCs w:val="20"/>
        </w:rPr>
        <w:t>մասով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բողոքարկումն</w:t>
      </w:r>
      <w:r w:rsidRPr="00B30E05">
        <w:rPr>
          <w:rFonts w:ascii="GHEA Grapalat" w:hAnsi="GHEA Grapalat"/>
          <w:sz w:val="20"/>
          <w:szCs w:val="20"/>
          <w:lang w:val="es-ES"/>
        </w:rPr>
        <w:t xml:space="preserve"> </w:t>
      </w:r>
      <w:r w:rsidRPr="00B30E05">
        <w:rPr>
          <w:rFonts w:ascii="GHEA Grapalat" w:hAnsi="GHEA Grapalat"/>
          <w:sz w:val="20"/>
          <w:szCs w:val="20"/>
        </w:rPr>
        <w:t>ինքնաբերաբար</w:t>
      </w:r>
      <w:r w:rsidRPr="00B30E05">
        <w:rPr>
          <w:rFonts w:ascii="GHEA Grapalat" w:hAnsi="GHEA Grapalat"/>
          <w:sz w:val="20"/>
          <w:szCs w:val="20"/>
          <w:lang w:val="es-ES"/>
        </w:rPr>
        <w:t xml:space="preserve"> </w:t>
      </w:r>
      <w:r w:rsidRPr="00B30E05">
        <w:rPr>
          <w:rFonts w:ascii="GHEA Grapalat" w:hAnsi="GHEA Grapalat"/>
          <w:sz w:val="20"/>
          <w:szCs w:val="20"/>
        </w:rPr>
        <w:t>կասեցնում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գնման</w:t>
      </w:r>
      <w:r w:rsidRPr="00B30E05">
        <w:rPr>
          <w:rFonts w:ascii="GHEA Grapalat" w:hAnsi="GHEA Grapalat"/>
          <w:sz w:val="20"/>
          <w:szCs w:val="20"/>
          <w:lang w:val="es-ES"/>
        </w:rPr>
        <w:t xml:space="preserve"> </w:t>
      </w:r>
      <w:r w:rsidRPr="00B30E05">
        <w:rPr>
          <w:rFonts w:ascii="GHEA Grapalat" w:hAnsi="GHEA Grapalat"/>
          <w:sz w:val="20"/>
          <w:szCs w:val="20"/>
        </w:rPr>
        <w:t>գործընթացը</w:t>
      </w:r>
      <w:r w:rsidRPr="00B30E05">
        <w:rPr>
          <w:rFonts w:ascii="GHEA Grapalat" w:hAnsi="GHEA Grapalat"/>
          <w:sz w:val="20"/>
          <w:szCs w:val="20"/>
          <w:lang w:val="es-ES"/>
        </w:rPr>
        <w:t xml:space="preserve">`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հրավերի</w:t>
      </w:r>
      <w:r w:rsidRPr="00B30E05">
        <w:rPr>
          <w:rFonts w:ascii="GHEA Grapalat" w:hAnsi="GHEA Grapalat"/>
          <w:sz w:val="20"/>
          <w:szCs w:val="20"/>
          <w:lang w:val="es-ES"/>
        </w:rPr>
        <w:t xml:space="preserve"> 12</w:t>
      </w:r>
      <w:r w:rsidR="00427402">
        <w:rPr>
          <w:rFonts w:ascii="Cambria Math" w:hAnsi="Cambria Math" w:cs="Cambria Math"/>
          <w:sz w:val="20"/>
          <w:szCs w:val="20"/>
          <w:lang w:val="es-ES"/>
        </w:rPr>
        <w:t>.</w:t>
      </w:r>
      <w:r w:rsidRPr="00B30E05">
        <w:rPr>
          <w:rFonts w:ascii="GHEA Grapalat" w:hAnsi="GHEA Grapalat"/>
          <w:sz w:val="20"/>
          <w:szCs w:val="20"/>
          <w:lang w:val="es-ES"/>
        </w:rPr>
        <w:t xml:space="preserve">10 </w:t>
      </w:r>
      <w:r w:rsidRPr="00B30E05">
        <w:rPr>
          <w:rFonts w:ascii="GHEA Grapalat" w:hAnsi="GHEA Grapalat" w:cs="GHEA Grapalat"/>
          <w:sz w:val="20"/>
          <w:szCs w:val="20"/>
        </w:rPr>
        <w:t>կետով</w:t>
      </w:r>
      <w:r w:rsidRPr="00B30E05">
        <w:rPr>
          <w:rFonts w:ascii="GHEA Grapalat" w:hAnsi="GHEA Grapalat"/>
          <w:sz w:val="20"/>
          <w:szCs w:val="20"/>
          <w:lang w:val="es-ES"/>
        </w:rPr>
        <w:t xml:space="preserve"> </w:t>
      </w:r>
      <w:r w:rsidRPr="00B30E05">
        <w:rPr>
          <w:rFonts w:ascii="GHEA Grapalat" w:hAnsi="GHEA Grapalat" w:cs="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որոշումը</w:t>
      </w:r>
      <w:r w:rsidRPr="00B30E05">
        <w:rPr>
          <w:rFonts w:ascii="GHEA Grapalat" w:hAnsi="GHEA Grapalat"/>
          <w:sz w:val="20"/>
          <w:szCs w:val="20"/>
          <w:lang w:val="es-ES"/>
        </w:rPr>
        <w:t xml:space="preserve"> </w:t>
      </w:r>
      <w:r w:rsidRPr="00B30E05">
        <w:rPr>
          <w:rFonts w:ascii="GHEA Grapalat" w:hAnsi="GHEA Grapalat"/>
          <w:sz w:val="20"/>
          <w:szCs w:val="20"/>
        </w:rPr>
        <w:t>հրապարակվելու</w:t>
      </w:r>
      <w:r w:rsidRPr="00B30E05">
        <w:rPr>
          <w:rFonts w:ascii="GHEA Grapalat" w:hAnsi="GHEA Grapalat"/>
          <w:sz w:val="20"/>
          <w:szCs w:val="20"/>
          <w:lang w:val="es-ES"/>
        </w:rPr>
        <w:t xml:space="preserve"> </w:t>
      </w:r>
      <w:r w:rsidRPr="00B30E05">
        <w:rPr>
          <w:rFonts w:ascii="GHEA Grapalat" w:hAnsi="GHEA Grapalat"/>
          <w:sz w:val="20"/>
          <w:szCs w:val="20"/>
        </w:rPr>
        <w:t>օրվանից</w:t>
      </w:r>
      <w:r w:rsidRPr="00B30E05">
        <w:rPr>
          <w:rFonts w:ascii="GHEA Grapalat" w:hAnsi="GHEA Grapalat"/>
          <w:sz w:val="20"/>
          <w:szCs w:val="20"/>
          <w:lang w:val="es-ES"/>
        </w:rPr>
        <w:t xml:space="preserve"> </w:t>
      </w:r>
      <w:r w:rsidRPr="00B30E05">
        <w:rPr>
          <w:rFonts w:ascii="GHEA Grapalat" w:hAnsi="GHEA Grapalat"/>
          <w:sz w:val="20"/>
          <w:szCs w:val="20"/>
        </w:rPr>
        <w:t>մինչև</w:t>
      </w:r>
      <w:r w:rsidRPr="00B30E05">
        <w:rPr>
          <w:rFonts w:ascii="GHEA Grapalat" w:hAnsi="GHEA Grapalat"/>
          <w:sz w:val="20"/>
          <w:szCs w:val="20"/>
          <w:lang w:val="es-ES"/>
        </w:rPr>
        <w:t xml:space="preserve"> </w:t>
      </w:r>
      <w:r w:rsidRPr="00B30E05">
        <w:rPr>
          <w:rFonts w:ascii="GHEA Grapalat" w:hAnsi="GHEA Grapalat"/>
          <w:sz w:val="20"/>
          <w:szCs w:val="20"/>
        </w:rPr>
        <w:t>վեճի</w:t>
      </w:r>
      <w:r w:rsidRPr="00B30E05">
        <w:rPr>
          <w:rFonts w:ascii="GHEA Grapalat" w:hAnsi="GHEA Grapalat"/>
          <w:sz w:val="20"/>
          <w:szCs w:val="20"/>
          <w:lang w:val="es-ES"/>
        </w:rPr>
        <w:t xml:space="preserve"> </w:t>
      </w:r>
      <w:r w:rsidRPr="00B30E05">
        <w:rPr>
          <w:rFonts w:ascii="GHEA Grapalat" w:hAnsi="GHEA Grapalat"/>
          <w:sz w:val="20"/>
          <w:szCs w:val="20"/>
        </w:rPr>
        <w:t>քննության</w:t>
      </w:r>
      <w:r w:rsidRPr="00B30E05">
        <w:rPr>
          <w:rFonts w:ascii="GHEA Grapalat" w:hAnsi="GHEA Grapalat"/>
          <w:sz w:val="20"/>
          <w:szCs w:val="20"/>
          <w:lang w:val="es-ES"/>
        </w:rPr>
        <w:t xml:space="preserve"> </w:t>
      </w:r>
      <w:r w:rsidRPr="00B30E05">
        <w:rPr>
          <w:rFonts w:ascii="GHEA Grapalat" w:hAnsi="GHEA Grapalat"/>
          <w:sz w:val="20"/>
          <w:szCs w:val="20"/>
        </w:rPr>
        <w:t>արդյունքներով</w:t>
      </w:r>
      <w:r w:rsidRPr="00B30E05">
        <w:rPr>
          <w:rFonts w:ascii="GHEA Grapalat" w:hAnsi="GHEA Grapalat"/>
          <w:sz w:val="20"/>
          <w:szCs w:val="20"/>
          <w:lang w:val="es-ES"/>
        </w:rPr>
        <w:t xml:space="preserve"> </w:t>
      </w:r>
      <w:r w:rsidRPr="00B30E05">
        <w:rPr>
          <w:rFonts w:ascii="GHEA Grapalat" w:hAnsi="GHEA Grapalat"/>
          <w:sz w:val="20"/>
          <w:szCs w:val="20"/>
        </w:rPr>
        <w:t>առաջին</w:t>
      </w:r>
      <w:r w:rsidRPr="00B30E05">
        <w:rPr>
          <w:rFonts w:ascii="GHEA Grapalat" w:hAnsi="GHEA Grapalat"/>
          <w:sz w:val="20"/>
          <w:szCs w:val="20"/>
          <w:lang w:val="es-ES"/>
        </w:rPr>
        <w:t xml:space="preserve"> </w:t>
      </w:r>
      <w:r w:rsidRPr="00B30E05">
        <w:rPr>
          <w:rFonts w:ascii="GHEA Grapalat" w:hAnsi="GHEA Grapalat"/>
          <w:sz w:val="20"/>
          <w:szCs w:val="20"/>
        </w:rPr>
        <w:t>ատյանի</w:t>
      </w:r>
      <w:r w:rsidRPr="00B30E05">
        <w:rPr>
          <w:rFonts w:ascii="GHEA Grapalat" w:hAnsi="GHEA Grapalat"/>
          <w:sz w:val="20"/>
          <w:szCs w:val="20"/>
          <w:lang w:val="es-ES"/>
        </w:rPr>
        <w:t xml:space="preserve"> </w:t>
      </w:r>
      <w:r w:rsidRPr="00B30E05">
        <w:rPr>
          <w:rFonts w:ascii="GHEA Grapalat" w:hAnsi="GHEA Grapalat"/>
          <w:sz w:val="20"/>
          <w:szCs w:val="20"/>
        </w:rPr>
        <w:t>դատարանի</w:t>
      </w:r>
      <w:r w:rsidRPr="00B30E05">
        <w:rPr>
          <w:rFonts w:ascii="GHEA Grapalat" w:hAnsi="GHEA Grapalat"/>
          <w:sz w:val="20"/>
          <w:szCs w:val="20"/>
          <w:lang w:val="es-ES"/>
        </w:rPr>
        <w:t xml:space="preserve"> </w:t>
      </w:r>
      <w:r w:rsidRPr="00B30E05">
        <w:rPr>
          <w:rFonts w:ascii="GHEA Grapalat" w:hAnsi="GHEA Grapalat"/>
          <w:sz w:val="20"/>
          <w:szCs w:val="20"/>
        </w:rPr>
        <w:t>կայացրած</w:t>
      </w:r>
      <w:r w:rsidRPr="00B30E05">
        <w:rPr>
          <w:rFonts w:ascii="GHEA Grapalat" w:hAnsi="GHEA Grapalat"/>
          <w:sz w:val="20"/>
          <w:szCs w:val="20"/>
          <w:lang w:val="es-ES"/>
        </w:rPr>
        <w:t xml:space="preserve"> </w:t>
      </w:r>
      <w:r w:rsidRPr="00B30E05">
        <w:rPr>
          <w:rFonts w:ascii="GHEA Grapalat" w:hAnsi="GHEA Grapalat"/>
          <w:sz w:val="20"/>
          <w:szCs w:val="20"/>
        </w:rPr>
        <w:t>եզրափակիչ</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ակտն</w:t>
      </w:r>
      <w:r w:rsidRPr="00B30E05">
        <w:rPr>
          <w:rFonts w:ascii="GHEA Grapalat" w:hAnsi="GHEA Grapalat"/>
          <w:sz w:val="20"/>
          <w:szCs w:val="20"/>
          <w:lang w:val="es-ES"/>
        </w:rPr>
        <w:t xml:space="preserve"> </w:t>
      </w:r>
      <w:r w:rsidRPr="00B30E05">
        <w:rPr>
          <w:rFonts w:ascii="GHEA Grapalat" w:hAnsi="GHEA Grapalat"/>
          <w:sz w:val="20"/>
          <w:szCs w:val="20"/>
        </w:rPr>
        <w:t>ուժի</w:t>
      </w:r>
      <w:r w:rsidRPr="00B30E05">
        <w:rPr>
          <w:rFonts w:ascii="GHEA Grapalat" w:hAnsi="GHEA Grapalat"/>
          <w:sz w:val="20"/>
          <w:szCs w:val="20"/>
          <w:lang w:val="es-ES"/>
        </w:rPr>
        <w:t xml:space="preserve"> </w:t>
      </w:r>
      <w:r w:rsidRPr="00B30E05">
        <w:rPr>
          <w:rFonts w:ascii="GHEA Grapalat" w:hAnsi="GHEA Grapalat"/>
          <w:sz w:val="20"/>
          <w:szCs w:val="20"/>
        </w:rPr>
        <w:t>մեջ</w:t>
      </w:r>
      <w:r w:rsidRPr="00B30E05">
        <w:rPr>
          <w:rFonts w:ascii="GHEA Grapalat" w:hAnsi="GHEA Grapalat"/>
          <w:sz w:val="20"/>
          <w:szCs w:val="20"/>
          <w:lang w:val="es-ES"/>
        </w:rPr>
        <w:t xml:space="preserve"> </w:t>
      </w:r>
      <w:r w:rsidRPr="00B30E05">
        <w:rPr>
          <w:rFonts w:ascii="GHEA Grapalat" w:hAnsi="GHEA Grapalat"/>
          <w:sz w:val="20"/>
          <w:szCs w:val="20"/>
        </w:rPr>
        <w:t>մտնելու</w:t>
      </w:r>
      <w:r w:rsidRPr="00B30E05">
        <w:rPr>
          <w:rFonts w:ascii="GHEA Grapalat" w:hAnsi="GHEA Grapalat"/>
          <w:sz w:val="20"/>
          <w:szCs w:val="20"/>
          <w:lang w:val="es-ES"/>
        </w:rPr>
        <w:t xml:space="preserve"> </w:t>
      </w:r>
      <w:r w:rsidRPr="00B30E05">
        <w:rPr>
          <w:rFonts w:ascii="GHEA Grapalat" w:hAnsi="GHEA Grapalat"/>
          <w:sz w:val="20"/>
          <w:szCs w:val="20"/>
        </w:rPr>
        <w:t>օրը</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20</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Այն</w:t>
      </w:r>
      <w:r w:rsidRPr="00B30E05">
        <w:rPr>
          <w:rFonts w:ascii="GHEA Grapalat" w:hAnsi="GHEA Grapalat"/>
          <w:sz w:val="20"/>
          <w:szCs w:val="20"/>
          <w:lang w:val="es-ES"/>
        </w:rPr>
        <w:t xml:space="preserve"> </w:t>
      </w:r>
      <w:r w:rsidRPr="00B30E05">
        <w:rPr>
          <w:rFonts w:ascii="GHEA Grapalat" w:hAnsi="GHEA Grapalat"/>
          <w:sz w:val="20"/>
          <w:szCs w:val="20"/>
        </w:rPr>
        <w:t>դեպքերում</w:t>
      </w:r>
      <w:r w:rsidRPr="00B30E05">
        <w:rPr>
          <w:rFonts w:ascii="GHEA Grapalat" w:hAnsi="GHEA Grapalat"/>
          <w:sz w:val="20"/>
          <w:szCs w:val="20"/>
          <w:lang w:val="es-ES"/>
        </w:rPr>
        <w:t xml:space="preserve">, </w:t>
      </w:r>
      <w:r w:rsidRPr="00B30E05">
        <w:rPr>
          <w:rFonts w:ascii="GHEA Grapalat" w:hAnsi="GHEA Grapalat"/>
          <w:sz w:val="20"/>
          <w:szCs w:val="20"/>
        </w:rPr>
        <w:t>երբ</w:t>
      </w:r>
      <w:r w:rsidRPr="00B30E05">
        <w:rPr>
          <w:rFonts w:ascii="GHEA Grapalat" w:hAnsi="GHEA Grapalat"/>
          <w:sz w:val="20"/>
          <w:szCs w:val="20"/>
          <w:lang w:val="es-ES"/>
        </w:rPr>
        <w:t xml:space="preserve">, </w:t>
      </w:r>
      <w:r w:rsidRPr="00B30E05">
        <w:rPr>
          <w:rFonts w:ascii="GHEA Grapalat" w:hAnsi="GHEA Grapalat"/>
          <w:sz w:val="20"/>
          <w:szCs w:val="20"/>
        </w:rPr>
        <w:t>հանրային</w:t>
      </w:r>
      <w:r w:rsidRPr="00B30E05">
        <w:rPr>
          <w:rFonts w:ascii="GHEA Grapalat" w:hAnsi="GHEA Grapalat"/>
          <w:sz w:val="20"/>
          <w:szCs w:val="20"/>
          <w:lang w:val="es-ES"/>
        </w:rPr>
        <w:t xml:space="preserve"> </w:t>
      </w:r>
      <w:r w:rsidRPr="00B30E05">
        <w:rPr>
          <w:rFonts w:ascii="GHEA Grapalat" w:hAnsi="GHEA Grapalat"/>
          <w:sz w:val="20"/>
          <w:szCs w:val="20"/>
        </w:rPr>
        <w:t>կամ</w:t>
      </w:r>
      <w:r w:rsidRPr="00B30E05">
        <w:rPr>
          <w:rFonts w:ascii="GHEA Grapalat" w:hAnsi="GHEA Grapalat"/>
          <w:sz w:val="20"/>
          <w:szCs w:val="20"/>
          <w:lang w:val="es-ES"/>
        </w:rPr>
        <w:t xml:space="preserve"> </w:t>
      </w:r>
      <w:r w:rsidRPr="00B30E05">
        <w:rPr>
          <w:rFonts w:ascii="GHEA Grapalat" w:hAnsi="GHEA Grapalat"/>
          <w:sz w:val="20"/>
          <w:szCs w:val="20"/>
        </w:rPr>
        <w:t>պաշտպանության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ազգային</w:t>
      </w:r>
      <w:r w:rsidRPr="00B30E05">
        <w:rPr>
          <w:rFonts w:ascii="GHEA Grapalat" w:hAnsi="GHEA Grapalat"/>
          <w:sz w:val="20"/>
          <w:szCs w:val="20"/>
          <w:lang w:val="es-ES"/>
        </w:rPr>
        <w:t xml:space="preserve"> </w:t>
      </w:r>
      <w:r w:rsidRPr="00B30E05">
        <w:rPr>
          <w:rFonts w:ascii="GHEA Grapalat" w:hAnsi="GHEA Grapalat"/>
          <w:sz w:val="20"/>
          <w:szCs w:val="20"/>
        </w:rPr>
        <w:t>անվտանգության</w:t>
      </w:r>
      <w:r w:rsidRPr="00B30E05">
        <w:rPr>
          <w:rFonts w:ascii="GHEA Grapalat" w:hAnsi="GHEA Grapalat"/>
          <w:sz w:val="20"/>
          <w:szCs w:val="20"/>
          <w:lang w:val="es-ES"/>
        </w:rPr>
        <w:t xml:space="preserve"> </w:t>
      </w:r>
      <w:r w:rsidRPr="00B30E05">
        <w:rPr>
          <w:rFonts w:ascii="GHEA Grapalat" w:hAnsi="GHEA Grapalat"/>
          <w:sz w:val="20"/>
          <w:szCs w:val="20"/>
        </w:rPr>
        <w:t>շահերից</w:t>
      </w:r>
      <w:r w:rsidRPr="00B30E05">
        <w:rPr>
          <w:rFonts w:ascii="GHEA Grapalat" w:hAnsi="GHEA Grapalat"/>
          <w:sz w:val="20"/>
          <w:szCs w:val="20"/>
          <w:lang w:val="es-ES"/>
        </w:rPr>
        <w:t xml:space="preserve"> </w:t>
      </w:r>
      <w:r w:rsidRPr="00B30E05">
        <w:rPr>
          <w:rFonts w:ascii="GHEA Grapalat" w:hAnsi="GHEA Grapalat"/>
          <w:sz w:val="20"/>
          <w:szCs w:val="20"/>
        </w:rPr>
        <w:t>ելնելով</w:t>
      </w:r>
      <w:r w:rsidRPr="00B30E05">
        <w:rPr>
          <w:rFonts w:ascii="GHEA Grapalat" w:hAnsi="GHEA Grapalat"/>
          <w:sz w:val="20"/>
          <w:szCs w:val="20"/>
          <w:lang w:val="es-ES"/>
        </w:rPr>
        <w:t xml:space="preserve">, </w:t>
      </w:r>
      <w:r w:rsidRPr="00B30E05">
        <w:rPr>
          <w:rFonts w:ascii="GHEA Grapalat" w:hAnsi="GHEA Grapalat"/>
          <w:sz w:val="20"/>
          <w:szCs w:val="20"/>
        </w:rPr>
        <w:t>անհրաժեշտ</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շարունակել</w:t>
      </w:r>
      <w:r w:rsidRPr="00B30E05">
        <w:rPr>
          <w:rFonts w:ascii="GHEA Grapalat" w:hAnsi="GHEA Grapalat"/>
          <w:sz w:val="20"/>
          <w:szCs w:val="20"/>
          <w:lang w:val="es-ES"/>
        </w:rPr>
        <w:t xml:space="preserve"> </w:t>
      </w:r>
      <w:r w:rsidRPr="00B30E05">
        <w:rPr>
          <w:rFonts w:ascii="GHEA Grapalat" w:hAnsi="GHEA Grapalat"/>
          <w:sz w:val="20"/>
          <w:szCs w:val="20"/>
        </w:rPr>
        <w:t>գնման</w:t>
      </w:r>
      <w:r w:rsidRPr="00B30E05">
        <w:rPr>
          <w:rFonts w:ascii="GHEA Grapalat" w:hAnsi="GHEA Grapalat"/>
          <w:sz w:val="20"/>
          <w:szCs w:val="20"/>
          <w:lang w:val="es-ES"/>
        </w:rPr>
        <w:t xml:space="preserve"> </w:t>
      </w:r>
      <w:r w:rsidRPr="00B30E05">
        <w:rPr>
          <w:rFonts w:ascii="GHEA Grapalat" w:hAnsi="GHEA Grapalat"/>
          <w:sz w:val="20"/>
          <w:szCs w:val="20"/>
        </w:rPr>
        <w:t>գործընթացը</w:t>
      </w:r>
      <w:r w:rsidRPr="00B30E05">
        <w:rPr>
          <w:rFonts w:ascii="GHEA Grapalat" w:hAnsi="GHEA Grapalat"/>
          <w:sz w:val="20"/>
          <w:szCs w:val="20"/>
          <w:lang w:val="es-ES"/>
        </w:rPr>
        <w:t xml:space="preserve">,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Օրենքի</w:t>
      </w:r>
      <w:r w:rsidRPr="00B30E05">
        <w:rPr>
          <w:rFonts w:ascii="GHEA Grapalat" w:hAnsi="GHEA Grapalat"/>
          <w:sz w:val="20"/>
          <w:szCs w:val="20"/>
          <w:lang w:val="es-ES"/>
        </w:rPr>
        <w:t xml:space="preserve"> 2-</w:t>
      </w:r>
      <w:r w:rsidRPr="00B30E05">
        <w:rPr>
          <w:rFonts w:ascii="GHEA Grapalat" w:hAnsi="GHEA Grapalat"/>
          <w:sz w:val="20"/>
          <w:szCs w:val="20"/>
        </w:rPr>
        <w:t>րդ</w:t>
      </w:r>
      <w:r w:rsidRPr="00B30E05">
        <w:rPr>
          <w:rFonts w:ascii="GHEA Grapalat" w:hAnsi="GHEA Grapalat"/>
          <w:sz w:val="20"/>
          <w:szCs w:val="20"/>
          <w:lang w:val="es-ES"/>
        </w:rPr>
        <w:t xml:space="preserve"> </w:t>
      </w:r>
      <w:r w:rsidRPr="00B30E05">
        <w:rPr>
          <w:rFonts w:ascii="GHEA Grapalat" w:hAnsi="GHEA Grapalat"/>
          <w:sz w:val="20"/>
          <w:szCs w:val="20"/>
        </w:rPr>
        <w:t>հոդվածի</w:t>
      </w:r>
      <w:r w:rsidRPr="00B30E05">
        <w:rPr>
          <w:rFonts w:ascii="GHEA Grapalat" w:hAnsi="GHEA Grapalat"/>
          <w:sz w:val="20"/>
          <w:szCs w:val="20"/>
          <w:lang w:val="es-ES"/>
        </w:rPr>
        <w:t xml:space="preserve"> 1-</w:t>
      </w:r>
      <w:r w:rsidRPr="00B30E05">
        <w:rPr>
          <w:rFonts w:ascii="GHEA Grapalat" w:hAnsi="GHEA Grapalat"/>
          <w:sz w:val="20"/>
          <w:szCs w:val="20"/>
        </w:rPr>
        <w:t>ին</w:t>
      </w:r>
      <w:r w:rsidRPr="00B30E05">
        <w:rPr>
          <w:rFonts w:ascii="GHEA Grapalat" w:hAnsi="GHEA Grapalat"/>
          <w:sz w:val="20"/>
          <w:szCs w:val="20"/>
          <w:lang w:val="es-ES"/>
        </w:rPr>
        <w:t xml:space="preserve"> </w:t>
      </w:r>
      <w:r w:rsidRPr="00B30E05">
        <w:rPr>
          <w:rFonts w:ascii="GHEA Grapalat" w:hAnsi="GHEA Grapalat"/>
          <w:sz w:val="20"/>
          <w:szCs w:val="20"/>
        </w:rPr>
        <w:t>մասով</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մարմինների</w:t>
      </w:r>
      <w:r w:rsidRPr="00B30E05">
        <w:rPr>
          <w:rFonts w:ascii="GHEA Grapalat" w:hAnsi="GHEA Grapalat"/>
          <w:sz w:val="20"/>
          <w:szCs w:val="20"/>
          <w:lang w:val="es-ES"/>
        </w:rPr>
        <w:t xml:space="preserve"> </w:t>
      </w:r>
      <w:r w:rsidRPr="00B30E05">
        <w:rPr>
          <w:rFonts w:ascii="GHEA Grapalat" w:hAnsi="GHEA Grapalat"/>
          <w:sz w:val="20"/>
          <w:szCs w:val="20"/>
        </w:rPr>
        <w:t>ղեկավարների</w:t>
      </w:r>
      <w:r w:rsidRPr="00B30E05">
        <w:rPr>
          <w:rFonts w:ascii="GHEA Grapalat" w:hAnsi="GHEA Grapalat"/>
          <w:sz w:val="20"/>
          <w:szCs w:val="20"/>
          <w:lang w:val="es-ES"/>
        </w:rPr>
        <w:t xml:space="preserve">, </w:t>
      </w:r>
      <w:r w:rsidRPr="00B30E05">
        <w:rPr>
          <w:rFonts w:ascii="GHEA Grapalat" w:hAnsi="GHEA Grapalat"/>
          <w:sz w:val="20"/>
          <w:szCs w:val="20"/>
        </w:rPr>
        <w:t>իսկ</w:t>
      </w:r>
      <w:r w:rsidRPr="00B30E05">
        <w:rPr>
          <w:rFonts w:ascii="GHEA Grapalat" w:hAnsi="GHEA Grapalat"/>
          <w:sz w:val="20"/>
          <w:szCs w:val="20"/>
          <w:lang w:val="es-ES"/>
        </w:rPr>
        <w:t xml:space="preserve"> </w:t>
      </w:r>
      <w:r w:rsidRPr="00B30E05">
        <w:rPr>
          <w:rFonts w:ascii="GHEA Grapalat" w:hAnsi="GHEA Grapalat"/>
          <w:sz w:val="20"/>
          <w:szCs w:val="20"/>
        </w:rPr>
        <w:t>իրավաբանական</w:t>
      </w:r>
      <w:r w:rsidRPr="00B30E05">
        <w:rPr>
          <w:rFonts w:ascii="GHEA Grapalat" w:hAnsi="GHEA Grapalat"/>
          <w:sz w:val="20"/>
          <w:szCs w:val="20"/>
          <w:lang w:val="es-ES"/>
        </w:rPr>
        <w:t xml:space="preserve"> </w:t>
      </w:r>
      <w:r w:rsidRPr="00B30E05">
        <w:rPr>
          <w:rFonts w:ascii="GHEA Grapalat" w:hAnsi="GHEA Grapalat"/>
          <w:sz w:val="20"/>
          <w:szCs w:val="20"/>
        </w:rPr>
        <w:t>անձանց</w:t>
      </w:r>
      <w:r w:rsidRPr="00B30E05">
        <w:rPr>
          <w:rFonts w:ascii="GHEA Grapalat" w:hAnsi="GHEA Grapalat"/>
          <w:sz w:val="20"/>
          <w:szCs w:val="20"/>
          <w:lang w:val="es-ES"/>
        </w:rPr>
        <w:t xml:space="preserve"> </w:t>
      </w:r>
      <w:r w:rsidRPr="00B30E05">
        <w:rPr>
          <w:rFonts w:ascii="GHEA Grapalat" w:hAnsi="GHEA Grapalat"/>
          <w:sz w:val="20"/>
          <w:szCs w:val="20"/>
        </w:rPr>
        <w:t>դեպքում</w:t>
      </w:r>
      <w:r w:rsidRPr="00B30E05">
        <w:rPr>
          <w:rFonts w:ascii="GHEA Grapalat" w:hAnsi="GHEA Grapalat"/>
          <w:sz w:val="20"/>
          <w:szCs w:val="20"/>
          <w:lang w:val="es-ES"/>
        </w:rPr>
        <w:t xml:space="preserve"> </w:t>
      </w:r>
      <w:r w:rsidRPr="00B30E05">
        <w:rPr>
          <w:rFonts w:ascii="GHEA Grapalat" w:hAnsi="GHEA Grapalat"/>
          <w:sz w:val="20"/>
          <w:szCs w:val="20"/>
        </w:rPr>
        <w:t>գործադիր</w:t>
      </w:r>
      <w:r w:rsidRPr="00B30E05">
        <w:rPr>
          <w:rFonts w:ascii="GHEA Grapalat" w:hAnsi="GHEA Grapalat"/>
          <w:sz w:val="20"/>
          <w:szCs w:val="20"/>
          <w:lang w:val="es-ES"/>
        </w:rPr>
        <w:t xml:space="preserve"> </w:t>
      </w:r>
      <w:r w:rsidRPr="00B30E05">
        <w:rPr>
          <w:rFonts w:ascii="GHEA Grapalat" w:hAnsi="GHEA Grapalat"/>
          <w:sz w:val="20"/>
          <w:szCs w:val="20"/>
        </w:rPr>
        <w:t>մարմնի</w:t>
      </w:r>
      <w:r w:rsidRPr="00B30E05">
        <w:rPr>
          <w:rFonts w:ascii="GHEA Grapalat" w:hAnsi="GHEA Grapalat"/>
          <w:sz w:val="20"/>
          <w:szCs w:val="20"/>
          <w:lang w:val="es-ES"/>
        </w:rPr>
        <w:t xml:space="preserve"> </w:t>
      </w:r>
      <w:r w:rsidRPr="00B30E05">
        <w:rPr>
          <w:rFonts w:ascii="GHEA Grapalat" w:hAnsi="GHEA Grapalat"/>
          <w:sz w:val="20"/>
          <w:szCs w:val="20"/>
        </w:rPr>
        <w:t>ղեկավարի</w:t>
      </w:r>
      <w:r w:rsidRPr="00B30E05">
        <w:rPr>
          <w:rFonts w:ascii="GHEA Grapalat" w:hAnsi="GHEA Grapalat"/>
          <w:sz w:val="20"/>
          <w:szCs w:val="20"/>
          <w:lang w:val="es-ES"/>
        </w:rPr>
        <w:t xml:space="preserve"> </w:t>
      </w:r>
      <w:r w:rsidRPr="00B30E05">
        <w:rPr>
          <w:rFonts w:ascii="GHEA Grapalat" w:hAnsi="GHEA Grapalat"/>
          <w:sz w:val="20"/>
          <w:szCs w:val="20"/>
        </w:rPr>
        <w:t>գրավոր</w:t>
      </w:r>
      <w:r w:rsidRPr="00B30E05">
        <w:rPr>
          <w:rFonts w:ascii="GHEA Grapalat" w:hAnsi="GHEA Grapalat"/>
          <w:sz w:val="20"/>
          <w:szCs w:val="20"/>
          <w:lang w:val="es-ES"/>
        </w:rPr>
        <w:t xml:space="preserve"> </w:t>
      </w:r>
      <w:r w:rsidRPr="00B30E05">
        <w:rPr>
          <w:rFonts w:ascii="GHEA Grapalat" w:hAnsi="GHEA Grapalat"/>
          <w:sz w:val="20"/>
          <w:szCs w:val="20"/>
        </w:rPr>
        <w:t>միջնորդության</w:t>
      </w:r>
      <w:r w:rsidRPr="00B30E05">
        <w:rPr>
          <w:rFonts w:ascii="GHEA Grapalat" w:hAnsi="GHEA Grapalat"/>
          <w:sz w:val="20"/>
          <w:szCs w:val="20"/>
          <w:lang w:val="es-ES"/>
        </w:rPr>
        <w:t xml:space="preserve"> </w:t>
      </w:r>
      <w:r w:rsidRPr="00B30E05">
        <w:rPr>
          <w:rFonts w:ascii="GHEA Grapalat" w:hAnsi="GHEA Grapalat"/>
          <w:sz w:val="20"/>
          <w:szCs w:val="20"/>
        </w:rPr>
        <w:t>հիման</w:t>
      </w:r>
      <w:r w:rsidRPr="00B30E05">
        <w:rPr>
          <w:rFonts w:ascii="GHEA Grapalat" w:hAnsi="GHEA Grapalat"/>
          <w:sz w:val="20"/>
          <w:szCs w:val="20"/>
          <w:lang w:val="es-ES"/>
        </w:rPr>
        <w:t xml:space="preserve"> </w:t>
      </w:r>
      <w:r w:rsidRPr="00B30E05">
        <w:rPr>
          <w:rFonts w:ascii="GHEA Grapalat" w:hAnsi="GHEA Grapalat"/>
          <w:sz w:val="20"/>
          <w:szCs w:val="20"/>
        </w:rPr>
        <w:t>վրա</w:t>
      </w:r>
      <w:r w:rsidRPr="00B30E05">
        <w:rPr>
          <w:rFonts w:ascii="GHEA Grapalat" w:hAnsi="GHEA Grapalat"/>
          <w:sz w:val="20"/>
          <w:szCs w:val="20"/>
          <w:lang w:val="es-ES"/>
        </w:rPr>
        <w:t xml:space="preserve"> </w:t>
      </w:r>
      <w:r w:rsidRPr="00B30E05">
        <w:rPr>
          <w:rFonts w:ascii="GHEA Grapalat" w:hAnsi="GHEA Grapalat"/>
          <w:sz w:val="20"/>
          <w:szCs w:val="20"/>
        </w:rPr>
        <w:t>կայացնում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գնման</w:t>
      </w:r>
      <w:r w:rsidRPr="00B30E05">
        <w:rPr>
          <w:rFonts w:ascii="GHEA Grapalat" w:hAnsi="GHEA Grapalat"/>
          <w:sz w:val="20"/>
          <w:szCs w:val="20"/>
          <w:lang w:val="es-ES"/>
        </w:rPr>
        <w:t xml:space="preserve"> </w:t>
      </w:r>
      <w:r w:rsidRPr="00B30E05">
        <w:rPr>
          <w:rFonts w:ascii="GHEA Grapalat" w:hAnsi="GHEA Grapalat"/>
          <w:sz w:val="20"/>
          <w:szCs w:val="20"/>
        </w:rPr>
        <w:t>գործընթացի</w:t>
      </w:r>
      <w:r w:rsidRPr="00B30E05">
        <w:rPr>
          <w:rFonts w:ascii="GHEA Grapalat" w:hAnsi="GHEA Grapalat"/>
          <w:sz w:val="20"/>
          <w:szCs w:val="20"/>
          <w:lang w:val="es-ES"/>
        </w:rPr>
        <w:t xml:space="preserve"> </w:t>
      </w:r>
      <w:r w:rsidRPr="00B30E05">
        <w:rPr>
          <w:rFonts w:ascii="GHEA Grapalat" w:hAnsi="GHEA Grapalat"/>
          <w:sz w:val="20"/>
          <w:szCs w:val="20"/>
        </w:rPr>
        <w:t>կասեցումը</w:t>
      </w:r>
      <w:r w:rsidRPr="00B30E05">
        <w:rPr>
          <w:rFonts w:ascii="GHEA Grapalat" w:hAnsi="GHEA Grapalat"/>
          <w:sz w:val="20"/>
          <w:szCs w:val="20"/>
          <w:lang w:val="es-ES"/>
        </w:rPr>
        <w:t xml:space="preserve"> </w:t>
      </w:r>
      <w:r w:rsidRPr="00B30E05">
        <w:rPr>
          <w:rFonts w:ascii="GHEA Grapalat" w:hAnsi="GHEA Grapalat"/>
          <w:sz w:val="20"/>
          <w:szCs w:val="20"/>
        </w:rPr>
        <w:t>վերացնելու</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որոշում</w:t>
      </w:r>
      <w:r w:rsidRPr="00B30E05">
        <w:rPr>
          <w:rFonts w:ascii="GHEA Grapalat" w:hAnsi="GHEA Grapalat"/>
          <w:sz w:val="20"/>
          <w:szCs w:val="20"/>
          <w:lang w:val="es-ES"/>
        </w:rPr>
        <w:t xml:space="preserve">: </w:t>
      </w:r>
      <w:r w:rsidRPr="00B30E05">
        <w:rPr>
          <w:rFonts w:ascii="GHEA Grapalat" w:hAnsi="GHEA Grapalat"/>
          <w:sz w:val="20"/>
          <w:szCs w:val="20"/>
        </w:rPr>
        <w:t>Դատարանը</w:t>
      </w:r>
      <w:r w:rsidRPr="00B30E05">
        <w:rPr>
          <w:rFonts w:ascii="GHEA Grapalat" w:hAnsi="GHEA Grapalat"/>
          <w:sz w:val="20"/>
          <w:szCs w:val="20"/>
          <w:lang w:val="es-ES"/>
        </w:rPr>
        <w:t xml:space="preserve"> </w:t>
      </w:r>
      <w:r w:rsidRPr="00B30E05">
        <w:rPr>
          <w:rFonts w:ascii="GHEA Grapalat" w:hAnsi="GHEA Grapalat"/>
          <w:sz w:val="20"/>
          <w:szCs w:val="20"/>
        </w:rPr>
        <w:t>սույն</w:t>
      </w:r>
      <w:r w:rsidRPr="00B30E05">
        <w:rPr>
          <w:rFonts w:ascii="GHEA Grapalat" w:hAnsi="GHEA Grapalat"/>
          <w:sz w:val="20"/>
          <w:szCs w:val="20"/>
          <w:lang w:val="es-ES"/>
        </w:rPr>
        <w:t xml:space="preserve"> </w:t>
      </w:r>
      <w:r w:rsidRPr="00B30E05">
        <w:rPr>
          <w:rFonts w:ascii="GHEA Grapalat" w:hAnsi="GHEA Grapalat"/>
          <w:sz w:val="20"/>
          <w:szCs w:val="20"/>
        </w:rPr>
        <w:t>կետով</w:t>
      </w:r>
      <w:r w:rsidRPr="00B30E05">
        <w:rPr>
          <w:rFonts w:ascii="GHEA Grapalat" w:hAnsi="GHEA Grapalat"/>
          <w:sz w:val="20"/>
          <w:szCs w:val="20"/>
          <w:lang w:val="es-ES"/>
        </w:rPr>
        <w:t xml:space="preserve"> </w:t>
      </w:r>
      <w:r w:rsidRPr="00B30E05">
        <w:rPr>
          <w:rFonts w:ascii="GHEA Grapalat" w:hAnsi="GHEA Grapalat"/>
          <w:sz w:val="20"/>
          <w:szCs w:val="20"/>
        </w:rPr>
        <w:t>նախատեսված</w:t>
      </w:r>
      <w:r w:rsidRPr="00B30E05">
        <w:rPr>
          <w:rFonts w:ascii="GHEA Grapalat" w:hAnsi="GHEA Grapalat"/>
          <w:sz w:val="20"/>
          <w:szCs w:val="20"/>
          <w:lang w:val="es-ES"/>
        </w:rPr>
        <w:t xml:space="preserve"> </w:t>
      </w:r>
      <w:r w:rsidRPr="00B30E05">
        <w:rPr>
          <w:rFonts w:ascii="GHEA Grapalat" w:hAnsi="GHEA Grapalat"/>
          <w:sz w:val="20"/>
          <w:szCs w:val="20"/>
        </w:rPr>
        <w:t>որոշումը</w:t>
      </w:r>
      <w:r w:rsidRPr="00B30E05">
        <w:rPr>
          <w:rFonts w:ascii="GHEA Grapalat" w:hAnsi="GHEA Grapalat"/>
          <w:sz w:val="20"/>
          <w:szCs w:val="20"/>
          <w:lang w:val="es-ES"/>
        </w:rPr>
        <w:t xml:space="preserve"> </w:t>
      </w:r>
      <w:r w:rsidRPr="00B30E05">
        <w:rPr>
          <w:rFonts w:ascii="GHEA Grapalat" w:hAnsi="GHEA Grapalat"/>
          <w:sz w:val="20"/>
          <w:szCs w:val="20"/>
        </w:rPr>
        <w:t>դրա</w:t>
      </w:r>
      <w:r w:rsidRPr="00B30E05">
        <w:rPr>
          <w:rFonts w:ascii="GHEA Grapalat" w:hAnsi="GHEA Grapalat"/>
          <w:sz w:val="20"/>
          <w:szCs w:val="20"/>
          <w:lang w:val="es-ES"/>
        </w:rPr>
        <w:t xml:space="preserve"> </w:t>
      </w:r>
      <w:r w:rsidRPr="00B30E05">
        <w:rPr>
          <w:rFonts w:ascii="GHEA Grapalat" w:hAnsi="GHEA Grapalat"/>
          <w:sz w:val="20"/>
          <w:szCs w:val="20"/>
        </w:rPr>
        <w:t>կայացման</w:t>
      </w:r>
      <w:r w:rsidRPr="00B30E05">
        <w:rPr>
          <w:rFonts w:ascii="GHEA Grapalat" w:hAnsi="GHEA Grapalat"/>
          <w:sz w:val="20"/>
          <w:szCs w:val="20"/>
          <w:lang w:val="es-ES"/>
        </w:rPr>
        <w:t xml:space="preserve"> </w:t>
      </w:r>
      <w:r w:rsidRPr="00B30E05">
        <w:rPr>
          <w:rFonts w:ascii="GHEA Grapalat" w:hAnsi="GHEA Grapalat"/>
          <w:sz w:val="20"/>
          <w:szCs w:val="20"/>
        </w:rPr>
        <w:t>օրն</w:t>
      </w:r>
      <w:r w:rsidRPr="00B30E05">
        <w:rPr>
          <w:rFonts w:ascii="GHEA Grapalat" w:hAnsi="GHEA Grapalat"/>
          <w:sz w:val="20"/>
          <w:szCs w:val="20"/>
          <w:lang w:val="es-ES"/>
        </w:rPr>
        <w:t xml:space="preserve"> </w:t>
      </w:r>
      <w:r w:rsidRPr="00B30E05">
        <w:rPr>
          <w:rFonts w:ascii="GHEA Grapalat" w:hAnsi="GHEA Grapalat"/>
          <w:sz w:val="20"/>
          <w:szCs w:val="20"/>
        </w:rPr>
        <w:t>անհապաղ</w:t>
      </w:r>
      <w:r w:rsidRPr="00B30E05">
        <w:rPr>
          <w:rFonts w:ascii="GHEA Grapalat" w:hAnsi="GHEA Grapalat"/>
          <w:sz w:val="20"/>
          <w:szCs w:val="20"/>
          <w:lang w:val="es-ES"/>
        </w:rPr>
        <w:t xml:space="preserve"> </w:t>
      </w:r>
      <w:r w:rsidRPr="00B30E05">
        <w:rPr>
          <w:rFonts w:ascii="GHEA Grapalat" w:hAnsi="GHEA Grapalat"/>
          <w:sz w:val="20"/>
          <w:szCs w:val="20"/>
        </w:rPr>
        <w:t>ուղարկում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լիազորված</w:t>
      </w:r>
      <w:r w:rsidRPr="00B30E05">
        <w:rPr>
          <w:rFonts w:ascii="GHEA Grapalat" w:hAnsi="GHEA Grapalat"/>
          <w:sz w:val="20"/>
          <w:szCs w:val="20"/>
          <w:lang w:val="es-ES"/>
        </w:rPr>
        <w:t xml:space="preserve"> </w:t>
      </w:r>
      <w:r w:rsidRPr="00B30E05">
        <w:rPr>
          <w:rFonts w:ascii="GHEA Grapalat" w:hAnsi="GHEA Grapalat"/>
          <w:sz w:val="20"/>
          <w:szCs w:val="20"/>
        </w:rPr>
        <w:t>մարմնի</w:t>
      </w:r>
      <w:r w:rsidRPr="00B30E05">
        <w:rPr>
          <w:rFonts w:ascii="GHEA Grapalat" w:hAnsi="GHEA Grapalat"/>
          <w:sz w:val="20"/>
          <w:szCs w:val="20"/>
          <w:lang w:val="es-ES"/>
        </w:rPr>
        <w:t xml:space="preserve"> </w:t>
      </w:r>
      <w:r w:rsidRPr="00B30E05">
        <w:rPr>
          <w:rFonts w:ascii="GHEA Grapalat" w:hAnsi="GHEA Grapalat"/>
          <w:sz w:val="20"/>
          <w:szCs w:val="20"/>
        </w:rPr>
        <w:t>պաշտոնական</w:t>
      </w:r>
      <w:r w:rsidRPr="00B30E05">
        <w:rPr>
          <w:rFonts w:ascii="GHEA Grapalat" w:hAnsi="GHEA Grapalat"/>
          <w:sz w:val="20"/>
          <w:szCs w:val="20"/>
          <w:lang w:val="es-ES"/>
        </w:rPr>
        <w:t xml:space="preserve"> </w:t>
      </w:r>
      <w:r w:rsidRPr="00B30E05">
        <w:rPr>
          <w:rFonts w:ascii="GHEA Grapalat" w:hAnsi="GHEA Grapalat"/>
          <w:sz w:val="20"/>
          <w:szCs w:val="20"/>
        </w:rPr>
        <w:t>էլեկտրոնային</w:t>
      </w:r>
      <w:r w:rsidRPr="00B30E05">
        <w:rPr>
          <w:rFonts w:ascii="GHEA Grapalat" w:hAnsi="GHEA Grapalat"/>
          <w:sz w:val="20"/>
          <w:szCs w:val="20"/>
          <w:lang w:val="es-ES"/>
        </w:rPr>
        <w:t xml:space="preserve"> </w:t>
      </w:r>
      <w:r w:rsidRPr="00B30E05">
        <w:rPr>
          <w:rFonts w:ascii="GHEA Grapalat" w:hAnsi="GHEA Grapalat"/>
          <w:sz w:val="20"/>
          <w:szCs w:val="20"/>
        </w:rPr>
        <w:t>փոստի</w:t>
      </w:r>
      <w:r w:rsidRPr="00B30E05">
        <w:rPr>
          <w:rFonts w:ascii="GHEA Grapalat" w:hAnsi="GHEA Grapalat"/>
          <w:sz w:val="20"/>
          <w:szCs w:val="20"/>
          <w:lang w:val="es-ES"/>
        </w:rPr>
        <w:t xml:space="preserve"> </w:t>
      </w:r>
      <w:r w:rsidRPr="00B30E05">
        <w:rPr>
          <w:rFonts w:ascii="GHEA Grapalat" w:hAnsi="GHEA Grapalat"/>
          <w:sz w:val="20"/>
          <w:szCs w:val="20"/>
        </w:rPr>
        <w:t>հասցեին</w:t>
      </w:r>
      <w:r w:rsidRPr="00B30E05">
        <w:rPr>
          <w:rFonts w:ascii="GHEA Grapalat" w:hAnsi="GHEA Grapalat"/>
          <w:sz w:val="20"/>
          <w:szCs w:val="20"/>
          <w:lang w:val="es-ES"/>
        </w:rPr>
        <w:t xml:space="preserve">: </w:t>
      </w:r>
      <w:r w:rsidRPr="00B30E05">
        <w:rPr>
          <w:rFonts w:ascii="GHEA Grapalat" w:hAnsi="GHEA Grapalat"/>
          <w:sz w:val="20"/>
          <w:szCs w:val="20"/>
        </w:rPr>
        <w:t>Լիազորված</w:t>
      </w:r>
      <w:r w:rsidRPr="00B30E05">
        <w:rPr>
          <w:rFonts w:ascii="GHEA Grapalat" w:hAnsi="GHEA Grapalat"/>
          <w:sz w:val="20"/>
          <w:szCs w:val="20"/>
          <w:lang w:val="es-ES"/>
        </w:rPr>
        <w:t xml:space="preserve"> </w:t>
      </w:r>
      <w:r w:rsidRPr="00B30E05">
        <w:rPr>
          <w:rFonts w:ascii="GHEA Grapalat" w:hAnsi="GHEA Grapalat"/>
          <w:sz w:val="20"/>
          <w:szCs w:val="20"/>
        </w:rPr>
        <w:t>մարմինն</w:t>
      </w:r>
      <w:r w:rsidRPr="00B30E05">
        <w:rPr>
          <w:rFonts w:ascii="GHEA Grapalat" w:hAnsi="GHEA Grapalat"/>
          <w:sz w:val="20"/>
          <w:szCs w:val="20"/>
          <w:lang w:val="es-ES"/>
        </w:rPr>
        <w:t xml:space="preserve"> </w:t>
      </w:r>
      <w:r w:rsidRPr="00B30E05">
        <w:rPr>
          <w:rFonts w:ascii="GHEA Grapalat" w:hAnsi="GHEA Grapalat"/>
          <w:sz w:val="20"/>
          <w:szCs w:val="20"/>
        </w:rPr>
        <w:t>այդ</w:t>
      </w:r>
      <w:r w:rsidRPr="00B30E05">
        <w:rPr>
          <w:rFonts w:ascii="GHEA Grapalat" w:hAnsi="GHEA Grapalat"/>
          <w:sz w:val="20"/>
          <w:szCs w:val="20"/>
          <w:lang w:val="es-ES"/>
        </w:rPr>
        <w:t xml:space="preserve"> </w:t>
      </w:r>
      <w:r w:rsidRPr="00B30E05">
        <w:rPr>
          <w:rFonts w:ascii="GHEA Grapalat" w:hAnsi="GHEA Grapalat"/>
          <w:sz w:val="20"/>
          <w:szCs w:val="20"/>
        </w:rPr>
        <w:t>որոշումն</w:t>
      </w:r>
      <w:r w:rsidRPr="00B30E05">
        <w:rPr>
          <w:rFonts w:ascii="GHEA Grapalat" w:hAnsi="GHEA Grapalat"/>
          <w:sz w:val="20"/>
          <w:szCs w:val="20"/>
          <w:lang w:val="es-ES"/>
        </w:rPr>
        <w:t xml:space="preserve"> </w:t>
      </w:r>
      <w:r w:rsidRPr="00B30E05">
        <w:rPr>
          <w:rFonts w:ascii="GHEA Grapalat" w:hAnsi="GHEA Grapalat"/>
          <w:sz w:val="20"/>
          <w:szCs w:val="20"/>
        </w:rPr>
        <w:t>անհապաղ</w:t>
      </w:r>
      <w:r w:rsidRPr="00B30E05">
        <w:rPr>
          <w:rFonts w:ascii="GHEA Grapalat" w:hAnsi="GHEA Grapalat"/>
          <w:sz w:val="20"/>
          <w:szCs w:val="20"/>
          <w:lang w:val="es-ES"/>
        </w:rPr>
        <w:t xml:space="preserve"> </w:t>
      </w:r>
      <w:r w:rsidRPr="00B30E05">
        <w:rPr>
          <w:rFonts w:ascii="GHEA Grapalat" w:hAnsi="GHEA Grapalat"/>
          <w:sz w:val="20"/>
          <w:szCs w:val="20"/>
        </w:rPr>
        <w:t>հրապարակում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տեղեկագրում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Calibri" w:hAnsi="Calibri" w:cs="Calibri"/>
          <w:sz w:val="20"/>
          <w:szCs w:val="20"/>
          <w:lang w:val="es-ES"/>
        </w:rPr>
        <w:t> </w:t>
      </w: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21</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Պատվիրատուի</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գնահատող</w:t>
      </w:r>
      <w:r w:rsidRPr="00B30E05">
        <w:rPr>
          <w:rFonts w:ascii="GHEA Grapalat" w:hAnsi="GHEA Grapalat"/>
          <w:sz w:val="20"/>
          <w:szCs w:val="20"/>
          <w:lang w:val="es-ES"/>
        </w:rPr>
        <w:t xml:space="preserve"> </w:t>
      </w:r>
      <w:r w:rsidRPr="00B30E05">
        <w:rPr>
          <w:rFonts w:ascii="GHEA Grapalat" w:hAnsi="GHEA Grapalat"/>
          <w:sz w:val="20"/>
          <w:szCs w:val="20"/>
        </w:rPr>
        <w:t>հանձնաժողովի</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բողոքարկման</w:t>
      </w:r>
      <w:r w:rsidRPr="00B30E05">
        <w:rPr>
          <w:rFonts w:ascii="GHEA Grapalat" w:hAnsi="GHEA Grapalat"/>
          <w:sz w:val="20"/>
          <w:szCs w:val="20"/>
          <w:lang w:val="es-ES"/>
        </w:rPr>
        <w:t xml:space="preserve"> </w:t>
      </w:r>
      <w:r w:rsidRPr="00B30E05">
        <w:rPr>
          <w:rFonts w:ascii="GHEA Grapalat" w:hAnsi="GHEA Grapalat"/>
          <w:sz w:val="20"/>
          <w:szCs w:val="20"/>
        </w:rPr>
        <w:t>հետ</w:t>
      </w:r>
      <w:r w:rsidRPr="00B30E05">
        <w:rPr>
          <w:rFonts w:ascii="GHEA Grapalat" w:hAnsi="GHEA Grapalat"/>
          <w:sz w:val="20"/>
          <w:szCs w:val="20"/>
          <w:lang w:val="es-ES"/>
        </w:rPr>
        <w:t xml:space="preserve"> </w:t>
      </w:r>
      <w:r w:rsidRPr="00B30E05">
        <w:rPr>
          <w:rFonts w:ascii="GHEA Grapalat" w:hAnsi="GHEA Grapalat"/>
          <w:sz w:val="20"/>
          <w:szCs w:val="20"/>
        </w:rPr>
        <w:t>կապված</w:t>
      </w:r>
      <w:r w:rsidRPr="00B30E05">
        <w:rPr>
          <w:rFonts w:ascii="GHEA Grapalat" w:hAnsi="GHEA Grapalat"/>
          <w:sz w:val="20"/>
          <w:szCs w:val="20"/>
          <w:lang w:val="es-ES"/>
        </w:rPr>
        <w:t xml:space="preserve"> </w:t>
      </w:r>
      <w:r w:rsidRPr="00B30E05">
        <w:rPr>
          <w:rFonts w:ascii="GHEA Grapalat" w:hAnsi="GHEA Grapalat"/>
          <w:sz w:val="20"/>
          <w:szCs w:val="20"/>
        </w:rPr>
        <w:t>վեճերով</w:t>
      </w:r>
      <w:r w:rsidRPr="00B30E05">
        <w:rPr>
          <w:rFonts w:ascii="GHEA Grapalat" w:hAnsi="GHEA Grapalat"/>
          <w:sz w:val="20"/>
          <w:szCs w:val="20"/>
          <w:lang w:val="es-ES"/>
        </w:rPr>
        <w:t xml:space="preserve"> </w:t>
      </w:r>
      <w:r w:rsidRPr="00B30E05">
        <w:rPr>
          <w:rFonts w:ascii="GHEA Grapalat" w:hAnsi="GHEA Grapalat"/>
          <w:sz w:val="20"/>
          <w:szCs w:val="20"/>
        </w:rPr>
        <w:t>դատարանի</w:t>
      </w:r>
      <w:r w:rsidRPr="00B30E05">
        <w:rPr>
          <w:rFonts w:ascii="GHEA Grapalat" w:hAnsi="GHEA Grapalat"/>
          <w:sz w:val="20"/>
          <w:szCs w:val="20"/>
          <w:lang w:val="es-ES"/>
        </w:rPr>
        <w:t xml:space="preserve"> </w:t>
      </w:r>
      <w:r w:rsidRPr="00B30E05">
        <w:rPr>
          <w:rFonts w:ascii="GHEA Grapalat" w:hAnsi="GHEA Grapalat"/>
          <w:sz w:val="20"/>
          <w:szCs w:val="20"/>
        </w:rPr>
        <w:t>եզրափակիչ</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ակտն</w:t>
      </w:r>
      <w:r w:rsidRPr="00B30E05">
        <w:rPr>
          <w:rFonts w:ascii="GHEA Grapalat" w:hAnsi="GHEA Grapalat"/>
          <w:sz w:val="20"/>
          <w:szCs w:val="20"/>
          <w:lang w:val="es-ES"/>
        </w:rPr>
        <w:t xml:space="preserve"> </w:t>
      </w:r>
      <w:r w:rsidRPr="00B30E05">
        <w:rPr>
          <w:rFonts w:ascii="GHEA Grapalat" w:hAnsi="GHEA Grapalat"/>
          <w:sz w:val="20"/>
          <w:szCs w:val="20"/>
        </w:rPr>
        <w:t>ուժի</w:t>
      </w:r>
      <w:r w:rsidRPr="00B30E05">
        <w:rPr>
          <w:rFonts w:ascii="GHEA Grapalat" w:hAnsi="GHEA Grapalat"/>
          <w:sz w:val="20"/>
          <w:szCs w:val="20"/>
          <w:lang w:val="es-ES"/>
        </w:rPr>
        <w:t xml:space="preserve"> </w:t>
      </w:r>
      <w:r w:rsidRPr="00B30E05">
        <w:rPr>
          <w:rFonts w:ascii="GHEA Grapalat" w:hAnsi="GHEA Grapalat"/>
          <w:sz w:val="20"/>
          <w:szCs w:val="20"/>
        </w:rPr>
        <w:t>մեջ</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մտնում</w:t>
      </w:r>
      <w:r w:rsidRPr="00B30E05">
        <w:rPr>
          <w:rFonts w:ascii="GHEA Grapalat" w:hAnsi="GHEA Grapalat"/>
          <w:sz w:val="20"/>
          <w:szCs w:val="20"/>
          <w:lang w:val="es-ES"/>
        </w:rPr>
        <w:t xml:space="preserve"> </w:t>
      </w:r>
      <w:r w:rsidRPr="00B30E05">
        <w:rPr>
          <w:rFonts w:ascii="GHEA Grapalat" w:hAnsi="GHEA Grapalat"/>
          <w:sz w:val="20"/>
          <w:szCs w:val="20"/>
        </w:rPr>
        <w:t>հրապարակման</w:t>
      </w:r>
      <w:r w:rsidRPr="00B30E05">
        <w:rPr>
          <w:rFonts w:ascii="GHEA Grapalat" w:hAnsi="GHEA Grapalat"/>
          <w:sz w:val="20"/>
          <w:szCs w:val="20"/>
          <w:lang w:val="es-ES"/>
        </w:rPr>
        <w:t xml:space="preserve"> </w:t>
      </w:r>
      <w:r w:rsidRPr="00B30E05">
        <w:rPr>
          <w:rFonts w:ascii="GHEA Grapalat" w:hAnsi="GHEA Grapalat"/>
          <w:sz w:val="20"/>
          <w:szCs w:val="20"/>
        </w:rPr>
        <w:t>պահից</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12.22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sz w:val="20"/>
          <w:szCs w:val="20"/>
        </w:rPr>
        <w:t>Պատվիրատուի</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գնահատող</w:t>
      </w:r>
      <w:r w:rsidRPr="00B30E05">
        <w:rPr>
          <w:rFonts w:ascii="GHEA Grapalat" w:hAnsi="GHEA Grapalat"/>
          <w:sz w:val="20"/>
          <w:szCs w:val="20"/>
          <w:lang w:val="es-ES"/>
        </w:rPr>
        <w:t xml:space="preserve"> </w:t>
      </w:r>
      <w:r w:rsidRPr="00B30E05">
        <w:rPr>
          <w:rFonts w:ascii="GHEA Grapalat" w:hAnsi="GHEA Grapalat"/>
          <w:sz w:val="20"/>
          <w:szCs w:val="20"/>
        </w:rPr>
        <w:t>հանձնաժողովի</w:t>
      </w:r>
      <w:r w:rsidRPr="00B30E05">
        <w:rPr>
          <w:rFonts w:ascii="GHEA Grapalat" w:hAnsi="GHEA Grapalat"/>
          <w:sz w:val="20"/>
          <w:szCs w:val="20"/>
          <w:lang w:val="es-ES"/>
        </w:rPr>
        <w:t xml:space="preserve"> </w:t>
      </w:r>
      <w:r w:rsidRPr="00B30E05">
        <w:rPr>
          <w:rFonts w:ascii="GHEA Grapalat" w:hAnsi="GHEA Grapalat"/>
          <w:sz w:val="20"/>
          <w:szCs w:val="20"/>
        </w:rPr>
        <w:t>գործողությունների</w:t>
      </w:r>
      <w:r w:rsidRPr="00B30E05">
        <w:rPr>
          <w:rFonts w:ascii="GHEA Grapalat" w:hAnsi="GHEA Grapalat"/>
          <w:sz w:val="20"/>
          <w:szCs w:val="20"/>
          <w:lang w:val="es-ES"/>
        </w:rPr>
        <w:t xml:space="preserve"> (</w:t>
      </w:r>
      <w:r w:rsidRPr="00B30E05">
        <w:rPr>
          <w:rFonts w:ascii="GHEA Grapalat" w:hAnsi="GHEA Grapalat"/>
          <w:sz w:val="20"/>
          <w:szCs w:val="20"/>
        </w:rPr>
        <w:t>անգործության</w:t>
      </w:r>
      <w:r w:rsidRPr="00B30E05">
        <w:rPr>
          <w:rFonts w:ascii="GHEA Grapalat" w:hAnsi="GHEA Grapalat"/>
          <w:sz w:val="20"/>
          <w:szCs w:val="20"/>
          <w:lang w:val="es-ES"/>
        </w:rPr>
        <w:t xml:space="preserve">) </w:t>
      </w:r>
      <w:r w:rsidRPr="00B30E05">
        <w:rPr>
          <w:rFonts w:ascii="GHEA Grapalat" w:hAnsi="GHEA Grapalat"/>
          <w:sz w:val="20"/>
          <w:szCs w:val="20"/>
        </w:rPr>
        <w:t>և</w:t>
      </w:r>
      <w:r w:rsidRPr="00B30E05">
        <w:rPr>
          <w:rFonts w:ascii="GHEA Grapalat" w:hAnsi="GHEA Grapalat"/>
          <w:sz w:val="20"/>
          <w:szCs w:val="20"/>
          <w:lang w:val="es-ES"/>
        </w:rPr>
        <w:t xml:space="preserve"> </w:t>
      </w:r>
      <w:r w:rsidRPr="00B30E05">
        <w:rPr>
          <w:rFonts w:ascii="GHEA Grapalat" w:hAnsi="GHEA Grapalat"/>
          <w:sz w:val="20"/>
          <w:szCs w:val="20"/>
        </w:rPr>
        <w:t>որոշումների</w:t>
      </w:r>
      <w:r w:rsidRPr="00B30E05">
        <w:rPr>
          <w:rFonts w:ascii="GHEA Grapalat" w:hAnsi="GHEA Grapalat"/>
          <w:sz w:val="20"/>
          <w:szCs w:val="20"/>
          <w:lang w:val="es-ES"/>
        </w:rPr>
        <w:t xml:space="preserve"> </w:t>
      </w:r>
      <w:r w:rsidRPr="00B30E05">
        <w:rPr>
          <w:rFonts w:ascii="GHEA Grapalat" w:hAnsi="GHEA Grapalat"/>
          <w:sz w:val="20"/>
          <w:szCs w:val="20"/>
        </w:rPr>
        <w:t>բողոքարկման</w:t>
      </w:r>
      <w:r w:rsidRPr="00B30E05">
        <w:rPr>
          <w:rFonts w:ascii="GHEA Grapalat" w:hAnsi="GHEA Grapalat"/>
          <w:sz w:val="20"/>
          <w:szCs w:val="20"/>
          <w:lang w:val="es-ES"/>
        </w:rPr>
        <w:t xml:space="preserve"> </w:t>
      </w:r>
      <w:r w:rsidRPr="00B30E05">
        <w:rPr>
          <w:rFonts w:ascii="GHEA Grapalat" w:hAnsi="GHEA Grapalat"/>
          <w:sz w:val="20"/>
          <w:szCs w:val="20"/>
        </w:rPr>
        <w:t>հետ</w:t>
      </w:r>
      <w:r w:rsidRPr="00B30E05">
        <w:rPr>
          <w:rFonts w:ascii="GHEA Grapalat" w:hAnsi="GHEA Grapalat"/>
          <w:sz w:val="20"/>
          <w:szCs w:val="20"/>
          <w:lang w:val="es-ES"/>
        </w:rPr>
        <w:t xml:space="preserve"> </w:t>
      </w:r>
      <w:r w:rsidRPr="00B30E05">
        <w:rPr>
          <w:rFonts w:ascii="GHEA Grapalat" w:hAnsi="GHEA Grapalat"/>
          <w:sz w:val="20"/>
          <w:szCs w:val="20"/>
        </w:rPr>
        <w:t>կապված</w:t>
      </w:r>
      <w:r w:rsidRPr="00B30E05">
        <w:rPr>
          <w:rFonts w:ascii="GHEA Grapalat" w:hAnsi="GHEA Grapalat"/>
          <w:sz w:val="20"/>
          <w:szCs w:val="20"/>
          <w:lang w:val="es-ES"/>
        </w:rPr>
        <w:t xml:space="preserve"> </w:t>
      </w:r>
      <w:r w:rsidRPr="00B30E05">
        <w:rPr>
          <w:rFonts w:ascii="GHEA Grapalat" w:hAnsi="GHEA Grapalat"/>
          <w:sz w:val="20"/>
          <w:szCs w:val="20"/>
        </w:rPr>
        <w:t>վեճերով</w:t>
      </w:r>
      <w:r w:rsidRPr="00B30E05">
        <w:rPr>
          <w:rFonts w:ascii="GHEA Grapalat" w:hAnsi="GHEA Grapalat"/>
          <w:sz w:val="20"/>
          <w:szCs w:val="20"/>
          <w:lang w:val="es-ES"/>
        </w:rPr>
        <w:t xml:space="preserve"> </w:t>
      </w:r>
      <w:r w:rsidRPr="00B30E05">
        <w:rPr>
          <w:rFonts w:ascii="GHEA Grapalat" w:hAnsi="GHEA Grapalat"/>
          <w:sz w:val="20"/>
          <w:szCs w:val="20"/>
        </w:rPr>
        <w:t>դատարանի</w:t>
      </w:r>
      <w:r w:rsidRPr="00B30E05">
        <w:rPr>
          <w:rFonts w:ascii="GHEA Grapalat" w:hAnsi="GHEA Grapalat"/>
          <w:sz w:val="20"/>
          <w:szCs w:val="20"/>
          <w:lang w:val="es-ES"/>
        </w:rPr>
        <w:t xml:space="preserve"> </w:t>
      </w:r>
      <w:r w:rsidRPr="00B30E05">
        <w:rPr>
          <w:rFonts w:ascii="GHEA Grapalat" w:hAnsi="GHEA Grapalat"/>
          <w:sz w:val="20"/>
          <w:szCs w:val="20"/>
        </w:rPr>
        <w:t>վճռի</w:t>
      </w:r>
      <w:r w:rsidRPr="00B30E05">
        <w:rPr>
          <w:rFonts w:ascii="GHEA Grapalat" w:hAnsi="GHEA Grapalat"/>
          <w:sz w:val="20"/>
          <w:szCs w:val="20"/>
          <w:lang w:val="es-ES"/>
        </w:rPr>
        <w:t xml:space="preserve"> </w:t>
      </w:r>
      <w:r w:rsidRPr="00B30E05">
        <w:rPr>
          <w:rFonts w:ascii="GHEA Grapalat" w:hAnsi="GHEA Grapalat"/>
          <w:sz w:val="20"/>
          <w:szCs w:val="20"/>
        </w:rPr>
        <w:t>եզրափակիչ</w:t>
      </w:r>
      <w:r w:rsidRPr="00B30E05">
        <w:rPr>
          <w:rFonts w:ascii="GHEA Grapalat" w:hAnsi="GHEA Grapalat"/>
          <w:sz w:val="20"/>
          <w:szCs w:val="20"/>
          <w:lang w:val="es-ES"/>
        </w:rPr>
        <w:t xml:space="preserve"> </w:t>
      </w:r>
      <w:r w:rsidRPr="00B30E05">
        <w:rPr>
          <w:rFonts w:ascii="GHEA Grapalat" w:hAnsi="GHEA Grapalat"/>
          <w:sz w:val="20"/>
          <w:szCs w:val="20"/>
        </w:rPr>
        <w:t>մասը</w:t>
      </w:r>
      <w:r w:rsidRPr="00B30E05">
        <w:rPr>
          <w:rFonts w:ascii="GHEA Grapalat" w:hAnsi="GHEA Grapalat"/>
          <w:sz w:val="20"/>
          <w:szCs w:val="20"/>
          <w:lang w:val="es-ES"/>
        </w:rPr>
        <w:t xml:space="preserve"> </w:t>
      </w:r>
      <w:r w:rsidRPr="00B30E05">
        <w:rPr>
          <w:rFonts w:ascii="GHEA Grapalat" w:hAnsi="GHEA Grapalat"/>
          <w:sz w:val="20"/>
          <w:szCs w:val="20"/>
        </w:rPr>
        <w:t>կամ</w:t>
      </w:r>
      <w:r w:rsidRPr="00B30E05">
        <w:rPr>
          <w:rFonts w:ascii="GHEA Grapalat" w:hAnsi="GHEA Grapalat"/>
          <w:sz w:val="20"/>
          <w:szCs w:val="20"/>
          <w:lang w:val="es-ES"/>
        </w:rPr>
        <w:t xml:space="preserve"> </w:t>
      </w:r>
      <w:r w:rsidRPr="00B30E05">
        <w:rPr>
          <w:rFonts w:ascii="GHEA Grapalat" w:hAnsi="GHEA Grapalat"/>
          <w:sz w:val="20"/>
          <w:szCs w:val="20"/>
        </w:rPr>
        <w:t>այլ</w:t>
      </w:r>
      <w:r w:rsidRPr="00B30E05">
        <w:rPr>
          <w:rFonts w:ascii="GHEA Grapalat" w:hAnsi="GHEA Grapalat"/>
          <w:sz w:val="20"/>
          <w:szCs w:val="20"/>
          <w:lang w:val="es-ES"/>
        </w:rPr>
        <w:t xml:space="preserve"> </w:t>
      </w:r>
      <w:r w:rsidRPr="00B30E05">
        <w:rPr>
          <w:rFonts w:ascii="GHEA Grapalat" w:hAnsi="GHEA Grapalat"/>
          <w:sz w:val="20"/>
          <w:szCs w:val="20"/>
        </w:rPr>
        <w:t>եզրափակիչ</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ակտը</w:t>
      </w:r>
      <w:r w:rsidRPr="00B30E05">
        <w:rPr>
          <w:rFonts w:ascii="GHEA Grapalat" w:hAnsi="GHEA Grapalat"/>
          <w:sz w:val="20"/>
          <w:szCs w:val="20"/>
          <w:lang w:val="es-ES"/>
        </w:rPr>
        <w:t xml:space="preserve"> </w:t>
      </w:r>
      <w:r w:rsidRPr="00B30E05">
        <w:rPr>
          <w:rFonts w:ascii="GHEA Grapalat" w:hAnsi="GHEA Grapalat"/>
          <w:sz w:val="20"/>
          <w:szCs w:val="20"/>
        </w:rPr>
        <w:t>դրա</w:t>
      </w:r>
      <w:r w:rsidRPr="00B30E05">
        <w:rPr>
          <w:rFonts w:ascii="GHEA Grapalat" w:hAnsi="GHEA Grapalat"/>
          <w:sz w:val="20"/>
          <w:szCs w:val="20"/>
          <w:lang w:val="es-ES"/>
        </w:rPr>
        <w:t xml:space="preserve"> </w:t>
      </w:r>
      <w:r w:rsidRPr="00B30E05">
        <w:rPr>
          <w:rFonts w:ascii="GHEA Grapalat" w:hAnsi="GHEA Grapalat"/>
          <w:sz w:val="20"/>
          <w:szCs w:val="20"/>
        </w:rPr>
        <w:t>հրապարակման</w:t>
      </w:r>
      <w:r w:rsidRPr="00B30E05">
        <w:rPr>
          <w:rFonts w:ascii="GHEA Grapalat" w:hAnsi="GHEA Grapalat"/>
          <w:sz w:val="20"/>
          <w:szCs w:val="20"/>
          <w:lang w:val="es-ES"/>
        </w:rPr>
        <w:t xml:space="preserve"> </w:t>
      </w:r>
      <w:r w:rsidRPr="00B30E05">
        <w:rPr>
          <w:rFonts w:ascii="GHEA Grapalat" w:hAnsi="GHEA Grapalat"/>
          <w:sz w:val="20"/>
          <w:szCs w:val="20"/>
        </w:rPr>
        <w:t>օրն</w:t>
      </w:r>
      <w:r w:rsidRPr="00B30E05">
        <w:rPr>
          <w:rFonts w:ascii="GHEA Grapalat" w:hAnsi="GHEA Grapalat"/>
          <w:sz w:val="20"/>
          <w:szCs w:val="20"/>
          <w:lang w:val="es-ES"/>
        </w:rPr>
        <w:t xml:space="preserve"> </w:t>
      </w:r>
      <w:r w:rsidRPr="00B30E05">
        <w:rPr>
          <w:rFonts w:ascii="GHEA Grapalat" w:hAnsi="GHEA Grapalat"/>
          <w:sz w:val="20"/>
          <w:szCs w:val="20"/>
        </w:rPr>
        <w:t>ուղարկվում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լիազորված</w:t>
      </w:r>
      <w:r w:rsidRPr="00B30E05">
        <w:rPr>
          <w:rFonts w:ascii="GHEA Grapalat" w:hAnsi="GHEA Grapalat"/>
          <w:sz w:val="20"/>
          <w:szCs w:val="20"/>
          <w:lang w:val="es-ES"/>
        </w:rPr>
        <w:t xml:space="preserve"> </w:t>
      </w:r>
      <w:r w:rsidRPr="00B30E05">
        <w:rPr>
          <w:rFonts w:ascii="GHEA Grapalat" w:hAnsi="GHEA Grapalat"/>
          <w:sz w:val="20"/>
          <w:szCs w:val="20"/>
        </w:rPr>
        <w:t>մարմնի</w:t>
      </w:r>
      <w:r w:rsidRPr="00B30E05">
        <w:rPr>
          <w:rFonts w:ascii="GHEA Grapalat" w:hAnsi="GHEA Grapalat"/>
          <w:sz w:val="20"/>
          <w:szCs w:val="20"/>
          <w:lang w:val="es-ES"/>
        </w:rPr>
        <w:t xml:space="preserve"> </w:t>
      </w:r>
      <w:r w:rsidRPr="00B30E05">
        <w:rPr>
          <w:rFonts w:ascii="GHEA Grapalat" w:hAnsi="GHEA Grapalat"/>
          <w:sz w:val="20"/>
          <w:szCs w:val="20"/>
        </w:rPr>
        <w:t>պաշտոնական</w:t>
      </w:r>
      <w:r w:rsidRPr="00B30E05">
        <w:rPr>
          <w:rFonts w:ascii="GHEA Grapalat" w:hAnsi="GHEA Grapalat"/>
          <w:sz w:val="20"/>
          <w:szCs w:val="20"/>
          <w:lang w:val="es-ES"/>
        </w:rPr>
        <w:t xml:space="preserve"> </w:t>
      </w:r>
      <w:r w:rsidRPr="00B30E05">
        <w:rPr>
          <w:rFonts w:ascii="GHEA Grapalat" w:hAnsi="GHEA Grapalat"/>
          <w:sz w:val="20"/>
          <w:szCs w:val="20"/>
        </w:rPr>
        <w:t>էլեկտրոնային</w:t>
      </w:r>
      <w:r w:rsidRPr="00B30E05">
        <w:rPr>
          <w:rFonts w:ascii="GHEA Grapalat" w:hAnsi="GHEA Grapalat"/>
          <w:sz w:val="20"/>
          <w:szCs w:val="20"/>
          <w:lang w:val="es-ES"/>
        </w:rPr>
        <w:t xml:space="preserve"> </w:t>
      </w:r>
      <w:r w:rsidRPr="00B30E05">
        <w:rPr>
          <w:rFonts w:ascii="GHEA Grapalat" w:hAnsi="GHEA Grapalat"/>
          <w:sz w:val="20"/>
          <w:szCs w:val="20"/>
        </w:rPr>
        <w:t>փոստի</w:t>
      </w:r>
      <w:r w:rsidRPr="00B30E05">
        <w:rPr>
          <w:rFonts w:ascii="GHEA Grapalat" w:hAnsi="GHEA Grapalat"/>
          <w:sz w:val="20"/>
          <w:szCs w:val="20"/>
          <w:lang w:val="es-ES"/>
        </w:rPr>
        <w:t xml:space="preserve"> </w:t>
      </w:r>
      <w:r w:rsidRPr="00B30E05">
        <w:rPr>
          <w:rFonts w:ascii="GHEA Grapalat" w:hAnsi="GHEA Grapalat"/>
          <w:sz w:val="20"/>
          <w:szCs w:val="20"/>
        </w:rPr>
        <w:t>հասցեին</w:t>
      </w:r>
      <w:r w:rsidRPr="00B30E05">
        <w:rPr>
          <w:rFonts w:ascii="GHEA Grapalat" w:hAnsi="GHEA Grapalat"/>
          <w:sz w:val="20"/>
          <w:szCs w:val="20"/>
          <w:lang w:val="es-ES"/>
        </w:rPr>
        <w:t xml:space="preserve">: </w:t>
      </w:r>
      <w:r w:rsidRPr="00B30E05">
        <w:rPr>
          <w:rFonts w:ascii="GHEA Grapalat" w:hAnsi="GHEA Grapalat"/>
          <w:sz w:val="20"/>
          <w:szCs w:val="20"/>
        </w:rPr>
        <w:t>Լիազորված</w:t>
      </w:r>
      <w:r w:rsidRPr="00B30E05">
        <w:rPr>
          <w:rFonts w:ascii="GHEA Grapalat" w:hAnsi="GHEA Grapalat"/>
          <w:sz w:val="20"/>
          <w:szCs w:val="20"/>
          <w:lang w:val="es-ES"/>
        </w:rPr>
        <w:t xml:space="preserve"> </w:t>
      </w:r>
      <w:r w:rsidRPr="00B30E05">
        <w:rPr>
          <w:rFonts w:ascii="GHEA Grapalat" w:hAnsi="GHEA Grapalat"/>
          <w:sz w:val="20"/>
          <w:szCs w:val="20"/>
        </w:rPr>
        <w:t>մարմինը</w:t>
      </w:r>
      <w:r w:rsidRPr="00B30E05">
        <w:rPr>
          <w:rFonts w:ascii="GHEA Grapalat" w:hAnsi="GHEA Grapalat"/>
          <w:sz w:val="20"/>
          <w:szCs w:val="20"/>
          <w:lang w:val="es-ES"/>
        </w:rPr>
        <w:t xml:space="preserve"> </w:t>
      </w:r>
      <w:r w:rsidRPr="00B30E05">
        <w:rPr>
          <w:rFonts w:ascii="GHEA Grapalat" w:hAnsi="GHEA Grapalat"/>
          <w:sz w:val="20"/>
          <w:szCs w:val="20"/>
        </w:rPr>
        <w:t>դատարանի</w:t>
      </w:r>
      <w:r w:rsidRPr="00B30E05">
        <w:rPr>
          <w:rFonts w:ascii="GHEA Grapalat" w:hAnsi="GHEA Grapalat"/>
          <w:sz w:val="20"/>
          <w:szCs w:val="20"/>
          <w:lang w:val="es-ES"/>
        </w:rPr>
        <w:t xml:space="preserve"> </w:t>
      </w:r>
      <w:r w:rsidRPr="00B30E05">
        <w:rPr>
          <w:rFonts w:ascii="GHEA Grapalat" w:hAnsi="GHEA Grapalat"/>
          <w:sz w:val="20"/>
          <w:szCs w:val="20"/>
        </w:rPr>
        <w:t>վճռի</w:t>
      </w:r>
      <w:r w:rsidRPr="00B30E05">
        <w:rPr>
          <w:rFonts w:ascii="GHEA Grapalat" w:hAnsi="GHEA Grapalat"/>
          <w:sz w:val="20"/>
          <w:szCs w:val="20"/>
          <w:lang w:val="es-ES"/>
        </w:rPr>
        <w:t xml:space="preserve"> </w:t>
      </w:r>
      <w:r w:rsidRPr="00B30E05">
        <w:rPr>
          <w:rFonts w:ascii="GHEA Grapalat" w:hAnsi="GHEA Grapalat"/>
          <w:sz w:val="20"/>
          <w:szCs w:val="20"/>
        </w:rPr>
        <w:t>եզրափակիչ</w:t>
      </w:r>
      <w:r w:rsidRPr="00B30E05">
        <w:rPr>
          <w:rFonts w:ascii="GHEA Grapalat" w:hAnsi="GHEA Grapalat"/>
          <w:sz w:val="20"/>
          <w:szCs w:val="20"/>
          <w:lang w:val="es-ES"/>
        </w:rPr>
        <w:t xml:space="preserve"> </w:t>
      </w:r>
      <w:r w:rsidRPr="00B30E05">
        <w:rPr>
          <w:rFonts w:ascii="GHEA Grapalat" w:hAnsi="GHEA Grapalat"/>
          <w:sz w:val="20"/>
          <w:szCs w:val="20"/>
        </w:rPr>
        <w:t>մասը</w:t>
      </w:r>
      <w:r w:rsidRPr="00B30E05">
        <w:rPr>
          <w:rFonts w:ascii="GHEA Grapalat" w:hAnsi="GHEA Grapalat"/>
          <w:sz w:val="20"/>
          <w:szCs w:val="20"/>
          <w:lang w:val="es-ES"/>
        </w:rPr>
        <w:t xml:space="preserve"> </w:t>
      </w:r>
      <w:r w:rsidRPr="00B30E05">
        <w:rPr>
          <w:rFonts w:ascii="GHEA Grapalat" w:hAnsi="GHEA Grapalat"/>
          <w:sz w:val="20"/>
          <w:szCs w:val="20"/>
        </w:rPr>
        <w:t>կամ</w:t>
      </w:r>
      <w:r w:rsidRPr="00B30E05">
        <w:rPr>
          <w:rFonts w:ascii="GHEA Grapalat" w:hAnsi="GHEA Grapalat"/>
          <w:sz w:val="20"/>
          <w:szCs w:val="20"/>
          <w:lang w:val="es-ES"/>
        </w:rPr>
        <w:t xml:space="preserve"> </w:t>
      </w:r>
      <w:r w:rsidRPr="00B30E05">
        <w:rPr>
          <w:rFonts w:ascii="GHEA Grapalat" w:hAnsi="GHEA Grapalat"/>
          <w:sz w:val="20"/>
          <w:szCs w:val="20"/>
        </w:rPr>
        <w:t>այլ</w:t>
      </w:r>
      <w:r w:rsidRPr="00B30E05">
        <w:rPr>
          <w:rFonts w:ascii="GHEA Grapalat" w:hAnsi="GHEA Grapalat"/>
          <w:sz w:val="20"/>
          <w:szCs w:val="20"/>
          <w:lang w:val="es-ES"/>
        </w:rPr>
        <w:t xml:space="preserve"> </w:t>
      </w:r>
      <w:r w:rsidRPr="00B30E05">
        <w:rPr>
          <w:rFonts w:ascii="GHEA Grapalat" w:hAnsi="GHEA Grapalat"/>
          <w:sz w:val="20"/>
          <w:szCs w:val="20"/>
        </w:rPr>
        <w:t>եզրափակիչ</w:t>
      </w:r>
      <w:r w:rsidRPr="00B30E05">
        <w:rPr>
          <w:rFonts w:ascii="GHEA Grapalat" w:hAnsi="GHEA Grapalat"/>
          <w:sz w:val="20"/>
          <w:szCs w:val="20"/>
          <w:lang w:val="es-ES"/>
        </w:rPr>
        <w:t xml:space="preserve"> </w:t>
      </w:r>
      <w:r w:rsidRPr="00B30E05">
        <w:rPr>
          <w:rFonts w:ascii="GHEA Grapalat" w:hAnsi="GHEA Grapalat"/>
          <w:sz w:val="20"/>
          <w:szCs w:val="20"/>
        </w:rPr>
        <w:t>դատական</w:t>
      </w:r>
      <w:r w:rsidRPr="00B30E05">
        <w:rPr>
          <w:rFonts w:ascii="GHEA Grapalat" w:hAnsi="GHEA Grapalat"/>
          <w:sz w:val="20"/>
          <w:szCs w:val="20"/>
          <w:lang w:val="es-ES"/>
        </w:rPr>
        <w:t xml:space="preserve"> </w:t>
      </w:r>
      <w:r w:rsidRPr="00B30E05">
        <w:rPr>
          <w:rFonts w:ascii="GHEA Grapalat" w:hAnsi="GHEA Grapalat"/>
          <w:sz w:val="20"/>
          <w:szCs w:val="20"/>
        </w:rPr>
        <w:t>ակտն</w:t>
      </w:r>
      <w:r w:rsidRPr="00B30E05">
        <w:rPr>
          <w:rFonts w:ascii="GHEA Grapalat" w:hAnsi="GHEA Grapalat"/>
          <w:sz w:val="20"/>
          <w:szCs w:val="20"/>
          <w:lang w:val="es-ES"/>
        </w:rPr>
        <w:t xml:space="preserve"> </w:t>
      </w:r>
      <w:r w:rsidRPr="00B30E05">
        <w:rPr>
          <w:rFonts w:ascii="GHEA Grapalat" w:hAnsi="GHEA Grapalat"/>
          <w:sz w:val="20"/>
          <w:szCs w:val="20"/>
        </w:rPr>
        <w:t>անհապաղ</w:t>
      </w:r>
      <w:r w:rsidRPr="00B30E05">
        <w:rPr>
          <w:rFonts w:ascii="GHEA Grapalat" w:hAnsi="GHEA Grapalat"/>
          <w:sz w:val="20"/>
          <w:szCs w:val="20"/>
          <w:lang w:val="es-ES"/>
        </w:rPr>
        <w:t xml:space="preserve"> </w:t>
      </w:r>
      <w:r w:rsidRPr="00B30E05">
        <w:rPr>
          <w:rFonts w:ascii="GHEA Grapalat" w:hAnsi="GHEA Grapalat"/>
          <w:sz w:val="20"/>
          <w:szCs w:val="20"/>
        </w:rPr>
        <w:t>հրապարակում</w:t>
      </w:r>
      <w:r w:rsidRPr="00B30E05">
        <w:rPr>
          <w:rFonts w:ascii="GHEA Grapalat" w:hAnsi="GHEA Grapalat"/>
          <w:sz w:val="20"/>
          <w:szCs w:val="20"/>
          <w:lang w:val="es-ES"/>
        </w:rPr>
        <w:t xml:space="preserve"> </w:t>
      </w:r>
      <w:r w:rsidRPr="00B30E05">
        <w:rPr>
          <w:rFonts w:ascii="GHEA Grapalat" w:hAnsi="GHEA Grapalat"/>
          <w:sz w:val="20"/>
          <w:szCs w:val="20"/>
        </w:rPr>
        <w:t>է</w:t>
      </w:r>
      <w:r w:rsidRPr="00B30E05">
        <w:rPr>
          <w:rFonts w:ascii="GHEA Grapalat" w:hAnsi="GHEA Grapalat"/>
          <w:sz w:val="20"/>
          <w:szCs w:val="20"/>
          <w:lang w:val="es-ES"/>
        </w:rPr>
        <w:t xml:space="preserve"> </w:t>
      </w:r>
      <w:r w:rsidRPr="00B30E05">
        <w:rPr>
          <w:rFonts w:ascii="GHEA Grapalat" w:hAnsi="GHEA Grapalat"/>
          <w:sz w:val="20"/>
          <w:szCs w:val="20"/>
        </w:rPr>
        <w:t>տեղեկագրում</w:t>
      </w:r>
      <w:r w:rsidRPr="00B30E05">
        <w:rPr>
          <w:rFonts w:ascii="GHEA Grapalat" w:hAnsi="GHEA Grapalat"/>
          <w:sz w:val="20"/>
          <w:szCs w:val="20"/>
          <w:lang w:val="es-ES"/>
        </w:rPr>
        <w:t>:</w:t>
      </w:r>
    </w:p>
    <w:p w:rsidR="003B269F" w:rsidRPr="00B30E05" w:rsidRDefault="003B269F" w:rsidP="00A850E4">
      <w:pPr>
        <w:shd w:val="clear" w:color="auto" w:fill="FFFFFF"/>
        <w:ind w:firstLine="567"/>
        <w:jc w:val="both"/>
        <w:rPr>
          <w:rFonts w:ascii="GHEA Grapalat" w:hAnsi="GHEA Grapalat"/>
          <w:sz w:val="20"/>
          <w:szCs w:val="20"/>
          <w:lang w:val="es-ES"/>
        </w:rPr>
      </w:pPr>
      <w:r w:rsidRPr="00B30E05">
        <w:rPr>
          <w:rFonts w:ascii="GHEA Grapalat" w:hAnsi="GHEA Grapalat"/>
          <w:sz w:val="20"/>
          <w:szCs w:val="20"/>
          <w:lang w:val="es-ES"/>
        </w:rPr>
        <w:t>12</w:t>
      </w:r>
      <w:r w:rsidR="00F64762" w:rsidRPr="00F64762">
        <w:rPr>
          <w:rFonts w:ascii="Cambria Math" w:hAnsi="Cambria Math" w:cs="Cambria Math"/>
          <w:sz w:val="20"/>
          <w:szCs w:val="20"/>
          <w:lang w:val="es-ES"/>
        </w:rPr>
        <w:t>.</w:t>
      </w:r>
      <w:r w:rsidRPr="00B30E05">
        <w:rPr>
          <w:rFonts w:ascii="GHEA Grapalat" w:hAnsi="GHEA Grapalat"/>
          <w:sz w:val="20"/>
          <w:szCs w:val="20"/>
          <w:lang w:val="es-ES"/>
        </w:rPr>
        <w:t>23</w:t>
      </w:r>
      <w:r w:rsidR="00F64762" w:rsidRPr="00F64762">
        <w:rPr>
          <w:rFonts w:ascii="Cambria Math" w:hAnsi="Cambria Math" w:cs="Cambria Math"/>
          <w:sz w:val="20"/>
          <w:szCs w:val="20"/>
          <w:lang w:val="es-ES"/>
        </w:rPr>
        <w:t>.</w:t>
      </w:r>
      <w:r w:rsidRPr="00B30E05">
        <w:rPr>
          <w:rFonts w:ascii="GHEA Grapalat" w:hAnsi="GHEA Grapalat"/>
          <w:sz w:val="20"/>
          <w:szCs w:val="20"/>
          <w:lang w:val="es-ES"/>
        </w:rPr>
        <w:t xml:space="preserve"> </w:t>
      </w:r>
      <w:r w:rsidRPr="00B30E05">
        <w:rPr>
          <w:rFonts w:ascii="GHEA Grapalat" w:hAnsi="GHEA Grapalat" w:cs="GHEA Grapalat"/>
          <w:sz w:val="20"/>
          <w:szCs w:val="20"/>
        </w:rPr>
        <w:t>Բողոքարկման</w:t>
      </w:r>
      <w:r w:rsidRPr="00B30E05">
        <w:rPr>
          <w:rFonts w:ascii="GHEA Grapalat" w:hAnsi="GHEA Grapalat"/>
          <w:sz w:val="20"/>
          <w:szCs w:val="20"/>
          <w:lang w:val="es-ES"/>
        </w:rPr>
        <w:t xml:space="preserve"> </w:t>
      </w:r>
      <w:r w:rsidRPr="00B30E05">
        <w:rPr>
          <w:rFonts w:ascii="GHEA Grapalat" w:hAnsi="GHEA Grapalat" w:cs="GHEA Grapalat"/>
          <w:sz w:val="20"/>
          <w:szCs w:val="20"/>
        </w:rPr>
        <w:t>համար</w:t>
      </w:r>
      <w:r w:rsidRPr="00B30E05">
        <w:rPr>
          <w:rFonts w:ascii="GHEA Grapalat" w:hAnsi="GHEA Grapalat"/>
          <w:sz w:val="20"/>
          <w:szCs w:val="20"/>
          <w:lang w:val="es-ES"/>
        </w:rPr>
        <w:t xml:space="preserve"> </w:t>
      </w:r>
      <w:r w:rsidRPr="00B30E05">
        <w:rPr>
          <w:rFonts w:ascii="GHEA Grapalat" w:hAnsi="GHEA Grapalat" w:cs="GHEA Grapalat"/>
          <w:sz w:val="20"/>
          <w:szCs w:val="20"/>
        </w:rPr>
        <w:t>գանձվող</w:t>
      </w:r>
      <w:r w:rsidRPr="00B30E05">
        <w:rPr>
          <w:rFonts w:ascii="GHEA Grapalat" w:hAnsi="GHEA Grapalat"/>
          <w:sz w:val="20"/>
          <w:szCs w:val="20"/>
          <w:lang w:val="es-ES"/>
        </w:rPr>
        <w:t xml:space="preserve"> </w:t>
      </w:r>
      <w:r w:rsidRPr="00B30E05">
        <w:rPr>
          <w:rFonts w:ascii="GHEA Grapalat" w:hAnsi="GHEA Grapalat"/>
          <w:sz w:val="20"/>
          <w:szCs w:val="20"/>
        </w:rPr>
        <w:t>պետական</w:t>
      </w:r>
      <w:r w:rsidRPr="00B30E05">
        <w:rPr>
          <w:rFonts w:ascii="GHEA Grapalat" w:hAnsi="GHEA Grapalat"/>
          <w:sz w:val="20"/>
          <w:szCs w:val="20"/>
          <w:lang w:val="es-ES"/>
        </w:rPr>
        <w:t xml:space="preserve"> </w:t>
      </w:r>
      <w:r w:rsidRPr="00B30E05">
        <w:rPr>
          <w:rFonts w:ascii="GHEA Grapalat" w:hAnsi="GHEA Grapalat"/>
          <w:sz w:val="20"/>
          <w:szCs w:val="20"/>
        </w:rPr>
        <w:t>տուրքերի</w:t>
      </w:r>
      <w:r w:rsidRPr="00B30E05">
        <w:rPr>
          <w:rFonts w:ascii="GHEA Grapalat" w:hAnsi="GHEA Grapalat"/>
          <w:sz w:val="20"/>
          <w:szCs w:val="20"/>
          <w:lang w:val="es-ES"/>
        </w:rPr>
        <w:t xml:space="preserve"> </w:t>
      </w:r>
      <w:r w:rsidRPr="00B30E05">
        <w:rPr>
          <w:rFonts w:ascii="GHEA Grapalat" w:hAnsi="GHEA Grapalat"/>
          <w:sz w:val="20"/>
          <w:szCs w:val="20"/>
        </w:rPr>
        <w:t>դրույքաչափերը</w:t>
      </w:r>
      <w:r w:rsidRPr="00B30E05">
        <w:rPr>
          <w:rFonts w:ascii="GHEA Grapalat" w:hAnsi="GHEA Grapalat"/>
          <w:sz w:val="20"/>
          <w:szCs w:val="20"/>
          <w:lang w:val="es-ES"/>
        </w:rPr>
        <w:t xml:space="preserve"> </w:t>
      </w:r>
      <w:r w:rsidRPr="00B30E05">
        <w:rPr>
          <w:rFonts w:ascii="GHEA Grapalat" w:hAnsi="GHEA Grapalat"/>
          <w:sz w:val="20"/>
          <w:szCs w:val="20"/>
        </w:rPr>
        <w:t>սահմանված</w:t>
      </w:r>
      <w:r w:rsidRPr="00B30E05">
        <w:rPr>
          <w:rFonts w:ascii="GHEA Grapalat" w:hAnsi="GHEA Grapalat"/>
          <w:sz w:val="20"/>
          <w:szCs w:val="20"/>
          <w:lang w:val="es-ES"/>
        </w:rPr>
        <w:t xml:space="preserve"> </w:t>
      </w:r>
      <w:r w:rsidRPr="00B30E05">
        <w:rPr>
          <w:rFonts w:ascii="GHEA Grapalat" w:hAnsi="GHEA Grapalat"/>
          <w:sz w:val="20"/>
          <w:szCs w:val="20"/>
        </w:rPr>
        <w:t>են</w:t>
      </w:r>
      <w:r w:rsidRPr="00B30E05">
        <w:rPr>
          <w:rFonts w:ascii="GHEA Grapalat" w:hAnsi="GHEA Grapalat"/>
          <w:sz w:val="20"/>
          <w:szCs w:val="20"/>
          <w:lang w:val="es-ES"/>
        </w:rPr>
        <w:t xml:space="preserve"> «</w:t>
      </w:r>
      <w:r w:rsidRPr="00B30E05">
        <w:rPr>
          <w:rFonts w:ascii="GHEA Grapalat" w:hAnsi="GHEA Grapalat"/>
          <w:sz w:val="20"/>
          <w:szCs w:val="20"/>
        </w:rPr>
        <w:t>Պետական</w:t>
      </w:r>
      <w:r w:rsidRPr="00B30E05">
        <w:rPr>
          <w:rFonts w:ascii="GHEA Grapalat" w:hAnsi="GHEA Grapalat"/>
          <w:sz w:val="20"/>
          <w:szCs w:val="20"/>
          <w:lang w:val="es-ES"/>
        </w:rPr>
        <w:t xml:space="preserve"> </w:t>
      </w:r>
      <w:r w:rsidRPr="00B30E05">
        <w:rPr>
          <w:rFonts w:ascii="GHEA Grapalat" w:hAnsi="GHEA Grapalat"/>
          <w:sz w:val="20"/>
          <w:szCs w:val="20"/>
        </w:rPr>
        <w:t>տուրքի</w:t>
      </w:r>
      <w:r w:rsidRPr="00B30E05">
        <w:rPr>
          <w:rFonts w:ascii="GHEA Grapalat" w:hAnsi="GHEA Grapalat"/>
          <w:sz w:val="20"/>
          <w:szCs w:val="20"/>
          <w:lang w:val="es-ES"/>
        </w:rPr>
        <w:t xml:space="preserve"> </w:t>
      </w:r>
      <w:r w:rsidRPr="00B30E05">
        <w:rPr>
          <w:rFonts w:ascii="GHEA Grapalat" w:hAnsi="GHEA Grapalat"/>
          <w:sz w:val="20"/>
          <w:szCs w:val="20"/>
        </w:rPr>
        <w:t>մասին</w:t>
      </w:r>
      <w:r w:rsidRPr="00B30E05">
        <w:rPr>
          <w:rFonts w:ascii="GHEA Grapalat" w:hAnsi="GHEA Grapalat"/>
          <w:sz w:val="20"/>
          <w:szCs w:val="20"/>
          <w:lang w:val="es-ES"/>
        </w:rPr>
        <w:t xml:space="preserve">» </w:t>
      </w:r>
      <w:r w:rsidRPr="00B30E05">
        <w:rPr>
          <w:rFonts w:ascii="GHEA Grapalat" w:hAnsi="GHEA Grapalat"/>
          <w:sz w:val="20"/>
          <w:szCs w:val="20"/>
        </w:rPr>
        <w:t>օրենքով։</w:t>
      </w:r>
    </w:p>
    <w:p w:rsidR="00096865" w:rsidRPr="00A71D81" w:rsidRDefault="003B269F" w:rsidP="00FF166D">
      <w:pPr>
        <w:jc w:val="center"/>
        <w:rPr>
          <w:rFonts w:ascii="GHEA Grapalat" w:hAnsi="GHEA Grapalat"/>
          <w:b/>
          <w:szCs w:val="22"/>
          <w:lang w:val="af-ZA"/>
        </w:rPr>
      </w:pPr>
      <w:r w:rsidRPr="00B30E05">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F86E61">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FF166D" w:rsidP="00F86E61">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F86E61">
      <w:pPr>
        <w:ind w:firstLine="567"/>
        <w:jc w:val="center"/>
        <w:rPr>
          <w:rFonts w:ascii="GHEA Grapalat" w:hAnsi="GHEA Grapalat"/>
          <w:szCs w:val="22"/>
          <w:lang w:val="af-ZA"/>
        </w:rPr>
      </w:pPr>
    </w:p>
    <w:p w:rsidR="00096865" w:rsidRPr="00A71D81" w:rsidRDefault="008D5016" w:rsidP="00F86E6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F86E61">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F86E61">
      <w:pPr>
        <w:jc w:val="center"/>
        <w:rPr>
          <w:rFonts w:ascii="GHEA Grapalat" w:hAnsi="GHEA Grapalat"/>
          <w:b/>
          <w:szCs w:val="22"/>
          <w:lang w:val="af-ZA"/>
        </w:rPr>
      </w:pPr>
    </w:p>
    <w:p w:rsidR="00096865" w:rsidRPr="00A71D81" w:rsidRDefault="008D5016" w:rsidP="00F86E6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F86E61">
      <w:pPr>
        <w:ind w:firstLine="720"/>
        <w:jc w:val="center"/>
        <w:rPr>
          <w:rFonts w:ascii="GHEA Grapalat" w:hAnsi="GHEA Grapalat"/>
          <w:szCs w:val="22"/>
          <w:lang w:val="af-ZA"/>
        </w:rPr>
      </w:pPr>
    </w:p>
    <w:p w:rsidR="009247B8" w:rsidRPr="00A71D81" w:rsidRDefault="009247B8" w:rsidP="00F86E6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F86E6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F86E61">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F86E6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F86E61">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F86E6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rsidR="00E67BA7" w:rsidRPr="00A71D81" w:rsidRDefault="00096865" w:rsidP="00F86E61">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F86E61">
      <w:pPr>
        <w:ind w:firstLine="567"/>
        <w:jc w:val="both"/>
        <w:rPr>
          <w:rFonts w:ascii="GHEA Grapalat" w:hAnsi="GHEA Grapalat"/>
          <w:b/>
          <w:sz w:val="20"/>
          <w:lang w:val="af-ZA"/>
        </w:rPr>
      </w:pPr>
    </w:p>
    <w:p w:rsidR="009247B8" w:rsidRPr="00A71D81" w:rsidRDefault="009247B8" w:rsidP="00F86E61">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F86E61">
      <w:pPr>
        <w:jc w:val="center"/>
        <w:rPr>
          <w:rFonts w:ascii="GHEA Grapalat" w:hAnsi="GHEA Grapalat" w:cs="Sylfaen"/>
          <w:b/>
          <w:sz w:val="20"/>
          <w:lang w:val="es-ES"/>
        </w:rPr>
      </w:pPr>
    </w:p>
    <w:p w:rsidR="009247B8" w:rsidRPr="00A71D81" w:rsidRDefault="009247B8" w:rsidP="00FF166D">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FF166D">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F166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FF166D">
      <w:pPr>
        <w:ind w:firstLine="567"/>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FF166D">
      <w:pPr>
        <w:ind w:firstLine="567"/>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FF166D">
      <w:pPr>
        <w:ind w:firstLine="567"/>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FF166D">
      <w:pPr>
        <w:ind w:firstLine="567"/>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FF166D">
      <w:pPr>
        <w:ind w:firstLine="567"/>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FF166D">
      <w:pPr>
        <w:ind w:firstLine="567"/>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FF166D">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F86E61">
      <w:pPr>
        <w:pStyle w:val="norm"/>
        <w:spacing w:line="240" w:lineRule="auto"/>
        <w:ind w:firstLine="284"/>
        <w:jc w:val="right"/>
        <w:rPr>
          <w:rFonts w:ascii="GHEA Grapalat" w:hAnsi="GHEA Grapalat" w:cs="Sylfaen"/>
          <w:b/>
          <w:sz w:val="20"/>
          <w:lang w:val="es-ES"/>
        </w:rPr>
      </w:pPr>
    </w:p>
    <w:p w:rsidR="00E74BF6" w:rsidRPr="00A71D81" w:rsidRDefault="00E74BF6" w:rsidP="00F86E61">
      <w:pPr>
        <w:pStyle w:val="norm"/>
        <w:spacing w:line="240" w:lineRule="auto"/>
        <w:ind w:firstLine="284"/>
        <w:jc w:val="right"/>
        <w:rPr>
          <w:rFonts w:ascii="GHEA Grapalat" w:hAnsi="GHEA Grapalat" w:cs="Sylfaen"/>
          <w:b/>
          <w:sz w:val="20"/>
          <w:lang w:val="es-ES"/>
        </w:rPr>
      </w:pPr>
    </w:p>
    <w:p w:rsidR="00E74BF6" w:rsidRPr="00A71D81" w:rsidRDefault="00E74BF6" w:rsidP="00F86E61">
      <w:pPr>
        <w:pStyle w:val="norm"/>
        <w:spacing w:line="240" w:lineRule="auto"/>
        <w:ind w:firstLine="284"/>
        <w:jc w:val="right"/>
        <w:rPr>
          <w:rFonts w:ascii="GHEA Grapalat" w:hAnsi="GHEA Grapalat" w:cs="Sylfaen"/>
          <w:b/>
          <w:sz w:val="20"/>
          <w:lang w:val="es-ES"/>
        </w:rPr>
      </w:pPr>
    </w:p>
    <w:p w:rsidR="00E74BF6" w:rsidRPr="00A71D81" w:rsidRDefault="006C3873" w:rsidP="00F86E61">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F86E61">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30E05" w:rsidP="00F86E61">
      <w:pPr>
        <w:pStyle w:val="BodyTextIndent3"/>
        <w:spacing w:line="240" w:lineRule="auto"/>
        <w:jc w:val="right"/>
        <w:rPr>
          <w:rFonts w:ascii="GHEA Grapalat" w:hAnsi="GHEA Grapalat" w:cs="Arial"/>
          <w:b/>
          <w:lang w:val="es-ES"/>
        </w:rPr>
      </w:pPr>
      <w:r>
        <w:rPr>
          <w:rFonts w:ascii="GHEA Grapalat" w:hAnsi="GHEA Grapalat"/>
          <w:b/>
          <w:sz w:val="22"/>
          <w:szCs w:val="22"/>
          <w:lang w:val="af-ZA"/>
        </w:rPr>
        <w:t>«ԳՄ</w:t>
      </w:r>
      <w:r w:rsidR="006A7AE2">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sidR="00024B40">
        <w:rPr>
          <w:rFonts w:ascii="GHEA Grapalat" w:hAnsi="GHEA Grapalat" w:cs="Arial"/>
          <w:b/>
          <w:sz w:val="22"/>
          <w:szCs w:val="22"/>
          <w:lang w:val="af-ZA"/>
        </w:rPr>
        <w:t>-2023/02</w:t>
      </w:r>
      <w:r>
        <w:rPr>
          <w:rFonts w:ascii="GHEA Grapalat" w:hAnsi="GHEA Grapalat" w:cs="Arial"/>
          <w:b/>
          <w:sz w:val="22"/>
          <w:szCs w:val="22"/>
          <w:lang w:val="af-ZA"/>
        </w:rPr>
        <w:t>»</w:t>
      </w:r>
      <w:r>
        <w:rPr>
          <w:rFonts w:ascii="GHEA Grapalat" w:hAnsi="GHEA Grapalat"/>
          <w:u w:val="single"/>
          <w:lang w:val="af-ZA"/>
        </w:rPr>
        <w:t xml:space="preserve"> </w:t>
      </w:r>
      <w:r w:rsidR="00B2572B" w:rsidRPr="00A71D81">
        <w:rPr>
          <w:rFonts w:ascii="GHEA Grapalat" w:hAnsi="GHEA Grapalat" w:cs="Sylfaen"/>
          <w:b/>
          <w:lang w:val="es-ES"/>
        </w:rPr>
        <w:t>ծածկագրով</w:t>
      </w:r>
    </w:p>
    <w:p w:rsidR="00B2572B" w:rsidRPr="00A71D81" w:rsidRDefault="00F86E61" w:rsidP="00F86E61">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172311" w:rsidRDefault="00B2572B" w:rsidP="00F86E61">
      <w:pPr>
        <w:jc w:val="center"/>
        <w:rPr>
          <w:rFonts w:ascii="GHEA Grapalat" w:hAnsi="GHEA Grapalat" w:cs="Sylfaen"/>
          <w:b/>
          <w:sz w:val="20"/>
          <w:lang w:val="es-ES"/>
        </w:rPr>
      </w:pPr>
    </w:p>
    <w:p w:rsidR="00B2572B" w:rsidRPr="00A71D81" w:rsidRDefault="00B2572B" w:rsidP="00F86E61">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rsidR="00B2572B" w:rsidRPr="00A71D81" w:rsidRDefault="00F86E61" w:rsidP="00F86E6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F86E61">
      <w:pPr>
        <w:rPr>
          <w:lang w:val="es-ES" w:eastAsia="ru-RU"/>
        </w:rPr>
      </w:pPr>
    </w:p>
    <w:p w:rsidR="00B2572B" w:rsidRPr="00A71D81" w:rsidRDefault="00B2572B" w:rsidP="00D86FB0">
      <w:pPr>
        <w:ind w:firstLine="567"/>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F86E6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7B2F1F" w:rsidRDefault="007B2F1F" w:rsidP="00F86E61">
      <w:pPr>
        <w:jc w:val="both"/>
        <w:rPr>
          <w:rFonts w:ascii="GHEA Grapalat" w:hAnsi="GHEA Grapalat" w:cs="Sylfaen"/>
          <w:sz w:val="20"/>
          <w:szCs w:val="20"/>
          <w:lang w:val="es-ES"/>
        </w:rPr>
      </w:pPr>
      <w:r w:rsidRPr="00CD54C4">
        <w:rPr>
          <w:rFonts w:ascii="GHEA Grapalat" w:hAnsi="GHEA Grapalat"/>
          <w:b/>
          <w:i/>
          <w:lang w:val="af-ZA"/>
        </w:rPr>
        <w:t>«</w:t>
      </w:r>
      <w:r w:rsidRPr="00CD54C4">
        <w:rPr>
          <w:rFonts w:ascii="GHEA Grapalat" w:hAnsi="GHEA Grapalat" w:cs="Sylfaen"/>
          <w:b/>
          <w:i/>
          <w:sz w:val="22"/>
          <w:szCs w:val="22"/>
          <w:lang w:val="af-ZA"/>
        </w:rPr>
        <w:t>Հ</w:t>
      </w:r>
      <w:r w:rsidRPr="001C62D6">
        <w:rPr>
          <w:rFonts w:ascii="GHEA Grapalat" w:hAnsi="GHEA Grapalat" w:cs="Sylfaen"/>
          <w:b/>
          <w:i/>
          <w:sz w:val="22"/>
          <w:szCs w:val="22"/>
          <w:lang w:val="af-ZA"/>
        </w:rPr>
        <w:t>Հ</w:t>
      </w:r>
      <w:r w:rsidRPr="001C62D6">
        <w:rPr>
          <w:rFonts w:ascii="GHEA Grapalat" w:hAnsi="GHEA Grapalat"/>
          <w:b/>
          <w:i/>
          <w:sz w:val="22"/>
          <w:szCs w:val="22"/>
          <w:lang w:val="af-ZA"/>
        </w:rPr>
        <w:t xml:space="preserve"> </w:t>
      </w:r>
      <w:r w:rsidRPr="001C62D6">
        <w:rPr>
          <w:rFonts w:ascii="GHEA Grapalat" w:hAnsi="GHEA Grapalat" w:cs="Arial"/>
          <w:b/>
          <w:i/>
          <w:sz w:val="22"/>
          <w:szCs w:val="22"/>
          <w:lang w:val="af-ZA"/>
        </w:rPr>
        <w:t>Գեղարքունիքի</w:t>
      </w:r>
      <w:r w:rsidRPr="001C62D6">
        <w:rPr>
          <w:rFonts w:ascii="GHEA Grapalat" w:hAnsi="GHEA Grapalat"/>
          <w:b/>
          <w:i/>
          <w:sz w:val="22"/>
          <w:szCs w:val="22"/>
          <w:lang w:val="af-ZA"/>
        </w:rPr>
        <w:t xml:space="preserve">  </w:t>
      </w:r>
      <w:r w:rsidRPr="001C62D6">
        <w:rPr>
          <w:rFonts w:ascii="GHEA Grapalat" w:hAnsi="GHEA Grapalat" w:cs="Sylfaen"/>
          <w:b/>
          <w:i/>
          <w:sz w:val="22"/>
          <w:szCs w:val="22"/>
          <w:lang w:val="af-ZA"/>
        </w:rPr>
        <w:t>մարզի</w:t>
      </w:r>
      <w:r w:rsidRPr="001C62D6">
        <w:rPr>
          <w:rFonts w:ascii="GHEA Grapalat" w:hAnsi="GHEA Grapalat"/>
          <w:b/>
          <w:i/>
          <w:sz w:val="22"/>
          <w:szCs w:val="22"/>
          <w:lang w:val="af-ZA"/>
        </w:rPr>
        <w:t xml:space="preserve">  </w:t>
      </w:r>
      <w:r w:rsidR="006A7AE2" w:rsidRPr="00FC7BDB">
        <w:rPr>
          <w:rFonts w:ascii="Sylfaen" w:hAnsi="Sylfaen" w:cs="Sylfaen"/>
          <w:b/>
          <w:i/>
          <w:sz w:val="22"/>
          <w:szCs w:val="22"/>
          <w:lang w:val="hy-AM"/>
        </w:rPr>
        <w:t>Ճամբարակի</w:t>
      </w:r>
      <w:r w:rsidR="004C2F86" w:rsidRPr="00FC7BDB">
        <w:rPr>
          <w:rFonts w:ascii="Arial Armenian" w:hAnsi="Arial Armenian"/>
          <w:b/>
          <w:i/>
          <w:sz w:val="22"/>
          <w:szCs w:val="22"/>
          <w:lang w:val="hy-AM"/>
        </w:rPr>
        <w:t xml:space="preserve">  </w:t>
      </w:r>
      <w:r w:rsidR="004C2F86" w:rsidRPr="00FC7BDB">
        <w:rPr>
          <w:rFonts w:ascii="Sylfaen" w:hAnsi="Sylfaen" w:cs="Sylfaen"/>
          <w:b/>
          <w:i/>
          <w:sz w:val="22"/>
          <w:szCs w:val="22"/>
          <w:lang w:val="hy-AM"/>
        </w:rPr>
        <w:t>Մ</w:t>
      </w:r>
      <w:r w:rsidR="004C2F86" w:rsidRPr="00FC7BDB">
        <w:rPr>
          <w:rFonts w:ascii="MS Gothic" w:eastAsia="MS Gothic" w:hAnsi="MS Gothic" w:cs="MS Gothic" w:hint="eastAsia"/>
          <w:b/>
          <w:i/>
          <w:sz w:val="22"/>
          <w:szCs w:val="22"/>
          <w:lang w:val="hy-AM"/>
        </w:rPr>
        <w:t>․</w:t>
      </w:r>
      <w:r w:rsidR="004C2F86" w:rsidRPr="00FC7BDB">
        <w:rPr>
          <w:rFonts w:ascii="Sylfaen" w:hAnsi="Sylfaen" w:cs="Sylfaen"/>
          <w:b/>
          <w:i/>
          <w:sz w:val="22"/>
          <w:szCs w:val="22"/>
          <w:lang w:val="hy-AM"/>
        </w:rPr>
        <w:t>Քոչարյանի</w:t>
      </w:r>
      <w:r w:rsidR="004C2F86" w:rsidRPr="00FC7BDB">
        <w:rPr>
          <w:rFonts w:ascii="Arial Armenian" w:hAnsi="Arial Armenian"/>
          <w:b/>
          <w:i/>
          <w:sz w:val="22"/>
          <w:szCs w:val="22"/>
          <w:lang w:val="hy-AM"/>
        </w:rPr>
        <w:t xml:space="preserve"> </w:t>
      </w:r>
      <w:r w:rsidR="004C2F86" w:rsidRPr="00FC7BDB">
        <w:rPr>
          <w:rFonts w:ascii="Sylfaen" w:hAnsi="Sylfaen" w:cs="Sylfaen"/>
          <w:b/>
          <w:i/>
          <w:sz w:val="22"/>
          <w:szCs w:val="22"/>
          <w:lang w:val="hy-AM"/>
        </w:rPr>
        <w:t>անվան</w:t>
      </w:r>
      <w:r w:rsidR="004C2F86" w:rsidRPr="00FC7BDB">
        <w:rPr>
          <w:rFonts w:ascii="Arial Armenian" w:hAnsi="Arial Armenian"/>
          <w:b/>
          <w:i/>
          <w:sz w:val="22"/>
          <w:szCs w:val="22"/>
          <w:lang w:val="hy-AM"/>
        </w:rPr>
        <w:t xml:space="preserve"> </w:t>
      </w:r>
      <w:r w:rsidR="004C2F86" w:rsidRPr="00FC7BDB">
        <w:rPr>
          <w:rFonts w:ascii="Arial Armenian" w:hAnsi="Arial Armenian"/>
          <w:b/>
          <w:i/>
          <w:sz w:val="22"/>
          <w:szCs w:val="22"/>
          <w:lang w:val="es-ES"/>
        </w:rPr>
        <w:t>N</w:t>
      </w:r>
      <w:r w:rsidR="004C2F86" w:rsidRPr="00FC7BDB">
        <w:rPr>
          <w:rFonts w:ascii="Arial Armenian" w:hAnsi="Arial Armenian"/>
          <w:b/>
          <w:i/>
          <w:sz w:val="22"/>
          <w:szCs w:val="22"/>
          <w:lang w:val="hy-AM"/>
        </w:rPr>
        <w:t xml:space="preserve">2 </w:t>
      </w:r>
      <w:r w:rsidR="004C2F86" w:rsidRPr="00FC7BDB">
        <w:rPr>
          <w:rFonts w:ascii="Sylfaen" w:hAnsi="Sylfaen" w:cs="Sylfaen"/>
          <w:b/>
          <w:i/>
          <w:sz w:val="22"/>
          <w:szCs w:val="22"/>
          <w:lang w:val="hy-AM"/>
        </w:rPr>
        <w:t>հիմնական</w:t>
      </w:r>
      <w:r w:rsidRPr="001C62D6">
        <w:rPr>
          <w:rFonts w:ascii="GHEA Grapalat" w:hAnsi="GHEA Grapalat"/>
          <w:b/>
          <w:i/>
          <w:sz w:val="22"/>
          <w:szCs w:val="22"/>
          <w:lang w:val="af-ZA"/>
        </w:rPr>
        <w:t xml:space="preserve"> </w:t>
      </w:r>
      <w:r w:rsidRPr="001C62D6">
        <w:rPr>
          <w:rFonts w:ascii="GHEA Grapalat" w:hAnsi="GHEA Grapalat" w:cs="Sylfaen"/>
          <w:b/>
          <w:i/>
          <w:sz w:val="22"/>
          <w:szCs w:val="22"/>
          <w:lang w:val="af-ZA"/>
        </w:rPr>
        <w:t>դպրոց</w:t>
      </w:r>
      <w:r w:rsidRPr="001C62D6">
        <w:rPr>
          <w:rFonts w:ascii="GHEA Grapalat" w:hAnsi="GHEA Grapalat"/>
          <w:b/>
          <w:i/>
          <w:sz w:val="22"/>
          <w:szCs w:val="22"/>
          <w:lang w:val="af-ZA"/>
        </w:rPr>
        <w:t xml:space="preserve">»   </w:t>
      </w:r>
      <w:r w:rsidRPr="001C62D6">
        <w:rPr>
          <w:rFonts w:ascii="GHEA Grapalat" w:hAnsi="GHEA Grapalat" w:cs="Sylfaen"/>
          <w:b/>
          <w:i/>
          <w:sz w:val="22"/>
          <w:szCs w:val="22"/>
          <w:lang w:val="af-ZA"/>
        </w:rPr>
        <w:t>ՊՈԱԿ</w:t>
      </w:r>
      <w:r w:rsidRPr="001C62D6">
        <w:rPr>
          <w:rFonts w:ascii="GHEA Grapalat" w:hAnsi="GHEA Grapalat"/>
          <w:b/>
          <w:i/>
          <w:sz w:val="22"/>
          <w:szCs w:val="22"/>
          <w:lang w:val="af-ZA"/>
        </w:rPr>
        <w:t>-</w:t>
      </w:r>
      <w:r>
        <w:rPr>
          <w:rFonts w:ascii="GHEA Grapalat" w:hAnsi="GHEA Grapalat" w:cs="Sylfaen"/>
          <w:b/>
          <w:i/>
          <w:sz w:val="22"/>
          <w:szCs w:val="22"/>
          <w:lang w:val="ru-RU"/>
        </w:rPr>
        <w:t>ի</w:t>
      </w:r>
      <w:r w:rsidRPr="00A71D81">
        <w:rPr>
          <w:rFonts w:ascii="GHEA Grapalat" w:hAnsi="GHEA Grapalat"/>
          <w:i/>
          <w:lang w:val="af-ZA"/>
        </w:rPr>
        <w:t xml:space="preserve"> </w:t>
      </w:r>
      <w:r w:rsidR="00B2572B" w:rsidRPr="00A71D81">
        <w:rPr>
          <w:rFonts w:ascii="GHEA Grapalat" w:hAnsi="GHEA Grapalat" w:cs="Sylfaen"/>
          <w:sz w:val="20"/>
          <w:szCs w:val="20"/>
          <w:lang w:val="es-ES"/>
        </w:rPr>
        <w:t>կողմից</w:t>
      </w:r>
      <w:r w:rsidR="00D86FB0">
        <w:rPr>
          <w:rFonts w:ascii="GHEA Grapalat" w:hAnsi="GHEA Grapalat" w:cs="Sylfaen"/>
          <w:sz w:val="20"/>
          <w:szCs w:val="20"/>
          <w:lang w:val="hy-AM"/>
        </w:rPr>
        <w:t xml:space="preserve"> </w:t>
      </w:r>
      <w:r w:rsidR="00B30E05">
        <w:rPr>
          <w:rFonts w:ascii="GHEA Grapalat" w:hAnsi="GHEA Grapalat"/>
          <w:b/>
          <w:sz w:val="22"/>
          <w:szCs w:val="22"/>
          <w:lang w:val="af-ZA"/>
        </w:rPr>
        <w:t>«Գ</w:t>
      </w:r>
      <w:r w:rsidR="004C2F86">
        <w:rPr>
          <w:rFonts w:ascii="GHEA Grapalat" w:hAnsi="GHEA Grapalat"/>
          <w:b/>
          <w:sz w:val="22"/>
          <w:szCs w:val="22"/>
          <w:lang w:val="hy-AM"/>
        </w:rPr>
        <w:t>ՄՃ2Հ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B30E05">
        <w:rPr>
          <w:rFonts w:ascii="GHEA Grapalat" w:hAnsi="GHEA Grapalat" w:cs="Arial"/>
          <w:b/>
          <w:sz w:val="22"/>
          <w:szCs w:val="22"/>
          <w:lang w:val="af-ZA"/>
        </w:rPr>
        <w:t>-2023/0</w:t>
      </w:r>
      <w:r w:rsidR="009E0D7A">
        <w:rPr>
          <w:rFonts w:ascii="GHEA Grapalat" w:hAnsi="GHEA Grapalat" w:cs="Arial"/>
          <w:b/>
          <w:sz w:val="22"/>
          <w:szCs w:val="22"/>
          <w:lang w:val="af-ZA"/>
        </w:rPr>
        <w:t>2</w:t>
      </w:r>
      <w:r w:rsidRPr="001C62D6">
        <w:rPr>
          <w:rFonts w:ascii="GHEA Grapalat" w:hAnsi="GHEA Grapalat"/>
          <w:b/>
          <w:i/>
          <w:sz w:val="22"/>
          <w:szCs w:val="22"/>
          <w:lang w:val="af-ZA"/>
        </w:rPr>
        <w:t xml:space="preserve">» </w:t>
      </w:r>
      <w:r w:rsidR="00B2572B" w:rsidRPr="00A71D81">
        <w:rPr>
          <w:rFonts w:ascii="GHEA Grapalat" w:hAnsi="GHEA Grapalat" w:cs="Sylfaen"/>
          <w:sz w:val="20"/>
          <w:szCs w:val="20"/>
          <w:lang w:val="es-ES"/>
        </w:rPr>
        <w:t>ծածկագրով հայտարարված</w:t>
      </w:r>
      <w:r w:rsidR="00D86FB0">
        <w:rPr>
          <w:rFonts w:ascii="GHEA Grapalat" w:hAnsi="GHEA Grapalat" w:cs="Sylfaen"/>
          <w:sz w:val="20"/>
          <w:szCs w:val="20"/>
          <w:lang w:val="hy-AM"/>
        </w:rPr>
        <w:t xml:space="preserve"> </w:t>
      </w:r>
      <w:r w:rsidR="00F86E61">
        <w:rPr>
          <w:rFonts w:ascii="GHEA Grapalat" w:hAnsi="GHEA Grapalat" w:cs="Sylfaen"/>
          <w:sz w:val="20"/>
          <w:szCs w:val="20"/>
          <w:lang w:val="es-ES"/>
        </w:rPr>
        <w:t>գնանշման հարցման</w:t>
      </w:r>
      <w:r w:rsidR="008310BF">
        <w:rPr>
          <w:rFonts w:ascii="GHEA Grapalat" w:hAnsi="GHEA Grapalat" w:cs="Sylfaen"/>
          <w:sz w:val="20"/>
          <w:szCs w:val="20"/>
          <w:lang w:val="es-ES"/>
        </w:rPr>
        <w:t xml:space="preserve"> </w:t>
      </w:r>
      <w:r w:rsidR="00B2572B" w:rsidRPr="007B2F1F">
        <w:rPr>
          <w:rFonts w:ascii="GHEA Grapalat" w:hAnsi="GHEA Grapalat"/>
          <w:lang w:val="es-ES"/>
        </w:rPr>
        <w:t xml:space="preserve">    </w:t>
      </w:r>
      <w:r w:rsidR="00B2572B" w:rsidRPr="007B2F1F">
        <w:rPr>
          <w:rFonts w:ascii="GHEA Grapalat" w:hAnsi="GHEA Grapalat" w:cs="Sylfaen"/>
          <w:sz w:val="20"/>
          <w:szCs w:val="20"/>
          <w:lang w:val="es-ES"/>
        </w:rPr>
        <w:t xml:space="preserve"> չափաբաժ</w:t>
      </w:r>
      <w:r w:rsidR="00432385">
        <w:rPr>
          <w:rFonts w:ascii="GHEA Grapalat" w:hAnsi="GHEA Grapalat" w:cs="Sylfaen"/>
          <w:sz w:val="20"/>
          <w:szCs w:val="20"/>
          <w:lang w:val="es-ES"/>
        </w:rPr>
        <w:t>ի</w:t>
      </w:r>
      <w:r w:rsidR="00B2572B" w:rsidRPr="007B2F1F">
        <w:rPr>
          <w:rFonts w:ascii="GHEA Grapalat" w:hAnsi="GHEA Grapalat" w:cs="Sylfaen"/>
          <w:sz w:val="20"/>
          <w:szCs w:val="20"/>
          <w:lang w:val="es-ES"/>
        </w:rPr>
        <w:t>ն</w:t>
      </w:r>
      <w:r w:rsidR="00432385">
        <w:rPr>
          <w:rFonts w:ascii="GHEA Grapalat" w:hAnsi="GHEA Grapalat" w:cs="Sylfaen"/>
          <w:sz w:val="20"/>
          <w:szCs w:val="20"/>
          <w:lang w:val="es-ES"/>
        </w:rPr>
        <w:t>ներ</w:t>
      </w:r>
      <w:r w:rsidR="00B2572B" w:rsidRPr="007B2F1F">
        <w:rPr>
          <w:rFonts w:ascii="GHEA Grapalat" w:hAnsi="GHEA Grapalat" w:cs="Sylfaen"/>
          <w:sz w:val="20"/>
          <w:szCs w:val="20"/>
          <w:lang w:val="es-ES"/>
        </w:rPr>
        <w:t>ին</w:t>
      </w:r>
      <w:r w:rsidR="003E69FD">
        <w:rPr>
          <w:rFonts w:ascii="GHEA Grapalat" w:hAnsi="GHEA Grapalat" w:cs="Arial"/>
          <w:sz w:val="20"/>
          <w:szCs w:val="20"/>
          <w:lang w:val="es-ES"/>
        </w:rPr>
        <w:t xml:space="preserve"> </w:t>
      </w:r>
      <w:r w:rsidR="00B2572B" w:rsidRPr="007B2F1F">
        <w:rPr>
          <w:rFonts w:ascii="GHEA Grapalat" w:hAnsi="GHEA Grapalat" w:cs="Sylfaen"/>
          <w:sz w:val="20"/>
          <w:szCs w:val="20"/>
          <w:lang w:val="es-ES"/>
        </w:rPr>
        <w:t>և</w:t>
      </w:r>
      <w:r w:rsidR="00B2572B" w:rsidRPr="007B2F1F">
        <w:rPr>
          <w:rFonts w:ascii="GHEA Grapalat" w:hAnsi="GHEA Grapalat" w:cs="Arial"/>
          <w:sz w:val="20"/>
          <w:szCs w:val="20"/>
          <w:lang w:val="es-ES"/>
        </w:rPr>
        <w:t xml:space="preserve"> </w:t>
      </w:r>
      <w:r w:rsidR="00B2572B" w:rsidRPr="007B2F1F">
        <w:rPr>
          <w:rFonts w:ascii="GHEA Grapalat" w:hAnsi="GHEA Grapalat" w:cs="Sylfaen"/>
          <w:sz w:val="20"/>
          <w:szCs w:val="20"/>
          <w:lang w:val="es-ES"/>
        </w:rPr>
        <w:t xml:space="preserve">հրավերի </w:t>
      </w:r>
    </w:p>
    <w:p w:rsidR="00B2572B" w:rsidRPr="00A71D81" w:rsidRDefault="00B2572B" w:rsidP="00F86E61">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86FB0">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F86E61">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F86E61">
      <w:pPr>
        <w:jc w:val="both"/>
        <w:rPr>
          <w:rFonts w:ascii="GHEA Grapalat" w:hAnsi="GHEA Grapalat"/>
          <w:sz w:val="12"/>
          <w:szCs w:val="12"/>
          <w:u w:val="single"/>
          <w:lang w:val="es-ES"/>
        </w:rPr>
      </w:pPr>
    </w:p>
    <w:p w:rsidR="00B2572B" w:rsidRPr="00A71D81" w:rsidRDefault="00B2572B" w:rsidP="00F86E61">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F86E6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F86E61">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F86E61">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F86E61">
      <w:pPr>
        <w:jc w:val="both"/>
        <w:rPr>
          <w:rFonts w:ascii="GHEA Grapalat" w:hAnsi="GHEA Grapalat" w:cs="Sylfaen"/>
          <w:sz w:val="20"/>
          <w:szCs w:val="20"/>
          <w:lang w:val="es-ES"/>
        </w:rPr>
      </w:pPr>
    </w:p>
    <w:p w:rsidR="00B2572B" w:rsidRPr="00A71D81" w:rsidRDefault="00B2572B" w:rsidP="00F86E61">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F86E61">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F86E61">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160F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F86E61">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F86E61">
      <w:pPr>
        <w:jc w:val="both"/>
        <w:rPr>
          <w:rFonts w:ascii="GHEA Grapalat" w:hAnsi="GHEA Grapalat" w:cs="Arial"/>
          <w:vertAlign w:val="superscript"/>
          <w:lang w:val="es-ES"/>
        </w:rPr>
      </w:pPr>
    </w:p>
    <w:p w:rsidR="00B2572B" w:rsidRPr="00A71D81" w:rsidRDefault="00B2572B" w:rsidP="00F86E61">
      <w:pPr>
        <w:jc w:val="both"/>
        <w:rPr>
          <w:rFonts w:ascii="GHEA Grapalat" w:hAnsi="GHEA Grapalat"/>
          <w:sz w:val="22"/>
          <w:szCs w:val="22"/>
          <w:lang w:val="es-ES"/>
        </w:rPr>
      </w:pPr>
    </w:p>
    <w:p w:rsidR="00B2572B" w:rsidRPr="00A71D81" w:rsidRDefault="00B2572B" w:rsidP="004160F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F86E61">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F86E61">
      <w:pPr>
        <w:jc w:val="right"/>
        <w:rPr>
          <w:rFonts w:ascii="GHEA Grapalat" w:hAnsi="GHEA Grapalat"/>
          <w:sz w:val="10"/>
          <w:szCs w:val="10"/>
          <w:lang w:val="es-ES"/>
        </w:rPr>
      </w:pPr>
    </w:p>
    <w:p w:rsidR="00B2572B" w:rsidRPr="00A71D81" w:rsidRDefault="00B2572B" w:rsidP="00F86E61">
      <w:pPr>
        <w:jc w:val="right"/>
        <w:rPr>
          <w:rFonts w:ascii="GHEA Grapalat" w:hAnsi="GHEA Grapalat"/>
          <w:sz w:val="10"/>
          <w:szCs w:val="10"/>
          <w:lang w:val="es-ES"/>
        </w:rPr>
      </w:pPr>
    </w:p>
    <w:p w:rsidR="00B2572B" w:rsidRPr="00A71D81" w:rsidRDefault="00B2572B" w:rsidP="00F86E61">
      <w:pPr>
        <w:jc w:val="right"/>
        <w:rPr>
          <w:rFonts w:ascii="GHEA Grapalat" w:hAnsi="GHEA Grapalat"/>
          <w:sz w:val="10"/>
          <w:szCs w:val="10"/>
          <w:lang w:val="es-ES"/>
        </w:rPr>
      </w:pPr>
    </w:p>
    <w:p w:rsidR="00B2572B" w:rsidRPr="00A71D81" w:rsidRDefault="00B2572B" w:rsidP="00F86E61">
      <w:pPr>
        <w:jc w:val="right"/>
        <w:rPr>
          <w:rFonts w:ascii="GHEA Grapalat" w:hAnsi="GHEA Grapalat"/>
          <w:sz w:val="10"/>
          <w:szCs w:val="10"/>
          <w:lang w:val="hy-AM"/>
        </w:rPr>
      </w:pPr>
    </w:p>
    <w:p w:rsidR="003257F0" w:rsidRPr="00A71D81" w:rsidRDefault="003257F0" w:rsidP="004160F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F86E61">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F86E61">
      <w:pPr>
        <w:jc w:val="right"/>
        <w:rPr>
          <w:rFonts w:ascii="GHEA Grapalat" w:hAnsi="GHEA Grapalat"/>
          <w:sz w:val="10"/>
          <w:szCs w:val="10"/>
          <w:lang w:val="hy-AM"/>
        </w:rPr>
      </w:pPr>
    </w:p>
    <w:p w:rsidR="003257F0" w:rsidRPr="00A71D81" w:rsidRDefault="003257F0" w:rsidP="00F86E61">
      <w:pPr>
        <w:ind w:firstLine="708"/>
        <w:jc w:val="both"/>
        <w:rPr>
          <w:rFonts w:ascii="GHEA Grapalat" w:hAnsi="GHEA Grapalat" w:cs="Arial"/>
          <w:sz w:val="20"/>
          <w:szCs w:val="20"/>
          <w:lang w:val="hy-AM"/>
        </w:rPr>
      </w:pPr>
    </w:p>
    <w:p w:rsidR="003257F0" w:rsidRPr="00A71D81" w:rsidRDefault="003257F0" w:rsidP="004160F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F86E61">
      <w:pPr>
        <w:ind w:left="3540"/>
        <w:jc w:val="both"/>
        <w:rPr>
          <w:rFonts w:ascii="GHEA Grapalat" w:hAnsi="GHEA Grapalat"/>
          <w:sz w:val="16"/>
          <w:szCs w:val="16"/>
          <w:lang w:val="hy-AM"/>
        </w:rPr>
      </w:pPr>
      <w:r w:rsidRPr="00A71D81">
        <w:rPr>
          <w:rFonts w:ascii="GHEA Grapalat" w:hAnsi="GHEA Grapalat"/>
          <w:sz w:val="16"/>
          <w:szCs w:val="16"/>
          <w:lang w:val="hy-AM"/>
        </w:rPr>
        <w:lastRenderedPageBreak/>
        <w:t>հեռախոսի համարը</w:t>
      </w:r>
    </w:p>
    <w:p w:rsidR="00A5473D" w:rsidRPr="00A71D81" w:rsidRDefault="00A5473D" w:rsidP="00F86E61">
      <w:pPr>
        <w:ind w:firstLine="709"/>
        <w:rPr>
          <w:rFonts w:ascii="GHEA Grapalat" w:hAnsi="GHEA Grapalat" w:cs="Arial"/>
          <w:sz w:val="20"/>
          <w:szCs w:val="20"/>
          <w:lang w:val="hy-AM"/>
        </w:rPr>
      </w:pPr>
    </w:p>
    <w:p w:rsidR="00A5473D" w:rsidRPr="00A71D81" w:rsidRDefault="00A5473D" w:rsidP="00F86E61">
      <w:pPr>
        <w:ind w:firstLine="709"/>
        <w:jc w:val="both"/>
        <w:rPr>
          <w:rFonts w:ascii="GHEA Grapalat" w:hAnsi="GHEA Grapalat" w:cs="Arial"/>
          <w:sz w:val="20"/>
          <w:szCs w:val="20"/>
          <w:lang w:val="hy-AM"/>
        </w:rPr>
      </w:pPr>
    </w:p>
    <w:p w:rsidR="006C3873" w:rsidRPr="00AE74A0" w:rsidRDefault="006C3873" w:rsidP="00F86E61">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F86E6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F86E61">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F86E61">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F86E61">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30E05">
        <w:rPr>
          <w:rFonts w:ascii="GHEA Grapalat" w:hAnsi="GHEA Grapalat"/>
          <w:b/>
          <w:sz w:val="22"/>
          <w:szCs w:val="22"/>
          <w:lang w:val="af-ZA"/>
        </w:rPr>
        <w:t>«ԳՄ</w:t>
      </w:r>
      <w:r w:rsidR="004C2F86">
        <w:rPr>
          <w:rFonts w:ascii="GHEA Grapalat" w:hAnsi="GHEA Grapalat"/>
          <w:b/>
          <w:sz w:val="22"/>
          <w:szCs w:val="22"/>
          <w:lang w:val="hy-AM"/>
        </w:rPr>
        <w:t>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024B40">
        <w:rPr>
          <w:rFonts w:ascii="GHEA Grapalat" w:hAnsi="GHEA Grapalat" w:cs="Arial"/>
          <w:b/>
          <w:sz w:val="22"/>
          <w:szCs w:val="22"/>
          <w:lang w:val="af-ZA"/>
        </w:rPr>
        <w:t>-2023/02</w:t>
      </w:r>
      <w:r w:rsidR="00B30E05">
        <w:rPr>
          <w:rFonts w:ascii="GHEA Grapalat" w:hAnsi="GHEA Grapalat" w:cs="Arial"/>
          <w:b/>
          <w:sz w:val="22"/>
          <w:szCs w:val="22"/>
          <w:lang w:val="af-ZA"/>
        </w:rPr>
        <w:t>»</w:t>
      </w:r>
      <w:r w:rsidR="00B30E05">
        <w:rPr>
          <w:rFonts w:ascii="GHEA Grapalat" w:hAnsi="GHEA Grapalat"/>
          <w:u w:val="single"/>
          <w:lang w:val="af-ZA"/>
        </w:rPr>
        <w:t xml:space="preserve">       </w:t>
      </w:r>
      <w:r w:rsidR="00B30E05" w:rsidRPr="00A71D81">
        <w:rPr>
          <w:rFonts w:ascii="GHEA Grapalat" w:hAnsi="GHEA Grapalat"/>
          <w:i/>
          <w:u w:val="single"/>
          <w:lang w:val="af-ZA"/>
        </w:rPr>
        <w:t xml:space="preserve">    </w:t>
      </w:r>
      <w:r w:rsidR="00C6041A">
        <w:rPr>
          <w:rFonts w:ascii="GHEA Grapalat" w:hAnsi="GHEA Grapalat" w:cs="Sylfaen"/>
          <w:b/>
          <w:sz w:val="20"/>
          <w:szCs w:val="20"/>
          <w:lang w:val="hy-AM"/>
        </w:rPr>
        <w:t xml:space="preserve"> </w:t>
      </w:r>
      <w:r w:rsidRPr="00AE74A0">
        <w:rPr>
          <w:rFonts w:ascii="GHEA Grapalat" w:hAnsi="GHEA Grapalat" w:cs="Arial"/>
          <w:sz w:val="20"/>
          <w:szCs w:val="20"/>
          <w:lang w:val="es-ES"/>
        </w:rPr>
        <w:t xml:space="preserve">ծածկագրով </w:t>
      </w:r>
      <w:r w:rsidR="00F86E6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F86E6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F86E61">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3"/>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rsidR="006C3873" w:rsidRPr="00A71D81" w:rsidRDefault="00887807" w:rsidP="00F86E61">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30E05">
        <w:rPr>
          <w:rFonts w:ascii="GHEA Grapalat" w:hAnsi="GHEA Grapalat"/>
          <w:b/>
          <w:sz w:val="22"/>
          <w:szCs w:val="22"/>
          <w:lang w:val="af-ZA"/>
        </w:rPr>
        <w:t>«ԳՄ</w:t>
      </w:r>
      <w:r w:rsidR="004C2F86">
        <w:rPr>
          <w:rFonts w:ascii="GHEA Grapalat" w:hAnsi="GHEA Grapalat"/>
          <w:b/>
          <w:sz w:val="22"/>
          <w:szCs w:val="22"/>
          <w:lang w:val="hy-AM"/>
        </w:rPr>
        <w:t>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024B40">
        <w:rPr>
          <w:rFonts w:ascii="GHEA Grapalat" w:hAnsi="GHEA Grapalat" w:cs="Arial"/>
          <w:b/>
          <w:sz w:val="22"/>
          <w:szCs w:val="22"/>
          <w:lang w:val="af-ZA"/>
        </w:rPr>
        <w:t>-2023/02</w:t>
      </w:r>
      <w:r w:rsidR="00B30E05">
        <w:rPr>
          <w:rFonts w:ascii="GHEA Grapalat" w:hAnsi="GHEA Grapalat" w:cs="Arial"/>
          <w:b/>
          <w:sz w:val="22"/>
          <w:szCs w:val="22"/>
          <w:lang w:val="af-ZA"/>
        </w:rPr>
        <w:t>»</w:t>
      </w:r>
      <w:r w:rsidR="00051E44">
        <w:rPr>
          <w:rFonts w:ascii="GHEA Grapalat" w:hAnsi="GHEA Grapalat" w:cs="Sylfaen"/>
          <w:b/>
          <w:sz w:val="20"/>
          <w:szCs w:val="20"/>
          <w:lang w:val="hy-AM"/>
        </w:rPr>
        <w:t xml:space="preserve"> </w:t>
      </w:r>
      <w:r w:rsidR="006C3873" w:rsidRPr="00AE74A0">
        <w:rPr>
          <w:rFonts w:ascii="GHEA Grapalat" w:hAnsi="GHEA Grapalat" w:cs="Arial"/>
          <w:sz w:val="20"/>
          <w:szCs w:val="20"/>
          <w:lang w:val="es-ES"/>
        </w:rPr>
        <w:t xml:space="preserve">ծածկագրով </w:t>
      </w:r>
      <w:r w:rsidR="00F86E6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4160F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4160F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F86E61">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F86E61">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F86E61">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F86E61">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F86E61">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F86E61">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F86E61">
      <w:pPr>
        <w:ind w:left="720"/>
        <w:jc w:val="both"/>
        <w:rPr>
          <w:rFonts w:ascii="GHEA Grapalat" w:hAnsi="GHEA Grapalat" w:cs="Arial"/>
          <w:sz w:val="20"/>
          <w:szCs w:val="20"/>
          <w:lang w:val="es-ES"/>
        </w:rPr>
      </w:pPr>
    </w:p>
    <w:p w:rsidR="005F1C06" w:rsidRPr="00A71D81" w:rsidRDefault="005F1C06" w:rsidP="00F86E61">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F86E6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F86E61">
      <w:pPr>
        <w:jc w:val="both"/>
        <w:rPr>
          <w:rFonts w:ascii="GHEA Grapalat" w:hAnsi="GHEA Grapalat"/>
          <w:sz w:val="22"/>
          <w:szCs w:val="22"/>
          <w:lang w:val="hy-AM"/>
        </w:rPr>
      </w:pPr>
    </w:p>
    <w:p w:rsidR="00BF1194" w:rsidRPr="00A71D81" w:rsidRDefault="00BF1194" w:rsidP="00F86E61">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F86E61">
      <w:pPr>
        <w:jc w:val="right"/>
        <w:rPr>
          <w:rFonts w:ascii="GHEA Grapalat" w:hAnsi="GHEA Grapalat"/>
          <w:sz w:val="10"/>
          <w:szCs w:val="10"/>
          <w:lang w:val="es-ES"/>
        </w:rPr>
      </w:pPr>
    </w:p>
    <w:p w:rsidR="00E97AB0" w:rsidRPr="00A71D81" w:rsidRDefault="00E97AB0" w:rsidP="00F86E61">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F86E61">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F86E61">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F86E61">
      <w:pPr>
        <w:ind w:firstLine="708"/>
        <w:jc w:val="both"/>
        <w:rPr>
          <w:rFonts w:ascii="GHEA Grapalat" w:hAnsi="GHEA Grapalat"/>
          <w:sz w:val="20"/>
          <w:lang w:val="es-ES"/>
        </w:rPr>
      </w:pPr>
    </w:p>
    <w:p w:rsidR="00E97AB0" w:rsidRPr="00A71D81" w:rsidRDefault="00E97AB0" w:rsidP="00F86E61">
      <w:pPr>
        <w:ind w:firstLine="708"/>
        <w:jc w:val="both"/>
        <w:rPr>
          <w:rFonts w:ascii="GHEA Grapalat" w:hAnsi="GHEA Grapalat"/>
          <w:sz w:val="20"/>
          <w:lang w:val="es-ES"/>
        </w:rPr>
      </w:pPr>
    </w:p>
    <w:p w:rsidR="00B2572B" w:rsidRPr="00A71D81" w:rsidRDefault="00B2572B" w:rsidP="00F86E61">
      <w:pPr>
        <w:jc w:val="both"/>
        <w:rPr>
          <w:rFonts w:ascii="GHEA Grapalat" w:hAnsi="GHEA Grapalat"/>
          <w:sz w:val="20"/>
          <w:lang w:val="es-ES"/>
        </w:rPr>
      </w:pPr>
    </w:p>
    <w:p w:rsidR="00B2572B" w:rsidRPr="00A71D81" w:rsidRDefault="00B2572B" w:rsidP="00F86E61">
      <w:pPr>
        <w:jc w:val="both"/>
        <w:rPr>
          <w:rFonts w:ascii="GHEA Grapalat" w:hAnsi="GHEA Grapalat"/>
          <w:sz w:val="20"/>
          <w:lang w:val="es-ES"/>
        </w:rPr>
      </w:pPr>
    </w:p>
    <w:p w:rsidR="00B2572B" w:rsidRPr="00A71D81" w:rsidRDefault="00B2572B" w:rsidP="00F86E61">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F86E61">
      <w:pPr>
        <w:jc w:val="both"/>
        <w:rPr>
          <w:rFonts w:ascii="GHEA Grapalat" w:hAnsi="GHEA Grapalat" w:cs="Arial"/>
          <w:sz w:val="20"/>
          <w:vertAlign w:val="superscript"/>
          <w:lang w:val="es-ES"/>
        </w:rPr>
      </w:pPr>
    </w:p>
    <w:p w:rsidR="00B2572B" w:rsidRPr="00A71D81" w:rsidRDefault="00B2572B" w:rsidP="00F86E61">
      <w:pPr>
        <w:jc w:val="both"/>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F86E61">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4"/>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051E44" w:rsidRDefault="00CE3A99" w:rsidP="00051E4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br w:type="page"/>
      </w:r>
      <w:r w:rsidRPr="00051E44">
        <w:rPr>
          <w:rFonts w:ascii="GHEA Grapalat" w:hAnsi="GHEA Grapalat" w:cs="Sylfaen"/>
          <w:b/>
          <w:lang w:val="hy-AM"/>
        </w:rPr>
        <w:lastRenderedPageBreak/>
        <w:t xml:space="preserve"> </w:t>
      </w:r>
      <w:r w:rsidR="000B1088" w:rsidRPr="00051E44">
        <w:rPr>
          <w:rFonts w:ascii="GHEA Grapalat" w:hAnsi="GHEA Grapalat" w:cs="Sylfaen"/>
          <w:b/>
          <w:lang w:val="hy-AM"/>
        </w:rPr>
        <w:t>Հավելված</w:t>
      </w:r>
      <w:r w:rsidR="000B1088" w:rsidRPr="00051E44">
        <w:rPr>
          <w:rFonts w:ascii="GHEA Grapalat" w:hAnsi="GHEA Grapalat" w:cs="Arial"/>
          <w:b/>
          <w:lang w:val="hy-AM"/>
        </w:rPr>
        <w:t xml:space="preserve"> </w:t>
      </w:r>
      <w:r w:rsidR="00E968EF" w:rsidRPr="00051E44">
        <w:rPr>
          <w:rFonts w:ascii="GHEA Grapalat" w:hAnsi="GHEA Grapalat" w:cs="Arial"/>
          <w:b/>
          <w:lang w:val="hy-AM"/>
        </w:rPr>
        <w:t>1.1</w:t>
      </w:r>
    </w:p>
    <w:p w:rsidR="000B1088" w:rsidRPr="00A71D81" w:rsidRDefault="00B30E05" w:rsidP="00F86E61">
      <w:pPr>
        <w:pStyle w:val="BodyTextIndent3"/>
        <w:spacing w:line="240" w:lineRule="auto"/>
        <w:jc w:val="right"/>
        <w:rPr>
          <w:rFonts w:ascii="GHEA Grapalat" w:hAnsi="GHEA Grapalat" w:cs="Arial"/>
          <w:b/>
          <w:lang w:val="hy-AM"/>
        </w:rPr>
      </w:pPr>
      <w:r>
        <w:rPr>
          <w:rFonts w:ascii="GHEA Grapalat" w:hAnsi="GHEA Grapalat"/>
          <w:b/>
          <w:sz w:val="22"/>
          <w:szCs w:val="22"/>
          <w:lang w:val="af-ZA"/>
        </w:rPr>
        <w:t>«ԳՄ</w:t>
      </w:r>
      <w:r w:rsidR="004C2F86">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sidR="00024B40">
        <w:rPr>
          <w:rFonts w:ascii="GHEA Grapalat" w:hAnsi="GHEA Grapalat" w:cs="Arial"/>
          <w:b/>
          <w:sz w:val="22"/>
          <w:szCs w:val="22"/>
          <w:lang w:val="af-ZA"/>
        </w:rPr>
        <w:t>-2023/02</w:t>
      </w:r>
      <w:r>
        <w:rPr>
          <w:rFonts w:ascii="GHEA Grapalat" w:hAnsi="GHEA Grapalat" w:cs="Arial"/>
          <w:b/>
          <w:sz w:val="22"/>
          <w:szCs w:val="22"/>
          <w:lang w:val="af-ZA"/>
        </w:rPr>
        <w:t>»</w:t>
      </w:r>
      <w:r w:rsidR="000B1088" w:rsidRPr="00A71D81">
        <w:rPr>
          <w:rFonts w:ascii="GHEA Grapalat" w:hAnsi="GHEA Grapalat" w:cs="Sylfaen"/>
          <w:b/>
          <w:lang w:val="hy-AM"/>
        </w:rPr>
        <w:t>ծածկագրով</w:t>
      </w:r>
    </w:p>
    <w:p w:rsidR="000B1088" w:rsidRPr="00A71D81" w:rsidRDefault="00F86E61" w:rsidP="00F86E6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F86E61">
      <w:pPr>
        <w:ind w:left="-66"/>
        <w:jc w:val="center"/>
        <w:rPr>
          <w:rFonts w:ascii="GHEA Grapalat" w:hAnsi="GHEA Grapalat"/>
          <w:b/>
          <w:lang w:val="hy-AM"/>
        </w:rPr>
      </w:pPr>
    </w:p>
    <w:p w:rsidR="000B1088" w:rsidRPr="00A71D81" w:rsidRDefault="000B1088" w:rsidP="00051E44">
      <w:pPr>
        <w:pStyle w:val="Heading3"/>
        <w:spacing w:line="240" w:lineRule="auto"/>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51E44">
      <w:pPr>
        <w:pStyle w:val="Heading3"/>
        <w:spacing w:line="240" w:lineRule="auto"/>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F86E61">
      <w:pPr>
        <w:pStyle w:val="Heading3"/>
        <w:spacing w:line="240" w:lineRule="auto"/>
        <w:ind w:firstLine="567"/>
        <w:rPr>
          <w:rFonts w:ascii="GHEA Grapalat" w:hAnsi="GHEA Grapalat" w:cs="Arial"/>
          <w:lang w:val="es-ES"/>
        </w:rPr>
      </w:pPr>
    </w:p>
    <w:p w:rsidR="000B1088" w:rsidRPr="00A71D81" w:rsidRDefault="004913BB" w:rsidP="00F86E6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Pr>
          <w:rFonts w:ascii="GHEA Grapalat" w:hAnsi="GHEA Grapalat" w:cs="Arial"/>
          <w:sz w:val="20"/>
          <w:szCs w:val="20"/>
          <w:lang w:val="es-ES"/>
        </w:rPr>
        <w:t xml:space="preserve"> </w:t>
      </w:r>
      <w:r w:rsidR="00B30E05">
        <w:rPr>
          <w:rFonts w:ascii="GHEA Grapalat" w:hAnsi="GHEA Grapalat"/>
          <w:b/>
          <w:sz w:val="22"/>
          <w:szCs w:val="22"/>
          <w:lang w:val="af-ZA"/>
        </w:rPr>
        <w:t>«ԳՄ</w:t>
      </w:r>
      <w:r w:rsidR="004C2F86">
        <w:rPr>
          <w:rFonts w:ascii="GHEA Grapalat" w:hAnsi="GHEA Grapalat"/>
          <w:b/>
          <w:sz w:val="22"/>
          <w:szCs w:val="22"/>
          <w:lang w:val="hy-AM"/>
        </w:rPr>
        <w:t>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024B40">
        <w:rPr>
          <w:rFonts w:ascii="GHEA Grapalat" w:hAnsi="GHEA Grapalat" w:cs="Arial"/>
          <w:b/>
          <w:sz w:val="22"/>
          <w:szCs w:val="22"/>
          <w:lang w:val="af-ZA"/>
        </w:rPr>
        <w:t>-2023/02</w:t>
      </w:r>
      <w:r w:rsidR="00B30E05">
        <w:rPr>
          <w:rFonts w:ascii="GHEA Grapalat" w:hAnsi="GHEA Grapalat" w:cs="Arial"/>
          <w:b/>
          <w:sz w:val="22"/>
          <w:szCs w:val="22"/>
          <w:lang w:val="af-ZA"/>
        </w:rPr>
        <w:t>»</w:t>
      </w:r>
      <w:r w:rsidR="00B30E05">
        <w:rPr>
          <w:rFonts w:ascii="GHEA Grapalat" w:hAnsi="GHEA Grapalat"/>
          <w:u w:val="single"/>
          <w:lang w:val="af-ZA"/>
        </w:rPr>
        <w:t xml:space="preserve">       </w:t>
      </w:r>
      <w:r w:rsidR="00B30E05" w:rsidRPr="00A71D81">
        <w:rPr>
          <w:rFonts w:ascii="GHEA Grapalat" w:hAnsi="GHEA Grapalat"/>
          <w:i/>
          <w:u w:val="single"/>
          <w:lang w:val="af-ZA"/>
        </w:rPr>
        <w:t xml:space="preserve">    </w:t>
      </w:r>
    </w:p>
    <w:p w:rsidR="000B1088" w:rsidRPr="00A71D81" w:rsidRDefault="000B1088" w:rsidP="00F86E61">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F86E61">
      <w:pPr>
        <w:jc w:val="both"/>
        <w:rPr>
          <w:rFonts w:ascii="GHEA Grapalat" w:hAnsi="GHEA Grapalat"/>
          <w:lang w:val="hy-AM"/>
        </w:rPr>
      </w:pPr>
      <w:r w:rsidRPr="00A71D81">
        <w:rPr>
          <w:rFonts w:ascii="GHEA Grapalat" w:hAnsi="GHEA Grapalat" w:cs="Arial"/>
          <w:sz w:val="20"/>
          <w:szCs w:val="20"/>
          <w:lang w:val="es-ES"/>
        </w:rPr>
        <w:t xml:space="preserve">ծածկագրով </w:t>
      </w:r>
      <w:r w:rsidR="00F86E6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F86E61">
      <w:pPr>
        <w:pStyle w:val="Heading3"/>
        <w:spacing w:line="240" w:lineRule="auto"/>
        <w:ind w:firstLine="567"/>
        <w:rPr>
          <w:rFonts w:ascii="GHEA Grapalat" w:hAnsi="GHEA Grapalat" w:cs="Arial"/>
          <w:lang w:val="es-ES"/>
        </w:rPr>
      </w:pPr>
    </w:p>
    <w:p w:rsidR="000B1088" w:rsidRPr="00A71D81" w:rsidRDefault="000B1088" w:rsidP="00F86E61">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051E44">
        <w:trPr>
          <w:jc w:val="center"/>
        </w:trPr>
        <w:tc>
          <w:tcPr>
            <w:tcW w:w="1368" w:type="dxa"/>
            <w:vMerge w:val="restart"/>
            <w:vAlign w:val="center"/>
          </w:tcPr>
          <w:p w:rsidR="000B1088" w:rsidRPr="00A71D81" w:rsidRDefault="000B1088" w:rsidP="00051E44">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051E44">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051E44">
        <w:trPr>
          <w:jc w:val="center"/>
        </w:trPr>
        <w:tc>
          <w:tcPr>
            <w:tcW w:w="1368" w:type="dxa"/>
            <w:vMerge/>
            <w:vAlign w:val="center"/>
          </w:tcPr>
          <w:p w:rsidR="00ED36CA" w:rsidRPr="00A71D81" w:rsidRDefault="00ED36CA" w:rsidP="00051E44">
            <w:pPr>
              <w:jc w:val="center"/>
              <w:rPr>
                <w:rFonts w:ascii="GHEA Grapalat" w:hAnsi="GHEA Grapalat"/>
                <w:b/>
                <w:bCs/>
                <w:sz w:val="16"/>
                <w:szCs w:val="18"/>
                <w:lang w:val="es-ES"/>
              </w:rPr>
            </w:pPr>
          </w:p>
        </w:tc>
        <w:tc>
          <w:tcPr>
            <w:tcW w:w="1460" w:type="dxa"/>
            <w:vAlign w:val="center"/>
          </w:tcPr>
          <w:p w:rsidR="00ED36CA" w:rsidRPr="00A71D81" w:rsidRDefault="00E968EF" w:rsidP="00051E44">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051E44">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051E44">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051E44">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051E44">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051E44">
        <w:trPr>
          <w:jc w:val="center"/>
        </w:trPr>
        <w:tc>
          <w:tcPr>
            <w:tcW w:w="1368" w:type="dxa"/>
            <w:vAlign w:val="center"/>
          </w:tcPr>
          <w:p w:rsidR="00ED36CA" w:rsidRPr="00A71D81" w:rsidRDefault="00ED36CA" w:rsidP="00051E44">
            <w:pPr>
              <w:pStyle w:val="Heading3"/>
              <w:spacing w:line="240" w:lineRule="auto"/>
              <w:rPr>
                <w:rFonts w:ascii="GHEA Grapalat" w:hAnsi="GHEA Grapalat"/>
                <w:b/>
                <w:lang w:val="hy-AM"/>
              </w:rPr>
            </w:pPr>
          </w:p>
        </w:tc>
        <w:tc>
          <w:tcPr>
            <w:tcW w:w="1460" w:type="dxa"/>
            <w:vAlign w:val="center"/>
          </w:tcPr>
          <w:p w:rsidR="00ED36CA" w:rsidRPr="00A71D81" w:rsidRDefault="00ED36CA" w:rsidP="00051E44">
            <w:pPr>
              <w:pStyle w:val="Heading3"/>
              <w:spacing w:line="240" w:lineRule="auto"/>
              <w:rPr>
                <w:rFonts w:ascii="GHEA Grapalat" w:hAnsi="GHEA Grapalat"/>
                <w:b/>
                <w:lang w:val="hy-AM"/>
              </w:rPr>
            </w:pPr>
          </w:p>
        </w:tc>
        <w:tc>
          <w:tcPr>
            <w:tcW w:w="2003" w:type="dxa"/>
            <w:vAlign w:val="center"/>
          </w:tcPr>
          <w:p w:rsidR="00ED36CA" w:rsidRPr="00A71D81" w:rsidRDefault="00ED36CA" w:rsidP="00051E44">
            <w:pPr>
              <w:pStyle w:val="Heading3"/>
              <w:spacing w:line="240" w:lineRule="auto"/>
              <w:rPr>
                <w:rFonts w:ascii="GHEA Grapalat" w:hAnsi="GHEA Grapalat"/>
                <w:b/>
                <w:lang w:val="hy-AM"/>
              </w:rPr>
            </w:pPr>
          </w:p>
        </w:tc>
        <w:tc>
          <w:tcPr>
            <w:tcW w:w="1757" w:type="dxa"/>
            <w:vAlign w:val="center"/>
          </w:tcPr>
          <w:p w:rsidR="00ED36CA" w:rsidRPr="00A71D81" w:rsidRDefault="00ED36CA" w:rsidP="00051E44">
            <w:pPr>
              <w:pStyle w:val="Heading3"/>
              <w:spacing w:line="240" w:lineRule="auto"/>
              <w:rPr>
                <w:rFonts w:ascii="GHEA Grapalat" w:hAnsi="GHEA Grapalat"/>
                <w:b/>
                <w:lang w:val="hy-AM"/>
              </w:rPr>
            </w:pPr>
          </w:p>
        </w:tc>
        <w:tc>
          <w:tcPr>
            <w:tcW w:w="1530" w:type="dxa"/>
            <w:vAlign w:val="center"/>
          </w:tcPr>
          <w:p w:rsidR="00ED36CA" w:rsidRPr="00A71D81" w:rsidRDefault="00ED36CA" w:rsidP="00051E44">
            <w:pPr>
              <w:pStyle w:val="Heading3"/>
              <w:spacing w:line="240" w:lineRule="auto"/>
              <w:rPr>
                <w:rFonts w:ascii="GHEA Grapalat" w:hAnsi="GHEA Grapalat"/>
                <w:b/>
                <w:lang w:val="hy-AM"/>
              </w:rPr>
            </w:pPr>
          </w:p>
        </w:tc>
        <w:tc>
          <w:tcPr>
            <w:tcW w:w="1800" w:type="dxa"/>
            <w:vAlign w:val="center"/>
          </w:tcPr>
          <w:p w:rsidR="00ED36CA" w:rsidRPr="00A71D81" w:rsidRDefault="00ED36CA" w:rsidP="00051E44">
            <w:pPr>
              <w:pStyle w:val="Heading3"/>
              <w:spacing w:line="240" w:lineRule="auto"/>
              <w:rPr>
                <w:rFonts w:ascii="GHEA Grapalat" w:hAnsi="GHEA Grapalat"/>
                <w:b/>
                <w:lang w:val="hy-AM"/>
              </w:rPr>
            </w:pPr>
          </w:p>
        </w:tc>
      </w:tr>
      <w:tr w:rsidR="00ED36CA" w:rsidRPr="00A71D81" w:rsidTr="00051E44">
        <w:trPr>
          <w:jc w:val="center"/>
        </w:trPr>
        <w:tc>
          <w:tcPr>
            <w:tcW w:w="1368" w:type="dxa"/>
            <w:vAlign w:val="center"/>
          </w:tcPr>
          <w:p w:rsidR="00ED36CA" w:rsidRPr="00A71D81" w:rsidRDefault="00ED36CA" w:rsidP="00051E44">
            <w:pPr>
              <w:pStyle w:val="Heading3"/>
              <w:spacing w:line="240" w:lineRule="auto"/>
              <w:rPr>
                <w:rFonts w:ascii="GHEA Grapalat" w:hAnsi="GHEA Grapalat"/>
                <w:b/>
                <w:lang w:val="hy-AM"/>
              </w:rPr>
            </w:pPr>
          </w:p>
        </w:tc>
        <w:tc>
          <w:tcPr>
            <w:tcW w:w="1460" w:type="dxa"/>
            <w:vAlign w:val="center"/>
          </w:tcPr>
          <w:p w:rsidR="00ED36CA" w:rsidRPr="00A71D81" w:rsidRDefault="00ED36CA" w:rsidP="00051E44">
            <w:pPr>
              <w:pStyle w:val="Heading3"/>
              <w:spacing w:line="240" w:lineRule="auto"/>
              <w:rPr>
                <w:rFonts w:ascii="GHEA Grapalat" w:hAnsi="GHEA Grapalat"/>
                <w:b/>
                <w:lang w:val="hy-AM"/>
              </w:rPr>
            </w:pPr>
          </w:p>
        </w:tc>
        <w:tc>
          <w:tcPr>
            <w:tcW w:w="2003" w:type="dxa"/>
            <w:vAlign w:val="center"/>
          </w:tcPr>
          <w:p w:rsidR="00ED36CA" w:rsidRPr="00A71D81" w:rsidRDefault="00ED36CA" w:rsidP="00051E44">
            <w:pPr>
              <w:pStyle w:val="Heading3"/>
              <w:spacing w:line="240" w:lineRule="auto"/>
              <w:rPr>
                <w:rFonts w:ascii="GHEA Grapalat" w:hAnsi="GHEA Grapalat"/>
                <w:b/>
                <w:lang w:val="hy-AM"/>
              </w:rPr>
            </w:pPr>
          </w:p>
        </w:tc>
        <w:tc>
          <w:tcPr>
            <w:tcW w:w="1757" w:type="dxa"/>
            <w:vAlign w:val="center"/>
          </w:tcPr>
          <w:p w:rsidR="00ED36CA" w:rsidRPr="00A71D81" w:rsidRDefault="00ED36CA" w:rsidP="00051E44">
            <w:pPr>
              <w:pStyle w:val="Heading3"/>
              <w:spacing w:line="240" w:lineRule="auto"/>
              <w:rPr>
                <w:rFonts w:ascii="GHEA Grapalat" w:hAnsi="GHEA Grapalat"/>
                <w:b/>
                <w:lang w:val="hy-AM"/>
              </w:rPr>
            </w:pPr>
          </w:p>
        </w:tc>
        <w:tc>
          <w:tcPr>
            <w:tcW w:w="1530" w:type="dxa"/>
            <w:vAlign w:val="center"/>
          </w:tcPr>
          <w:p w:rsidR="00ED36CA" w:rsidRPr="00A71D81" w:rsidRDefault="00ED36CA" w:rsidP="00051E44">
            <w:pPr>
              <w:pStyle w:val="Heading3"/>
              <w:spacing w:line="240" w:lineRule="auto"/>
              <w:rPr>
                <w:rFonts w:ascii="GHEA Grapalat" w:hAnsi="GHEA Grapalat"/>
                <w:b/>
                <w:lang w:val="hy-AM"/>
              </w:rPr>
            </w:pPr>
          </w:p>
        </w:tc>
        <w:tc>
          <w:tcPr>
            <w:tcW w:w="1800" w:type="dxa"/>
            <w:vAlign w:val="center"/>
          </w:tcPr>
          <w:p w:rsidR="00ED36CA" w:rsidRPr="00A71D81" w:rsidRDefault="00ED36CA" w:rsidP="00051E44">
            <w:pPr>
              <w:pStyle w:val="Heading3"/>
              <w:spacing w:line="240" w:lineRule="auto"/>
              <w:rPr>
                <w:rFonts w:ascii="GHEA Grapalat" w:hAnsi="GHEA Grapalat"/>
                <w:b/>
                <w:lang w:val="hy-AM"/>
              </w:rPr>
            </w:pPr>
          </w:p>
        </w:tc>
      </w:tr>
      <w:tr w:rsidR="00ED36CA" w:rsidRPr="00A71D81" w:rsidTr="00051E44">
        <w:trPr>
          <w:jc w:val="center"/>
        </w:trPr>
        <w:tc>
          <w:tcPr>
            <w:tcW w:w="1368" w:type="dxa"/>
            <w:vAlign w:val="center"/>
          </w:tcPr>
          <w:p w:rsidR="00ED36CA" w:rsidRPr="00A71D81" w:rsidRDefault="00ED36CA" w:rsidP="00051E44">
            <w:pPr>
              <w:pStyle w:val="Heading3"/>
              <w:spacing w:line="240" w:lineRule="auto"/>
              <w:rPr>
                <w:rFonts w:ascii="GHEA Grapalat" w:hAnsi="GHEA Grapalat"/>
                <w:b/>
                <w:lang w:val="hy-AM"/>
              </w:rPr>
            </w:pPr>
          </w:p>
        </w:tc>
        <w:tc>
          <w:tcPr>
            <w:tcW w:w="1460" w:type="dxa"/>
            <w:vAlign w:val="center"/>
          </w:tcPr>
          <w:p w:rsidR="00ED36CA" w:rsidRPr="00A71D81" w:rsidRDefault="00ED36CA" w:rsidP="00051E44">
            <w:pPr>
              <w:pStyle w:val="Heading3"/>
              <w:spacing w:line="240" w:lineRule="auto"/>
              <w:rPr>
                <w:rFonts w:ascii="GHEA Grapalat" w:hAnsi="GHEA Grapalat"/>
                <w:b/>
                <w:lang w:val="hy-AM"/>
              </w:rPr>
            </w:pPr>
          </w:p>
        </w:tc>
        <w:tc>
          <w:tcPr>
            <w:tcW w:w="2003" w:type="dxa"/>
            <w:vAlign w:val="center"/>
          </w:tcPr>
          <w:p w:rsidR="00ED36CA" w:rsidRPr="00A71D81" w:rsidRDefault="00ED36CA" w:rsidP="00051E44">
            <w:pPr>
              <w:pStyle w:val="Heading3"/>
              <w:spacing w:line="240" w:lineRule="auto"/>
              <w:rPr>
                <w:rFonts w:ascii="GHEA Grapalat" w:hAnsi="GHEA Grapalat"/>
                <w:b/>
                <w:lang w:val="hy-AM"/>
              </w:rPr>
            </w:pPr>
          </w:p>
        </w:tc>
        <w:tc>
          <w:tcPr>
            <w:tcW w:w="1757" w:type="dxa"/>
            <w:vAlign w:val="center"/>
          </w:tcPr>
          <w:p w:rsidR="00ED36CA" w:rsidRPr="00A71D81" w:rsidRDefault="00ED36CA" w:rsidP="00051E44">
            <w:pPr>
              <w:pStyle w:val="Heading3"/>
              <w:spacing w:line="240" w:lineRule="auto"/>
              <w:rPr>
                <w:rFonts w:ascii="GHEA Grapalat" w:hAnsi="GHEA Grapalat"/>
                <w:b/>
                <w:lang w:val="hy-AM"/>
              </w:rPr>
            </w:pPr>
          </w:p>
        </w:tc>
        <w:tc>
          <w:tcPr>
            <w:tcW w:w="1530" w:type="dxa"/>
            <w:vAlign w:val="center"/>
          </w:tcPr>
          <w:p w:rsidR="00ED36CA" w:rsidRPr="00A71D81" w:rsidRDefault="00ED36CA" w:rsidP="00051E44">
            <w:pPr>
              <w:pStyle w:val="Heading3"/>
              <w:spacing w:line="240" w:lineRule="auto"/>
              <w:rPr>
                <w:rFonts w:ascii="GHEA Grapalat" w:hAnsi="GHEA Grapalat"/>
                <w:b/>
                <w:lang w:val="hy-AM"/>
              </w:rPr>
            </w:pPr>
          </w:p>
        </w:tc>
        <w:tc>
          <w:tcPr>
            <w:tcW w:w="1800" w:type="dxa"/>
            <w:vAlign w:val="center"/>
          </w:tcPr>
          <w:p w:rsidR="00ED36CA" w:rsidRPr="00A71D81" w:rsidRDefault="00ED36CA" w:rsidP="00051E44">
            <w:pPr>
              <w:pStyle w:val="Heading3"/>
              <w:spacing w:line="240" w:lineRule="auto"/>
              <w:rPr>
                <w:rFonts w:ascii="GHEA Grapalat" w:hAnsi="GHEA Grapalat"/>
                <w:b/>
                <w:lang w:val="hy-AM"/>
              </w:rPr>
            </w:pPr>
          </w:p>
        </w:tc>
      </w:tr>
    </w:tbl>
    <w:p w:rsidR="000B1088" w:rsidRPr="00A71D81" w:rsidRDefault="000B1088" w:rsidP="00F86E61">
      <w:pPr>
        <w:pStyle w:val="Heading3"/>
        <w:spacing w:line="240" w:lineRule="auto"/>
        <w:ind w:firstLine="567"/>
        <w:jc w:val="left"/>
        <w:rPr>
          <w:rFonts w:ascii="GHEA Grapalat" w:hAnsi="GHEA Grapalat"/>
          <w:b/>
          <w:lang w:val="en-US"/>
        </w:rPr>
      </w:pPr>
    </w:p>
    <w:p w:rsidR="000B1088" w:rsidRPr="00A71D81" w:rsidRDefault="000B1088" w:rsidP="00F86E61">
      <w:pPr>
        <w:pStyle w:val="Heading3"/>
        <w:spacing w:line="240" w:lineRule="auto"/>
        <w:ind w:firstLine="567"/>
        <w:jc w:val="left"/>
        <w:rPr>
          <w:rFonts w:ascii="GHEA Grapalat" w:hAnsi="GHEA Grapalat"/>
          <w:b/>
          <w:lang w:val="en-US"/>
        </w:rPr>
      </w:pPr>
    </w:p>
    <w:p w:rsidR="000B1088" w:rsidRPr="00A71D81" w:rsidRDefault="000B1088" w:rsidP="00F86E61">
      <w:pPr>
        <w:pStyle w:val="Heading3"/>
        <w:spacing w:line="240" w:lineRule="auto"/>
        <w:ind w:firstLine="567"/>
        <w:jc w:val="left"/>
        <w:rPr>
          <w:rFonts w:ascii="GHEA Grapalat" w:hAnsi="GHEA Grapalat"/>
          <w:b/>
          <w:lang w:val="en-US"/>
        </w:rPr>
      </w:pPr>
    </w:p>
    <w:p w:rsidR="000B1088" w:rsidRPr="00A71D81" w:rsidRDefault="000B1088" w:rsidP="00F86E61">
      <w:pPr>
        <w:pStyle w:val="Heading3"/>
        <w:spacing w:line="240" w:lineRule="auto"/>
        <w:ind w:firstLine="567"/>
        <w:jc w:val="left"/>
        <w:rPr>
          <w:rFonts w:ascii="GHEA Grapalat" w:hAnsi="GHEA Grapalat"/>
          <w:b/>
          <w:lang w:val="en-US"/>
        </w:rPr>
      </w:pPr>
    </w:p>
    <w:p w:rsidR="000B1088" w:rsidRPr="00A71D81" w:rsidRDefault="000B1088" w:rsidP="00F86E61">
      <w:pPr>
        <w:rPr>
          <w:rFonts w:ascii="GHEA Grapalat" w:hAnsi="GHEA Grapalat"/>
          <w:sz w:val="20"/>
          <w:lang w:val="es-ES"/>
        </w:rPr>
      </w:pPr>
    </w:p>
    <w:p w:rsidR="000B1088" w:rsidRPr="00A71D81" w:rsidRDefault="000B1088" w:rsidP="00F86E61">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F86E61">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F86E61">
      <w:pPr>
        <w:jc w:val="right"/>
        <w:rPr>
          <w:rFonts w:ascii="GHEA Grapalat" w:hAnsi="GHEA Grapalat" w:cs="Sylfaen"/>
          <w:sz w:val="20"/>
          <w:lang w:val="hy-AM"/>
        </w:rPr>
      </w:pPr>
    </w:p>
    <w:p w:rsidR="000B1088" w:rsidRPr="00A71D81" w:rsidRDefault="000B1088" w:rsidP="00F86E61">
      <w:pPr>
        <w:jc w:val="right"/>
        <w:rPr>
          <w:rFonts w:ascii="GHEA Grapalat" w:hAnsi="GHEA Grapalat" w:cs="Sylfaen"/>
          <w:sz w:val="20"/>
          <w:lang w:val="hy-AM"/>
        </w:rPr>
      </w:pPr>
    </w:p>
    <w:p w:rsidR="000B1088" w:rsidRPr="00A71D81" w:rsidRDefault="000B1088" w:rsidP="00F86E61">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F86E61">
      <w:pPr>
        <w:jc w:val="right"/>
        <w:rPr>
          <w:rFonts w:ascii="GHEA Grapalat" w:hAnsi="GHEA Grapalat"/>
          <w:sz w:val="20"/>
          <w:lang w:val="hy-AM"/>
        </w:rPr>
      </w:pPr>
    </w:p>
    <w:p w:rsidR="000B1088" w:rsidRPr="00A71D81" w:rsidRDefault="000B1088" w:rsidP="00F86E61">
      <w:pPr>
        <w:jc w:val="right"/>
        <w:rPr>
          <w:rFonts w:ascii="GHEA Grapalat" w:hAnsi="GHEA Grapalat"/>
          <w:sz w:val="20"/>
          <w:lang w:val="hy-AM"/>
        </w:rPr>
      </w:pPr>
    </w:p>
    <w:p w:rsidR="001B7698" w:rsidRPr="00A71D81" w:rsidRDefault="001B7698" w:rsidP="00F86E61">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Default="00BF1194" w:rsidP="00F86E61">
      <w:pPr>
        <w:pStyle w:val="BodyTextIndent3"/>
        <w:spacing w:line="240" w:lineRule="auto"/>
        <w:ind w:firstLine="0"/>
        <w:jc w:val="right"/>
        <w:rPr>
          <w:rFonts w:ascii="GHEA Grapalat" w:hAnsi="GHEA Grapalat"/>
          <w:b/>
          <w:lang w:val="hy-AM"/>
        </w:rPr>
      </w:pPr>
    </w:p>
    <w:p w:rsidR="00051E44" w:rsidRPr="00A71D81" w:rsidRDefault="00051E4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6D2E03" w:rsidRDefault="00BF1194" w:rsidP="00F86E61">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rsidR="00BF1194" w:rsidRPr="00A71D81" w:rsidRDefault="00B30E05" w:rsidP="00F86E61">
      <w:pPr>
        <w:pStyle w:val="BodyTextIndent3"/>
        <w:spacing w:line="240" w:lineRule="auto"/>
        <w:jc w:val="right"/>
        <w:rPr>
          <w:rFonts w:ascii="GHEA Grapalat" w:hAnsi="GHEA Grapalat" w:cs="Arial"/>
          <w:b/>
          <w:lang w:val="hy-AM"/>
        </w:rPr>
      </w:pPr>
      <w:r>
        <w:rPr>
          <w:rFonts w:ascii="GHEA Grapalat" w:hAnsi="GHEA Grapalat"/>
          <w:b/>
          <w:sz w:val="22"/>
          <w:szCs w:val="22"/>
          <w:lang w:val="af-ZA"/>
        </w:rPr>
        <w:t>«ԳՄ</w:t>
      </w:r>
      <w:r w:rsidR="004C2F86">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sidR="00024B40">
        <w:rPr>
          <w:rFonts w:ascii="GHEA Grapalat" w:hAnsi="GHEA Grapalat" w:cs="Arial"/>
          <w:b/>
          <w:sz w:val="22"/>
          <w:szCs w:val="22"/>
          <w:lang w:val="af-ZA"/>
        </w:rPr>
        <w:t>-2023/02</w:t>
      </w:r>
      <w:r>
        <w:rPr>
          <w:rFonts w:ascii="GHEA Grapalat" w:hAnsi="GHEA Grapalat" w:cs="Arial"/>
          <w:b/>
          <w:sz w:val="22"/>
          <w:szCs w:val="22"/>
          <w:lang w:val="af-ZA"/>
        </w:rPr>
        <w:t>»</w:t>
      </w:r>
      <w:r w:rsidR="00BF1194" w:rsidRPr="00A71D81">
        <w:rPr>
          <w:rFonts w:ascii="GHEA Grapalat" w:hAnsi="GHEA Grapalat" w:cs="Sylfaen"/>
          <w:b/>
          <w:lang w:val="hy-AM"/>
        </w:rPr>
        <w:t>ծածկագրով</w:t>
      </w:r>
    </w:p>
    <w:p w:rsidR="00BF1194" w:rsidRPr="00A71D81" w:rsidRDefault="00F86E61" w:rsidP="00F86E6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F86E61">
      <w:pPr>
        <w:pStyle w:val="BodyTextIndent3"/>
        <w:spacing w:line="240" w:lineRule="auto"/>
        <w:ind w:firstLine="0"/>
        <w:jc w:val="right"/>
        <w:rPr>
          <w:rFonts w:ascii="GHEA Grapalat" w:hAnsi="GHEA Grapalat"/>
          <w:b/>
          <w:lang w:val="hy-AM"/>
        </w:rPr>
      </w:pPr>
    </w:p>
    <w:p w:rsidR="00BF1194" w:rsidRPr="00051E44" w:rsidRDefault="002929EF" w:rsidP="00F86E61">
      <w:pPr>
        <w:pStyle w:val="BodyTextIndent3"/>
        <w:spacing w:line="240" w:lineRule="auto"/>
        <w:ind w:firstLine="0"/>
        <w:jc w:val="center"/>
        <w:rPr>
          <w:rFonts w:ascii="GHEA Grapalat" w:hAnsi="GHEA Grapalat"/>
          <w:b/>
          <w:lang w:val="hy-AM"/>
        </w:rPr>
      </w:pPr>
      <w:r w:rsidRPr="00051E44">
        <w:rPr>
          <w:rFonts w:ascii="GHEA Grapalat" w:hAnsi="GHEA Grapalat"/>
          <w:b/>
          <w:lang w:val="hy-AM"/>
        </w:rPr>
        <w:t>ՁԵՎ</w:t>
      </w:r>
    </w:p>
    <w:p w:rsidR="00BF1194" w:rsidRPr="00051E44" w:rsidRDefault="00BF1194" w:rsidP="00F86E61">
      <w:pPr>
        <w:ind w:left="360" w:hanging="360"/>
        <w:jc w:val="center"/>
        <w:rPr>
          <w:rFonts w:ascii="GHEA Grapalat" w:eastAsia="GHEA Grapalat" w:hAnsi="GHEA Grapalat" w:cs="GHEA Grapalat"/>
          <w:sz w:val="20"/>
          <w:szCs w:val="20"/>
          <w:lang w:val="hy-AM"/>
        </w:rPr>
      </w:pPr>
      <w:r w:rsidRPr="00051E44">
        <w:rPr>
          <w:rFonts w:ascii="GHEA Grapalat" w:eastAsia="GHEA Grapalat" w:hAnsi="GHEA Grapalat" w:cs="GHEA Grapalat"/>
          <w:sz w:val="20"/>
          <w:szCs w:val="20"/>
          <w:lang w:val="hy-AM"/>
        </w:rPr>
        <w:t xml:space="preserve">ԻՐԱԿԱՆ ՇԱՀԱՌՈՒՆԵՐԻ ՎԵՐԱԲԵՐՅԱԼ </w:t>
      </w:r>
      <w:r w:rsidR="002929EF" w:rsidRPr="00051E44">
        <w:rPr>
          <w:rFonts w:ascii="GHEA Grapalat" w:eastAsia="GHEA Grapalat" w:hAnsi="GHEA Grapalat" w:cs="GHEA Grapalat"/>
          <w:sz w:val="20"/>
          <w:szCs w:val="20"/>
          <w:lang w:val="hy-AM"/>
        </w:rPr>
        <w:t>ՀԱՅՏԱՐԱՐԱԳՐԻ</w:t>
      </w:r>
    </w:p>
    <w:p w:rsidR="00BF1194" w:rsidRPr="00051E44" w:rsidRDefault="00BF1194" w:rsidP="00F86E61">
      <w:pPr>
        <w:ind w:left="360" w:hanging="360"/>
        <w:jc w:val="center"/>
        <w:rPr>
          <w:rFonts w:ascii="GHEA Grapalat" w:eastAsia="GHEA Grapalat" w:hAnsi="GHEA Grapalat" w:cs="GHEA Grapalat"/>
          <w:sz w:val="20"/>
          <w:szCs w:val="20"/>
          <w:lang w:val="hy-AM"/>
        </w:rPr>
      </w:pPr>
    </w:p>
    <w:p w:rsidR="00BF1194" w:rsidRPr="00051E44" w:rsidRDefault="00BF1194" w:rsidP="004160F2">
      <w:pPr>
        <w:numPr>
          <w:ilvl w:val="0"/>
          <w:numId w:val="9"/>
        </w:numPr>
        <w:pBdr>
          <w:top w:val="nil"/>
          <w:left w:val="nil"/>
          <w:bottom w:val="nil"/>
          <w:right w:val="nil"/>
          <w:between w:val="nil"/>
        </w:pBdr>
        <w:rPr>
          <w:rFonts w:ascii="GHEA Grapalat" w:eastAsia="GHEA Grapalat" w:hAnsi="GHEA Grapalat" w:cs="GHEA Grapalat"/>
          <w:b/>
          <w:color w:val="000000"/>
          <w:sz w:val="20"/>
          <w:szCs w:val="20"/>
        </w:rPr>
      </w:pPr>
      <w:r w:rsidRPr="00051E44">
        <w:rPr>
          <w:rFonts w:ascii="GHEA Grapalat" w:eastAsia="GHEA Grapalat" w:hAnsi="GHEA Grapalat" w:cs="GHEA Grapalat"/>
          <w:b/>
          <w:color w:val="000000"/>
          <w:sz w:val="20"/>
          <w:szCs w:val="20"/>
        </w:rPr>
        <w:t>Կազմակերպությունը</w:t>
      </w:r>
    </w:p>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Անվանումը լատինատառ</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հասցեն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 xml:space="preserve">Գրանցման </w:t>
            </w:r>
            <w:r w:rsidRPr="00051E44">
              <w:rPr>
                <w:rFonts w:ascii="GHEA Grapalat" w:eastAsia="GHEA Grapalat" w:hAnsi="GHEA Grapalat" w:cs="GHEA Grapalat"/>
                <w:color w:val="000000"/>
                <w:sz w:val="20"/>
                <w:szCs w:val="20"/>
              </w:rPr>
              <w:lastRenderedPageBreak/>
              <w:t>պետությունը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lastRenderedPageBreak/>
              <w:t>Գործադիր մարմնի ղեկավարի անունը և ազգանունը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F86E61">
      <w:pPr>
        <w:rPr>
          <w:rFonts w:ascii="GHEA Grapalat" w:eastAsia="GHEA Grapalat" w:hAnsi="GHEA Grapalat" w:cs="GHEA Grapalat"/>
          <w:sz w:val="20"/>
          <w:szCs w:val="20"/>
        </w:rPr>
      </w:pPr>
    </w:p>
    <w:p w:rsidR="00BF1194" w:rsidRPr="00051E44" w:rsidRDefault="00BF1194" w:rsidP="004160F2">
      <w:pPr>
        <w:numPr>
          <w:ilvl w:val="0"/>
          <w:numId w:val="9"/>
        </w:numPr>
        <w:pBdr>
          <w:top w:val="nil"/>
          <w:left w:val="nil"/>
          <w:bottom w:val="nil"/>
          <w:right w:val="nil"/>
          <w:between w:val="nil"/>
        </w:pBdr>
        <w:rPr>
          <w:rFonts w:ascii="GHEA Grapalat" w:eastAsia="GHEA Grapalat" w:hAnsi="GHEA Grapalat" w:cs="GHEA Grapalat"/>
          <w:color w:val="000000"/>
          <w:sz w:val="20"/>
          <w:szCs w:val="20"/>
        </w:rPr>
      </w:pPr>
      <w:r w:rsidRPr="00051E44">
        <w:rPr>
          <w:rFonts w:ascii="GHEA Grapalat" w:eastAsia="GHEA Grapalat" w:hAnsi="GHEA Grapalat" w:cs="GHEA Grapalat"/>
          <w:b/>
          <w:color w:val="000000"/>
          <w:sz w:val="20"/>
          <w:szCs w:val="20"/>
        </w:rPr>
        <w:t>Բաժնետոմսերի</w:t>
      </w:r>
      <w:r w:rsidRPr="00051E44">
        <w:rPr>
          <w:rFonts w:ascii="GHEA Grapalat" w:eastAsia="GHEA Grapalat" w:hAnsi="GHEA Grapalat" w:cs="GHEA Grapalat"/>
          <w:color w:val="000000"/>
          <w:sz w:val="20"/>
          <w:szCs w:val="20"/>
        </w:rPr>
        <w:t xml:space="preserve"> </w:t>
      </w:r>
      <w:r w:rsidRPr="00051E44">
        <w:rPr>
          <w:rFonts w:ascii="GHEA Grapalat" w:eastAsia="GHEA Grapalat" w:hAnsi="GHEA Grapalat" w:cs="GHEA Grapalat"/>
          <w:b/>
          <w:color w:val="000000"/>
          <w:sz w:val="20"/>
          <w:szCs w:val="20"/>
        </w:rPr>
        <w:t>ցուցակման տվյալները</w:t>
      </w:r>
    </w:p>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Անվանումը լատինատառ</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հասցեն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lastRenderedPageBreak/>
              <w:t>Գրանցման պետությունը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iCs/>
          <w:sz w:val="20"/>
          <w:szCs w:val="20"/>
        </w:rPr>
      </w:pPr>
      <w:r w:rsidRPr="00051E44">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չափը (%)</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տեսակը</w:t>
            </w:r>
          </w:p>
        </w:tc>
        <w:tc>
          <w:tcPr>
            <w:tcW w:w="6178" w:type="dxa"/>
            <w:vAlign w:val="center"/>
          </w:tcPr>
          <w:p w:rsidR="00BF1194" w:rsidRPr="00051E44" w:rsidRDefault="00BF1194" w:rsidP="00F86E61">
            <w:pPr>
              <w:rPr>
                <w:rFonts w:ascii="GHEA Grapalat" w:eastAsia="GHEA Grapalat" w:hAnsi="GHEA Grapalat" w:cs="GHEA Grapalat"/>
                <w:sz w:val="20"/>
                <w:szCs w:val="20"/>
              </w:rPr>
            </w:pPr>
            <w:r w:rsidRPr="00051E44">
              <w:rPr>
                <w:rFonts w:ascii="MS Gothic" w:eastAsia="MS Gothic" w:hAnsi="MS Gothic" w:cs="GHEA Grapalat" w:hint="eastAsia"/>
                <w:sz w:val="20"/>
                <w:szCs w:val="20"/>
              </w:rPr>
              <w:t>☐</w:t>
            </w:r>
            <w:r w:rsidRPr="00051E44">
              <w:rPr>
                <w:rFonts w:ascii="GHEA Grapalat" w:eastAsia="GHEA Grapalat" w:hAnsi="GHEA Grapalat" w:cs="GHEA Grapalat"/>
                <w:sz w:val="20"/>
                <w:szCs w:val="20"/>
              </w:rPr>
              <w:tab/>
              <w:t>Ուղղակի մասնակցություն</w:t>
            </w:r>
          </w:p>
          <w:p w:rsidR="00BF1194" w:rsidRPr="00051E44" w:rsidRDefault="00BF1194" w:rsidP="00F86E61">
            <w:pPr>
              <w:rPr>
                <w:rFonts w:ascii="GHEA Grapalat" w:eastAsia="GHEA Grapalat" w:hAnsi="GHEA Grapalat" w:cs="GHEA Grapalat"/>
                <w:sz w:val="20"/>
                <w:szCs w:val="20"/>
              </w:rPr>
            </w:pPr>
            <w:r w:rsidRPr="00051E44">
              <w:rPr>
                <w:rFonts w:ascii="MS Gothic" w:eastAsia="MS Gothic" w:hAnsi="MS Gothic" w:cs="GHEA Grapalat" w:hint="eastAsia"/>
                <w:sz w:val="20"/>
                <w:szCs w:val="20"/>
              </w:rPr>
              <w:t>☐</w:t>
            </w:r>
            <w:r w:rsidRPr="00051E44">
              <w:rPr>
                <w:rFonts w:ascii="GHEA Grapalat" w:eastAsia="GHEA Grapalat" w:hAnsi="GHEA Grapalat" w:cs="GHEA Grapalat"/>
                <w:sz w:val="20"/>
                <w:szCs w:val="20"/>
              </w:rPr>
              <w:tab/>
              <w:t>Անուղղակի մասնակցություն</w:t>
            </w:r>
          </w:p>
        </w:tc>
      </w:tr>
    </w:tbl>
    <w:p w:rsidR="00BF1194" w:rsidRPr="00051E44" w:rsidRDefault="00BF1194" w:rsidP="00F86E61">
      <w:pPr>
        <w:pBdr>
          <w:top w:val="nil"/>
          <w:left w:val="nil"/>
          <w:bottom w:val="nil"/>
          <w:right w:val="nil"/>
          <w:between w:val="nil"/>
        </w:pBdr>
        <w:rPr>
          <w:rFonts w:ascii="GHEA Grapalat" w:eastAsia="GHEA Grapalat" w:hAnsi="GHEA Grapalat" w:cs="GHEA Grapalat"/>
          <w:sz w:val="20"/>
          <w:szCs w:val="20"/>
        </w:rPr>
      </w:pPr>
    </w:p>
    <w:p w:rsidR="00BF1194" w:rsidRPr="00051E44" w:rsidRDefault="00BF1194" w:rsidP="004160F2">
      <w:pPr>
        <w:numPr>
          <w:ilvl w:val="0"/>
          <w:numId w:val="9"/>
        </w:numPr>
        <w:pBdr>
          <w:top w:val="nil"/>
          <w:left w:val="nil"/>
          <w:bottom w:val="nil"/>
          <w:right w:val="nil"/>
          <w:between w:val="nil"/>
        </w:pBdr>
        <w:rPr>
          <w:rFonts w:ascii="GHEA Grapalat" w:eastAsia="GHEA Grapalat" w:hAnsi="GHEA Grapalat" w:cs="GHEA Grapalat"/>
          <w:b/>
          <w:color w:val="000000"/>
          <w:sz w:val="20"/>
          <w:szCs w:val="20"/>
        </w:rPr>
      </w:pPr>
      <w:r w:rsidRPr="00051E44">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Պետության 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Համայնքի 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չափը (%)</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տեսակը</w:t>
            </w:r>
          </w:p>
        </w:tc>
        <w:tc>
          <w:tcPr>
            <w:tcW w:w="6180" w:type="dxa"/>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Ուղղակի մասնակցություն</w:t>
            </w:r>
          </w:p>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Անուղղակի մասնակցություն</w:t>
            </w: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չափը (%)</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տեսակը</w:t>
            </w:r>
          </w:p>
        </w:tc>
        <w:tc>
          <w:tcPr>
            <w:tcW w:w="6180" w:type="dxa"/>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Ուղղակի մասնակցություն</w:t>
            </w:r>
          </w:p>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Անուղղակի մասնակցություն</w:t>
            </w:r>
          </w:p>
        </w:tc>
      </w:tr>
    </w:tbl>
    <w:p w:rsidR="00BF1194" w:rsidRPr="00051E44" w:rsidRDefault="00BF1194" w:rsidP="00F86E61">
      <w:pPr>
        <w:rPr>
          <w:rFonts w:ascii="GHEA Grapalat" w:eastAsia="GHEA Grapalat" w:hAnsi="GHEA Grapalat" w:cs="GHEA Grapalat"/>
          <w:b/>
          <w:sz w:val="20"/>
          <w:szCs w:val="20"/>
        </w:rPr>
      </w:pPr>
    </w:p>
    <w:p w:rsidR="00BF1194" w:rsidRPr="00051E44" w:rsidRDefault="00BF1194" w:rsidP="004160F2">
      <w:pPr>
        <w:numPr>
          <w:ilvl w:val="0"/>
          <w:numId w:val="9"/>
        </w:numPr>
        <w:pBdr>
          <w:top w:val="nil"/>
          <w:left w:val="nil"/>
          <w:bottom w:val="nil"/>
          <w:right w:val="nil"/>
          <w:between w:val="nil"/>
        </w:pBdr>
        <w:rPr>
          <w:rFonts w:ascii="GHEA Grapalat" w:eastAsia="GHEA Grapalat" w:hAnsi="GHEA Grapalat" w:cs="GHEA Grapalat"/>
          <w:b/>
          <w:color w:val="000000"/>
          <w:sz w:val="20"/>
          <w:szCs w:val="20"/>
        </w:rPr>
      </w:pPr>
      <w:r w:rsidRPr="00051E44">
        <w:rPr>
          <w:rFonts w:ascii="GHEA Grapalat" w:eastAsia="GHEA Grapalat" w:hAnsi="GHEA Grapalat" w:cs="GHEA Grapalat"/>
          <w:b/>
          <w:color w:val="000000"/>
          <w:sz w:val="20"/>
          <w:szCs w:val="20"/>
        </w:rPr>
        <w:t>Իրական շահառուի տվյալները</w:t>
      </w:r>
    </w:p>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Անունը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lastRenderedPageBreak/>
              <w:t>Ազգանունը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Անունը (լատինատառ)</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Ազգանունը (լատինատառ)</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Քաղաքացիությունը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6"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Փաստաթղթի տեսակը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Փաստաթղթի համարը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Տրամադրող մարմինը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Պետությունը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Համայնքը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Պետությունը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Համայնքը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51E44" w:rsidTr="003465D8">
        <w:trPr>
          <w:trHeight w:val="924"/>
        </w:trPr>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lastRenderedPageBreak/>
              <w:t>☐</w:t>
            </w:r>
            <w:r w:rsidRPr="00051E44">
              <w:rPr>
                <w:rFonts w:ascii="GHEA Grapalat" w:eastAsia="GHEA Grapalat" w:hAnsi="GHEA Grapalat" w:cs="GHEA Grapalat"/>
                <w:sz w:val="20"/>
                <w:szCs w:val="20"/>
              </w:rPr>
              <w:tab/>
              <w:t>ա</w:t>
            </w:r>
            <w:r w:rsidRPr="00051E44">
              <w:rPr>
                <w:rFonts w:ascii="Cambria Math" w:eastAsia="Cambria Math" w:hAnsi="Cambria Math" w:cs="Cambria Math"/>
                <w:sz w:val="20"/>
                <w:szCs w:val="20"/>
              </w:rPr>
              <w:t>․</w:t>
            </w:r>
            <w:r w:rsidRPr="00051E4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51E44" w:rsidTr="003465D8">
        <w:trPr>
          <w:trHeight w:val="684"/>
        </w:trPr>
        <w:tc>
          <w:tcPr>
            <w:tcW w:w="4508"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rPr>
          <w:trHeight w:val="1282"/>
        </w:trPr>
        <w:tc>
          <w:tcPr>
            <w:tcW w:w="4508"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տեսակը</w:t>
            </w:r>
          </w:p>
        </w:tc>
        <w:tc>
          <w:tcPr>
            <w:tcW w:w="4508" w:type="dxa"/>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Ուղղակի մասնակցություն</w:t>
            </w:r>
          </w:p>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Անուղղակի մասնակցություն</w:t>
            </w:r>
          </w:p>
        </w:tc>
      </w:tr>
      <w:tr w:rsidR="00BF1194" w:rsidRPr="00051E44" w:rsidTr="003465D8">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բ</w:t>
            </w:r>
            <w:r w:rsidR="00F64762" w:rsidRPr="00F64762">
              <w:rPr>
                <w:rFonts w:ascii="Cambria Math" w:eastAsia="Cambria Math" w:hAnsi="Cambria Math" w:cs="Cambria Math"/>
                <w:sz w:val="20"/>
                <w:szCs w:val="20"/>
              </w:rPr>
              <w:t>.</w:t>
            </w:r>
            <w:r w:rsidRPr="00051E4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051E44" w:rsidTr="003465D8">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գ</w:t>
            </w:r>
            <w:r w:rsidR="00F64762" w:rsidRPr="00F64762">
              <w:rPr>
                <w:rFonts w:ascii="Cambria Math" w:eastAsia="Cambria Math" w:hAnsi="Cambria Math" w:cs="Cambria Math"/>
                <w:sz w:val="20"/>
                <w:szCs w:val="20"/>
              </w:rPr>
              <w:t>.</w:t>
            </w:r>
            <w:r w:rsidRPr="00051E44">
              <w:rPr>
                <w:rFonts w:ascii="GHEA Grapalat" w:eastAsia="Cambria Math" w:hAnsi="GHEA Grapalat" w:cs="Cambria Math"/>
                <w:sz w:val="20"/>
                <w:szCs w:val="20"/>
              </w:rPr>
              <w:t xml:space="preserve"> </w:t>
            </w:r>
            <w:r w:rsidRPr="00051E4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1E44">
              <w:rPr>
                <w:rFonts w:ascii="GHEA Grapalat" w:hAnsi="GHEA Grapalat"/>
                <w:sz w:val="20"/>
                <w:szCs w:val="20"/>
              </w:rPr>
              <w:t xml:space="preserve"> </w:t>
            </w:r>
            <w:r w:rsidRPr="00051E4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51E44" w:rsidTr="003465D8">
        <w:trPr>
          <w:trHeight w:val="924"/>
        </w:trPr>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ա</w:t>
            </w:r>
            <w:r w:rsidR="00F64762" w:rsidRPr="00F64762">
              <w:rPr>
                <w:rFonts w:ascii="Cambria Math" w:eastAsia="Cambria Math" w:hAnsi="Cambria Math" w:cs="Cambria Math"/>
                <w:sz w:val="20"/>
                <w:szCs w:val="20"/>
              </w:rPr>
              <w:t>.</w:t>
            </w:r>
            <w:r w:rsidRPr="00051E44">
              <w:rPr>
                <w:rFonts w:ascii="GHEA Grapalat" w:eastAsia="Cambria Math" w:hAnsi="GHEA Grapalat" w:cs="Cambria Math"/>
                <w:sz w:val="20"/>
                <w:szCs w:val="20"/>
              </w:rPr>
              <w:t xml:space="preserve"> </w:t>
            </w:r>
            <w:r w:rsidRPr="00051E4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51E44" w:rsidTr="003465D8">
        <w:trPr>
          <w:trHeight w:val="684"/>
        </w:trPr>
        <w:tc>
          <w:tcPr>
            <w:tcW w:w="4508"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rPr>
          <w:trHeight w:val="1282"/>
        </w:trPr>
        <w:tc>
          <w:tcPr>
            <w:tcW w:w="4508"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Մասնակցության տեսակը</w:t>
            </w:r>
          </w:p>
        </w:tc>
        <w:tc>
          <w:tcPr>
            <w:tcW w:w="4508" w:type="dxa"/>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Ուղղակի մասնակցություն</w:t>
            </w:r>
          </w:p>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Անուղղակի մասնակցություն</w:t>
            </w:r>
          </w:p>
        </w:tc>
      </w:tr>
      <w:tr w:rsidR="00BF1194" w:rsidRPr="00051E44" w:rsidTr="003465D8">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բ</w:t>
            </w:r>
            <w:r w:rsidR="00F64762" w:rsidRPr="00F64762">
              <w:rPr>
                <w:rFonts w:ascii="Cambria Math" w:eastAsia="Cambria Math" w:hAnsi="Cambria Math" w:cs="Cambria Math"/>
                <w:sz w:val="20"/>
                <w:szCs w:val="20"/>
              </w:rPr>
              <w:t>.</w:t>
            </w:r>
            <w:r w:rsidRPr="00051E44">
              <w:rPr>
                <w:rFonts w:ascii="GHEA Grapalat" w:eastAsia="Cambria Math" w:hAnsi="GHEA Grapalat" w:cs="Cambria Math"/>
                <w:sz w:val="20"/>
                <w:szCs w:val="20"/>
              </w:rPr>
              <w:t xml:space="preserve"> </w:t>
            </w:r>
            <w:r w:rsidRPr="00051E4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051E44" w:rsidTr="003465D8">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գ</w:t>
            </w:r>
            <w:r w:rsidR="00F64762" w:rsidRPr="00F64762">
              <w:rPr>
                <w:rFonts w:ascii="Cambria Math" w:eastAsia="Cambria Math" w:hAnsi="Cambria Math" w:cs="Cambria Math"/>
                <w:sz w:val="20"/>
                <w:szCs w:val="20"/>
              </w:rPr>
              <w:t xml:space="preserve">. </w:t>
            </w:r>
            <w:r w:rsidRPr="00051E4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51E44" w:rsidTr="003465D8">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դ</w:t>
            </w:r>
            <w:r w:rsidR="00F64762" w:rsidRPr="00F64762">
              <w:rPr>
                <w:rFonts w:ascii="Cambria Math" w:eastAsia="Cambria Math" w:hAnsi="Cambria Math" w:cs="Cambria Math"/>
                <w:sz w:val="20"/>
                <w:szCs w:val="20"/>
              </w:rPr>
              <w:t>.</w:t>
            </w:r>
            <w:r w:rsidRPr="00051E44">
              <w:rPr>
                <w:rFonts w:ascii="GHEA Grapalat" w:eastAsia="Cambria Math" w:hAnsi="GHEA Grapalat" w:cs="Cambria Math"/>
                <w:sz w:val="20"/>
                <w:szCs w:val="20"/>
              </w:rPr>
              <w:t xml:space="preserve"> </w:t>
            </w:r>
            <w:r w:rsidRPr="00051E4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051E44" w:rsidTr="003465D8">
        <w:tc>
          <w:tcPr>
            <w:tcW w:w="9016" w:type="dxa"/>
            <w:gridSpan w:val="2"/>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ե</w:t>
            </w:r>
            <w:r w:rsidR="00F64762" w:rsidRPr="00F64762">
              <w:rPr>
                <w:rFonts w:ascii="Cambria Math" w:eastAsia="Cambria Math" w:hAnsi="Cambria Math" w:cs="Cambria Math"/>
                <w:sz w:val="20"/>
                <w:szCs w:val="20"/>
              </w:rPr>
              <w:t>.</w:t>
            </w:r>
            <w:r w:rsidRPr="00051E44">
              <w:rPr>
                <w:rFonts w:ascii="GHEA Grapalat" w:eastAsia="Cambria Math" w:hAnsi="GHEA Grapalat" w:cs="Cambria Math"/>
                <w:sz w:val="20"/>
                <w:szCs w:val="20"/>
              </w:rPr>
              <w:t xml:space="preserve"> </w:t>
            </w:r>
            <w:r w:rsidRPr="00051E44">
              <w:rPr>
                <w:rFonts w:ascii="GHEA Grapalat" w:eastAsia="GHEA Grapalat" w:hAnsi="GHEA Grapalat" w:cs="GHEA Grapalat"/>
                <w:sz w:val="20"/>
                <w:szCs w:val="20"/>
              </w:rPr>
              <w:t xml:space="preserve">հանդիսանում է տվյալ իրավաբանական անձի գործունեության ընդհանուր կամ </w:t>
            </w:r>
            <w:r w:rsidRPr="00051E44">
              <w:rPr>
                <w:rFonts w:ascii="GHEA Grapalat" w:eastAsia="GHEA Grapalat" w:hAnsi="GHEA Grapalat" w:cs="GHEA Grapalat"/>
                <w:sz w:val="20"/>
                <w:szCs w:val="20"/>
              </w:rPr>
              <w:lastRenderedPageBreak/>
              <w:t>ընթացիկ ղեկավարումն իրականացնող պաշտոնատար անձ այն դեպքում, երբ առկա չէ «ա»-«դ» կետերի պահանջներին համապատասխանող ֆիզիկական անձ</w:t>
            </w: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 xml:space="preserve">Առանձին </w:t>
            </w:r>
          </w:p>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Փոխկապակցված անձանց հետ համատեղ</w:t>
            </w: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Այո</w:t>
            </w:r>
          </w:p>
          <w:p w:rsidR="00BF1194" w:rsidRPr="00051E44" w:rsidRDefault="00BF1194" w:rsidP="00F86E61">
            <w:pPr>
              <w:rPr>
                <w:rFonts w:ascii="GHEA Grapalat" w:eastAsia="GHEA Grapalat" w:hAnsi="GHEA Grapalat" w:cs="GHEA Grapalat"/>
                <w:sz w:val="20"/>
                <w:szCs w:val="20"/>
              </w:rPr>
            </w:pPr>
            <w:r w:rsidRPr="00051E44">
              <w:rPr>
                <w:rFonts w:ascii="Segoe UI Symbol" w:eastAsia="MS Gothic" w:hAnsi="Segoe UI Symbol" w:cs="Segoe UI Symbol"/>
                <w:sz w:val="20"/>
                <w:szCs w:val="20"/>
              </w:rPr>
              <w:t>☐</w:t>
            </w:r>
            <w:r w:rsidRPr="00051E44">
              <w:rPr>
                <w:rFonts w:ascii="GHEA Grapalat" w:eastAsia="GHEA Grapalat" w:hAnsi="GHEA Grapalat" w:cs="GHEA Grapalat"/>
                <w:sz w:val="20"/>
                <w:szCs w:val="20"/>
              </w:rPr>
              <w:tab/>
              <w:t>Ոչ</w:t>
            </w: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Էլ</w:t>
            </w:r>
            <w:r w:rsidRPr="00051E44">
              <w:rPr>
                <w:rFonts w:ascii="Cambria Math" w:eastAsia="Cambria Math" w:hAnsi="Cambria Math" w:cs="Cambria Math"/>
                <w:color w:val="000000"/>
                <w:sz w:val="20"/>
                <w:szCs w:val="20"/>
              </w:rPr>
              <w:t>․</w:t>
            </w:r>
            <w:r w:rsidRPr="00051E44">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7"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Հեռախոսահամարը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F86E61">
      <w:pPr>
        <w:pBdr>
          <w:top w:val="nil"/>
          <w:left w:val="nil"/>
          <w:bottom w:val="nil"/>
          <w:right w:val="nil"/>
          <w:between w:val="nil"/>
        </w:pBdr>
        <w:ind w:left="792"/>
        <w:rPr>
          <w:rFonts w:ascii="GHEA Grapalat" w:eastAsia="GHEA Grapalat" w:hAnsi="GHEA Grapalat" w:cs="GHEA Grapalat"/>
          <w:i/>
          <w:color w:val="000000"/>
          <w:sz w:val="20"/>
          <w:szCs w:val="20"/>
        </w:rPr>
      </w:pPr>
    </w:p>
    <w:p w:rsidR="00BF1194" w:rsidRPr="00051E44" w:rsidRDefault="00BF1194" w:rsidP="004160F2">
      <w:pPr>
        <w:numPr>
          <w:ilvl w:val="0"/>
          <w:numId w:val="9"/>
        </w:numPr>
        <w:pBdr>
          <w:top w:val="nil"/>
          <w:left w:val="nil"/>
          <w:bottom w:val="nil"/>
          <w:right w:val="nil"/>
          <w:between w:val="nil"/>
        </w:pBdr>
        <w:rPr>
          <w:rFonts w:ascii="GHEA Grapalat" w:eastAsia="GHEA Grapalat" w:hAnsi="GHEA Grapalat" w:cs="GHEA Grapalat"/>
          <w:b/>
          <w:color w:val="000000"/>
          <w:sz w:val="20"/>
          <w:szCs w:val="20"/>
        </w:rPr>
      </w:pPr>
      <w:r w:rsidRPr="00051E44">
        <w:rPr>
          <w:rFonts w:ascii="GHEA Grapalat" w:eastAsia="GHEA Grapalat" w:hAnsi="GHEA Grapalat" w:cs="GHEA Grapalat"/>
          <w:b/>
          <w:color w:val="000000"/>
          <w:sz w:val="20"/>
          <w:szCs w:val="20"/>
        </w:rPr>
        <w:t>Միջանկյալ իրավաբանական անձինք</w:t>
      </w:r>
    </w:p>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Անվանումը լատինատառ</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հասցեն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Գրանցման պետությունը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rPr>
          <w:trHeight w:val="853"/>
        </w:trPr>
        <w:tc>
          <w:tcPr>
            <w:tcW w:w="2835" w:type="dxa"/>
            <w:vMerge w:val="restart"/>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051E44" w:rsidRDefault="00BF1194" w:rsidP="00F86E61">
            <w:pPr>
              <w:rPr>
                <w:rFonts w:ascii="GHEA Grapalat" w:eastAsia="GHEA Grapalat" w:hAnsi="GHEA Grapalat" w:cs="GHEA Grapalat"/>
                <w:sz w:val="20"/>
                <w:szCs w:val="20"/>
              </w:rPr>
            </w:pPr>
          </w:p>
        </w:tc>
      </w:tr>
      <w:tr w:rsidR="00BF1194" w:rsidRPr="00051E44" w:rsidTr="003465D8">
        <w:trPr>
          <w:trHeight w:val="850"/>
        </w:trPr>
        <w:tc>
          <w:tcPr>
            <w:tcW w:w="2835" w:type="dxa"/>
            <w:vMerge/>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51E44" w:rsidRDefault="00BF1194" w:rsidP="00F86E61">
            <w:pPr>
              <w:rPr>
                <w:rFonts w:ascii="GHEA Grapalat" w:eastAsia="GHEA Grapalat" w:hAnsi="GHEA Grapalat" w:cs="GHEA Grapalat"/>
                <w:sz w:val="20"/>
                <w:szCs w:val="20"/>
              </w:rPr>
            </w:pPr>
          </w:p>
        </w:tc>
      </w:tr>
      <w:tr w:rsidR="00BF1194" w:rsidRPr="00051E44" w:rsidTr="003465D8">
        <w:trPr>
          <w:trHeight w:val="850"/>
        </w:trPr>
        <w:tc>
          <w:tcPr>
            <w:tcW w:w="2835" w:type="dxa"/>
            <w:vMerge/>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51E44" w:rsidRDefault="00BF1194" w:rsidP="00F86E61">
            <w:pPr>
              <w:rPr>
                <w:rFonts w:ascii="GHEA Grapalat" w:eastAsia="GHEA Grapalat" w:hAnsi="GHEA Grapalat" w:cs="GHEA Grapalat"/>
                <w:sz w:val="20"/>
                <w:szCs w:val="20"/>
              </w:rPr>
            </w:pPr>
          </w:p>
        </w:tc>
      </w:tr>
      <w:tr w:rsidR="00BF1194" w:rsidRPr="00051E44" w:rsidTr="003465D8">
        <w:trPr>
          <w:trHeight w:val="850"/>
        </w:trPr>
        <w:tc>
          <w:tcPr>
            <w:tcW w:w="2835" w:type="dxa"/>
            <w:vMerge/>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51E44" w:rsidRDefault="00BF1194" w:rsidP="00F86E61">
            <w:pPr>
              <w:rPr>
                <w:rFonts w:ascii="GHEA Grapalat" w:eastAsia="GHEA Grapalat" w:hAnsi="GHEA Grapalat" w:cs="GHEA Grapalat"/>
                <w:sz w:val="20"/>
                <w:szCs w:val="20"/>
              </w:rPr>
            </w:pPr>
          </w:p>
        </w:tc>
      </w:tr>
      <w:tr w:rsidR="00BF1194" w:rsidRPr="00051E44" w:rsidTr="003465D8">
        <w:trPr>
          <w:trHeight w:val="850"/>
        </w:trPr>
        <w:tc>
          <w:tcPr>
            <w:tcW w:w="2835" w:type="dxa"/>
            <w:vMerge/>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4160F2">
      <w:pPr>
        <w:numPr>
          <w:ilvl w:val="1"/>
          <w:numId w:val="9"/>
        </w:numPr>
        <w:pBdr>
          <w:top w:val="nil"/>
          <w:left w:val="nil"/>
          <w:bottom w:val="nil"/>
          <w:right w:val="nil"/>
          <w:between w:val="nil"/>
        </w:pBdr>
        <w:ind w:left="788" w:hanging="431"/>
        <w:rPr>
          <w:rFonts w:ascii="GHEA Grapalat" w:eastAsia="GHEA Grapalat" w:hAnsi="GHEA Grapalat" w:cs="GHEA Grapalat"/>
          <w:i/>
          <w:sz w:val="20"/>
          <w:szCs w:val="20"/>
        </w:rPr>
      </w:pPr>
      <w:r w:rsidRPr="00051E44">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r w:rsidR="00BF1194" w:rsidRPr="00051E44" w:rsidTr="003465D8">
        <w:tc>
          <w:tcPr>
            <w:tcW w:w="2835" w:type="dxa"/>
            <w:shd w:val="clear" w:color="auto" w:fill="D9E2F3"/>
            <w:vAlign w:val="center"/>
          </w:tcPr>
          <w:p w:rsidR="00BF1194" w:rsidRPr="00051E44" w:rsidRDefault="00BF1194" w:rsidP="004160F2">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051E44" w:rsidRDefault="00BF1194" w:rsidP="00F86E61">
            <w:pPr>
              <w:rPr>
                <w:rFonts w:ascii="GHEA Grapalat" w:eastAsia="GHEA Grapalat" w:hAnsi="GHEA Grapalat" w:cs="GHEA Grapalat"/>
                <w:sz w:val="20"/>
                <w:szCs w:val="20"/>
              </w:rPr>
            </w:pPr>
          </w:p>
        </w:tc>
      </w:tr>
    </w:tbl>
    <w:p w:rsidR="00BF1194" w:rsidRPr="00051E44" w:rsidRDefault="00BF1194" w:rsidP="00F86E61">
      <w:pPr>
        <w:pBdr>
          <w:top w:val="nil"/>
          <w:left w:val="nil"/>
          <w:bottom w:val="nil"/>
          <w:right w:val="nil"/>
          <w:between w:val="nil"/>
        </w:pBdr>
        <w:rPr>
          <w:rFonts w:ascii="GHEA Grapalat" w:eastAsia="GHEA Grapalat" w:hAnsi="GHEA Grapalat" w:cs="GHEA Grapalat"/>
          <w:i/>
          <w:sz w:val="20"/>
          <w:szCs w:val="20"/>
        </w:rPr>
      </w:pPr>
    </w:p>
    <w:p w:rsidR="00BF1194" w:rsidRPr="00051E44" w:rsidRDefault="00BF1194" w:rsidP="004160F2">
      <w:pPr>
        <w:numPr>
          <w:ilvl w:val="0"/>
          <w:numId w:val="9"/>
        </w:numPr>
        <w:pBdr>
          <w:top w:val="nil"/>
          <w:left w:val="nil"/>
          <w:bottom w:val="nil"/>
          <w:right w:val="nil"/>
          <w:between w:val="nil"/>
        </w:pBdr>
        <w:rPr>
          <w:rFonts w:ascii="GHEA Grapalat" w:eastAsia="GHEA Grapalat" w:hAnsi="GHEA Grapalat" w:cs="GHEA Grapalat"/>
          <w:b/>
          <w:color w:val="000000"/>
          <w:sz w:val="20"/>
          <w:szCs w:val="20"/>
        </w:rPr>
      </w:pPr>
      <w:r w:rsidRPr="00051E44">
        <w:rPr>
          <w:rFonts w:ascii="GHEA Grapalat" w:eastAsia="GHEA Grapalat" w:hAnsi="GHEA Grapalat" w:cs="GHEA Grapalat"/>
          <w:b/>
          <w:color w:val="000000"/>
          <w:sz w:val="20"/>
          <w:szCs w:val="20"/>
        </w:rPr>
        <w:t>Լրացուցիչ նշումներ</w:t>
      </w:r>
    </w:p>
    <w:p w:rsidR="00BF1194" w:rsidRPr="00051E44" w:rsidRDefault="00BF1194" w:rsidP="00F86E61">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51E44" w:rsidTr="003465D8">
        <w:tc>
          <w:tcPr>
            <w:tcW w:w="9016" w:type="dxa"/>
            <w:shd w:val="clear" w:color="auto" w:fill="DEEAF6"/>
          </w:tcPr>
          <w:p w:rsidR="00BF1194" w:rsidRPr="00051E44" w:rsidRDefault="00BF1194" w:rsidP="00F86E61">
            <w:pPr>
              <w:rPr>
                <w:rFonts w:ascii="GHEA Grapalat" w:eastAsia="GHEA Grapalat" w:hAnsi="GHEA Grapalat" w:cs="GHEA Grapalat"/>
                <w:i/>
                <w:color w:val="000000"/>
                <w:sz w:val="20"/>
                <w:szCs w:val="20"/>
              </w:rPr>
            </w:pPr>
            <w:r w:rsidRPr="00051E44">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51E44" w:rsidTr="00051E44">
        <w:trPr>
          <w:trHeight w:val="70"/>
        </w:trPr>
        <w:tc>
          <w:tcPr>
            <w:tcW w:w="9016" w:type="dxa"/>
            <w:shd w:val="clear" w:color="auto" w:fill="auto"/>
          </w:tcPr>
          <w:p w:rsidR="00BF1194" w:rsidRPr="00051E44" w:rsidRDefault="00BF1194" w:rsidP="00F86E61">
            <w:pPr>
              <w:rPr>
                <w:rFonts w:ascii="GHEA Grapalat" w:eastAsia="GHEA Grapalat" w:hAnsi="GHEA Grapalat" w:cs="GHEA Grapalat"/>
                <w:b/>
                <w:color w:val="000000"/>
                <w:sz w:val="20"/>
                <w:szCs w:val="20"/>
              </w:rPr>
            </w:pPr>
          </w:p>
        </w:tc>
      </w:tr>
    </w:tbl>
    <w:p w:rsidR="00BF1194" w:rsidRPr="00051E44" w:rsidRDefault="00BF1194" w:rsidP="00051E44">
      <w:pPr>
        <w:pBdr>
          <w:top w:val="nil"/>
          <w:left w:val="nil"/>
          <w:bottom w:val="nil"/>
          <w:right w:val="nil"/>
          <w:between w:val="nil"/>
        </w:pBdr>
        <w:rPr>
          <w:rFonts w:ascii="GHEA Grapalat" w:eastAsia="GHEA Grapalat" w:hAnsi="GHEA Grapalat" w:cs="GHEA Grapalat"/>
          <w:b/>
          <w:color w:val="000000"/>
          <w:sz w:val="20"/>
          <w:szCs w:val="20"/>
        </w:rPr>
      </w:pPr>
    </w:p>
    <w:p w:rsidR="00BF1194" w:rsidRPr="00051E44" w:rsidRDefault="00BF1194" w:rsidP="00F86E61">
      <w:pPr>
        <w:jc w:val="center"/>
        <w:rPr>
          <w:rFonts w:ascii="GHEA Grapalat" w:eastAsia="GHEA Grapalat" w:hAnsi="GHEA Grapalat" w:cs="GHEA Grapalat"/>
          <w:b/>
          <w:sz w:val="20"/>
          <w:szCs w:val="20"/>
        </w:rPr>
      </w:pPr>
      <w:r w:rsidRPr="00051E44">
        <w:rPr>
          <w:rFonts w:ascii="GHEA Grapalat" w:eastAsia="GHEA Grapalat" w:hAnsi="GHEA Grapalat" w:cs="GHEA Grapalat"/>
          <w:b/>
          <w:sz w:val="20"/>
          <w:szCs w:val="20"/>
        </w:rPr>
        <w:t>I. Հայտարարագրի լրացման կարգը</w:t>
      </w:r>
    </w:p>
    <w:p w:rsidR="00BF1194" w:rsidRPr="00051E44" w:rsidRDefault="00BF1194" w:rsidP="00F86E61">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F64762">
        <w:rPr>
          <w:rFonts w:ascii="Cambria Math" w:eastAsia="GHEA Grapalat" w:hAnsi="Cambria Math" w:cs="GHEA Grapalat"/>
          <w:color w:val="000000"/>
          <w:sz w:val="20"/>
          <w:szCs w:val="20"/>
          <w:lang w:val="ru-RU"/>
        </w:rPr>
        <w:t>.</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051E44" w:rsidRDefault="00BF1194" w:rsidP="004160F2">
      <w:pPr>
        <w:numPr>
          <w:ilvl w:val="1"/>
          <w:numId w:val="10"/>
        </w:numP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1E44">
        <w:rPr>
          <w:rFonts w:ascii="GHEA Grapalat" w:eastAsia="GHEA Grapalat" w:hAnsi="GHEA Grapalat" w:cs="GHEA Grapalat"/>
          <w:sz w:val="20"/>
          <w:szCs w:val="20"/>
          <w:lang w:val="hy-AM"/>
        </w:rPr>
        <w:t xml:space="preserve">սույն ընթացակարգի </w:t>
      </w:r>
      <w:r w:rsidRPr="00051E44">
        <w:rPr>
          <w:rFonts w:ascii="GHEA Grapalat" w:eastAsia="GHEA Grapalat" w:hAnsi="GHEA Grapalat" w:cs="GHEA Grapalat"/>
          <w:sz w:val="20"/>
          <w:szCs w:val="20"/>
        </w:rPr>
        <w:t>հայտում ներառվող փաստաթղթերը.</w:t>
      </w:r>
    </w:p>
    <w:p w:rsidR="00BF1194" w:rsidRPr="00051E44" w:rsidRDefault="00BF1194" w:rsidP="004160F2">
      <w:pPr>
        <w:numPr>
          <w:ilvl w:val="1"/>
          <w:numId w:val="10"/>
        </w:numP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Հայտարարագրի</w:t>
      </w:r>
      <w:r w:rsidRPr="00051E44">
        <w:rPr>
          <w:rFonts w:ascii="GHEA Grapalat" w:eastAsia="GHEA Grapalat" w:hAnsi="GHEA Grapalat" w:cs="GHEA Grapalat"/>
          <w:color w:val="000000"/>
          <w:sz w:val="20"/>
          <w:szCs w:val="20"/>
        </w:rPr>
        <w:t xml:space="preserve"> 2-րդ բաժինը (Բաժնետոմսերի ցուցակման տվյալները)</w:t>
      </w:r>
      <w:r w:rsidRPr="00051E44">
        <w:rPr>
          <w:rFonts w:ascii="GHEA Grapalat" w:eastAsia="GHEA Grapalat" w:hAnsi="GHEA Grapalat" w:cs="GHEA Grapalat"/>
          <w:b/>
          <w:color w:val="000000"/>
          <w:sz w:val="20"/>
          <w:szCs w:val="20"/>
        </w:rPr>
        <w:t xml:space="preserve"> </w:t>
      </w:r>
      <w:r w:rsidRPr="00051E44">
        <w:rPr>
          <w:rFonts w:ascii="GHEA Grapalat" w:eastAsia="GHEA Grapalat" w:hAnsi="GHEA Grapalat" w:cs="GHEA Grapalat"/>
          <w:color w:val="000000"/>
          <w:sz w:val="20"/>
          <w:szCs w:val="20"/>
        </w:rPr>
        <w:t>լրացվում է, եթե Կազմակերպության կամ Կազմակերպություն</w:t>
      </w:r>
      <w:r w:rsidRPr="00051E44">
        <w:rPr>
          <w:rFonts w:ascii="GHEA Grapalat" w:eastAsia="GHEA Grapalat" w:hAnsi="GHEA Grapalat" w:cs="GHEA Grapalat"/>
          <w:sz w:val="20"/>
          <w:szCs w:val="20"/>
        </w:rPr>
        <w:t xml:space="preserve">ն </w:t>
      </w:r>
      <w:r w:rsidRPr="00051E44">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1E44">
        <w:rPr>
          <w:rFonts w:ascii="GHEA Grapalat" w:eastAsia="GHEA Grapalat" w:hAnsi="GHEA Grapalat" w:cs="GHEA Grapalat"/>
          <w:sz w:val="20"/>
          <w:szCs w:val="20"/>
        </w:rPr>
        <w:t>այս</w:t>
      </w:r>
      <w:r w:rsidRPr="00051E44">
        <w:rPr>
          <w:rFonts w:ascii="GHEA Grapalat" w:eastAsia="GHEA Grapalat" w:hAnsi="GHEA Grapalat" w:cs="GHEA Grapalat"/>
          <w:color w:val="000000"/>
          <w:sz w:val="20"/>
          <w:szCs w:val="20"/>
        </w:rPr>
        <w:t xml:space="preserve"> բաժինը լրացվում է Կազմակերպության կամ </w:t>
      </w:r>
      <w:r w:rsidRPr="00051E44">
        <w:rPr>
          <w:rFonts w:ascii="GHEA Grapalat" w:eastAsia="GHEA Grapalat" w:hAnsi="GHEA Grapalat" w:cs="GHEA Grapalat"/>
          <w:sz w:val="20"/>
          <w:szCs w:val="20"/>
        </w:rPr>
        <w:t>Կազմակերպությունն</w:t>
      </w:r>
      <w:r w:rsidRPr="00051E44">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1E44">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1E44">
        <w:rPr>
          <w:rFonts w:ascii="GHEA Grapalat" w:eastAsia="GHEA Grapalat" w:hAnsi="GHEA Grapalat" w:cs="GHEA Grapalat"/>
          <w:color w:val="000000"/>
          <w:sz w:val="20"/>
          <w:szCs w:val="20"/>
        </w:rPr>
        <w:t>Այս բաժնում ենթաբաժինները լրացվում են հետևյալ կանոններով</w:t>
      </w:r>
      <w:r w:rsidRPr="00051E44">
        <w:rPr>
          <w:rFonts w:ascii="Cambria Math" w:eastAsia="GHEA Grapalat" w:hAnsi="Cambria Math" w:cs="GHEA Grapalat"/>
          <w:color w:val="000000"/>
          <w:sz w:val="20"/>
          <w:szCs w:val="20"/>
        </w:rPr>
        <w:t>․</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«Վերահսկողության մակարդակը» ենթաբաժինը լրացվում է, եթե հայտարարագրի 2</w:t>
      </w:r>
      <w:r w:rsidR="002F717F">
        <w:rPr>
          <w:rFonts w:ascii="Cambria Math" w:eastAsia="Cambria Math" w:hAnsi="Cambria Math" w:cs="Cambria Math"/>
          <w:sz w:val="20"/>
          <w:szCs w:val="20"/>
        </w:rPr>
        <w:t>.</w:t>
      </w:r>
      <w:r w:rsidRPr="00051E44">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1E44">
        <w:rPr>
          <w:rFonts w:ascii="GHEA Grapalat" w:eastAsia="GHEA Grapalat" w:hAnsi="GHEA Grapalat" w:cs="GHEA Grapalat"/>
          <w:b/>
          <w:color w:val="000000"/>
          <w:sz w:val="20"/>
          <w:szCs w:val="20"/>
        </w:rPr>
        <w:t xml:space="preserve"> </w:t>
      </w:r>
      <w:r w:rsidRPr="00051E44">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1E44">
        <w:rPr>
          <w:rFonts w:ascii="Cambria Math" w:eastAsia="GHEA Grapalat" w:hAnsi="Cambria Math" w:cs="GHEA Grapalat"/>
          <w:color w:val="000000"/>
          <w:sz w:val="20"/>
          <w:szCs w:val="20"/>
        </w:rPr>
        <w:t>․</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1E44">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51E44">
        <w:rPr>
          <w:rFonts w:ascii="GHEA Grapalat" w:eastAsia="GHEA Grapalat" w:hAnsi="GHEA Grapalat" w:cs="GHEA Grapalat"/>
          <w:sz w:val="20"/>
          <w:szCs w:val="20"/>
        </w:rPr>
        <w:t>)»</w:t>
      </w:r>
      <w:proofErr w:type="gramEnd"/>
      <w:r w:rsidRPr="00051E44">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1E44">
        <w:rPr>
          <w:rFonts w:ascii="Cambria Math" w:eastAsia="GHEA Grapalat" w:hAnsi="Cambria Math" w:cs="GHEA Grapalat"/>
          <w:sz w:val="20"/>
          <w:szCs w:val="20"/>
        </w:rPr>
        <w:t>․</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ա</w:t>
      </w:r>
      <w:r w:rsidRPr="00F64762">
        <w:rPr>
          <w:rFonts w:ascii="GHEA Grapalat" w:eastAsia="GHEA Grapalat" w:hAnsi="GHEA Grapalat" w:cs="GHEA Grapalat"/>
          <w:sz w:val="20"/>
          <w:szCs w:val="20"/>
        </w:rPr>
        <w:t>.</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ֆիզիկական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տիրապետում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ձայնի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իրավունք</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տվող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բաժնեմասերի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բաժնետոմսերի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փայերի</w:t>
      </w:r>
      <w:r w:rsidR="00BF1194" w:rsidRPr="00F64762">
        <w:rPr>
          <w:rFonts w:ascii="GHEA Grapalat" w:eastAsia="GHEA Grapalat" w:hAnsi="GHEA Grapalat" w:cs="GHEA Grapalat"/>
          <w:sz w:val="20"/>
          <w:szCs w:val="20"/>
        </w:rPr>
        <w:t xml:space="preserve">) 20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ավելի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կերպով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ունի</w:t>
      </w:r>
      <w:r w:rsidR="00BF1194" w:rsidRPr="00F64762">
        <w:rPr>
          <w:rFonts w:ascii="GHEA Grapalat" w:eastAsia="GHEA Grapalat" w:hAnsi="GHEA Grapalat" w:cs="GHEA Grapalat"/>
          <w:sz w:val="20"/>
          <w:szCs w:val="20"/>
        </w:rPr>
        <w:t xml:space="preserve"> 20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ավելի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կարող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լինել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բաժնեմասը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բաժնետոմսը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փայը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սեփականության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իրավունքով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տիրապետելու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ուժով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բաժնեմասին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բաժնետոմսին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փային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տիրապետող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բաժնեմասը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բաժնետոմսը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փայը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սեփականության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իրավունքով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տիրապետելու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ուժով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w:t>
      </w:r>
      <w:proofErr w:type="gramStart"/>
      <w:r w:rsidR="00BF1194" w:rsidRPr="00F64762">
        <w:rPr>
          <w:rFonts w:ascii="GHEA Grapalat" w:eastAsia="GHEA Grapalat" w:hAnsi="GHEA Grapalat" w:cs="GHEA Grapalat"/>
          <w:sz w:val="20"/>
          <w:szCs w:val="20"/>
        </w:rPr>
        <w:t>)</w:t>
      </w:r>
      <w:r w:rsidR="00BF1194" w:rsidRPr="00051E44">
        <w:rPr>
          <w:rFonts w:ascii="GHEA Grapalat" w:eastAsia="GHEA Grapalat" w:hAnsi="GHEA Grapalat" w:cs="GHEA Grapalat"/>
          <w:sz w:val="20"/>
          <w:szCs w:val="20"/>
        </w:rPr>
        <w:t>։</w:t>
      </w:r>
      <w:proofErr w:type="gramEnd"/>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կարող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իրականացվել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անկախ</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ֆիզիկական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բաժնեմասը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բաժնետոմսը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փայը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տիրապետող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շղթայում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առկա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միջանկյալ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անձանց</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քանակից։</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դաշտում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տոկոսային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արտահայտմամբ։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հաշվարկվում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հիմք</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ընդունելով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շահառուի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արդյունքում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բոլոր</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հանրագումարը։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դեպքում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շահառուի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հաշվարկվում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հիմք</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ընդունելով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յուրաքանչյուր</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նախորդ</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միջանկյալ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մասնակից</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տոկոսային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արտահայտմամբ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բազմապատկելով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մասնակից</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համապատասխան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տոկոսային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արտահայտմամբ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այդպես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շարունակ</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մինչև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շահառուին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հասնելը։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տեսակը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դաշտում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լինելու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մասին։</w:t>
      </w:r>
      <w:r w:rsidR="00BF1194" w:rsidRPr="00F64762">
        <w:rPr>
          <w:rFonts w:ascii="GHEA Grapalat" w:eastAsia="GHEA Grapalat" w:hAnsi="GHEA Grapalat" w:cs="GHEA Grapalat"/>
          <w:sz w:val="20"/>
          <w:szCs w:val="20"/>
        </w:rPr>
        <w:t xml:space="preserve"> </w:t>
      </w:r>
      <w:proofErr w:type="gramStart"/>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առկայության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դեպքում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միաժամանակ</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առկայության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վերաբերյալ</w:t>
      </w:r>
      <w:r w:rsidR="00BF1194" w:rsidRPr="00F64762">
        <w:rPr>
          <w:rFonts w:ascii="GHEA Grapalat" w:eastAsia="GHEA Grapalat" w:hAnsi="GHEA Grapalat" w:cs="GHEA Grapalat"/>
          <w:sz w:val="20"/>
          <w:szCs w:val="20"/>
        </w:rPr>
        <w:t>.</w:t>
      </w:r>
      <w:proofErr w:type="gramEnd"/>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բ</w:t>
      </w:r>
      <w:r w:rsidRPr="00F64762">
        <w:rPr>
          <w:rFonts w:ascii="GHEA Grapalat" w:eastAsia="GHEA Grapalat" w:hAnsi="GHEA Grapalat" w:cs="GHEA Grapalat"/>
          <w:sz w:val="20"/>
          <w:szCs w:val="20"/>
        </w:rPr>
        <w:t>.</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իմաստով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հանդիսանում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շահառու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սակայն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վերահսկում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Կազմակերպությունը՝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գործիքների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այդ</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թվում՝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կնքված</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գործարքների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ուժով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բնույթի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ազդեցության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հիման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վրա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միջոցներով</w:t>
      </w:r>
      <w:r w:rsidR="00BF1194" w:rsidRPr="00F64762">
        <w:rPr>
          <w:rFonts w:ascii="GHEA Grapalat" w:eastAsia="GHEA Grapalat" w:hAnsi="GHEA Grapalat" w:cs="GHEA Grapalat"/>
          <w:sz w:val="20"/>
          <w:szCs w:val="20"/>
        </w:rPr>
        <w:t>.</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գ</w:t>
      </w:r>
      <w:r w:rsidRPr="00F64762">
        <w:rPr>
          <w:rFonts w:ascii="GHEA Grapalat" w:eastAsia="GHEA Grapalat" w:hAnsi="GHEA Grapalat" w:cs="GHEA Grapalat"/>
          <w:sz w:val="20"/>
          <w:szCs w:val="20"/>
        </w:rPr>
        <w:t>.</w:t>
      </w:r>
      <w:r w:rsidR="00BF1194" w:rsidRPr="00F64762">
        <w:rPr>
          <w:rFonts w:ascii="Cambria Math" w:eastAsia="GHEA Grapalat" w:hAnsi="Cambria Math"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գ</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հանդիսանում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գործունեության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ընդհանուր</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ընթացիկ</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ղեկավարումն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իրականացնող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պաշտոնատար</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դեպքում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երբ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առկա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պահանջներին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համապատասխանող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ֆիզիկական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w:t>
      </w:r>
      <w:r w:rsidR="00BF1194" w:rsidRPr="00F64762">
        <w:rPr>
          <w:rFonts w:ascii="GHEA Grapalat" w:eastAsia="GHEA Grapalat" w:hAnsi="GHEA Grapalat" w:cs="GHEA Grapalat"/>
          <w:sz w:val="20"/>
          <w:szCs w:val="20"/>
        </w:rPr>
        <w:t>.</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051E44">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51E44">
        <w:rPr>
          <w:rFonts w:ascii="GHEA Grapalat" w:eastAsia="GHEA Grapalat" w:hAnsi="GHEA Grapalat" w:cs="GHEA Grapalat"/>
          <w:sz w:val="20"/>
          <w:szCs w:val="20"/>
        </w:rPr>
        <w:t>)»</w:t>
      </w:r>
      <w:proofErr w:type="gramEnd"/>
      <w:r w:rsidRPr="00051E44">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45-րդ կետում սահմանված կանոնների հաշվառմամբ։ Այս ենթաբաժնում հիմքերի վերաբերյալ տվյալները լրացվում են հետևյալ կանոններով</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Sylfaen" w:eastAsia="GHEA Grapalat" w:hAnsi="Sylfaen" w:cs="GHEA Grapalat"/>
          <w:sz w:val="20"/>
          <w:szCs w:val="20"/>
          <w:lang w:val="ru-RU"/>
        </w:rPr>
        <w:lastRenderedPageBreak/>
        <w:t>ա</w:t>
      </w:r>
      <w:r w:rsidRPr="00F64762">
        <w:rPr>
          <w:rFonts w:ascii="Sylfaen" w:eastAsia="GHEA Grapalat" w:hAnsi="Sylfaen" w:cs="GHEA Grapalat"/>
          <w:sz w:val="20"/>
          <w:szCs w:val="20"/>
        </w:rPr>
        <w:t>.</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ֆիզիկական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կերպով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տիրապետում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տվյալ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ձայնի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իրավունք</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տվող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բաժնեմասերի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բաժնետոմսերի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փայերի</w:t>
      </w:r>
      <w:r w:rsidR="00BF1194" w:rsidRPr="00F64762">
        <w:rPr>
          <w:rFonts w:ascii="GHEA Grapalat" w:eastAsia="GHEA Grapalat" w:hAnsi="GHEA Grapalat" w:cs="GHEA Grapalat"/>
          <w:sz w:val="20"/>
          <w:szCs w:val="20"/>
        </w:rPr>
        <w:t xml:space="preserve">) 10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ավելի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անուղղակի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կերպով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ունի</w:t>
      </w:r>
      <w:r w:rsidR="00BF1194" w:rsidRPr="00F64762">
        <w:rPr>
          <w:rFonts w:ascii="GHEA Grapalat" w:eastAsia="GHEA Grapalat" w:hAnsi="GHEA Grapalat" w:cs="GHEA Grapalat"/>
          <w:sz w:val="20"/>
          <w:szCs w:val="20"/>
        </w:rPr>
        <w:t xml:space="preserve"> 10 </w:t>
      </w:r>
      <w:r w:rsidR="00BF1194" w:rsidRPr="00051E44">
        <w:rPr>
          <w:rFonts w:ascii="GHEA Grapalat" w:eastAsia="GHEA Grapalat" w:hAnsi="GHEA Grapalat" w:cs="GHEA Grapalat"/>
          <w:sz w:val="20"/>
          <w:szCs w:val="20"/>
        </w:rPr>
        <w:t>և</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ավելի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տոկոս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մասնակցություն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կանոնադրական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կապիտալում։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ենթաբաժինը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լրացվում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սույն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կարգի</w:t>
      </w:r>
      <w:r w:rsidR="00BF1194" w:rsidRPr="00F64762">
        <w:rPr>
          <w:rFonts w:ascii="GHEA Grapalat" w:eastAsia="GHEA Grapalat" w:hAnsi="GHEA Grapalat" w:cs="GHEA Grapalat"/>
          <w:sz w:val="20"/>
          <w:szCs w:val="20"/>
        </w:rPr>
        <w:t xml:space="preserve"> 4-</w:t>
      </w:r>
      <w:r w:rsidR="00BF1194" w:rsidRPr="00051E44">
        <w:rPr>
          <w:rFonts w:ascii="GHEA Grapalat" w:eastAsia="GHEA Grapalat" w:hAnsi="GHEA Grapalat" w:cs="GHEA Grapalat"/>
          <w:sz w:val="20"/>
          <w:szCs w:val="20"/>
        </w:rPr>
        <w:t>րդ</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կետի</w:t>
      </w:r>
      <w:r w:rsidR="00BF1194" w:rsidRPr="00F64762">
        <w:rPr>
          <w:rFonts w:ascii="GHEA Grapalat" w:eastAsia="GHEA Grapalat" w:hAnsi="GHEA Grapalat" w:cs="GHEA Grapalat"/>
          <w:sz w:val="20"/>
          <w:szCs w:val="20"/>
        </w:rPr>
        <w:t xml:space="preserve"> 5-</w:t>
      </w:r>
      <w:r w:rsidR="00BF1194" w:rsidRPr="00051E44">
        <w:rPr>
          <w:rFonts w:ascii="GHEA Grapalat" w:eastAsia="GHEA Grapalat" w:hAnsi="GHEA Grapalat" w:cs="GHEA Grapalat"/>
          <w:sz w:val="20"/>
          <w:szCs w:val="20"/>
        </w:rPr>
        <w:t>րդ</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ենթակետի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պարբերությամբ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սահմանված</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կանոնների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հաշվառմամբ</w:t>
      </w:r>
      <w:r w:rsidR="00BF1194" w:rsidRPr="00F64762">
        <w:rPr>
          <w:rFonts w:ascii="GHEA Grapalat" w:eastAsia="GHEA Grapalat" w:hAnsi="GHEA Grapalat" w:cs="GHEA Grapalat"/>
          <w:sz w:val="20"/>
          <w:szCs w:val="20"/>
        </w:rPr>
        <w:t>.</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բ</w:t>
      </w:r>
      <w:r w:rsidRPr="00F64762">
        <w:rPr>
          <w:rFonts w:ascii="GHEA Grapalat" w:eastAsia="GHEA Grapalat" w:hAnsi="GHEA Grapalat" w:cs="GHEA Grapalat"/>
          <w:sz w:val="20"/>
          <w:szCs w:val="20"/>
        </w:rPr>
        <w:t>.</w:t>
      </w:r>
      <w:r w:rsidR="00BF1194" w:rsidRPr="00F64762">
        <w:rPr>
          <w:rFonts w:ascii="Cambria Math" w:eastAsia="GHEA Grapalat" w:hAnsi="Cambria Math"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իրավունք</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նշանակելու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հեռացնելու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կառավարման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մարմինների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անդամների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մեծամասնությանը</w:t>
      </w:r>
      <w:r w:rsidR="00BF1194" w:rsidRPr="00F64762">
        <w:rPr>
          <w:rFonts w:ascii="GHEA Grapalat" w:eastAsia="GHEA Grapalat" w:hAnsi="GHEA Grapalat" w:cs="GHEA Grapalat"/>
          <w:sz w:val="20"/>
          <w:szCs w:val="20"/>
        </w:rPr>
        <w:t>.</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գ</w:t>
      </w:r>
      <w:r w:rsidRPr="00F64762">
        <w:rPr>
          <w:rFonts w:ascii="GHEA Grapalat" w:eastAsia="GHEA Grapalat" w:hAnsi="GHEA Grapalat" w:cs="GHEA Grapalat"/>
          <w:sz w:val="20"/>
          <w:szCs w:val="20"/>
        </w:rPr>
        <w:t>.</w:t>
      </w:r>
      <w:r w:rsidR="00BF1194" w:rsidRPr="00F64762">
        <w:rPr>
          <w:rFonts w:ascii="Cambria Math" w:eastAsia="GHEA Grapalat" w:hAnsi="Cambria Math"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գ</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Կազմակերպությունից</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անհատույց</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ստացել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հաշվետու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տարվան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նախորդող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տարվա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ընթացքում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տվյալ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իրավաբանական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ստացած</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շահույթի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առնվազն</w:t>
      </w:r>
      <w:r w:rsidR="00BF1194" w:rsidRPr="00F64762">
        <w:rPr>
          <w:rFonts w:ascii="GHEA Grapalat" w:eastAsia="GHEA Grapalat" w:hAnsi="GHEA Grapalat" w:cs="GHEA Grapalat"/>
          <w:sz w:val="20"/>
          <w:szCs w:val="20"/>
        </w:rPr>
        <w:t xml:space="preserve"> 15 </w:t>
      </w:r>
      <w:r w:rsidR="00BF1194" w:rsidRPr="00051E44">
        <w:rPr>
          <w:rFonts w:ascii="GHEA Grapalat" w:eastAsia="GHEA Grapalat" w:hAnsi="GHEA Grapalat" w:cs="GHEA Grapalat"/>
          <w:sz w:val="20"/>
          <w:szCs w:val="20"/>
        </w:rPr>
        <w:t>տոկոսի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չափով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օգուտ</w:t>
      </w:r>
      <w:r w:rsidR="00BF1194" w:rsidRPr="00F64762">
        <w:rPr>
          <w:rFonts w:ascii="GHEA Grapalat" w:eastAsia="GHEA Grapalat" w:hAnsi="GHEA Grapalat" w:cs="GHEA Grapalat"/>
          <w:sz w:val="20"/>
          <w:szCs w:val="20"/>
        </w:rPr>
        <w:t>.</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դ</w:t>
      </w:r>
      <w:r w:rsidRPr="00F64762">
        <w:rPr>
          <w:rFonts w:ascii="GHEA Grapalat" w:eastAsia="GHEA Grapalat" w:hAnsi="GHEA Grapalat" w:cs="GHEA Grapalat"/>
          <w:sz w:val="20"/>
          <w:szCs w:val="20"/>
        </w:rPr>
        <w:t>.</w:t>
      </w:r>
      <w:r w:rsidR="00BF1194" w:rsidRPr="00F64762">
        <w:rPr>
          <w:rFonts w:ascii="Cambria Math" w:eastAsia="GHEA Grapalat" w:hAnsi="Cambria Math"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դ</w:t>
      </w:r>
      <w:r w:rsidR="00BF1194" w:rsidRPr="00F64762">
        <w:rPr>
          <w:rFonts w:ascii="GHEA Grapalat" w:eastAsia="GHEA Grapalat" w:hAnsi="GHEA Grapalat" w:cs="GHEA Grapalat"/>
          <w:sz w:val="20"/>
          <w:szCs w:val="20"/>
        </w:rPr>
        <w:t>»</w:t>
      </w:r>
      <w:r w:rsidR="00BF1194" w:rsidRPr="00F64762">
        <w:rPr>
          <w:rFonts w:ascii="GHEA Grapalat" w:eastAsia="GHEA Grapalat" w:hAnsi="GHEA Grapalat" w:cs="GHEA Grapalat"/>
          <w:b/>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w:t>
      </w:r>
      <w:r w:rsidR="00BF1194" w:rsidRPr="00F64762">
        <w:rPr>
          <w:rFonts w:ascii="GHEA Grapalat" w:eastAsia="GHEA Grapalat" w:hAnsi="GHEA Grapalat" w:cs="GHEA Grapalat"/>
          <w:sz w:val="20"/>
          <w:szCs w:val="20"/>
        </w:rPr>
        <w:t>»-«</w:t>
      </w:r>
      <w:r w:rsidR="00BF1194" w:rsidRPr="00051E44">
        <w:rPr>
          <w:rFonts w:ascii="GHEA Grapalat" w:eastAsia="GHEA Grapalat" w:hAnsi="GHEA Grapalat" w:cs="GHEA Grapalat"/>
          <w:sz w:val="20"/>
          <w:szCs w:val="20"/>
        </w:rPr>
        <w:t>գ</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իմաստով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հանդիսանում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շահառու</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սակայն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վերահսկում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կազմակերպությունը՝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իրավական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գործիքների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այդ</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թվում՝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կնքված</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գործարքների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ուժով</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բնույթի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անձնական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ազդեցության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հիման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վրա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այլ</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միջոցներով</w:t>
      </w:r>
      <w:r w:rsidR="00BF1194" w:rsidRPr="00F64762">
        <w:rPr>
          <w:rFonts w:ascii="GHEA Grapalat" w:eastAsia="GHEA Grapalat" w:hAnsi="GHEA Grapalat" w:cs="GHEA Grapalat"/>
          <w:sz w:val="20"/>
          <w:szCs w:val="20"/>
        </w:rPr>
        <w:t>.</w:t>
      </w:r>
    </w:p>
    <w:p w:rsidR="00BF1194" w:rsidRPr="00F64762" w:rsidRDefault="00F64762" w:rsidP="00F86E61">
      <w:pPr>
        <w:pBdr>
          <w:top w:val="nil"/>
          <w:left w:val="nil"/>
          <w:bottom w:val="nil"/>
          <w:right w:val="nil"/>
          <w:between w:val="nil"/>
        </w:pBd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lang w:val="ru-RU"/>
        </w:rPr>
        <w:t>ե</w:t>
      </w:r>
      <w:r w:rsidRPr="00F64762">
        <w:rPr>
          <w:rFonts w:ascii="GHEA Grapalat" w:eastAsia="GHEA Grapalat" w:hAnsi="GHEA Grapalat" w:cs="GHEA Grapalat"/>
          <w:sz w:val="20"/>
          <w:szCs w:val="20"/>
        </w:rPr>
        <w:t>.</w:t>
      </w:r>
      <w:r w:rsidR="00BF1194" w:rsidRPr="00F64762">
        <w:rPr>
          <w:rFonts w:ascii="Cambria Math" w:eastAsia="GHEA Grapalat" w:hAnsi="Cambria Math"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b/>
          <w:sz w:val="20"/>
          <w:szCs w:val="20"/>
        </w:rPr>
        <w:t>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կատարվում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նշում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եթե</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անձը</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հանդիսանում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Կազմակերպության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գործունեության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ընդհանուր</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կամ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ընթացիկ</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ղեկավարումն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իրականացնող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պաշտոնատար</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դեպքում</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երբ</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առկա</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չէ</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այս</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ենթաբաժնի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w:t>
      </w:r>
      <w:r w:rsidR="00BF1194" w:rsidRPr="00F64762">
        <w:rPr>
          <w:rFonts w:ascii="GHEA Grapalat" w:eastAsia="GHEA Grapalat" w:hAnsi="GHEA Grapalat" w:cs="GHEA Grapalat"/>
          <w:sz w:val="20"/>
          <w:szCs w:val="20"/>
        </w:rPr>
        <w:t>»-«</w:t>
      </w:r>
      <w:r w:rsidR="00BF1194" w:rsidRPr="00051E44">
        <w:rPr>
          <w:rFonts w:ascii="GHEA Grapalat" w:eastAsia="GHEA Grapalat" w:hAnsi="GHEA Grapalat" w:cs="GHEA Grapalat"/>
          <w:sz w:val="20"/>
          <w:szCs w:val="20"/>
        </w:rPr>
        <w:t>դ</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կետերի</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պահանջներին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համապատասխանող</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ֆիզիկական</w:t>
      </w:r>
      <w:r w:rsidR="00BF1194" w:rsidRPr="00F64762">
        <w:rPr>
          <w:rFonts w:ascii="GHEA Grapalat" w:eastAsia="GHEA Grapalat" w:hAnsi="GHEA Grapalat" w:cs="GHEA Grapalat"/>
          <w:sz w:val="20"/>
          <w:szCs w:val="20"/>
        </w:rPr>
        <w:t xml:space="preserve"> </w:t>
      </w:r>
      <w:r w:rsidR="00BF1194" w:rsidRPr="00051E44">
        <w:rPr>
          <w:rFonts w:ascii="GHEA Grapalat" w:eastAsia="GHEA Grapalat" w:hAnsi="GHEA Grapalat" w:cs="GHEA Grapalat"/>
          <w:sz w:val="20"/>
          <w:szCs w:val="20"/>
        </w:rPr>
        <w:t>անձ</w:t>
      </w:r>
      <w:r w:rsidR="00BF1194" w:rsidRPr="00F64762">
        <w:rPr>
          <w:rFonts w:ascii="GHEA Grapalat" w:eastAsia="GHEA Grapalat" w:hAnsi="GHEA Grapalat" w:cs="GHEA Grapalat"/>
          <w:sz w:val="20"/>
          <w:szCs w:val="20"/>
        </w:rPr>
        <w:t>.</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1E4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1E44">
        <w:rPr>
          <w:rFonts w:ascii="GHEA Grapalat" w:eastAsia="GHEA Grapalat" w:hAnsi="GHEA Grapalat" w:cs="GHEA Grapalat"/>
          <w:color w:val="000000"/>
          <w:sz w:val="20"/>
          <w:szCs w:val="20"/>
        </w:rPr>
        <w:t xml:space="preserve">ենթակա է լրացման յուրաքանչյուր </w:t>
      </w:r>
      <w:r w:rsidRPr="00051E4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1E44">
        <w:rPr>
          <w:rFonts w:ascii="GHEA Grapalat" w:eastAsia="GHEA Grapalat" w:hAnsi="GHEA Grapalat" w:cs="GHEA Grapalat"/>
          <w:color w:val="000000"/>
          <w:sz w:val="20"/>
          <w:szCs w:val="20"/>
        </w:rPr>
        <w:t>Այս բաժնում ենթաբաժինները լրացվում են հետևյալ կանոններով</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051E44" w:rsidRDefault="00BF1194" w:rsidP="004160F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w:t>
      </w:r>
      <w:r w:rsidRPr="00051E44">
        <w:rPr>
          <w:rFonts w:ascii="GHEA Grapalat" w:eastAsia="GHEA Grapalat" w:hAnsi="GHEA Grapalat" w:cs="GHEA Grapalat"/>
          <w:sz w:val="20"/>
          <w:szCs w:val="20"/>
        </w:rPr>
        <w:lastRenderedPageBreak/>
        <w:t>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051E44" w:rsidRDefault="00BF1194" w:rsidP="004160F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051E44">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F86E61">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F86E61">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F86E61">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30E05" w:rsidP="00F86E61">
      <w:pPr>
        <w:pStyle w:val="BodyTextIndent3"/>
        <w:spacing w:line="240" w:lineRule="auto"/>
        <w:jc w:val="right"/>
        <w:rPr>
          <w:rFonts w:ascii="GHEA Grapalat" w:hAnsi="GHEA Grapalat" w:cs="Arial"/>
          <w:b/>
          <w:lang w:val="hy-AM"/>
        </w:rPr>
      </w:pPr>
      <w:r>
        <w:rPr>
          <w:rFonts w:ascii="GHEA Grapalat" w:hAnsi="GHEA Grapalat"/>
          <w:b/>
          <w:sz w:val="22"/>
          <w:szCs w:val="22"/>
          <w:lang w:val="af-ZA"/>
        </w:rPr>
        <w:t>«ԳՄ</w:t>
      </w:r>
      <w:r w:rsidR="004C2F86">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sidR="00024B40">
        <w:rPr>
          <w:rFonts w:ascii="GHEA Grapalat" w:hAnsi="GHEA Grapalat" w:cs="Arial"/>
          <w:b/>
          <w:sz w:val="22"/>
          <w:szCs w:val="22"/>
          <w:lang w:val="af-ZA"/>
        </w:rPr>
        <w:t>-2023/02</w:t>
      </w:r>
      <w:r>
        <w:rPr>
          <w:rFonts w:ascii="GHEA Grapalat" w:hAnsi="GHEA Grapalat" w:cs="Arial"/>
          <w:b/>
          <w:sz w:val="22"/>
          <w:szCs w:val="22"/>
          <w:lang w:val="af-ZA"/>
        </w:rPr>
        <w:t>»</w:t>
      </w:r>
      <w:r w:rsidR="00B2572B" w:rsidRPr="00A71D81">
        <w:rPr>
          <w:rFonts w:ascii="GHEA Grapalat" w:hAnsi="GHEA Grapalat" w:cs="Sylfaen"/>
          <w:b/>
          <w:lang w:val="hy-AM"/>
        </w:rPr>
        <w:t>ծածկագրով</w:t>
      </w:r>
    </w:p>
    <w:p w:rsidR="00B2572B" w:rsidRPr="00A71D81" w:rsidRDefault="00F86E61" w:rsidP="00F86E6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F86E61">
      <w:pPr>
        <w:rPr>
          <w:rFonts w:ascii="GHEA Grapalat" w:hAnsi="GHEA Grapalat"/>
          <w:lang w:val="hy-AM"/>
        </w:rPr>
      </w:pPr>
    </w:p>
    <w:p w:rsidR="00B2572B" w:rsidRPr="00A71D81" w:rsidRDefault="00B2572B" w:rsidP="00F86E61">
      <w:pPr>
        <w:ind w:firstLine="567"/>
        <w:jc w:val="center"/>
        <w:rPr>
          <w:rFonts w:ascii="GHEA Grapalat" w:hAnsi="GHEA Grapalat"/>
          <w:sz w:val="20"/>
          <w:lang w:val="hy-AM"/>
        </w:rPr>
      </w:pPr>
    </w:p>
    <w:p w:rsidR="00B2572B" w:rsidRPr="00A71D81" w:rsidRDefault="00B2572B" w:rsidP="00F86E6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F86E61">
      <w:pPr>
        <w:ind w:firstLine="567"/>
        <w:rPr>
          <w:rFonts w:ascii="GHEA Grapalat" w:hAnsi="GHEA Grapalat"/>
          <w:lang w:val="hy-AM"/>
        </w:rPr>
      </w:pPr>
    </w:p>
    <w:p w:rsidR="00B2572B" w:rsidRPr="00A71D81" w:rsidRDefault="00B2572B" w:rsidP="00F86E61">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30E05">
        <w:rPr>
          <w:rFonts w:ascii="GHEA Grapalat" w:hAnsi="GHEA Grapalat"/>
          <w:b/>
          <w:sz w:val="22"/>
          <w:szCs w:val="22"/>
          <w:lang w:val="af-ZA"/>
        </w:rPr>
        <w:t>«ԳՄ</w:t>
      </w:r>
      <w:r w:rsidR="004C2F86">
        <w:rPr>
          <w:rFonts w:ascii="GHEA Grapalat" w:hAnsi="GHEA Grapalat"/>
          <w:b/>
          <w:sz w:val="22"/>
          <w:szCs w:val="22"/>
          <w:lang w:val="hy-AM"/>
        </w:rPr>
        <w:t>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9E0D7A">
        <w:rPr>
          <w:rFonts w:ascii="GHEA Grapalat" w:hAnsi="GHEA Grapalat" w:cs="Arial"/>
          <w:b/>
          <w:sz w:val="22"/>
          <w:szCs w:val="22"/>
          <w:lang w:val="af-ZA"/>
        </w:rPr>
        <w:t>-2023/02</w:t>
      </w:r>
      <w:r w:rsidR="00B30E05">
        <w:rPr>
          <w:rFonts w:ascii="GHEA Grapalat" w:hAnsi="GHEA Grapalat" w:cs="Arial"/>
          <w:b/>
          <w:sz w:val="22"/>
          <w:szCs w:val="22"/>
          <w:lang w:val="af-ZA"/>
        </w:rPr>
        <w:t>»</w:t>
      </w:r>
      <w:r w:rsidR="0092075D">
        <w:rPr>
          <w:rFonts w:ascii="GHEA Grapalat" w:hAnsi="GHEA Grapalat" w:cs="Arial"/>
          <w:b/>
          <w:sz w:val="22"/>
          <w:szCs w:val="22"/>
          <w:lang w:val="af-ZA"/>
        </w:rPr>
        <w:t xml:space="preserve"> </w:t>
      </w:r>
      <w:r w:rsidRPr="00A71D81">
        <w:rPr>
          <w:rFonts w:ascii="GHEA Grapalat" w:hAnsi="GHEA Grapalat" w:cs="Arial"/>
          <w:sz w:val="20"/>
          <w:szCs w:val="20"/>
          <w:lang w:val="es-ES"/>
        </w:rPr>
        <w:t xml:space="preserve">ծածկագրով </w:t>
      </w:r>
      <w:r w:rsidR="00F86E6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F86E61">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F86E61">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F86E61">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35F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F86E61">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F86E61">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F86E6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F86E61">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F86E6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F86E6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F86E6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F86E6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F86E6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35F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r>
      <w:tr w:rsidR="00885B93" w:rsidRPr="008F35F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rPr>
                <w:rFonts w:ascii="GHEA Grapalat" w:hAnsi="GHEA Grapalat"/>
                <w:lang w:val="es-ES"/>
              </w:rPr>
            </w:pPr>
          </w:p>
        </w:tc>
      </w:tr>
      <w:tr w:rsidR="00885B93" w:rsidRPr="008F35F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F86E61">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F86E61">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F86E6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F86E6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F86E61">
            <w:pPr>
              <w:jc w:val="center"/>
              <w:rPr>
                <w:rFonts w:ascii="GHEA Grapalat" w:hAnsi="GHEA Grapalat"/>
                <w:sz w:val="20"/>
                <w:lang w:val="es-ES"/>
              </w:rPr>
            </w:pPr>
          </w:p>
        </w:tc>
      </w:tr>
    </w:tbl>
    <w:p w:rsidR="00B2572B" w:rsidRPr="00A71D81" w:rsidRDefault="00B2572B" w:rsidP="00F86E61">
      <w:pPr>
        <w:rPr>
          <w:rFonts w:ascii="GHEA Grapalat" w:hAnsi="GHEA Grapalat"/>
          <w:sz w:val="18"/>
          <w:szCs w:val="18"/>
          <w:lang w:val="es-ES"/>
        </w:rPr>
      </w:pPr>
    </w:p>
    <w:p w:rsidR="00B2572B" w:rsidRPr="00A71D81" w:rsidRDefault="00B2572B" w:rsidP="00F86E61">
      <w:pPr>
        <w:rPr>
          <w:rFonts w:ascii="GHEA Grapalat" w:hAnsi="GHEA Grapalat"/>
          <w:sz w:val="18"/>
          <w:szCs w:val="18"/>
          <w:lang w:val="es-ES"/>
        </w:rPr>
      </w:pPr>
    </w:p>
    <w:p w:rsidR="00B2572B" w:rsidRPr="00A71D81" w:rsidRDefault="00B2572B" w:rsidP="00F86E61">
      <w:pPr>
        <w:rPr>
          <w:rFonts w:ascii="GHEA Grapalat" w:hAnsi="GHEA Grapalat"/>
          <w:sz w:val="18"/>
          <w:szCs w:val="18"/>
          <w:lang w:val="hy-AM"/>
        </w:rPr>
      </w:pPr>
    </w:p>
    <w:p w:rsidR="00B2572B" w:rsidRPr="00A71D81" w:rsidRDefault="00B2572B" w:rsidP="00F86E61">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A71D81" w:rsidRDefault="00B2572B" w:rsidP="00F86E61">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F86E61">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F86E61">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F86E61">
      <w:pPr>
        <w:jc w:val="right"/>
        <w:rPr>
          <w:rFonts w:ascii="GHEA Grapalat" w:hAnsi="GHEA Grapalat"/>
          <w:sz w:val="20"/>
          <w:lang w:val="hy-AM"/>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rPr>
          <w:rFonts w:ascii="GHEA Grapalat" w:hAnsi="GHEA Grapalat" w:cs="Sylfaen"/>
          <w:i/>
          <w:sz w:val="16"/>
          <w:szCs w:val="16"/>
          <w:lang w:val="hy-AM" w:eastAsia="ru-RU"/>
        </w:rPr>
      </w:pPr>
    </w:p>
    <w:p w:rsidR="00B2572B" w:rsidRPr="00A71D81" w:rsidRDefault="00B2572B" w:rsidP="00F86E61">
      <w:pPr>
        <w:pStyle w:val="BodyTextIndent3"/>
        <w:spacing w:line="240" w:lineRule="auto"/>
        <w:jc w:val="right"/>
        <w:rPr>
          <w:rFonts w:ascii="GHEA Grapalat" w:hAnsi="GHEA Grapalat"/>
          <w:i/>
          <w:lang w:val="hy-AM"/>
        </w:rPr>
      </w:pPr>
    </w:p>
    <w:p w:rsidR="00B2572B" w:rsidRPr="00A71D81" w:rsidRDefault="00B2572B" w:rsidP="00F86E61">
      <w:pPr>
        <w:pStyle w:val="BodyTextIndent3"/>
        <w:spacing w:line="240" w:lineRule="auto"/>
        <w:jc w:val="right"/>
        <w:rPr>
          <w:rFonts w:ascii="GHEA Grapalat" w:hAnsi="GHEA Grapalat"/>
          <w:i/>
          <w:lang w:val="hy-AM"/>
        </w:rPr>
      </w:pPr>
    </w:p>
    <w:p w:rsidR="00B2572B" w:rsidRPr="00A71D81" w:rsidRDefault="00B2572B" w:rsidP="00F86E61">
      <w:pPr>
        <w:pStyle w:val="BodyTextIndent3"/>
        <w:spacing w:line="240" w:lineRule="auto"/>
        <w:jc w:val="right"/>
        <w:rPr>
          <w:rFonts w:ascii="GHEA Grapalat" w:hAnsi="GHEA Grapalat"/>
          <w:i/>
          <w:lang w:val="hy-AM"/>
        </w:rPr>
      </w:pPr>
    </w:p>
    <w:p w:rsidR="00B2572B" w:rsidRPr="00A71D81" w:rsidRDefault="00B2572B" w:rsidP="00F86E61">
      <w:pPr>
        <w:pStyle w:val="BodyTextIndent3"/>
        <w:spacing w:line="240" w:lineRule="auto"/>
        <w:jc w:val="right"/>
        <w:rPr>
          <w:rFonts w:ascii="GHEA Grapalat" w:hAnsi="GHEA Grapalat"/>
          <w:i/>
          <w:lang w:val="es-ES" w:eastAsia="ru-RU"/>
        </w:rPr>
      </w:pPr>
    </w:p>
    <w:p w:rsidR="000B1088" w:rsidRPr="00A71D81" w:rsidDel="000B1088" w:rsidRDefault="00B2572B" w:rsidP="00F86E61">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F86E6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B30E05" w:rsidP="00F86E61">
      <w:pPr>
        <w:pStyle w:val="BodyTextIndent3"/>
        <w:spacing w:line="240" w:lineRule="auto"/>
        <w:jc w:val="right"/>
        <w:rPr>
          <w:rFonts w:ascii="GHEA Grapalat" w:hAnsi="GHEA Grapalat" w:cs="Arial"/>
          <w:b/>
          <w:lang w:val="hy-AM"/>
        </w:rPr>
      </w:pPr>
      <w:r>
        <w:rPr>
          <w:rFonts w:ascii="GHEA Grapalat" w:hAnsi="GHEA Grapalat"/>
          <w:b/>
          <w:sz w:val="22"/>
          <w:szCs w:val="22"/>
          <w:lang w:val="af-ZA"/>
        </w:rPr>
        <w:t>«ԳՄ</w:t>
      </w:r>
      <w:r w:rsidR="004C2F86">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Pr>
          <w:rFonts w:ascii="GHEA Grapalat" w:hAnsi="GHEA Grapalat" w:cs="Arial"/>
          <w:b/>
          <w:sz w:val="22"/>
          <w:szCs w:val="22"/>
          <w:lang w:val="af-ZA"/>
        </w:rPr>
        <w:t>-202</w:t>
      </w:r>
      <w:r w:rsidR="00024B40">
        <w:rPr>
          <w:rFonts w:ascii="GHEA Grapalat" w:hAnsi="GHEA Grapalat" w:cs="Arial"/>
          <w:b/>
          <w:sz w:val="22"/>
          <w:szCs w:val="22"/>
          <w:lang w:val="af-ZA"/>
        </w:rPr>
        <w:t>3/02</w:t>
      </w:r>
      <w:r>
        <w:rPr>
          <w:rFonts w:ascii="GHEA Grapalat" w:hAnsi="GHEA Grapalat" w:cs="Arial"/>
          <w:b/>
          <w:sz w:val="22"/>
          <w:szCs w:val="22"/>
          <w:lang w:val="af-ZA"/>
        </w:rPr>
        <w:t>»</w:t>
      </w:r>
      <w:r w:rsidR="007862B1" w:rsidRPr="00A71D81">
        <w:rPr>
          <w:rFonts w:ascii="GHEA Grapalat" w:hAnsi="GHEA Grapalat" w:cs="Sylfaen"/>
          <w:b/>
          <w:lang w:val="hy-AM"/>
        </w:rPr>
        <w:t>ծածկագրով</w:t>
      </w:r>
    </w:p>
    <w:p w:rsidR="007862B1" w:rsidRPr="00A71D81" w:rsidRDefault="00F86E61" w:rsidP="00F86E6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F86E61">
      <w:pPr>
        <w:pStyle w:val="BodyTextIndent3"/>
        <w:spacing w:line="240" w:lineRule="auto"/>
        <w:jc w:val="right"/>
        <w:rPr>
          <w:rFonts w:ascii="GHEA Grapalat" w:hAnsi="GHEA Grapalat" w:cs="Sylfaen"/>
          <w:b/>
          <w:lang w:val="hy-AM"/>
        </w:rPr>
      </w:pPr>
    </w:p>
    <w:p w:rsidR="007862B1" w:rsidRPr="00A71D81" w:rsidRDefault="007862B1" w:rsidP="00F86E6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F86E6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F86E6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F725C6" w:rsidP="00F86E6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00338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w:t>
      </w:r>
      <w:r w:rsidR="00484481" w:rsidRPr="007B2EED">
        <w:rPr>
          <w:rFonts w:ascii="GHEA Grapalat" w:hAnsi="GHEA Grapalat" w:cs="GHEA Grapalat"/>
          <w:sz w:val="20"/>
          <w:szCs w:val="20"/>
          <w:lang w:val="hy-AM"/>
        </w:rPr>
        <w:t>23</w:t>
      </w:r>
      <w:r w:rsidR="007862B1" w:rsidRPr="00A71D81">
        <w:rPr>
          <w:rFonts w:ascii="GHEA Grapalat" w:hAnsi="GHEA Grapalat" w:cs="GHEA Grapalat"/>
          <w:sz w:val="20"/>
          <w:szCs w:val="20"/>
          <w:lang w:val="hy-AM"/>
        </w:rPr>
        <w:t xml:space="preserve">   թ.**</w:t>
      </w:r>
    </w:p>
    <w:p w:rsidR="007862B1" w:rsidRPr="00A71D81" w:rsidRDefault="007862B1" w:rsidP="00F86E61">
      <w:pPr>
        <w:rPr>
          <w:rFonts w:ascii="GHEA Grapalat" w:hAnsi="GHEA Grapalat" w:cs="GHEA Grapalat"/>
          <w:sz w:val="20"/>
          <w:szCs w:val="20"/>
          <w:lang w:val="hy-AM"/>
        </w:rPr>
      </w:pPr>
    </w:p>
    <w:p w:rsidR="007862B1" w:rsidRPr="00A71D81" w:rsidRDefault="007862B1" w:rsidP="00F86E6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F86E6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F86E61">
      <w:pPr>
        <w:ind w:firstLine="708"/>
        <w:jc w:val="both"/>
        <w:rPr>
          <w:rFonts w:ascii="GHEA Grapalat" w:hAnsi="GHEA Grapalat" w:cs="GHEA Grapalat"/>
          <w:sz w:val="20"/>
          <w:szCs w:val="20"/>
          <w:lang w:val="hy-AM"/>
        </w:rPr>
      </w:pPr>
    </w:p>
    <w:p w:rsidR="007862B1" w:rsidRPr="00A71D81" w:rsidRDefault="007862B1" w:rsidP="004160F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F86E6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2D0415" w:rsidRDefault="007862B1" w:rsidP="004160F2">
      <w:pPr>
        <w:numPr>
          <w:ilvl w:val="1"/>
          <w:numId w:val="3"/>
        </w:numPr>
        <w:ind w:left="0" w:firstLine="567"/>
        <w:jc w:val="both"/>
        <w:rPr>
          <w:rFonts w:ascii="GHEA Grapalat" w:hAnsi="GHEA Grapalat" w:cs="GHEA Grapalat"/>
          <w:sz w:val="20"/>
          <w:szCs w:val="20"/>
          <w:lang w:val="pt-BR"/>
        </w:rPr>
      </w:pPr>
      <w:r w:rsidRPr="002D0415">
        <w:rPr>
          <w:rFonts w:ascii="GHEA Grapalat" w:hAnsi="GHEA Grapalat" w:cs="GHEA Grapalat"/>
          <w:sz w:val="20"/>
          <w:szCs w:val="20"/>
          <w:lang w:val="pt-BR"/>
        </w:rPr>
        <w:t>Ընկերությունը մասնակցում է</w:t>
      </w:r>
      <w:r w:rsidR="002D0415" w:rsidRPr="002D0415">
        <w:rPr>
          <w:rFonts w:ascii="GHEA Grapalat" w:hAnsi="GHEA Grapalat" w:cs="GHEA Grapalat"/>
          <w:sz w:val="20"/>
          <w:szCs w:val="20"/>
          <w:lang w:val="hy-AM"/>
        </w:rPr>
        <w:t xml:space="preserve"> </w:t>
      </w:r>
      <w:r w:rsidR="003E69FD" w:rsidRPr="001C62D6">
        <w:rPr>
          <w:rFonts w:ascii="GHEA Grapalat" w:hAnsi="GHEA Grapalat"/>
          <w:b/>
          <w:i/>
          <w:sz w:val="22"/>
          <w:szCs w:val="22"/>
          <w:lang w:val="af-ZA"/>
        </w:rPr>
        <w:t xml:space="preserve"> </w:t>
      </w:r>
      <w:r w:rsidR="003E69FD" w:rsidRPr="00CD54C4">
        <w:rPr>
          <w:rFonts w:ascii="GHEA Grapalat" w:hAnsi="GHEA Grapalat"/>
          <w:b/>
          <w:i/>
          <w:lang w:val="af-ZA"/>
        </w:rPr>
        <w:t>«</w:t>
      </w:r>
      <w:r w:rsidR="003E69FD" w:rsidRPr="00CD54C4">
        <w:rPr>
          <w:rFonts w:ascii="GHEA Grapalat" w:hAnsi="GHEA Grapalat" w:cs="Sylfaen"/>
          <w:b/>
          <w:i/>
          <w:sz w:val="22"/>
          <w:szCs w:val="22"/>
          <w:lang w:val="af-ZA"/>
        </w:rPr>
        <w:t>Հ</w:t>
      </w:r>
      <w:r w:rsidR="003E69FD" w:rsidRPr="001C62D6">
        <w:rPr>
          <w:rFonts w:ascii="GHEA Grapalat" w:hAnsi="GHEA Grapalat" w:cs="Sylfaen"/>
          <w:b/>
          <w:i/>
          <w:sz w:val="22"/>
          <w:szCs w:val="22"/>
          <w:lang w:val="af-ZA"/>
        </w:rPr>
        <w:t>Հ</w:t>
      </w:r>
      <w:r w:rsidR="003E69FD" w:rsidRPr="001C62D6">
        <w:rPr>
          <w:rFonts w:ascii="GHEA Grapalat" w:hAnsi="GHEA Grapalat"/>
          <w:b/>
          <w:i/>
          <w:sz w:val="22"/>
          <w:szCs w:val="22"/>
          <w:lang w:val="af-ZA"/>
        </w:rPr>
        <w:t xml:space="preserve"> </w:t>
      </w:r>
      <w:r w:rsidR="003E69FD" w:rsidRPr="001C62D6">
        <w:rPr>
          <w:rFonts w:ascii="GHEA Grapalat" w:hAnsi="GHEA Grapalat" w:cs="Arial"/>
          <w:b/>
          <w:i/>
          <w:sz w:val="22"/>
          <w:szCs w:val="22"/>
          <w:lang w:val="af-ZA"/>
        </w:rPr>
        <w:t>Գեղարքունիքի</w:t>
      </w:r>
      <w:r w:rsidR="003E69FD" w:rsidRPr="001C62D6">
        <w:rPr>
          <w:rFonts w:ascii="GHEA Grapalat" w:hAnsi="GHEA Grapalat"/>
          <w:b/>
          <w:i/>
          <w:sz w:val="22"/>
          <w:szCs w:val="22"/>
          <w:lang w:val="af-ZA"/>
        </w:rPr>
        <w:t xml:space="preserve">  </w:t>
      </w:r>
      <w:r w:rsidR="003E69FD" w:rsidRPr="001C62D6">
        <w:rPr>
          <w:rFonts w:ascii="GHEA Grapalat" w:hAnsi="GHEA Grapalat" w:cs="Sylfaen"/>
          <w:b/>
          <w:i/>
          <w:sz w:val="22"/>
          <w:szCs w:val="22"/>
          <w:lang w:val="af-ZA"/>
        </w:rPr>
        <w:t>մարզի</w:t>
      </w:r>
      <w:r w:rsidR="003E69FD" w:rsidRPr="001C62D6">
        <w:rPr>
          <w:rFonts w:ascii="GHEA Grapalat" w:hAnsi="GHEA Grapalat"/>
          <w:b/>
          <w:i/>
          <w:sz w:val="22"/>
          <w:szCs w:val="22"/>
          <w:lang w:val="af-ZA"/>
        </w:rPr>
        <w:t xml:space="preserve">  </w:t>
      </w:r>
      <w:r w:rsidR="004C2F86">
        <w:rPr>
          <w:rFonts w:ascii="GHEA Grapalat" w:hAnsi="GHEA Grapalat"/>
          <w:b/>
          <w:i/>
          <w:sz w:val="22"/>
          <w:szCs w:val="22"/>
          <w:lang w:val="hy-AM"/>
        </w:rPr>
        <w:t>Ճամբարակի  Մ</w:t>
      </w:r>
      <w:r w:rsidR="00A234D8" w:rsidRPr="00A234D8">
        <w:rPr>
          <w:b/>
          <w:i/>
          <w:sz w:val="22"/>
          <w:szCs w:val="22"/>
          <w:lang w:val="pt-BR"/>
        </w:rPr>
        <w:t>.</w:t>
      </w:r>
      <w:r w:rsidR="004C2F86" w:rsidRPr="00A234D8">
        <w:rPr>
          <w:rFonts w:ascii="Sylfaen" w:hAnsi="Sylfaen" w:cs="Sylfaen"/>
          <w:b/>
          <w:i/>
          <w:sz w:val="22"/>
          <w:szCs w:val="22"/>
          <w:lang w:val="hy-AM"/>
        </w:rPr>
        <w:t>Քոչարյանի</w:t>
      </w:r>
      <w:r w:rsidR="004C2F86">
        <w:rPr>
          <w:b/>
          <w:i/>
          <w:sz w:val="22"/>
          <w:szCs w:val="22"/>
          <w:lang w:val="hy-AM"/>
        </w:rPr>
        <w:t xml:space="preserve">  </w:t>
      </w:r>
      <w:r w:rsidR="004C2F86" w:rsidRPr="00A234D8">
        <w:rPr>
          <w:rFonts w:ascii="Sylfaen" w:hAnsi="Sylfaen" w:cs="Sylfaen"/>
          <w:b/>
          <w:i/>
          <w:sz w:val="22"/>
          <w:szCs w:val="22"/>
          <w:lang w:val="hy-AM"/>
        </w:rPr>
        <w:t>անվան</w:t>
      </w:r>
      <w:r w:rsidR="004C2F86" w:rsidRPr="00A234D8">
        <w:rPr>
          <w:rFonts w:ascii="Arial Armenian" w:hAnsi="Arial Armenian"/>
          <w:b/>
          <w:i/>
          <w:sz w:val="22"/>
          <w:szCs w:val="22"/>
          <w:lang w:val="pt-BR"/>
        </w:rPr>
        <w:t xml:space="preserve"> N2</w:t>
      </w:r>
      <w:r w:rsidR="004C2F86" w:rsidRPr="00A234D8">
        <w:rPr>
          <w:rFonts w:ascii="Arial Armenian" w:hAnsi="Arial Armenian"/>
          <w:b/>
          <w:i/>
          <w:sz w:val="22"/>
          <w:szCs w:val="22"/>
          <w:lang w:val="hy-AM"/>
        </w:rPr>
        <w:t xml:space="preserve">  </w:t>
      </w:r>
      <w:r w:rsidR="004C2F86" w:rsidRPr="00A234D8">
        <w:rPr>
          <w:rFonts w:ascii="Sylfaen" w:hAnsi="Sylfaen" w:cs="Sylfaen"/>
          <w:b/>
          <w:i/>
          <w:sz w:val="22"/>
          <w:szCs w:val="22"/>
          <w:lang w:val="hy-AM"/>
        </w:rPr>
        <w:t>հիմնական</w:t>
      </w:r>
      <w:r w:rsidR="003E69FD" w:rsidRPr="001C62D6">
        <w:rPr>
          <w:rFonts w:ascii="GHEA Grapalat" w:hAnsi="GHEA Grapalat"/>
          <w:b/>
          <w:i/>
          <w:sz w:val="22"/>
          <w:szCs w:val="22"/>
          <w:lang w:val="af-ZA"/>
        </w:rPr>
        <w:t xml:space="preserve"> </w:t>
      </w:r>
      <w:r w:rsidR="003E69FD" w:rsidRPr="001C62D6">
        <w:rPr>
          <w:rFonts w:ascii="GHEA Grapalat" w:hAnsi="GHEA Grapalat" w:cs="Sylfaen"/>
          <w:b/>
          <w:i/>
          <w:sz w:val="22"/>
          <w:szCs w:val="22"/>
          <w:lang w:val="af-ZA"/>
        </w:rPr>
        <w:t>դպրոց</w:t>
      </w:r>
      <w:r w:rsidR="003E69FD" w:rsidRPr="001C62D6">
        <w:rPr>
          <w:rFonts w:ascii="GHEA Grapalat" w:hAnsi="GHEA Grapalat"/>
          <w:b/>
          <w:i/>
          <w:sz w:val="22"/>
          <w:szCs w:val="22"/>
          <w:lang w:val="af-ZA"/>
        </w:rPr>
        <w:t xml:space="preserve">»   </w:t>
      </w:r>
      <w:r w:rsidR="003E69FD" w:rsidRPr="001C62D6">
        <w:rPr>
          <w:rFonts w:ascii="GHEA Grapalat" w:hAnsi="GHEA Grapalat" w:cs="Sylfaen"/>
          <w:b/>
          <w:i/>
          <w:sz w:val="22"/>
          <w:szCs w:val="22"/>
          <w:lang w:val="af-ZA"/>
        </w:rPr>
        <w:t>ՊՈԱԿ</w:t>
      </w:r>
      <w:r w:rsidR="003E69FD" w:rsidRPr="001C62D6">
        <w:rPr>
          <w:rFonts w:ascii="GHEA Grapalat" w:hAnsi="GHEA Grapalat"/>
          <w:b/>
          <w:i/>
          <w:sz w:val="22"/>
          <w:szCs w:val="22"/>
          <w:lang w:val="af-ZA"/>
        </w:rPr>
        <w:t>-</w:t>
      </w:r>
      <w:r w:rsidR="003E69FD">
        <w:rPr>
          <w:rFonts w:ascii="GHEA Grapalat" w:hAnsi="GHEA Grapalat" w:cs="Sylfaen"/>
          <w:b/>
          <w:i/>
          <w:sz w:val="22"/>
          <w:szCs w:val="22"/>
          <w:lang w:val="ru-RU"/>
        </w:rPr>
        <w:t>ի</w:t>
      </w:r>
      <w:r w:rsidR="003E69FD" w:rsidRPr="002D0415">
        <w:rPr>
          <w:rFonts w:ascii="GHEA Grapalat" w:hAnsi="GHEA Grapalat" w:cs="GHEA Grapalat"/>
          <w:sz w:val="20"/>
          <w:szCs w:val="20"/>
          <w:lang w:val="pt-BR"/>
        </w:rPr>
        <w:t xml:space="preserve"> </w:t>
      </w:r>
      <w:r w:rsidRPr="002D0415">
        <w:rPr>
          <w:rFonts w:ascii="GHEA Grapalat" w:hAnsi="GHEA Grapalat" w:cs="GHEA Grapalat"/>
          <w:sz w:val="20"/>
          <w:szCs w:val="20"/>
          <w:lang w:val="pt-BR"/>
        </w:rPr>
        <w:t>(այսուհետ` Պատվիրատու) կողմից</w:t>
      </w:r>
      <w:r w:rsidR="002D0415" w:rsidRPr="002D0415">
        <w:rPr>
          <w:rFonts w:ascii="GHEA Grapalat" w:hAnsi="GHEA Grapalat" w:cs="GHEA Grapalat"/>
          <w:sz w:val="20"/>
          <w:szCs w:val="20"/>
          <w:lang w:val="hy-AM"/>
        </w:rPr>
        <w:t xml:space="preserve"> </w:t>
      </w:r>
      <w:r w:rsidRPr="002D0415">
        <w:rPr>
          <w:rFonts w:ascii="GHEA Grapalat" w:hAnsi="GHEA Grapalat" w:cs="GHEA Grapalat"/>
          <w:sz w:val="20"/>
          <w:szCs w:val="20"/>
          <w:lang w:val="pt-BR"/>
        </w:rPr>
        <w:t>կազմակերպված</w:t>
      </w:r>
      <w:r w:rsidR="002D0415" w:rsidRPr="002D0415">
        <w:rPr>
          <w:rFonts w:ascii="GHEA Grapalat" w:hAnsi="GHEA Grapalat" w:cs="Sylfaen"/>
          <w:b/>
          <w:sz w:val="20"/>
          <w:szCs w:val="20"/>
          <w:lang w:val="hy-AM"/>
        </w:rPr>
        <w:t xml:space="preserve"> </w:t>
      </w:r>
      <w:r w:rsidR="00B30E05">
        <w:rPr>
          <w:rFonts w:ascii="GHEA Grapalat" w:hAnsi="GHEA Grapalat"/>
          <w:b/>
          <w:sz w:val="22"/>
          <w:szCs w:val="22"/>
          <w:lang w:val="af-ZA"/>
        </w:rPr>
        <w:t>«ԳՄ</w:t>
      </w:r>
      <w:r w:rsidR="004C2F86">
        <w:rPr>
          <w:rFonts w:ascii="GHEA Grapalat" w:hAnsi="GHEA Grapalat"/>
          <w:b/>
          <w:sz w:val="22"/>
          <w:szCs w:val="22"/>
          <w:lang w:val="hy-AM"/>
        </w:rPr>
        <w:t>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B30E05">
        <w:rPr>
          <w:rFonts w:ascii="GHEA Grapalat" w:hAnsi="GHEA Grapalat" w:cs="Arial"/>
          <w:b/>
          <w:sz w:val="22"/>
          <w:szCs w:val="22"/>
          <w:lang w:val="af-ZA"/>
        </w:rPr>
        <w:t>-</w:t>
      </w:r>
      <w:r w:rsidR="00024B40">
        <w:rPr>
          <w:rFonts w:ascii="GHEA Grapalat" w:hAnsi="GHEA Grapalat" w:cs="Arial"/>
          <w:b/>
          <w:sz w:val="22"/>
          <w:szCs w:val="22"/>
          <w:lang w:val="af-ZA"/>
        </w:rPr>
        <w:t>2023/02</w:t>
      </w:r>
      <w:r w:rsidR="00B30E05" w:rsidRPr="003E69FD">
        <w:rPr>
          <w:rFonts w:ascii="GHEA Grapalat" w:hAnsi="GHEA Grapalat" w:cs="Arial"/>
          <w:b/>
          <w:sz w:val="22"/>
          <w:szCs w:val="22"/>
          <w:lang w:val="af-ZA"/>
        </w:rPr>
        <w:t>»</w:t>
      </w:r>
      <w:r w:rsidRPr="002D0415">
        <w:rPr>
          <w:rFonts w:ascii="GHEA Grapalat" w:hAnsi="GHEA Grapalat" w:cs="GHEA Grapalat"/>
          <w:sz w:val="20"/>
          <w:szCs w:val="20"/>
          <w:lang w:val="pt-BR"/>
        </w:rPr>
        <w:t>ծածկագրով գնման ընթացակարգին:</w:t>
      </w:r>
    </w:p>
    <w:p w:rsidR="007862B1" w:rsidRPr="00A71D81" w:rsidRDefault="006E35C3" w:rsidP="00F86E6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F86E61">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F86E6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F86E6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F86E6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F86E6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F86E6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F86E6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4160F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Պատվիրատուն Վճարող բանկին կարող է ներկայացնել այլ լրացուցիչ փաստաթղթեր:</w:t>
      </w:r>
    </w:p>
    <w:p w:rsidR="007862B1" w:rsidRPr="00A71D81" w:rsidRDefault="000149F3" w:rsidP="00F86E6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F86E61">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F86E61">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F86E61">
      <w:pPr>
        <w:jc w:val="both"/>
        <w:rPr>
          <w:rFonts w:ascii="GHEA Grapalat" w:hAnsi="GHEA Grapalat" w:cs="GHEA Grapalat"/>
          <w:sz w:val="20"/>
          <w:szCs w:val="20"/>
          <w:lang w:val="hy-AM"/>
        </w:rPr>
      </w:pPr>
    </w:p>
    <w:p w:rsidR="007862B1" w:rsidRPr="00A71D81" w:rsidRDefault="007862B1" w:rsidP="004160F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F86E61">
      <w:pPr>
        <w:ind w:firstLine="567"/>
        <w:jc w:val="both"/>
        <w:rPr>
          <w:rFonts w:ascii="GHEA Grapalat" w:hAnsi="GHEA Grapalat" w:cs="GHEA Grapalat"/>
          <w:sz w:val="20"/>
          <w:szCs w:val="20"/>
          <w:lang w:val="hy-AM"/>
        </w:rPr>
      </w:pPr>
    </w:p>
    <w:p w:rsidR="007862B1" w:rsidRPr="00A71D81" w:rsidRDefault="007862B1" w:rsidP="00F86E6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F86E6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F86E6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F86E6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F86E6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F86E6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F86E6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F86E6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F86E61">
      <w:pPr>
        <w:jc w:val="both"/>
        <w:rPr>
          <w:rFonts w:ascii="GHEA Grapalat" w:hAnsi="GHEA Grapalat"/>
          <w:sz w:val="18"/>
          <w:szCs w:val="18"/>
          <w:u w:val="single"/>
          <w:vertAlign w:val="superscript"/>
          <w:lang w:val="hy-AM"/>
        </w:rPr>
      </w:pPr>
    </w:p>
    <w:p w:rsidR="00334B2F" w:rsidRPr="00A71D81" w:rsidRDefault="00334B2F" w:rsidP="00F86E61">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F86E61">
      <w:pPr>
        <w:jc w:val="both"/>
        <w:rPr>
          <w:rFonts w:ascii="GHEA Grapalat" w:hAnsi="GHEA Grapalat"/>
          <w:sz w:val="20"/>
          <w:szCs w:val="20"/>
          <w:lang w:val="hy-AM"/>
        </w:rPr>
      </w:pPr>
    </w:p>
    <w:p w:rsidR="00334B2F" w:rsidRPr="00A71D81" w:rsidRDefault="00334B2F" w:rsidP="00F86E61">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F86E61">
      <w:pPr>
        <w:jc w:val="both"/>
        <w:rPr>
          <w:rFonts w:ascii="GHEA Grapalat" w:hAnsi="GHEA Grapalat"/>
          <w:sz w:val="18"/>
          <w:szCs w:val="18"/>
          <w:vertAlign w:val="superscript"/>
          <w:lang w:val="hy-AM"/>
        </w:rPr>
      </w:pPr>
    </w:p>
    <w:p w:rsidR="007862B1" w:rsidRPr="00A71D81" w:rsidRDefault="007862B1" w:rsidP="00F86E61">
      <w:pPr>
        <w:jc w:val="both"/>
        <w:rPr>
          <w:rFonts w:ascii="GHEA Grapalat" w:hAnsi="GHEA Grapalat" w:cs="GHEA Grapalat"/>
          <w:i/>
          <w:sz w:val="18"/>
          <w:szCs w:val="18"/>
          <w:lang w:val="hy-AM"/>
        </w:rPr>
      </w:pPr>
    </w:p>
    <w:p w:rsidR="006E35C3" w:rsidRPr="00A71D81" w:rsidRDefault="006E35C3" w:rsidP="00F86E61">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F86E6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2D0415">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6740AD">
              <w:rPr>
                <w:rFonts w:ascii="GHEA Grapalat" w:hAnsi="GHEA Grapalat" w:cs="Tahoma"/>
                <w:color w:val="000000"/>
                <w:sz w:val="20"/>
                <w:szCs w:val="20"/>
              </w:rPr>
              <w:t>23</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թ.</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F64762" w:rsidRDefault="00A93D7C" w:rsidP="003E4DD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A93D7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D60092" w:rsidRDefault="00A93D7C" w:rsidP="003E4DDA">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60092">
              <w:rPr>
                <w:rFonts w:ascii="GHEA Grapalat" w:hAnsi="GHEA Grapalat" w:cs="Arial"/>
                <w:b/>
                <w:sz w:val="20"/>
                <w:szCs w:val="20"/>
                <w:lang w:val="ru-RU"/>
              </w:rPr>
              <w:t xml:space="preserve"> </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3E4DD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0403F">
              <w:rPr>
                <w:rFonts w:ascii="GHEA Grapalat" w:hAnsi="GHEA Grapalat" w:cs="Arial"/>
                <w:b/>
                <w:sz w:val="20"/>
                <w:szCs w:val="20"/>
              </w:rPr>
              <w:t xml:space="preserve"> </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D60092" w:rsidRDefault="00A93D7C" w:rsidP="003E4DD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A93D7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A93D7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93D7C"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3E4DDA">
            <w:pPr>
              <w:rPr>
                <w:rFonts w:ascii="GHEA Grapalat" w:hAnsi="GHEA Grapalat" w:cs="Arial"/>
                <w:sz w:val="20"/>
                <w:szCs w:val="20"/>
              </w:rPr>
            </w:pPr>
            <w:r w:rsidRPr="00A71D81">
              <w:rPr>
                <w:rFonts w:ascii="GHEA Grapalat" w:hAnsi="GHEA Grapalat" w:cs="Sylfaen"/>
                <w:sz w:val="20"/>
                <w:szCs w:val="20"/>
              </w:rPr>
              <w:t>1</w:t>
            </w:r>
            <w:r w:rsidRPr="0010403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10403F">
              <w:rPr>
                <w:rFonts w:ascii="GHEA Grapalat" w:hAnsi="GHEA Grapalat" w:cs="Arial"/>
                <w:b/>
                <w:sz w:val="20"/>
                <w:szCs w:val="20"/>
                <w:lang w:val="hy-AM"/>
              </w:rPr>
              <w:t xml:space="preserve"> </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2D0415">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A93D7C" w:rsidRDefault="00595213" w:rsidP="003E4DDA">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A93D7C">
              <w:rPr>
                <w:rFonts w:ascii="GHEA Grapalat" w:hAnsi="GHEA Grapalat" w:cs="Sylfaen"/>
                <w:sz w:val="20"/>
                <w:szCs w:val="20"/>
                <w:lang w:val="hy-AM"/>
              </w:rPr>
              <w:t xml:space="preserve"> </w:t>
            </w:r>
            <w:r w:rsidR="00A93D7C">
              <w:rPr>
                <w:rFonts w:ascii="GHEA Grapalat" w:hAnsi="GHEA Grapalat" w:cs="Sylfaen"/>
                <w:b/>
                <w:sz w:val="20"/>
                <w:szCs w:val="20"/>
                <w:lang w:val="hy-AM"/>
              </w:rPr>
              <w:t xml:space="preserve"> </w:t>
            </w:r>
          </w:p>
        </w:tc>
      </w:tr>
      <w:tr w:rsidR="00595213" w:rsidRPr="00A71D81" w:rsidTr="002D0415">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F86E61">
            <w:pPr>
              <w:rPr>
                <w:rFonts w:ascii="GHEA Grapalat" w:hAnsi="GHEA Grapalat" w:cs="Arial"/>
                <w:sz w:val="20"/>
                <w:szCs w:val="20"/>
                <w:lang w:val="hy-AM"/>
              </w:rPr>
            </w:pP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2D0415">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rsidTr="002D041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2D041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rsidTr="002D0415">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F86E6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F86E61">
            <w:pPr>
              <w:rPr>
                <w:rFonts w:ascii="GHEA Grapalat" w:hAnsi="GHEA Grapalat" w:cs="Sylfaen"/>
                <w:sz w:val="20"/>
                <w:szCs w:val="20"/>
              </w:rPr>
            </w:pPr>
          </w:p>
          <w:p w:rsidR="00595213" w:rsidRPr="00A71D81" w:rsidRDefault="00595213" w:rsidP="00F86E6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F86E61">
            <w:pPr>
              <w:rPr>
                <w:rFonts w:ascii="GHEA Grapalat" w:hAnsi="GHEA Grapalat" w:cs="Tahoma"/>
                <w:color w:val="000000"/>
                <w:sz w:val="20"/>
                <w:szCs w:val="20"/>
              </w:rPr>
            </w:pPr>
          </w:p>
          <w:p w:rsidR="00595213" w:rsidRPr="00A71D81" w:rsidRDefault="00595213" w:rsidP="00F86E61">
            <w:pPr>
              <w:rPr>
                <w:rFonts w:ascii="GHEA Grapalat" w:hAnsi="GHEA Grapalat" w:cs="Sylfaen"/>
                <w:sz w:val="20"/>
                <w:szCs w:val="20"/>
              </w:rPr>
            </w:pPr>
          </w:p>
          <w:p w:rsidR="00595213" w:rsidRPr="00A71D81" w:rsidRDefault="00595213" w:rsidP="00F86E6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F86E61">
            <w:pPr>
              <w:rPr>
                <w:rFonts w:ascii="GHEA Grapalat" w:hAnsi="GHEA Grapalat" w:cs="Sylfaen"/>
                <w:sz w:val="20"/>
                <w:szCs w:val="20"/>
              </w:rPr>
            </w:pPr>
          </w:p>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F86E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F86E6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F86E61">
            <w:pPr>
              <w:jc w:val="right"/>
              <w:rPr>
                <w:rFonts w:ascii="GHEA Grapalat" w:hAnsi="GHEA Grapalat" w:cs="Sylfaen"/>
                <w:sz w:val="20"/>
                <w:szCs w:val="20"/>
              </w:rPr>
            </w:pPr>
          </w:p>
          <w:p w:rsidR="00595213" w:rsidRPr="00A71D81" w:rsidRDefault="00595213" w:rsidP="00F86E6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F86E61">
            <w:pPr>
              <w:jc w:val="right"/>
              <w:rPr>
                <w:rFonts w:ascii="GHEA Grapalat" w:hAnsi="GHEA Grapalat" w:cs="Tahoma"/>
                <w:color w:val="000000"/>
                <w:sz w:val="20"/>
                <w:szCs w:val="20"/>
              </w:rPr>
            </w:pPr>
          </w:p>
          <w:p w:rsidR="00595213" w:rsidRPr="00A71D81" w:rsidRDefault="00595213" w:rsidP="00F86E61">
            <w:pPr>
              <w:jc w:val="right"/>
              <w:rPr>
                <w:rFonts w:ascii="GHEA Grapalat" w:hAnsi="GHEA Grapalat" w:cs="Tahoma"/>
                <w:color w:val="000000"/>
                <w:sz w:val="20"/>
                <w:szCs w:val="20"/>
              </w:rPr>
            </w:pPr>
          </w:p>
          <w:p w:rsidR="00595213" w:rsidRPr="00A71D81" w:rsidRDefault="00595213" w:rsidP="00F86E6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F86E61">
            <w:pPr>
              <w:jc w:val="right"/>
              <w:rPr>
                <w:rFonts w:ascii="GHEA Grapalat" w:hAnsi="GHEA Grapalat" w:cs="Sylfaen"/>
                <w:sz w:val="20"/>
                <w:szCs w:val="20"/>
              </w:rPr>
            </w:pPr>
          </w:p>
          <w:p w:rsidR="00595213" w:rsidRPr="00A71D81" w:rsidRDefault="00595213" w:rsidP="00F86E6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F86E61">
            <w:pPr>
              <w:jc w:val="right"/>
              <w:rPr>
                <w:rFonts w:ascii="GHEA Grapalat" w:hAnsi="GHEA Grapalat" w:cs="Sylfaen"/>
                <w:sz w:val="20"/>
                <w:szCs w:val="20"/>
              </w:rPr>
            </w:pPr>
          </w:p>
        </w:tc>
      </w:tr>
      <w:tr w:rsidR="00595213" w:rsidRPr="00A71D81" w:rsidTr="002D0415">
        <w:trPr>
          <w:trHeight w:val="20"/>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F86E6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F86E6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F86E61">
            <w:pPr>
              <w:rPr>
                <w:rFonts w:ascii="GHEA Grapalat" w:hAnsi="GHEA Grapalat" w:cs="Tahoma"/>
                <w:color w:val="000000"/>
                <w:sz w:val="20"/>
                <w:szCs w:val="20"/>
              </w:rPr>
            </w:pPr>
            <w:r w:rsidRPr="00A71D81">
              <w:rPr>
                <w:rFonts w:ascii="GHEA Grapalat" w:hAnsi="GHEA Grapalat" w:cs="Tahoma"/>
                <w:color w:val="000000"/>
                <w:sz w:val="20"/>
                <w:szCs w:val="20"/>
                <w:lang w:val="hy-AM"/>
              </w:rPr>
              <w:lastRenderedPageBreak/>
              <w:t xml:space="preserve">                                                 </w:t>
            </w:r>
            <w:r w:rsidRPr="00A71D81">
              <w:rPr>
                <w:rFonts w:ascii="GHEA Grapalat" w:hAnsi="GHEA Grapalat" w:cs="Tahoma"/>
                <w:color w:val="000000"/>
                <w:sz w:val="20"/>
                <w:szCs w:val="20"/>
              </w:rPr>
              <w:t xml:space="preserve">   /____________________/</w:t>
            </w:r>
          </w:p>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F86E61">
            <w:pPr>
              <w:rPr>
                <w:rFonts w:ascii="GHEA Grapalat" w:hAnsi="GHEA Grapalat" w:cs="Tahoma"/>
                <w:color w:val="000000"/>
                <w:sz w:val="20"/>
                <w:szCs w:val="20"/>
              </w:rPr>
            </w:pPr>
          </w:p>
          <w:p w:rsidR="00595213" w:rsidRPr="00A71D81" w:rsidRDefault="00595213" w:rsidP="00F86E6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F86E61">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F86E61">
            <w:pPr>
              <w:jc w:val="right"/>
              <w:rPr>
                <w:rFonts w:ascii="GHEA Grapalat" w:hAnsi="GHEA Grapalat" w:cs="Tahoma"/>
                <w:color w:val="000000"/>
                <w:sz w:val="20"/>
                <w:szCs w:val="20"/>
              </w:rPr>
            </w:pPr>
          </w:p>
          <w:p w:rsidR="00595213" w:rsidRPr="00A71D81" w:rsidRDefault="00595213" w:rsidP="00F86E61">
            <w:pPr>
              <w:jc w:val="right"/>
              <w:rPr>
                <w:rFonts w:ascii="GHEA Grapalat" w:hAnsi="GHEA Grapalat" w:cs="Tahoma"/>
                <w:color w:val="000000"/>
                <w:sz w:val="20"/>
                <w:szCs w:val="20"/>
              </w:rPr>
            </w:pPr>
          </w:p>
          <w:p w:rsidR="00595213" w:rsidRPr="00A71D81" w:rsidRDefault="00595213" w:rsidP="00F86E6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F86E6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F86E61">
            <w:pPr>
              <w:jc w:val="right"/>
              <w:rPr>
                <w:rFonts w:ascii="GHEA Grapalat" w:hAnsi="GHEA Grapalat" w:cs="Arial"/>
                <w:sz w:val="20"/>
                <w:szCs w:val="20"/>
                <w:lang w:val="hy-AM"/>
              </w:rPr>
            </w:pPr>
          </w:p>
        </w:tc>
      </w:tr>
      <w:tr w:rsidR="00595213" w:rsidRPr="00A71D81" w:rsidTr="002D0415">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F86E61">
            <w:pPr>
              <w:rPr>
                <w:rFonts w:ascii="GHEA Grapalat" w:hAnsi="GHEA Grapalat" w:cs="Sylfaen"/>
                <w:sz w:val="20"/>
                <w:szCs w:val="20"/>
              </w:rPr>
            </w:pPr>
          </w:p>
          <w:p w:rsidR="00595213" w:rsidRPr="00A71D81" w:rsidRDefault="00595213" w:rsidP="00F86E61">
            <w:pPr>
              <w:rPr>
                <w:rFonts w:ascii="GHEA Grapalat" w:hAnsi="GHEA Grapalat" w:cs="Sylfaen"/>
                <w:sz w:val="20"/>
                <w:szCs w:val="20"/>
              </w:rPr>
            </w:pPr>
          </w:p>
          <w:p w:rsidR="00595213" w:rsidRPr="00A71D81" w:rsidRDefault="00595213" w:rsidP="00F86E6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F86E61">
            <w:pPr>
              <w:rPr>
                <w:rFonts w:ascii="GHEA Grapalat" w:hAnsi="GHEA Grapalat" w:cs="Sylfaen"/>
                <w:sz w:val="20"/>
                <w:szCs w:val="20"/>
              </w:rPr>
            </w:pPr>
          </w:p>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F86E6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F86E61">
            <w:pPr>
              <w:rPr>
                <w:rFonts w:ascii="GHEA Grapalat" w:hAnsi="GHEA Grapalat" w:cs="Sylfaen"/>
                <w:sz w:val="20"/>
                <w:szCs w:val="20"/>
              </w:rPr>
            </w:pPr>
          </w:p>
          <w:p w:rsidR="00595213" w:rsidRPr="00A71D81" w:rsidRDefault="00595213" w:rsidP="00F86E61">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F86E6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F86E61">
            <w:pPr>
              <w:rPr>
                <w:rFonts w:ascii="GHEA Grapalat" w:hAnsi="GHEA Grapalat" w:cs="Sylfaen"/>
                <w:color w:val="000000"/>
                <w:sz w:val="20"/>
                <w:szCs w:val="20"/>
              </w:rPr>
            </w:pPr>
          </w:p>
          <w:p w:rsidR="00595213" w:rsidRPr="00A71D81" w:rsidRDefault="00595213" w:rsidP="00F86E61">
            <w:pPr>
              <w:rPr>
                <w:rFonts w:ascii="GHEA Grapalat" w:hAnsi="GHEA Grapalat" w:cs="Sylfaen"/>
                <w:sz w:val="20"/>
                <w:szCs w:val="20"/>
              </w:rPr>
            </w:pPr>
          </w:p>
          <w:p w:rsidR="00595213" w:rsidRPr="00A71D81" w:rsidRDefault="00595213" w:rsidP="00F86E61">
            <w:pPr>
              <w:jc w:val="right"/>
              <w:rPr>
                <w:rFonts w:ascii="GHEA Grapalat" w:hAnsi="GHEA Grapalat" w:cs="Arial"/>
                <w:sz w:val="20"/>
                <w:szCs w:val="20"/>
              </w:rPr>
            </w:pPr>
          </w:p>
        </w:tc>
      </w:tr>
    </w:tbl>
    <w:p w:rsidR="00595213" w:rsidRPr="00A71D81" w:rsidRDefault="00595213" w:rsidP="00F86E61">
      <w:pPr>
        <w:tabs>
          <w:tab w:val="left" w:pos="540"/>
        </w:tabs>
        <w:autoSpaceDE w:val="0"/>
        <w:autoSpaceDN w:val="0"/>
        <w:adjustRightInd w:val="0"/>
        <w:contextualSpacing/>
        <w:jc w:val="both"/>
        <w:rPr>
          <w:rFonts w:ascii="GHEA Grapalat" w:hAnsi="GHEA Grapalat"/>
          <w:i/>
          <w:sz w:val="16"/>
          <w:lang w:val="hy-AM"/>
        </w:rPr>
      </w:pPr>
    </w:p>
    <w:p w:rsidR="00595213" w:rsidRPr="00A71D81" w:rsidRDefault="00595213" w:rsidP="00F86E61">
      <w:pPr>
        <w:tabs>
          <w:tab w:val="left" w:pos="540"/>
        </w:tabs>
        <w:autoSpaceDE w:val="0"/>
        <w:autoSpaceDN w:val="0"/>
        <w:adjustRightInd w:val="0"/>
        <w:contextualSpacing/>
        <w:jc w:val="both"/>
        <w:rPr>
          <w:rFonts w:ascii="GHEA Grapalat" w:hAnsi="GHEA Grapalat"/>
          <w:i/>
          <w:sz w:val="16"/>
          <w:lang w:val="hy-AM"/>
        </w:rPr>
      </w:pPr>
    </w:p>
    <w:p w:rsidR="00595213" w:rsidRPr="00A71D81" w:rsidRDefault="00595213" w:rsidP="00F86E61">
      <w:pPr>
        <w:tabs>
          <w:tab w:val="left" w:pos="540"/>
        </w:tabs>
        <w:autoSpaceDE w:val="0"/>
        <w:autoSpaceDN w:val="0"/>
        <w:adjustRightInd w:val="0"/>
        <w:contextualSpacing/>
        <w:jc w:val="both"/>
        <w:rPr>
          <w:rFonts w:ascii="GHEA Grapalat" w:hAnsi="GHEA Grapalat"/>
          <w:i/>
          <w:sz w:val="16"/>
          <w:lang w:val="hy-AM"/>
        </w:rPr>
      </w:pPr>
    </w:p>
    <w:p w:rsidR="00595213" w:rsidRPr="00A71D81" w:rsidRDefault="00595213" w:rsidP="00F86E61">
      <w:pPr>
        <w:tabs>
          <w:tab w:val="left" w:pos="540"/>
        </w:tabs>
        <w:autoSpaceDE w:val="0"/>
        <w:autoSpaceDN w:val="0"/>
        <w:adjustRightInd w:val="0"/>
        <w:contextualSpacing/>
        <w:jc w:val="both"/>
        <w:rPr>
          <w:rFonts w:ascii="GHEA Grapalat" w:hAnsi="GHEA Grapalat"/>
          <w:i/>
          <w:sz w:val="16"/>
          <w:lang w:val="hy-AM"/>
        </w:rPr>
      </w:pPr>
    </w:p>
    <w:p w:rsidR="00595213" w:rsidRPr="00A71D81" w:rsidRDefault="00595213" w:rsidP="00F86E61">
      <w:pPr>
        <w:tabs>
          <w:tab w:val="left" w:pos="540"/>
        </w:tabs>
        <w:autoSpaceDE w:val="0"/>
        <w:autoSpaceDN w:val="0"/>
        <w:adjustRightInd w:val="0"/>
        <w:contextualSpacing/>
        <w:jc w:val="both"/>
        <w:rPr>
          <w:rFonts w:ascii="GHEA Grapalat" w:hAnsi="GHEA Grapalat"/>
          <w:i/>
          <w:sz w:val="16"/>
          <w:lang w:val="hy-AM"/>
        </w:rPr>
      </w:pPr>
    </w:p>
    <w:p w:rsidR="00595213" w:rsidRPr="00A71D81" w:rsidRDefault="00595213" w:rsidP="00F86E6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F86E61">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F86E6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F86E61">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F86E61">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F86E6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4160F2">
            <w:pPr>
              <w:pStyle w:val="ListParagraph"/>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4160F2">
            <w:pPr>
              <w:pStyle w:val="ListParagraph"/>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4160F2">
            <w:pPr>
              <w:pStyle w:val="ListParagraph"/>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F86E6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F35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F86E6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F35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F35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F86E61">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F86E6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F86E6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F35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w:t>
            </w:r>
            <w:r w:rsidRPr="00A71D81">
              <w:rPr>
                <w:rFonts w:ascii="GHEA Grapalat" w:hAnsi="GHEA Grapalat"/>
                <w:sz w:val="20"/>
                <w:szCs w:val="20"/>
                <w:lang w:val="hy-AM"/>
              </w:rPr>
              <w:lastRenderedPageBreak/>
              <w:t>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F86E6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F86E61">
            <w:pPr>
              <w:jc w:val="center"/>
              <w:rPr>
                <w:rFonts w:ascii="GHEA Grapalat" w:hAnsi="GHEA Grapalat"/>
                <w:sz w:val="20"/>
                <w:szCs w:val="20"/>
                <w:lang w:val="hy-AM"/>
              </w:rPr>
            </w:pPr>
          </w:p>
        </w:tc>
      </w:tr>
      <w:tr w:rsidR="00631658" w:rsidRPr="008F35F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F86E61">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F86E6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F86E61">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lang w:val="hy-AM"/>
              </w:rPr>
            </w:pPr>
            <w:r w:rsidRPr="00A71D81">
              <w:rPr>
                <w:rFonts w:ascii="GHEA Grapalat" w:hAnsi="GHEA Grapalat"/>
                <w:sz w:val="20"/>
                <w:szCs w:val="20"/>
                <w:lang w:val="hy-AM"/>
              </w:rPr>
              <w:t xml:space="preserve">վճարողին սպասարկող ֆինանսական կազմակերպության (մասնաճյուղի) </w:t>
            </w:r>
            <w:r w:rsidRPr="00A71D81">
              <w:rPr>
                <w:rFonts w:ascii="GHEA Grapalat" w:hAnsi="GHEA Grapalat"/>
                <w:sz w:val="20"/>
                <w:szCs w:val="20"/>
                <w:lang w:val="hy-AM"/>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կողմից </w:t>
            </w:r>
            <w:r w:rsidRPr="00A71D81">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F86E61">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F86E6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F86E61">
            <w:pPr>
              <w:jc w:val="center"/>
              <w:rPr>
                <w:rFonts w:ascii="GHEA Grapalat" w:hAnsi="GHEA Grapalat"/>
                <w:sz w:val="20"/>
                <w:szCs w:val="20"/>
              </w:rPr>
            </w:pPr>
          </w:p>
        </w:tc>
      </w:tr>
    </w:tbl>
    <w:p w:rsidR="00631658" w:rsidRPr="00A71D81" w:rsidRDefault="00631658" w:rsidP="00F86E61">
      <w:pPr>
        <w:pStyle w:val="BodyTextIndent"/>
        <w:spacing w:line="240" w:lineRule="auto"/>
        <w:jc w:val="right"/>
        <w:rPr>
          <w:rFonts w:ascii="GHEA Grapalat" w:hAnsi="GHEA Grapalat" w:cs="Sylfaen"/>
          <w:i w:val="0"/>
          <w:lang w:val="en-US"/>
        </w:rPr>
      </w:pPr>
    </w:p>
    <w:p w:rsidR="00631658" w:rsidRPr="00A71D81" w:rsidRDefault="00631658" w:rsidP="00F86E61">
      <w:pPr>
        <w:pStyle w:val="BodyTextIndent"/>
        <w:spacing w:line="240" w:lineRule="auto"/>
        <w:jc w:val="right"/>
        <w:rPr>
          <w:rFonts w:ascii="GHEA Grapalat" w:hAnsi="GHEA Grapalat" w:cs="Sylfaen"/>
          <w:i w:val="0"/>
          <w:lang w:val="en-US"/>
        </w:rPr>
      </w:pPr>
    </w:p>
    <w:p w:rsidR="00631658" w:rsidRPr="00A71D81" w:rsidRDefault="00631658" w:rsidP="00F86E61">
      <w:pPr>
        <w:pStyle w:val="BodyTextIndent"/>
        <w:spacing w:line="240" w:lineRule="auto"/>
        <w:jc w:val="right"/>
        <w:rPr>
          <w:rFonts w:ascii="GHEA Grapalat" w:hAnsi="GHEA Grapalat" w:cs="Sylfaen"/>
          <w:i w:val="0"/>
          <w:lang w:val="en-US"/>
        </w:rPr>
      </w:pPr>
    </w:p>
    <w:p w:rsidR="00631658" w:rsidRPr="00A71D81" w:rsidRDefault="00631658" w:rsidP="00F86E61">
      <w:pPr>
        <w:pStyle w:val="BodyTextIndent"/>
        <w:spacing w:line="240" w:lineRule="auto"/>
        <w:jc w:val="right"/>
        <w:rPr>
          <w:rFonts w:ascii="GHEA Grapalat" w:hAnsi="GHEA Grapalat" w:cs="Sylfaen"/>
          <w:i w:val="0"/>
          <w:lang w:val="en-US"/>
        </w:rPr>
      </w:pPr>
    </w:p>
    <w:p w:rsidR="00631658" w:rsidRPr="00A71D81" w:rsidRDefault="00631658" w:rsidP="00F86E61">
      <w:pPr>
        <w:pStyle w:val="BodyTextIndent"/>
        <w:spacing w:line="240" w:lineRule="auto"/>
        <w:jc w:val="right"/>
        <w:rPr>
          <w:rFonts w:ascii="GHEA Grapalat" w:hAnsi="GHEA Grapalat" w:cs="Sylfaen"/>
          <w:i w:val="0"/>
          <w:lang w:val="en-US"/>
        </w:rPr>
      </w:pPr>
    </w:p>
    <w:p w:rsidR="00631658" w:rsidRPr="00A71D81" w:rsidRDefault="00631658" w:rsidP="00F86E61">
      <w:pPr>
        <w:rPr>
          <w:rFonts w:ascii="GHEA Grapalat" w:hAnsi="GHEA Grapalat"/>
        </w:rPr>
      </w:pPr>
    </w:p>
    <w:p w:rsidR="00091EBC" w:rsidRPr="00A71D81" w:rsidRDefault="00631658" w:rsidP="002C20D2">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rsidR="00631658" w:rsidRPr="00A71D81" w:rsidRDefault="00631658" w:rsidP="00F86E6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30E05" w:rsidP="00F86E61">
      <w:pPr>
        <w:pStyle w:val="BodyTextIndent3"/>
        <w:spacing w:line="240" w:lineRule="auto"/>
        <w:jc w:val="right"/>
        <w:rPr>
          <w:rFonts w:ascii="GHEA Grapalat" w:hAnsi="GHEA Grapalat" w:cs="Sylfaen"/>
          <w:b/>
          <w:lang w:val="hy-AM"/>
        </w:rPr>
      </w:pPr>
      <w:r>
        <w:rPr>
          <w:rFonts w:ascii="GHEA Grapalat" w:hAnsi="GHEA Grapalat"/>
          <w:b/>
          <w:sz w:val="22"/>
          <w:szCs w:val="22"/>
          <w:lang w:val="af-ZA"/>
        </w:rPr>
        <w:t>«ԳՄ</w:t>
      </w:r>
      <w:r w:rsidR="004C2F86">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sidR="009E0D7A">
        <w:rPr>
          <w:rFonts w:ascii="GHEA Grapalat" w:hAnsi="GHEA Grapalat" w:cs="Arial"/>
          <w:b/>
          <w:sz w:val="22"/>
          <w:szCs w:val="22"/>
          <w:lang w:val="af-ZA"/>
        </w:rPr>
        <w:t>-2023/02</w:t>
      </w:r>
      <w:r>
        <w:rPr>
          <w:rFonts w:ascii="GHEA Grapalat" w:hAnsi="GHEA Grapalat" w:cs="Arial"/>
          <w:b/>
          <w:sz w:val="22"/>
          <w:szCs w:val="22"/>
          <w:lang w:val="af-ZA"/>
        </w:rPr>
        <w:t>»</w:t>
      </w:r>
      <w:r w:rsidR="00631658" w:rsidRPr="00A71D81">
        <w:rPr>
          <w:rFonts w:ascii="GHEA Grapalat" w:hAnsi="GHEA Grapalat" w:cs="Sylfaen"/>
          <w:b/>
          <w:lang w:val="hy-AM"/>
        </w:rPr>
        <w:t>ծածկագրով</w:t>
      </w:r>
    </w:p>
    <w:p w:rsidR="00631658" w:rsidRPr="00A71D81" w:rsidRDefault="00F86E61" w:rsidP="00F86E6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F86E6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F86E6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F86E61">
      <w:pPr>
        <w:rPr>
          <w:rFonts w:ascii="GHEA Grapalat" w:hAnsi="GHEA Grapalat" w:cs="GHEA Grapalat"/>
          <w:b/>
          <w:sz w:val="20"/>
          <w:szCs w:val="20"/>
          <w:lang w:val="hy-AM"/>
        </w:rPr>
      </w:pPr>
    </w:p>
    <w:p w:rsidR="00631658" w:rsidRPr="00A71D81" w:rsidRDefault="00A234D8" w:rsidP="00F86E6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w:t>
      </w:r>
      <w:r w:rsidR="006740AD" w:rsidRPr="00B80E43">
        <w:rPr>
          <w:rFonts w:ascii="GHEA Grapalat" w:hAnsi="GHEA Grapalat" w:cs="GHEA Grapalat"/>
          <w:sz w:val="20"/>
          <w:szCs w:val="20"/>
          <w:lang w:val="hy-AM"/>
        </w:rPr>
        <w:t>23</w:t>
      </w:r>
      <w:r w:rsidR="00631658" w:rsidRPr="00A71D81">
        <w:rPr>
          <w:rFonts w:ascii="GHEA Grapalat" w:hAnsi="GHEA Grapalat" w:cs="GHEA Grapalat"/>
          <w:sz w:val="20"/>
          <w:szCs w:val="20"/>
          <w:lang w:val="hy-AM"/>
        </w:rPr>
        <w:t xml:space="preserve">   թ.**</w:t>
      </w:r>
    </w:p>
    <w:p w:rsidR="00631658" w:rsidRPr="00A71D81" w:rsidRDefault="00631658" w:rsidP="00F86E61">
      <w:pPr>
        <w:rPr>
          <w:rFonts w:ascii="GHEA Grapalat" w:hAnsi="GHEA Grapalat" w:cs="GHEA Grapalat"/>
          <w:sz w:val="20"/>
          <w:szCs w:val="20"/>
          <w:lang w:val="hy-AM"/>
        </w:rPr>
      </w:pPr>
    </w:p>
    <w:p w:rsidR="00631658" w:rsidRPr="00A71D81" w:rsidRDefault="00631658" w:rsidP="00F86E6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F86E6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F86E61">
      <w:pPr>
        <w:ind w:firstLine="708"/>
        <w:jc w:val="both"/>
        <w:rPr>
          <w:rFonts w:ascii="GHEA Grapalat" w:hAnsi="GHEA Grapalat" w:cs="GHEA Grapalat"/>
          <w:sz w:val="20"/>
          <w:szCs w:val="20"/>
          <w:lang w:val="hy-AM"/>
        </w:rPr>
      </w:pPr>
    </w:p>
    <w:p w:rsidR="00631658" w:rsidRPr="00A71D81" w:rsidRDefault="00D7538E" w:rsidP="00F86E6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F86E6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A93D7C">
      <w:pPr>
        <w:ind w:firstLine="567"/>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E69FD" w:rsidRPr="00CD54C4">
        <w:rPr>
          <w:rFonts w:ascii="GHEA Grapalat" w:hAnsi="GHEA Grapalat"/>
          <w:b/>
          <w:i/>
          <w:lang w:val="af-ZA"/>
        </w:rPr>
        <w:t>«</w:t>
      </w:r>
      <w:r w:rsidR="003E69FD" w:rsidRPr="00CD54C4">
        <w:rPr>
          <w:rFonts w:ascii="GHEA Grapalat" w:hAnsi="GHEA Grapalat" w:cs="Sylfaen"/>
          <w:b/>
          <w:i/>
          <w:sz w:val="22"/>
          <w:szCs w:val="22"/>
          <w:lang w:val="af-ZA"/>
        </w:rPr>
        <w:t>Հ</w:t>
      </w:r>
      <w:r w:rsidR="003E69FD" w:rsidRPr="001C62D6">
        <w:rPr>
          <w:rFonts w:ascii="GHEA Grapalat" w:hAnsi="GHEA Grapalat" w:cs="Sylfaen"/>
          <w:b/>
          <w:i/>
          <w:sz w:val="22"/>
          <w:szCs w:val="22"/>
          <w:lang w:val="af-ZA"/>
        </w:rPr>
        <w:t>Հ</w:t>
      </w:r>
      <w:r w:rsidR="003E69FD" w:rsidRPr="001C62D6">
        <w:rPr>
          <w:rFonts w:ascii="GHEA Grapalat" w:hAnsi="GHEA Grapalat"/>
          <w:b/>
          <w:i/>
          <w:sz w:val="22"/>
          <w:szCs w:val="22"/>
          <w:lang w:val="af-ZA"/>
        </w:rPr>
        <w:t xml:space="preserve"> </w:t>
      </w:r>
      <w:r w:rsidR="003E69FD" w:rsidRPr="001C62D6">
        <w:rPr>
          <w:rFonts w:ascii="GHEA Grapalat" w:hAnsi="GHEA Grapalat" w:cs="Arial"/>
          <w:b/>
          <w:i/>
          <w:sz w:val="22"/>
          <w:szCs w:val="22"/>
          <w:lang w:val="af-ZA"/>
        </w:rPr>
        <w:t>Գեղարքունիքի</w:t>
      </w:r>
      <w:r w:rsidR="003E69FD" w:rsidRPr="001C62D6">
        <w:rPr>
          <w:rFonts w:ascii="GHEA Grapalat" w:hAnsi="GHEA Grapalat"/>
          <w:b/>
          <w:i/>
          <w:sz w:val="22"/>
          <w:szCs w:val="22"/>
          <w:lang w:val="af-ZA"/>
        </w:rPr>
        <w:t xml:space="preserve">  </w:t>
      </w:r>
      <w:r w:rsidR="003E69FD" w:rsidRPr="001C62D6">
        <w:rPr>
          <w:rFonts w:ascii="GHEA Grapalat" w:hAnsi="GHEA Grapalat" w:cs="Sylfaen"/>
          <w:b/>
          <w:i/>
          <w:sz w:val="22"/>
          <w:szCs w:val="22"/>
          <w:lang w:val="af-ZA"/>
        </w:rPr>
        <w:t>մարզի</w:t>
      </w:r>
      <w:r w:rsidR="003E69FD" w:rsidRPr="001C62D6">
        <w:rPr>
          <w:rFonts w:ascii="GHEA Grapalat" w:hAnsi="GHEA Grapalat"/>
          <w:b/>
          <w:i/>
          <w:sz w:val="22"/>
          <w:szCs w:val="22"/>
          <w:lang w:val="af-ZA"/>
        </w:rPr>
        <w:t xml:space="preserve"> </w:t>
      </w:r>
      <w:r w:rsidR="004C2F86" w:rsidRPr="00A234D8">
        <w:rPr>
          <w:rFonts w:ascii="Sylfaen" w:hAnsi="Sylfaen" w:cs="Sylfaen"/>
          <w:b/>
          <w:i/>
          <w:sz w:val="22"/>
          <w:szCs w:val="22"/>
          <w:lang w:val="hy-AM"/>
        </w:rPr>
        <w:t>Ճամբարակի</w:t>
      </w:r>
      <w:r w:rsidR="004C2F86" w:rsidRPr="00A234D8">
        <w:rPr>
          <w:rFonts w:ascii="Arial Armenian" w:hAnsi="Arial Armenian"/>
          <w:b/>
          <w:i/>
          <w:sz w:val="22"/>
          <w:szCs w:val="22"/>
          <w:lang w:val="hy-AM"/>
        </w:rPr>
        <w:t xml:space="preserve">  </w:t>
      </w:r>
      <w:r w:rsidR="004C2F86" w:rsidRPr="00A234D8">
        <w:rPr>
          <w:rFonts w:ascii="Sylfaen" w:hAnsi="Sylfaen" w:cs="Sylfaen"/>
          <w:b/>
          <w:i/>
          <w:sz w:val="22"/>
          <w:szCs w:val="22"/>
          <w:lang w:val="hy-AM"/>
        </w:rPr>
        <w:t>Մ</w:t>
      </w:r>
      <w:r w:rsidR="004C2F86" w:rsidRPr="00A234D8">
        <w:rPr>
          <w:rFonts w:ascii="MS Gothic" w:eastAsia="MS Gothic" w:hAnsi="MS Gothic" w:cs="MS Gothic" w:hint="eastAsia"/>
          <w:b/>
          <w:i/>
          <w:sz w:val="22"/>
          <w:szCs w:val="22"/>
          <w:lang w:val="hy-AM"/>
        </w:rPr>
        <w:t>․</w:t>
      </w:r>
      <w:r w:rsidR="004C2F86" w:rsidRPr="00A234D8">
        <w:rPr>
          <w:rFonts w:ascii="Sylfaen" w:hAnsi="Sylfaen" w:cs="Sylfaen"/>
          <w:b/>
          <w:i/>
          <w:sz w:val="22"/>
          <w:szCs w:val="22"/>
          <w:lang w:val="hy-AM"/>
        </w:rPr>
        <w:t>Քոչարյանի</w:t>
      </w:r>
      <w:r w:rsidR="004C2F86">
        <w:rPr>
          <w:b/>
          <w:i/>
          <w:sz w:val="22"/>
          <w:szCs w:val="22"/>
          <w:lang w:val="hy-AM"/>
        </w:rPr>
        <w:t xml:space="preserve"> </w:t>
      </w:r>
      <w:r w:rsidR="004C2F86" w:rsidRPr="00A234D8">
        <w:rPr>
          <w:rFonts w:ascii="Sylfaen" w:hAnsi="Sylfaen" w:cs="Sylfaen"/>
          <w:b/>
          <w:i/>
          <w:sz w:val="22"/>
          <w:szCs w:val="22"/>
          <w:lang w:val="hy-AM"/>
        </w:rPr>
        <w:t>անվան</w:t>
      </w:r>
      <w:r w:rsidR="004C2F86">
        <w:rPr>
          <w:b/>
          <w:i/>
          <w:sz w:val="22"/>
          <w:szCs w:val="22"/>
          <w:lang w:val="hy-AM"/>
        </w:rPr>
        <w:t xml:space="preserve"> </w:t>
      </w:r>
      <w:r w:rsidR="004C2F86" w:rsidRPr="004C2F86">
        <w:rPr>
          <w:b/>
          <w:i/>
          <w:sz w:val="22"/>
          <w:szCs w:val="22"/>
          <w:lang w:val="pt-BR"/>
        </w:rPr>
        <w:t>N2</w:t>
      </w:r>
      <w:r w:rsidR="004C2F86">
        <w:rPr>
          <w:b/>
          <w:i/>
          <w:sz w:val="22"/>
          <w:szCs w:val="22"/>
          <w:lang w:val="hy-AM"/>
        </w:rPr>
        <w:t xml:space="preserve"> </w:t>
      </w:r>
      <w:r w:rsidR="004C2F86" w:rsidRPr="00A234D8">
        <w:rPr>
          <w:rFonts w:ascii="Sylfaen" w:hAnsi="Sylfaen" w:cs="Sylfaen"/>
          <w:b/>
          <w:i/>
          <w:sz w:val="22"/>
          <w:szCs w:val="22"/>
          <w:lang w:val="hy-AM"/>
        </w:rPr>
        <w:t>հիմնական</w:t>
      </w:r>
      <w:r w:rsidR="004C2F86" w:rsidRPr="00A234D8">
        <w:rPr>
          <w:rFonts w:ascii="Arial Armenian" w:hAnsi="Arial Armenian"/>
          <w:b/>
          <w:i/>
          <w:sz w:val="22"/>
          <w:szCs w:val="22"/>
          <w:lang w:val="hy-AM"/>
        </w:rPr>
        <w:t xml:space="preserve"> </w:t>
      </w:r>
      <w:r w:rsidR="003E69FD" w:rsidRPr="001C62D6">
        <w:rPr>
          <w:rFonts w:ascii="GHEA Grapalat" w:hAnsi="GHEA Grapalat"/>
          <w:b/>
          <w:i/>
          <w:sz w:val="22"/>
          <w:szCs w:val="22"/>
          <w:lang w:val="af-ZA"/>
        </w:rPr>
        <w:t xml:space="preserve"> </w:t>
      </w:r>
      <w:r w:rsidR="003E69FD" w:rsidRPr="001C62D6">
        <w:rPr>
          <w:rFonts w:ascii="GHEA Grapalat" w:hAnsi="GHEA Grapalat" w:cs="Sylfaen"/>
          <w:b/>
          <w:i/>
          <w:sz w:val="22"/>
          <w:szCs w:val="22"/>
          <w:lang w:val="af-ZA"/>
        </w:rPr>
        <w:t>դպրոց</w:t>
      </w:r>
      <w:r w:rsidR="003E69FD" w:rsidRPr="001C62D6">
        <w:rPr>
          <w:rFonts w:ascii="GHEA Grapalat" w:hAnsi="GHEA Grapalat"/>
          <w:b/>
          <w:i/>
          <w:sz w:val="22"/>
          <w:szCs w:val="22"/>
          <w:lang w:val="af-ZA"/>
        </w:rPr>
        <w:t xml:space="preserve">»   </w:t>
      </w:r>
      <w:r w:rsidR="003E69FD" w:rsidRPr="001C62D6">
        <w:rPr>
          <w:rFonts w:ascii="GHEA Grapalat" w:hAnsi="GHEA Grapalat" w:cs="Sylfaen"/>
          <w:b/>
          <w:i/>
          <w:sz w:val="22"/>
          <w:szCs w:val="22"/>
          <w:lang w:val="af-ZA"/>
        </w:rPr>
        <w:t>ՊՈԱԿ</w:t>
      </w:r>
      <w:r w:rsidR="003E69FD" w:rsidRPr="001C62D6">
        <w:rPr>
          <w:rFonts w:ascii="GHEA Grapalat" w:hAnsi="GHEA Grapalat"/>
          <w:b/>
          <w:i/>
          <w:sz w:val="22"/>
          <w:szCs w:val="22"/>
          <w:lang w:val="af-ZA"/>
        </w:rPr>
        <w:t>-</w:t>
      </w:r>
      <w:r w:rsidR="003E69FD" w:rsidRPr="00F64762">
        <w:rPr>
          <w:rFonts w:ascii="GHEA Grapalat" w:hAnsi="GHEA Grapalat" w:cs="Sylfaen"/>
          <w:b/>
          <w:i/>
          <w:sz w:val="22"/>
          <w:szCs w:val="22"/>
          <w:lang w:val="hy-AM"/>
        </w:rPr>
        <w:t>ի</w:t>
      </w:r>
      <w:r w:rsidR="003E69F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w:t>
      </w:r>
      <w:r w:rsidR="00A93D7C">
        <w:rPr>
          <w:rFonts w:ascii="GHEA Grapalat" w:hAnsi="GHEA Grapalat" w:cs="GHEA Grapalat"/>
          <w:sz w:val="20"/>
          <w:szCs w:val="20"/>
          <w:lang w:val="hy-AM"/>
        </w:rPr>
        <w:t xml:space="preserve"> </w:t>
      </w:r>
      <w:r w:rsidRPr="00A71D81">
        <w:rPr>
          <w:rFonts w:ascii="GHEA Grapalat" w:hAnsi="GHEA Grapalat" w:cs="GHEA Grapalat"/>
          <w:sz w:val="20"/>
          <w:szCs w:val="20"/>
          <w:lang w:val="pt-BR"/>
        </w:rPr>
        <w:t>կազմակերպված</w:t>
      </w:r>
      <w:r w:rsidR="00A93D7C" w:rsidRPr="00A93D7C">
        <w:rPr>
          <w:rFonts w:ascii="GHEA Grapalat" w:hAnsi="GHEA Grapalat" w:cs="Sylfaen"/>
          <w:b/>
          <w:sz w:val="20"/>
          <w:szCs w:val="20"/>
          <w:lang w:val="hy-AM"/>
        </w:rPr>
        <w:t xml:space="preserve"> </w:t>
      </w:r>
      <w:r w:rsidR="00A234D8">
        <w:rPr>
          <w:rFonts w:ascii="GHEA Grapalat" w:hAnsi="GHEA Grapalat"/>
          <w:b/>
          <w:sz w:val="22"/>
          <w:szCs w:val="22"/>
          <w:lang w:val="af-ZA"/>
        </w:rPr>
        <w:t>«ԳՄՃ2Հ</w:t>
      </w:r>
      <w:r w:rsidR="00B30E05">
        <w:rPr>
          <w:rFonts w:ascii="GHEA Grapalat" w:hAnsi="GHEA Grapalat"/>
          <w:b/>
          <w:sz w:val="22"/>
          <w:szCs w:val="22"/>
          <w:lang w:val="af-ZA"/>
        </w:rPr>
        <w:t>Դ-</w:t>
      </w:r>
      <w:r w:rsidR="00B30E05">
        <w:rPr>
          <w:rFonts w:ascii="GHEA Grapalat" w:hAnsi="GHEA Grapalat" w:cs="Arial"/>
          <w:b/>
          <w:sz w:val="22"/>
          <w:szCs w:val="22"/>
          <w:lang w:val="af-ZA"/>
        </w:rPr>
        <w:t>ԳՀ</w:t>
      </w:r>
      <w:r w:rsidR="00B30E05">
        <w:rPr>
          <w:rFonts w:ascii="GHEA Grapalat" w:hAnsi="GHEA Grapalat" w:cs="Sylfaen"/>
          <w:b/>
          <w:sz w:val="22"/>
          <w:szCs w:val="22"/>
          <w:lang w:val="af-ZA"/>
        </w:rPr>
        <w:t>ԱՊՁԲ</w:t>
      </w:r>
      <w:r w:rsidR="009E0D7A">
        <w:rPr>
          <w:rFonts w:ascii="GHEA Grapalat" w:hAnsi="GHEA Grapalat" w:cs="Arial"/>
          <w:b/>
          <w:sz w:val="22"/>
          <w:szCs w:val="22"/>
          <w:lang w:val="af-ZA"/>
        </w:rPr>
        <w:t>-2023/02</w:t>
      </w:r>
      <w:r w:rsidR="00B30E05">
        <w:rPr>
          <w:rFonts w:ascii="GHEA Grapalat" w:hAnsi="GHEA Grapalat" w:cs="Arial"/>
          <w:b/>
          <w:sz w:val="22"/>
          <w:szCs w:val="22"/>
          <w:lang w:val="af-ZA"/>
        </w:rPr>
        <w:t>»</w:t>
      </w:r>
      <w:r w:rsidR="00B30E05">
        <w:rPr>
          <w:rFonts w:ascii="GHEA Grapalat" w:hAnsi="GHEA Grapalat"/>
          <w:u w:val="single"/>
          <w:lang w:val="af-ZA"/>
        </w:rPr>
        <w:t xml:space="preserve">       </w:t>
      </w:r>
      <w:r w:rsidR="00B30E05" w:rsidRPr="00A71D81">
        <w:rPr>
          <w:rFonts w:ascii="GHEA Grapalat" w:hAnsi="GHEA Grapalat"/>
          <w:i/>
          <w:u w:val="single"/>
          <w:lang w:val="af-ZA"/>
        </w:rPr>
        <w:t xml:space="preserve">    </w:t>
      </w:r>
      <w:r w:rsidRPr="00A71D81">
        <w:rPr>
          <w:rFonts w:ascii="GHEA Grapalat" w:hAnsi="GHEA Grapalat" w:cs="GHEA Grapalat"/>
          <w:sz w:val="20"/>
          <w:szCs w:val="20"/>
          <w:lang w:val="pt-BR"/>
        </w:rPr>
        <w:t>ծածկագրով գնման ընթացակարգին:</w:t>
      </w:r>
    </w:p>
    <w:p w:rsidR="00631658" w:rsidRPr="00A71D81" w:rsidRDefault="00631658" w:rsidP="00F86E61">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F86E61">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F86E6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F86E6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F86E6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F86E6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F86E6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F86E6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4160F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lastRenderedPageBreak/>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4160F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4160F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F86E61">
      <w:pPr>
        <w:jc w:val="both"/>
        <w:rPr>
          <w:rFonts w:ascii="GHEA Grapalat" w:hAnsi="GHEA Grapalat" w:cs="GHEA Grapalat"/>
          <w:sz w:val="20"/>
          <w:szCs w:val="20"/>
          <w:lang w:val="hy-AM"/>
        </w:rPr>
      </w:pPr>
    </w:p>
    <w:p w:rsidR="00631658" w:rsidRPr="00A71D81" w:rsidRDefault="00D7538E" w:rsidP="00F86E6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F86E6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F86E61">
      <w:pPr>
        <w:ind w:firstLine="567"/>
        <w:jc w:val="both"/>
        <w:rPr>
          <w:rFonts w:ascii="GHEA Grapalat" w:hAnsi="GHEA Grapalat" w:cs="GHEA Grapalat"/>
          <w:sz w:val="20"/>
          <w:szCs w:val="20"/>
          <w:lang w:val="hy-AM"/>
        </w:rPr>
      </w:pPr>
    </w:p>
    <w:p w:rsidR="00631658" w:rsidRPr="00A71D81" w:rsidRDefault="00631658" w:rsidP="00F86E6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F86E6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F86E6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F86E6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F86E6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F86E6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F86E61">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F86E61">
      <w:pPr>
        <w:jc w:val="both"/>
        <w:rPr>
          <w:rFonts w:ascii="GHEA Grapalat" w:hAnsi="GHEA Grapalat"/>
          <w:sz w:val="20"/>
          <w:szCs w:val="20"/>
          <w:lang w:val="hy-AM"/>
        </w:rPr>
      </w:pPr>
    </w:p>
    <w:p w:rsidR="00631658" w:rsidRPr="00A71D81" w:rsidRDefault="00631658" w:rsidP="00F86E61">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F86E61">
      <w:pPr>
        <w:jc w:val="center"/>
        <w:rPr>
          <w:rFonts w:ascii="GHEA Grapalat" w:hAnsi="GHEA Grapalat" w:cs="GHEA Grapalat"/>
          <w:sz w:val="20"/>
          <w:szCs w:val="20"/>
          <w:lang w:val="hy-AM"/>
        </w:rPr>
      </w:pPr>
    </w:p>
    <w:p w:rsidR="00631658" w:rsidRPr="00A71D81" w:rsidRDefault="00631658" w:rsidP="00F86E61">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F86E61">
      <w:pPr>
        <w:tabs>
          <w:tab w:val="left" w:pos="540"/>
        </w:tabs>
        <w:autoSpaceDE w:val="0"/>
        <w:autoSpaceDN w:val="0"/>
        <w:adjustRightInd w:val="0"/>
        <w:contextualSpacing/>
        <w:jc w:val="both"/>
        <w:rPr>
          <w:rFonts w:ascii="GHEA Grapalat" w:hAnsi="GHEA Grapalat" w:cs="Sylfaen"/>
          <w:i/>
          <w:sz w:val="16"/>
          <w:szCs w:val="16"/>
          <w:lang w:val="hy-AM"/>
        </w:rPr>
      </w:pPr>
    </w:p>
    <w:p w:rsidR="00631658" w:rsidRPr="00A71D81" w:rsidRDefault="00631658" w:rsidP="00F86E61">
      <w:pPr>
        <w:tabs>
          <w:tab w:val="left" w:pos="540"/>
        </w:tabs>
        <w:autoSpaceDE w:val="0"/>
        <w:autoSpaceDN w:val="0"/>
        <w:adjustRightInd w:val="0"/>
        <w:contextualSpacing/>
        <w:jc w:val="both"/>
        <w:rPr>
          <w:rFonts w:ascii="GHEA Grapalat" w:hAnsi="GHEA Grapalat" w:cs="Sylfaen"/>
          <w:i/>
          <w:sz w:val="16"/>
          <w:szCs w:val="16"/>
          <w:lang w:val="hy-AM"/>
        </w:rPr>
      </w:pPr>
    </w:p>
    <w:p w:rsidR="00334B2F" w:rsidRPr="00A71D81" w:rsidRDefault="00631658" w:rsidP="00F86E6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A93D7C">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6740AD">
              <w:rPr>
                <w:rFonts w:ascii="GHEA Grapalat" w:hAnsi="GHEA Grapalat" w:cs="Tahoma"/>
                <w:color w:val="000000"/>
                <w:sz w:val="20"/>
                <w:szCs w:val="20"/>
              </w:rPr>
              <w:t>23</w:t>
            </w:r>
            <w:r w:rsidRPr="00A71D81">
              <w:rPr>
                <w:rFonts w:ascii="GHEA Grapalat" w:hAnsi="GHEA Grapalat" w:cs="Tahoma"/>
                <w:color w:val="000000"/>
                <w:sz w:val="20"/>
                <w:szCs w:val="20"/>
              </w:rPr>
              <w:t>___</w:t>
            </w:r>
            <w:r w:rsidRPr="00A71D81">
              <w:rPr>
                <w:rFonts w:ascii="GHEA Grapalat" w:hAnsi="GHEA Grapalat" w:cs="Sylfaen"/>
                <w:color w:val="000000"/>
                <w:sz w:val="20"/>
                <w:szCs w:val="20"/>
              </w:rPr>
              <w:t>թ.</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D60092" w:rsidRDefault="00A93D7C" w:rsidP="003E4DD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A93D7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D60092" w:rsidRDefault="00A93D7C" w:rsidP="003E4DDA">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3E4DD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0403F">
              <w:rPr>
                <w:rFonts w:ascii="GHEA Grapalat" w:hAnsi="GHEA Grapalat" w:cs="Arial"/>
                <w:b/>
                <w:sz w:val="20"/>
                <w:szCs w:val="20"/>
              </w:rPr>
              <w:t xml:space="preserve"> </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D60092" w:rsidRDefault="00A93D7C" w:rsidP="003E4DD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A93D7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A93D7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93D7C"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3D7C" w:rsidRPr="00A71D81" w:rsidRDefault="00A93D7C" w:rsidP="003E4DDA">
            <w:pPr>
              <w:rPr>
                <w:rFonts w:ascii="GHEA Grapalat" w:hAnsi="GHEA Grapalat" w:cs="Arial"/>
                <w:sz w:val="20"/>
                <w:szCs w:val="20"/>
              </w:rPr>
            </w:pPr>
            <w:r w:rsidRPr="00A71D81">
              <w:rPr>
                <w:rFonts w:ascii="GHEA Grapalat" w:hAnsi="GHEA Grapalat" w:cs="Sylfaen"/>
                <w:sz w:val="20"/>
                <w:szCs w:val="20"/>
              </w:rPr>
              <w:t>1</w:t>
            </w:r>
            <w:r w:rsidRPr="0010403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10403F">
              <w:rPr>
                <w:rFonts w:ascii="GHEA Grapalat" w:hAnsi="GHEA Grapalat" w:cs="Arial"/>
                <w:b/>
                <w:sz w:val="20"/>
                <w:szCs w:val="20"/>
                <w:lang w:val="hy-AM"/>
              </w:rPr>
              <w:t xml:space="preserve"> </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A93D7C">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A93D7C" w:rsidRDefault="00334B2F" w:rsidP="003E4DDA">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A93D7C">
              <w:rPr>
                <w:rFonts w:ascii="GHEA Grapalat" w:hAnsi="GHEA Grapalat" w:cs="Sylfaen"/>
                <w:sz w:val="20"/>
                <w:szCs w:val="20"/>
                <w:lang w:val="hy-AM"/>
              </w:rPr>
              <w:t xml:space="preserve"> </w:t>
            </w:r>
            <w:r w:rsidR="00A93D7C">
              <w:rPr>
                <w:rFonts w:ascii="GHEA Grapalat" w:hAnsi="GHEA Grapalat" w:cs="Sylfaen"/>
                <w:b/>
                <w:sz w:val="20"/>
                <w:szCs w:val="20"/>
                <w:lang w:val="hy-AM"/>
              </w:rPr>
              <w:t xml:space="preserve"> </w:t>
            </w:r>
          </w:p>
        </w:tc>
      </w:tr>
      <w:tr w:rsidR="00334B2F" w:rsidRPr="00A71D81" w:rsidTr="00A93D7C">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F86E61">
            <w:pPr>
              <w:rPr>
                <w:rFonts w:ascii="GHEA Grapalat" w:hAnsi="GHEA Grapalat" w:cs="Arial"/>
                <w:sz w:val="20"/>
                <w:szCs w:val="20"/>
                <w:lang w:val="hy-AM"/>
              </w:rPr>
            </w:pP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A93D7C">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rsidTr="00A93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A93D7C">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rsidTr="00A93D7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F86E6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F86E61">
            <w:pPr>
              <w:rPr>
                <w:rFonts w:ascii="GHEA Grapalat" w:hAnsi="GHEA Grapalat" w:cs="Sylfaen"/>
                <w:sz w:val="20"/>
                <w:szCs w:val="20"/>
              </w:rPr>
            </w:pPr>
          </w:p>
          <w:p w:rsidR="00334B2F" w:rsidRPr="00A71D81" w:rsidRDefault="00334B2F" w:rsidP="00F86E6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F86E61">
            <w:pPr>
              <w:rPr>
                <w:rFonts w:ascii="GHEA Grapalat" w:hAnsi="GHEA Grapalat" w:cs="Tahoma"/>
                <w:color w:val="000000"/>
                <w:sz w:val="20"/>
                <w:szCs w:val="20"/>
              </w:rPr>
            </w:pPr>
          </w:p>
          <w:p w:rsidR="00334B2F" w:rsidRPr="00A71D81" w:rsidRDefault="00334B2F" w:rsidP="00F86E61">
            <w:pPr>
              <w:rPr>
                <w:rFonts w:ascii="GHEA Grapalat" w:hAnsi="GHEA Grapalat" w:cs="Sylfaen"/>
                <w:sz w:val="20"/>
                <w:szCs w:val="20"/>
              </w:rPr>
            </w:pPr>
          </w:p>
          <w:p w:rsidR="00334B2F" w:rsidRPr="00A71D81" w:rsidRDefault="00334B2F" w:rsidP="00F86E6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F86E61">
            <w:pPr>
              <w:rPr>
                <w:rFonts w:ascii="GHEA Grapalat" w:hAnsi="GHEA Grapalat" w:cs="Sylfaen"/>
                <w:sz w:val="20"/>
                <w:szCs w:val="20"/>
              </w:rPr>
            </w:pPr>
          </w:p>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F86E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F86E6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F86E61">
            <w:pPr>
              <w:jc w:val="right"/>
              <w:rPr>
                <w:rFonts w:ascii="GHEA Grapalat" w:hAnsi="GHEA Grapalat" w:cs="Sylfaen"/>
                <w:sz w:val="20"/>
                <w:szCs w:val="20"/>
              </w:rPr>
            </w:pPr>
          </w:p>
          <w:p w:rsidR="00334B2F" w:rsidRPr="00A71D81" w:rsidRDefault="00334B2F" w:rsidP="00F86E6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F86E61">
            <w:pPr>
              <w:jc w:val="right"/>
              <w:rPr>
                <w:rFonts w:ascii="GHEA Grapalat" w:hAnsi="GHEA Grapalat" w:cs="Tahoma"/>
                <w:color w:val="000000"/>
                <w:sz w:val="20"/>
                <w:szCs w:val="20"/>
              </w:rPr>
            </w:pPr>
          </w:p>
          <w:p w:rsidR="00334B2F" w:rsidRPr="00A71D81" w:rsidRDefault="00334B2F" w:rsidP="00F86E61">
            <w:pPr>
              <w:jc w:val="right"/>
              <w:rPr>
                <w:rFonts w:ascii="GHEA Grapalat" w:hAnsi="GHEA Grapalat" w:cs="Tahoma"/>
                <w:color w:val="000000"/>
                <w:sz w:val="20"/>
                <w:szCs w:val="20"/>
              </w:rPr>
            </w:pPr>
          </w:p>
          <w:p w:rsidR="00334B2F" w:rsidRPr="00A71D81" w:rsidRDefault="00334B2F" w:rsidP="00F86E6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F86E61">
            <w:pPr>
              <w:jc w:val="right"/>
              <w:rPr>
                <w:rFonts w:ascii="GHEA Grapalat" w:hAnsi="GHEA Grapalat" w:cs="Sylfaen"/>
                <w:sz w:val="20"/>
                <w:szCs w:val="20"/>
              </w:rPr>
            </w:pPr>
          </w:p>
          <w:p w:rsidR="00334B2F" w:rsidRPr="00A71D81" w:rsidRDefault="00334B2F" w:rsidP="00F86E6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F86E61">
            <w:pPr>
              <w:jc w:val="right"/>
              <w:rPr>
                <w:rFonts w:ascii="GHEA Grapalat" w:hAnsi="GHEA Grapalat" w:cs="Sylfaen"/>
                <w:sz w:val="20"/>
                <w:szCs w:val="20"/>
              </w:rPr>
            </w:pPr>
          </w:p>
        </w:tc>
      </w:tr>
      <w:tr w:rsidR="00334B2F" w:rsidRPr="00A71D81" w:rsidTr="00A93D7C">
        <w:trPr>
          <w:trHeight w:val="20"/>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F86E6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F86E6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F86E61">
            <w:pPr>
              <w:rPr>
                <w:rFonts w:ascii="GHEA Grapalat" w:hAnsi="GHEA Grapalat" w:cs="Tahoma"/>
                <w:color w:val="000000"/>
                <w:sz w:val="20"/>
                <w:szCs w:val="20"/>
              </w:rPr>
            </w:pPr>
            <w:r w:rsidRPr="00A71D81">
              <w:rPr>
                <w:rFonts w:ascii="GHEA Grapalat" w:hAnsi="GHEA Grapalat" w:cs="Tahoma"/>
                <w:color w:val="000000"/>
                <w:sz w:val="20"/>
                <w:szCs w:val="20"/>
                <w:lang w:val="hy-AM"/>
              </w:rPr>
              <w:lastRenderedPageBreak/>
              <w:t xml:space="preserve">                                                 </w:t>
            </w:r>
            <w:r w:rsidRPr="00A71D81">
              <w:rPr>
                <w:rFonts w:ascii="GHEA Grapalat" w:hAnsi="GHEA Grapalat" w:cs="Tahoma"/>
                <w:color w:val="000000"/>
                <w:sz w:val="20"/>
                <w:szCs w:val="20"/>
              </w:rPr>
              <w:t xml:space="preserve">   /____________________/</w:t>
            </w:r>
          </w:p>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F86E61">
            <w:pPr>
              <w:rPr>
                <w:rFonts w:ascii="GHEA Grapalat" w:hAnsi="GHEA Grapalat" w:cs="Tahoma"/>
                <w:color w:val="000000"/>
                <w:sz w:val="20"/>
                <w:szCs w:val="20"/>
              </w:rPr>
            </w:pPr>
          </w:p>
          <w:p w:rsidR="00334B2F" w:rsidRPr="00A71D81" w:rsidRDefault="00334B2F" w:rsidP="00F86E6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F86E61">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F86E61">
            <w:pPr>
              <w:jc w:val="right"/>
              <w:rPr>
                <w:rFonts w:ascii="GHEA Grapalat" w:hAnsi="GHEA Grapalat" w:cs="Tahoma"/>
                <w:color w:val="000000"/>
                <w:sz w:val="20"/>
                <w:szCs w:val="20"/>
              </w:rPr>
            </w:pPr>
          </w:p>
          <w:p w:rsidR="00334B2F" w:rsidRPr="00A71D81" w:rsidRDefault="00334B2F" w:rsidP="00F86E61">
            <w:pPr>
              <w:jc w:val="right"/>
              <w:rPr>
                <w:rFonts w:ascii="GHEA Grapalat" w:hAnsi="GHEA Grapalat" w:cs="Tahoma"/>
                <w:color w:val="000000"/>
                <w:sz w:val="20"/>
                <w:szCs w:val="20"/>
              </w:rPr>
            </w:pPr>
          </w:p>
          <w:p w:rsidR="00334B2F" w:rsidRPr="00A71D81" w:rsidRDefault="00334B2F" w:rsidP="00F86E6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F86E6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F86E61">
            <w:pPr>
              <w:jc w:val="right"/>
              <w:rPr>
                <w:rFonts w:ascii="GHEA Grapalat" w:hAnsi="GHEA Grapalat" w:cs="Arial"/>
                <w:sz w:val="20"/>
                <w:szCs w:val="20"/>
                <w:lang w:val="hy-AM"/>
              </w:rPr>
            </w:pPr>
          </w:p>
        </w:tc>
      </w:tr>
      <w:tr w:rsidR="00334B2F" w:rsidRPr="00A71D81" w:rsidTr="00A93D7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F86E61">
            <w:pPr>
              <w:rPr>
                <w:rFonts w:ascii="GHEA Grapalat" w:hAnsi="GHEA Grapalat" w:cs="Sylfaen"/>
                <w:sz w:val="20"/>
                <w:szCs w:val="20"/>
              </w:rPr>
            </w:pPr>
          </w:p>
          <w:p w:rsidR="00334B2F" w:rsidRPr="00A71D81" w:rsidRDefault="00334B2F" w:rsidP="00F86E61">
            <w:pPr>
              <w:rPr>
                <w:rFonts w:ascii="GHEA Grapalat" w:hAnsi="GHEA Grapalat" w:cs="Sylfaen"/>
                <w:sz w:val="20"/>
                <w:szCs w:val="20"/>
              </w:rPr>
            </w:pPr>
          </w:p>
          <w:p w:rsidR="00334B2F" w:rsidRPr="00A71D81" w:rsidRDefault="00334B2F" w:rsidP="00F86E6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F86E61">
            <w:pPr>
              <w:rPr>
                <w:rFonts w:ascii="GHEA Grapalat" w:hAnsi="GHEA Grapalat" w:cs="Sylfaen"/>
                <w:sz w:val="20"/>
                <w:szCs w:val="20"/>
              </w:rPr>
            </w:pPr>
          </w:p>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F86E6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F86E61">
            <w:pPr>
              <w:rPr>
                <w:rFonts w:ascii="GHEA Grapalat" w:hAnsi="GHEA Grapalat" w:cs="Sylfaen"/>
                <w:sz w:val="20"/>
                <w:szCs w:val="20"/>
              </w:rPr>
            </w:pPr>
          </w:p>
          <w:p w:rsidR="00334B2F" w:rsidRPr="00A71D81" w:rsidRDefault="00334B2F" w:rsidP="00F86E61">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F86E6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F86E61">
            <w:pPr>
              <w:rPr>
                <w:rFonts w:ascii="GHEA Grapalat" w:hAnsi="GHEA Grapalat" w:cs="Sylfaen"/>
                <w:color w:val="000000"/>
                <w:sz w:val="20"/>
                <w:szCs w:val="20"/>
              </w:rPr>
            </w:pPr>
          </w:p>
          <w:p w:rsidR="00334B2F" w:rsidRPr="00A71D81" w:rsidRDefault="00334B2F" w:rsidP="00F86E61">
            <w:pPr>
              <w:rPr>
                <w:rFonts w:ascii="GHEA Grapalat" w:hAnsi="GHEA Grapalat" w:cs="Sylfaen"/>
                <w:sz w:val="20"/>
                <w:szCs w:val="20"/>
              </w:rPr>
            </w:pPr>
          </w:p>
          <w:p w:rsidR="00334B2F" w:rsidRPr="00A71D81" w:rsidRDefault="00334B2F" w:rsidP="00F86E61">
            <w:pPr>
              <w:jc w:val="right"/>
              <w:rPr>
                <w:rFonts w:ascii="GHEA Grapalat" w:hAnsi="GHEA Grapalat" w:cs="Arial"/>
                <w:sz w:val="20"/>
                <w:szCs w:val="20"/>
              </w:rPr>
            </w:pPr>
          </w:p>
        </w:tc>
      </w:tr>
    </w:tbl>
    <w:p w:rsidR="00334B2F" w:rsidRPr="00A71D81" w:rsidRDefault="00334B2F" w:rsidP="00F86E61">
      <w:pPr>
        <w:tabs>
          <w:tab w:val="left" w:pos="540"/>
        </w:tabs>
        <w:autoSpaceDE w:val="0"/>
        <w:autoSpaceDN w:val="0"/>
        <w:adjustRightInd w:val="0"/>
        <w:contextualSpacing/>
        <w:jc w:val="both"/>
        <w:rPr>
          <w:rFonts w:ascii="GHEA Grapalat" w:hAnsi="GHEA Grapalat"/>
          <w:i/>
          <w:sz w:val="16"/>
          <w:lang w:val="hy-AM"/>
        </w:rPr>
      </w:pPr>
    </w:p>
    <w:p w:rsidR="00334B2F" w:rsidRPr="00A71D81" w:rsidRDefault="00334B2F" w:rsidP="00F86E61">
      <w:pPr>
        <w:tabs>
          <w:tab w:val="left" w:pos="540"/>
        </w:tabs>
        <w:autoSpaceDE w:val="0"/>
        <w:autoSpaceDN w:val="0"/>
        <w:adjustRightInd w:val="0"/>
        <w:contextualSpacing/>
        <w:jc w:val="both"/>
        <w:rPr>
          <w:rFonts w:ascii="GHEA Grapalat" w:hAnsi="GHEA Grapalat"/>
          <w:i/>
          <w:sz w:val="16"/>
          <w:lang w:val="hy-AM"/>
        </w:rPr>
      </w:pPr>
    </w:p>
    <w:p w:rsidR="00334B2F" w:rsidRPr="00A71D81" w:rsidRDefault="00334B2F" w:rsidP="00F86E61">
      <w:pPr>
        <w:tabs>
          <w:tab w:val="left" w:pos="540"/>
        </w:tabs>
        <w:autoSpaceDE w:val="0"/>
        <w:autoSpaceDN w:val="0"/>
        <w:adjustRightInd w:val="0"/>
        <w:contextualSpacing/>
        <w:jc w:val="both"/>
        <w:rPr>
          <w:rFonts w:ascii="GHEA Grapalat" w:hAnsi="GHEA Grapalat"/>
          <w:i/>
          <w:sz w:val="16"/>
          <w:lang w:val="hy-AM"/>
        </w:rPr>
      </w:pPr>
    </w:p>
    <w:p w:rsidR="00334B2F" w:rsidRPr="00A71D81" w:rsidRDefault="00334B2F" w:rsidP="00F86E61">
      <w:pPr>
        <w:tabs>
          <w:tab w:val="left" w:pos="540"/>
        </w:tabs>
        <w:autoSpaceDE w:val="0"/>
        <w:autoSpaceDN w:val="0"/>
        <w:adjustRightInd w:val="0"/>
        <w:contextualSpacing/>
        <w:jc w:val="both"/>
        <w:rPr>
          <w:rFonts w:ascii="GHEA Grapalat" w:hAnsi="GHEA Grapalat"/>
          <w:i/>
          <w:sz w:val="16"/>
          <w:lang w:val="hy-AM"/>
        </w:rPr>
      </w:pPr>
    </w:p>
    <w:p w:rsidR="00334B2F" w:rsidRPr="00A71D81" w:rsidRDefault="00334B2F" w:rsidP="00F86E61">
      <w:pPr>
        <w:tabs>
          <w:tab w:val="left" w:pos="540"/>
        </w:tabs>
        <w:autoSpaceDE w:val="0"/>
        <w:autoSpaceDN w:val="0"/>
        <w:adjustRightInd w:val="0"/>
        <w:contextualSpacing/>
        <w:jc w:val="both"/>
        <w:rPr>
          <w:rFonts w:ascii="GHEA Grapalat" w:hAnsi="GHEA Grapalat"/>
          <w:i/>
          <w:sz w:val="16"/>
          <w:lang w:val="hy-AM"/>
        </w:rPr>
      </w:pPr>
    </w:p>
    <w:p w:rsidR="00334B2F" w:rsidRPr="00A71D81" w:rsidRDefault="00334B2F" w:rsidP="00F86E61">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F86E6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F86E6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F86E61">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F86E61">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F86E61">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4160F2">
            <w:pPr>
              <w:pStyle w:val="ListParagraph"/>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4160F2">
            <w:pPr>
              <w:pStyle w:val="ListParagraph"/>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4160F2">
            <w:pPr>
              <w:pStyle w:val="ListParagraph"/>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F86E61">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F35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F86E61">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F35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F35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F86E61">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F86E61">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F86E61">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F35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w:t>
            </w:r>
            <w:r w:rsidRPr="00A71D81">
              <w:rPr>
                <w:rFonts w:ascii="GHEA Grapalat" w:hAnsi="GHEA Grapalat"/>
                <w:sz w:val="20"/>
                <w:szCs w:val="20"/>
                <w:lang w:val="hy-AM"/>
              </w:rPr>
              <w:lastRenderedPageBreak/>
              <w:t>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F86E6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F86E61">
            <w:pPr>
              <w:jc w:val="center"/>
              <w:rPr>
                <w:rFonts w:ascii="GHEA Grapalat" w:hAnsi="GHEA Grapalat"/>
                <w:sz w:val="20"/>
                <w:szCs w:val="20"/>
                <w:lang w:val="hy-AM"/>
              </w:rPr>
            </w:pPr>
          </w:p>
        </w:tc>
      </w:tr>
      <w:tr w:rsidR="00334B2F" w:rsidRPr="008F35F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F86E61">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F86E61">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F86E61">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lang w:val="hy-AM"/>
              </w:rPr>
            </w:pPr>
            <w:r w:rsidRPr="00A71D81">
              <w:rPr>
                <w:rFonts w:ascii="GHEA Grapalat" w:hAnsi="GHEA Grapalat"/>
                <w:sz w:val="20"/>
                <w:szCs w:val="20"/>
                <w:lang w:val="hy-AM"/>
              </w:rPr>
              <w:t xml:space="preserve">վճարողին սպասարկող ֆինանսական կազմակերպության (մասնաճյուղի) </w:t>
            </w:r>
            <w:r w:rsidRPr="00A71D81">
              <w:rPr>
                <w:rFonts w:ascii="GHEA Grapalat" w:hAnsi="GHEA Grapalat"/>
                <w:sz w:val="20"/>
                <w:szCs w:val="20"/>
                <w:lang w:val="hy-AM"/>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կողմից </w:t>
            </w:r>
            <w:r w:rsidRPr="00A71D81">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F86E61">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F86E61">
            <w:pPr>
              <w:jc w:val="center"/>
              <w:rPr>
                <w:rFonts w:ascii="GHEA Grapalat" w:hAnsi="GHEA Grapalat"/>
                <w:sz w:val="20"/>
                <w:szCs w:val="20"/>
              </w:rPr>
            </w:pPr>
          </w:p>
        </w:tc>
      </w:tr>
    </w:tbl>
    <w:p w:rsidR="00334B2F" w:rsidRPr="00A71D81" w:rsidRDefault="00334B2F" w:rsidP="00F86E61">
      <w:pPr>
        <w:pStyle w:val="BodyTextIndent"/>
        <w:spacing w:line="240" w:lineRule="auto"/>
        <w:jc w:val="right"/>
        <w:rPr>
          <w:rFonts w:ascii="GHEA Grapalat" w:hAnsi="GHEA Grapalat" w:cs="Sylfaen"/>
          <w:i w:val="0"/>
          <w:lang w:val="en-US"/>
        </w:rPr>
      </w:pPr>
    </w:p>
    <w:p w:rsidR="00334B2F" w:rsidRPr="00A71D81" w:rsidRDefault="00334B2F" w:rsidP="00F86E61">
      <w:pPr>
        <w:pStyle w:val="BodyTextIndent"/>
        <w:spacing w:line="240" w:lineRule="auto"/>
        <w:jc w:val="right"/>
        <w:rPr>
          <w:rFonts w:ascii="GHEA Grapalat" w:hAnsi="GHEA Grapalat" w:cs="Sylfaen"/>
          <w:i w:val="0"/>
          <w:lang w:val="en-US"/>
        </w:rPr>
      </w:pPr>
    </w:p>
    <w:p w:rsidR="00334B2F" w:rsidRPr="00A71D81" w:rsidRDefault="00334B2F" w:rsidP="00F86E61">
      <w:pPr>
        <w:pStyle w:val="BodyTextIndent"/>
        <w:spacing w:line="240" w:lineRule="auto"/>
        <w:jc w:val="right"/>
        <w:rPr>
          <w:rFonts w:ascii="GHEA Grapalat" w:hAnsi="GHEA Grapalat" w:cs="Sylfaen"/>
          <w:i w:val="0"/>
          <w:lang w:val="en-US"/>
        </w:rPr>
      </w:pPr>
    </w:p>
    <w:p w:rsidR="00334B2F" w:rsidRPr="00A71D81" w:rsidRDefault="00334B2F" w:rsidP="00F86E61">
      <w:pPr>
        <w:pStyle w:val="BodyTextIndent"/>
        <w:spacing w:line="240" w:lineRule="auto"/>
        <w:jc w:val="right"/>
        <w:rPr>
          <w:rFonts w:ascii="GHEA Grapalat" w:hAnsi="GHEA Grapalat" w:cs="Sylfaen"/>
          <w:i w:val="0"/>
          <w:lang w:val="en-US"/>
        </w:rPr>
      </w:pPr>
    </w:p>
    <w:p w:rsidR="00CB5EFD" w:rsidRPr="00A71D81" w:rsidRDefault="00334B2F" w:rsidP="002C20D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F86E6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7B2F1F" w:rsidP="00F86E61">
      <w:pPr>
        <w:pStyle w:val="BodyTextIndent3"/>
        <w:spacing w:line="240" w:lineRule="auto"/>
        <w:jc w:val="right"/>
        <w:rPr>
          <w:rFonts w:ascii="GHEA Grapalat" w:hAnsi="GHEA Grapalat" w:cs="Sylfaen"/>
          <w:b/>
          <w:lang w:val="hy-AM"/>
        </w:rPr>
      </w:pPr>
      <w:r>
        <w:rPr>
          <w:rFonts w:ascii="GHEA Grapalat" w:hAnsi="GHEA Grapalat"/>
          <w:b/>
          <w:sz w:val="22"/>
          <w:szCs w:val="22"/>
          <w:lang w:val="af-ZA"/>
        </w:rPr>
        <w:t>«ԳՄ</w:t>
      </w:r>
      <w:r w:rsidR="004C2F86">
        <w:rPr>
          <w:rFonts w:ascii="GHEA Grapalat" w:hAnsi="GHEA Grapalat"/>
          <w:b/>
          <w:sz w:val="22"/>
          <w:szCs w:val="22"/>
          <w:lang w:val="hy-AM"/>
        </w:rPr>
        <w:t>Ճ2Հ</w:t>
      </w:r>
      <w:r>
        <w:rPr>
          <w:rFonts w:ascii="GHEA Grapalat" w:hAnsi="GHEA Grapalat"/>
          <w:b/>
          <w:sz w:val="22"/>
          <w:szCs w:val="22"/>
          <w:lang w:val="af-ZA"/>
        </w:rPr>
        <w:t>Դ-</w:t>
      </w:r>
      <w:r>
        <w:rPr>
          <w:rFonts w:ascii="GHEA Grapalat" w:hAnsi="GHEA Grapalat" w:cs="Arial"/>
          <w:b/>
          <w:sz w:val="22"/>
          <w:szCs w:val="22"/>
          <w:lang w:val="af-ZA"/>
        </w:rPr>
        <w:t>ԳՀ</w:t>
      </w:r>
      <w:r>
        <w:rPr>
          <w:rFonts w:ascii="GHEA Grapalat" w:hAnsi="GHEA Grapalat" w:cs="Sylfaen"/>
          <w:b/>
          <w:sz w:val="22"/>
          <w:szCs w:val="22"/>
          <w:lang w:val="af-ZA"/>
        </w:rPr>
        <w:t>ԱՊՁԲ</w:t>
      </w:r>
      <w:r w:rsidR="009E0D7A">
        <w:rPr>
          <w:rFonts w:ascii="GHEA Grapalat" w:hAnsi="GHEA Grapalat" w:cs="Arial"/>
          <w:b/>
          <w:sz w:val="22"/>
          <w:szCs w:val="22"/>
          <w:lang w:val="af-ZA"/>
        </w:rPr>
        <w:t>-2023/02</w:t>
      </w:r>
      <w:r>
        <w:rPr>
          <w:rFonts w:ascii="GHEA Grapalat" w:hAnsi="GHEA Grapalat" w:cs="Arial"/>
          <w:b/>
          <w:sz w:val="22"/>
          <w:szCs w:val="22"/>
          <w:lang w:val="af-ZA"/>
        </w:rPr>
        <w:t>»</w:t>
      </w:r>
      <w:r w:rsidR="00071D1C" w:rsidRPr="00A71D81">
        <w:rPr>
          <w:rFonts w:ascii="GHEA Grapalat" w:hAnsi="GHEA Grapalat" w:cs="Sylfaen"/>
          <w:b/>
          <w:lang w:val="hy-AM"/>
        </w:rPr>
        <w:t>ծածկագրով</w:t>
      </w:r>
    </w:p>
    <w:p w:rsidR="00071D1C" w:rsidRPr="00A71D81" w:rsidRDefault="00F86E61" w:rsidP="00F86E6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F86E61">
      <w:pPr>
        <w:tabs>
          <w:tab w:val="left" w:pos="2268"/>
        </w:tabs>
        <w:ind w:left="-284" w:firstLine="284"/>
        <w:jc w:val="right"/>
        <w:rPr>
          <w:rFonts w:ascii="GHEA Grapalat" w:hAnsi="GHEA Grapalat"/>
          <w:lang w:val="hy-AM"/>
        </w:rPr>
      </w:pPr>
    </w:p>
    <w:p w:rsidR="00A93D7C" w:rsidRPr="0092075D" w:rsidRDefault="003E69FD" w:rsidP="00A93D7C">
      <w:pPr>
        <w:jc w:val="center"/>
        <w:rPr>
          <w:rFonts w:ascii="GHEA Grapalat" w:hAnsi="GHEA Grapalat" w:cs="Times Armenian"/>
          <w:b/>
          <w:sz w:val="20"/>
          <w:szCs w:val="20"/>
          <w:lang w:val="hy-AM"/>
        </w:rPr>
      </w:pPr>
      <w:r w:rsidRPr="0092075D">
        <w:rPr>
          <w:rFonts w:ascii="GHEA Grapalat" w:hAnsi="GHEA Grapalat"/>
          <w:b/>
          <w:i/>
          <w:sz w:val="20"/>
          <w:szCs w:val="20"/>
          <w:lang w:val="af-ZA"/>
        </w:rPr>
        <w:t>«</w:t>
      </w:r>
      <w:r w:rsidRPr="0092075D">
        <w:rPr>
          <w:rFonts w:ascii="GHEA Grapalat" w:hAnsi="GHEA Grapalat" w:cs="Sylfaen"/>
          <w:b/>
          <w:i/>
          <w:sz w:val="20"/>
          <w:szCs w:val="20"/>
          <w:lang w:val="af-ZA"/>
        </w:rPr>
        <w:t>ՀՀ</w:t>
      </w:r>
      <w:r w:rsidRPr="0092075D">
        <w:rPr>
          <w:rFonts w:ascii="GHEA Grapalat" w:hAnsi="GHEA Grapalat"/>
          <w:b/>
          <w:i/>
          <w:sz w:val="20"/>
          <w:szCs w:val="20"/>
          <w:lang w:val="af-ZA"/>
        </w:rPr>
        <w:t xml:space="preserve"> </w:t>
      </w:r>
      <w:r w:rsidR="0092075D" w:rsidRPr="0092075D">
        <w:rPr>
          <w:rFonts w:ascii="GHEA Grapalat" w:hAnsi="GHEA Grapalat" w:cs="Arial"/>
          <w:b/>
          <w:i/>
          <w:sz w:val="20"/>
          <w:szCs w:val="20"/>
          <w:lang w:val="af-ZA"/>
        </w:rPr>
        <w:t xml:space="preserve">ԳԵՂԱՐՔՈՒՆԻՔԻ ՄԱՐԶԻ </w:t>
      </w:r>
      <w:r w:rsidR="004C2F86">
        <w:rPr>
          <w:rFonts w:ascii="GHEA Grapalat" w:hAnsi="GHEA Grapalat" w:cs="Arial"/>
          <w:b/>
          <w:i/>
          <w:sz w:val="20"/>
          <w:szCs w:val="20"/>
          <w:lang w:val="hy-AM"/>
        </w:rPr>
        <w:t xml:space="preserve"> ՃԱՄԲԱՐԱԿԻ  Մ</w:t>
      </w:r>
      <w:r w:rsidR="004C2F86">
        <w:rPr>
          <w:b/>
          <w:i/>
          <w:sz w:val="20"/>
          <w:szCs w:val="20"/>
          <w:lang w:val="hy-AM"/>
        </w:rPr>
        <w:t xml:space="preserve">․ՔՈՉԱՐՅԱՆԻ ԱՆՎԱՆ </w:t>
      </w:r>
      <w:r w:rsidR="004C2F86" w:rsidRPr="004C2F86">
        <w:rPr>
          <w:b/>
          <w:i/>
          <w:sz w:val="20"/>
          <w:szCs w:val="20"/>
          <w:lang w:val="hy-AM"/>
        </w:rPr>
        <w:t>N</w:t>
      </w:r>
      <w:r w:rsidR="004C2F86">
        <w:rPr>
          <w:b/>
          <w:i/>
          <w:sz w:val="20"/>
          <w:szCs w:val="20"/>
          <w:lang w:val="hy-AM"/>
        </w:rPr>
        <w:t>2 ՀԻՄՆԱԿԱՆ ԴՊՐՈՑ</w:t>
      </w:r>
      <w:r w:rsidRPr="0092075D">
        <w:rPr>
          <w:rFonts w:ascii="GHEA Grapalat" w:hAnsi="GHEA Grapalat"/>
          <w:b/>
          <w:i/>
          <w:sz w:val="20"/>
          <w:szCs w:val="20"/>
          <w:lang w:val="af-ZA"/>
        </w:rPr>
        <w:t xml:space="preserve">»   </w:t>
      </w:r>
      <w:r w:rsidRPr="0092075D">
        <w:rPr>
          <w:rFonts w:ascii="GHEA Grapalat" w:hAnsi="GHEA Grapalat" w:cs="Sylfaen"/>
          <w:b/>
          <w:i/>
          <w:sz w:val="20"/>
          <w:szCs w:val="20"/>
          <w:lang w:val="af-ZA"/>
        </w:rPr>
        <w:t>ՊՈԱԿ</w:t>
      </w:r>
      <w:r w:rsidRPr="0092075D">
        <w:rPr>
          <w:rFonts w:ascii="GHEA Grapalat" w:hAnsi="GHEA Grapalat"/>
          <w:b/>
          <w:i/>
          <w:sz w:val="20"/>
          <w:szCs w:val="20"/>
          <w:lang w:val="af-ZA"/>
        </w:rPr>
        <w:t>-</w:t>
      </w:r>
      <w:r w:rsidR="0092075D" w:rsidRPr="0092075D">
        <w:rPr>
          <w:rFonts w:ascii="GHEA Grapalat" w:hAnsi="GHEA Grapalat" w:cs="Sylfaen"/>
          <w:b/>
          <w:i/>
          <w:sz w:val="20"/>
          <w:szCs w:val="20"/>
          <w:lang w:val="hy-AM"/>
        </w:rPr>
        <w:t>Ի</w:t>
      </w:r>
      <w:r w:rsidRPr="0092075D">
        <w:rPr>
          <w:rFonts w:ascii="GHEA Grapalat" w:hAnsi="GHEA Grapalat" w:cs="Sylfaen"/>
          <w:b/>
          <w:sz w:val="20"/>
          <w:szCs w:val="20"/>
          <w:lang w:val="hy-AM"/>
        </w:rPr>
        <w:t xml:space="preserve"> </w:t>
      </w:r>
      <w:r w:rsidR="00071D1C" w:rsidRPr="0092075D">
        <w:rPr>
          <w:rFonts w:ascii="GHEA Grapalat" w:hAnsi="GHEA Grapalat" w:cs="Sylfaen"/>
          <w:b/>
          <w:sz w:val="20"/>
          <w:szCs w:val="20"/>
          <w:lang w:val="hy-AM"/>
        </w:rPr>
        <w:t>ԿԱՐԻՔՆԵՐԻ</w:t>
      </w:r>
      <w:r w:rsidR="00071D1C" w:rsidRPr="0092075D">
        <w:rPr>
          <w:rFonts w:ascii="GHEA Grapalat" w:hAnsi="GHEA Grapalat" w:cs="Times Armenian"/>
          <w:b/>
          <w:sz w:val="20"/>
          <w:szCs w:val="20"/>
          <w:lang w:val="hy-AM"/>
        </w:rPr>
        <w:t xml:space="preserve"> </w:t>
      </w:r>
      <w:r w:rsidR="00071D1C" w:rsidRPr="0092075D">
        <w:rPr>
          <w:rFonts w:ascii="GHEA Grapalat" w:hAnsi="GHEA Grapalat" w:cs="Sylfaen"/>
          <w:b/>
          <w:sz w:val="20"/>
          <w:szCs w:val="20"/>
          <w:lang w:val="hy-AM"/>
        </w:rPr>
        <w:t>ՀԱՄԱՐ</w:t>
      </w:r>
      <w:r w:rsidR="00A93D7C" w:rsidRPr="0092075D">
        <w:rPr>
          <w:rFonts w:ascii="GHEA Grapalat" w:hAnsi="GHEA Grapalat" w:cs="Sylfaen"/>
          <w:b/>
          <w:sz w:val="20"/>
          <w:szCs w:val="20"/>
          <w:lang w:val="hy-AM"/>
        </w:rPr>
        <w:t xml:space="preserve"> </w:t>
      </w:r>
      <w:r w:rsidR="00FF22F4" w:rsidRPr="00FF22F4">
        <w:rPr>
          <w:rFonts w:ascii="GHEA Grapalat" w:hAnsi="GHEA Grapalat" w:cs="Sylfaen"/>
          <w:b/>
          <w:sz w:val="20"/>
          <w:szCs w:val="20"/>
          <w:lang w:val="hy-AM"/>
        </w:rPr>
        <w:t>ՍՆՆԴԱՄԹԵՐՔԻ</w:t>
      </w:r>
      <w:r w:rsidR="0092010E" w:rsidRPr="0092075D">
        <w:rPr>
          <w:rFonts w:ascii="GHEA Grapalat" w:hAnsi="GHEA Grapalat" w:cs="Sylfaen"/>
          <w:b/>
          <w:sz w:val="20"/>
          <w:szCs w:val="20"/>
          <w:lang w:val="hy-AM"/>
        </w:rPr>
        <w:t xml:space="preserve"> </w:t>
      </w:r>
      <w:r w:rsidR="00071D1C" w:rsidRPr="0092075D">
        <w:rPr>
          <w:rFonts w:ascii="GHEA Grapalat" w:hAnsi="GHEA Grapalat" w:cs="Sylfaen"/>
          <w:b/>
          <w:sz w:val="20"/>
          <w:szCs w:val="20"/>
          <w:lang w:val="hy-AM"/>
        </w:rPr>
        <w:t xml:space="preserve"> ՄԱՏԱԿԱՐԱՐՄԱՆ</w:t>
      </w:r>
      <w:r w:rsidR="00A93D7C" w:rsidRPr="0092075D">
        <w:rPr>
          <w:rFonts w:ascii="GHEA Grapalat" w:hAnsi="GHEA Grapalat" w:cs="Sylfaen"/>
          <w:b/>
          <w:sz w:val="20"/>
          <w:szCs w:val="20"/>
          <w:lang w:val="hy-AM"/>
        </w:rPr>
        <w:t xml:space="preserve"> </w:t>
      </w:r>
      <w:r w:rsidR="00071D1C" w:rsidRPr="0092075D">
        <w:rPr>
          <w:rFonts w:ascii="GHEA Grapalat" w:hAnsi="GHEA Grapalat" w:cs="Sylfaen"/>
          <w:b/>
          <w:sz w:val="20"/>
          <w:szCs w:val="20"/>
          <w:lang w:val="hy-AM"/>
        </w:rPr>
        <w:t>ՊԱՅՄԱՆԱԳԻՐ</w:t>
      </w:r>
      <w:r w:rsidR="00071D1C" w:rsidRPr="0092075D">
        <w:rPr>
          <w:rFonts w:ascii="GHEA Grapalat" w:hAnsi="GHEA Grapalat" w:cs="Times Armenian"/>
          <w:b/>
          <w:sz w:val="20"/>
          <w:szCs w:val="20"/>
          <w:lang w:val="hy-AM"/>
        </w:rPr>
        <w:t xml:space="preserve">  </w:t>
      </w:r>
    </w:p>
    <w:p w:rsidR="00071D1C" w:rsidRPr="00A93D7C" w:rsidRDefault="00071D1C" w:rsidP="00A93D7C">
      <w:pPr>
        <w:jc w:val="center"/>
        <w:rPr>
          <w:rFonts w:ascii="GHEA Grapalat" w:hAnsi="GHEA Grapalat" w:cs="Times Armenian"/>
          <w:b/>
          <w:sz w:val="20"/>
          <w:szCs w:val="20"/>
          <w:lang w:val="hy-AM"/>
        </w:rPr>
      </w:pPr>
      <w:r w:rsidRPr="00A93D7C">
        <w:rPr>
          <w:rFonts w:ascii="GHEA Grapalat" w:hAnsi="GHEA Grapalat" w:cs="Times Armenian"/>
          <w:b/>
          <w:sz w:val="20"/>
          <w:szCs w:val="20"/>
          <w:lang w:val="hy-AM"/>
        </w:rPr>
        <w:t xml:space="preserve"> </w:t>
      </w:r>
    </w:p>
    <w:p w:rsidR="00071D1C" w:rsidRPr="003E69FD" w:rsidRDefault="00071D1C" w:rsidP="00A93D7C">
      <w:pPr>
        <w:jc w:val="center"/>
        <w:rPr>
          <w:rFonts w:ascii="GHEA Grapalat" w:hAnsi="GHEA Grapalat"/>
          <w:b/>
          <w:sz w:val="20"/>
          <w:szCs w:val="20"/>
          <w:u w:val="single"/>
          <w:lang w:val="hy-AM"/>
        </w:rPr>
      </w:pPr>
      <w:r w:rsidRPr="00A93D7C">
        <w:rPr>
          <w:rFonts w:ascii="GHEA Grapalat" w:hAnsi="GHEA Grapalat"/>
          <w:b/>
          <w:sz w:val="20"/>
          <w:szCs w:val="20"/>
          <w:lang w:val="hy-AM"/>
        </w:rPr>
        <w:t>N</w:t>
      </w:r>
      <w:r w:rsidR="007B2F1F">
        <w:rPr>
          <w:rFonts w:ascii="GHEA Grapalat" w:hAnsi="GHEA Grapalat"/>
          <w:b/>
          <w:sz w:val="22"/>
          <w:szCs w:val="22"/>
          <w:lang w:val="af-ZA"/>
        </w:rPr>
        <w:t>«ԳՄ</w:t>
      </w:r>
      <w:r w:rsidR="004C2F86">
        <w:rPr>
          <w:rFonts w:ascii="GHEA Grapalat" w:hAnsi="GHEA Grapalat"/>
          <w:b/>
          <w:sz w:val="22"/>
          <w:szCs w:val="22"/>
          <w:lang w:val="hy-AM"/>
        </w:rPr>
        <w:t>Ճ2Հ</w:t>
      </w:r>
      <w:r w:rsidR="007B2F1F">
        <w:rPr>
          <w:rFonts w:ascii="GHEA Grapalat" w:hAnsi="GHEA Grapalat"/>
          <w:b/>
          <w:sz w:val="22"/>
          <w:szCs w:val="22"/>
          <w:lang w:val="af-ZA"/>
        </w:rPr>
        <w:t>Դ-</w:t>
      </w:r>
      <w:r w:rsidR="007B2F1F">
        <w:rPr>
          <w:rFonts w:ascii="GHEA Grapalat" w:hAnsi="GHEA Grapalat" w:cs="Arial"/>
          <w:b/>
          <w:sz w:val="22"/>
          <w:szCs w:val="22"/>
          <w:lang w:val="af-ZA"/>
        </w:rPr>
        <w:t>ԳՀ</w:t>
      </w:r>
      <w:r w:rsidR="007B2F1F">
        <w:rPr>
          <w:rFonts w:ascii="GHEA Grapalat" w:hAnsi="GHEA Grapalat" w:cs="Sylfaen"/>
          <w:b/>
          <w:sz w:val="22"/>
          <w:szCs w:val="22"/>
          <w:lang w:val="af-ZA"/>
        </w:rPr>
        <w:t>ԱՊՁԲ</w:t>
      </w:r>
      <w:r w:rsidR="009E0D7A">
        <w:rPr>
          <w:rFonts w:ascii="GHEA Grapalat" w:hAnsi="GHEA Grapalat" w:cs="Arial"/>
          <w:b/>
          <w:sz w:val="22"/>
          <w:szCs w:val="22"/>
          <w:lang w:val="af-ZA"/>
        </w:rPr>
        <w:t>-2023/02</w:t>
      </w:r>
      <w:r w:rsidR="007B2F1F">
        <w:rPr>
          <w:rFonts w:ascii="GHEA Grapalat" w:hAnsi="GHEA Grapalat" w:cs="Arial"/>
          <w:b/>
          <w:sz w:val="22"/>
          <w:szCs w:val="22"/>
          <w:lang w:val="af-ZA"/>
        </w:rPr>
        <w:t>»</w:t>
      </w:r>
      <w:r w:rsidR="007B2F1F">
        <w:rPr>
          <w:rFonts w:ascii="GHEA Grapalat" w:hAnsi="GHEA Grapalat"/>
          <w:u w:val="single"/>
          <w:lang w:val="af-ZA"/>
        </w:rPr>
        <w:t xml:space="preserve">       </w:t>
      </w:r>
      <w:r w:rsidR="007B2F1F" w:rsidRPr="00A71D81">
        <w:rPr>
          <w:rFonts w:ascii="GHEA Grapalat" w:hAnsi="GHEA Grapalat"/>
          <w:i/>
          <w:u w:val="single"/>
          <w:lang w:val="af-ZA"/>
        </w:rPr>
        <w:t xml:space="preserve">    </w:t>
      </w:r>
    </w:p>
    <w:p w:rsidR="00071D1C" w:rsidRPr="00A93D7C" w:rsidRDefault="00071D1C" w:rsidP="00F86E61">
      <w:pPr>
        <w:jc w:val="center"/>
        <w:rPr>
          <w:rFonts w:ascii="GHEA Grapalat" w:hAnsi="GHEA Grapalat" w:cs="Sylfaen"/>
          <w:sz w:val="20"/>
          <w:szCs w:val="20"/>
          <w:lang w:val="hy-AM"/>
        </w:rPr>
      </w:pPr>
    </w:p>
    <w:p w:rsidR="00071D1C" w:rsidRPr="00A93D7C" w:rsidRDefault="00071D1C" w:rsidP="00A93D7C">
      <w:pPr>
        <w:tabs>
          <w:tab w:val="left" w:pos="0"/>
          <w:tab w:val="left" w:pos="8865"/>
        </w:tabs>
        <w:jc w:val="both"/>
        <w:rPr>
          <w:rFonts w:ascii="GHEA Grapalat" w:hAnsi="GHEA Grapalat" w:cs="Sylfaen"/>
          <w:sz w:val="20"/>
          <w:szCs w:val="20"/>
          <w:lang w:val="hy-AM"/>
        </w:rPr>
      </w:pPr>
      <w:r w:rsidRPr="00A93D7C">
        <w:rPr>
          <w:rFonts w:ascii="GHEA Grapalat" w:hAnsi="GHEA Grapalat" w:cs="Sylfaen"/>
          <w:sz w:val="20"/>
          <w:szCs w:val="20"/>
          <w:lang w:val="hy-AM"/>
        </w:rPr>
        <w:t>ք.</w:t>
      </w:r>
      <w:r w:rsidR="003E69FD">
        <w:rPr>
          <w:rFonts w:ascii="GHEA Grapalat" w:hAnsi="GHEA Grapalat" w:cs="Sylfaen"/>
          <w:sz w:val="20"/>
          <w:szCs w:val="20"/>
          <w:lang w:val="hy-AM"/>
        </w:rPr>
        <w:t xml:space="preserve"> </w:t>
      </w:r>
      <w:r w:rsidR="00A93D7C">
        <w:rPr>
          <w:rFonts w:ascii="GHEA Grapalat" w:hAnsi="GHEA Grapalat" w:cs="Sylfaen"/>
          <w:sz w:val="20"/>
          <w:szCs w:val="20"/>
          <w:lang w:val="hy-AM"/>
        </w:rPr>
        <w:t xml:space="preserve"> </w:t>
      </w:r>
      <w:r w:rsidRPr="00A93D7C">
        <w:rPr>
          <w:rFonts w:ascii="GHEA Grapalat" w:hAnsi="GHEA Grapalat" w:cs="Sylfaen"/>
          <w:sz w:val="20"/>
          <w:szCs w:val="20"/>
          <w:lang w:val="hy-AM"/>
        </w:rPr>
        <w:t xml:space="preserve"> </w:t>
      </w:r>
      <w:r w:rsidR="00A93D7C">
        <w:rPr>
          <w:rFonts w:ascii="GHEA Grapalat" w:hAnsi="GHEA Grapalat" w:cs="Sylfaen"/>
          <w:sz w:val="20"/>
          <w:szCs w:val="20"/>
          <w:lang w:val="hy-AM"/>
        </w:rPr>
        <w:t xml:space="preserve">                               </w:t>
      </w:r>
      <w:r w:rsidRPr="00A93D7C">
        <w:rPr>
          <w:rFonts w:ascii="GHEA Grapalat" w:hAnsi="GHEA Grapalat" w:cs="Sylfaen"/>
          <w:sz w:val="20"/>
          <w:szCs w:val="20"/>
          <w:lang w:val="hy-AM"/>
        </w:rPr>
        <w:t xml:space="preserve">                                                    </w:t>
      </w:r>
      <w:r w:rsidR="00FF633A">
        <w:rPr>
          <w:rFonts w:ascii="GHEA Grapalat" w:hAnsi="GHEA Grapalat" w:cs="Sylfaen"/>
          <w:sz w:val="20"/>
          <w:szCs w:val="20"/>
          <w:lang w:val="hy-AM"/>
        </w:rPr>
        <w:t xml:space="preserve">                           </w:t>
      </w:r>
      <w:r w:rsidRPr="00A93D7C">
        <w:rPr>
          <w:rFonts w:ascii="GHEA Grapalat" w:hAnsi="GHEA Grapalat" w:cs="Sylfaen"/>
          <w:sz w:val="20"/>
          <w:szCs w:val="20"/>
          <w:lang w:val="hy-AM"/>
        </w:rPr>
        <w:t xml:space="preserve">     </w:t>
      </w:r>
      <w:r w:rsidRPr="00A93D7C">
        <w:rPr>
          <w:rFonts w:ascii="GHEA Grapalat" w:hAnsi="GHEA Grapalat"/>
          <w:sz w:val="20"/>
          <w:szCs w:val="20"/>
          <w:lang w:val="hy-AM"/>
        </w:rPr>
        <w:t>«</w:t>
      </w:r>
      <w:r w:rsidR="00A93D7C">
        <w:rPr>
          <w:rFonts w:ascii="GHEA Grapalat" w:hAnsi="GHEA Grapalat"/>
          <w:sz w:val="20"/>
          <w:szCs w:val="20"/>
          <w:lang w:val="hy-AM"/>
        </w:rPr>
        <w:t xml:space="preserve">  </w:t>
      </w:r>
      <w:r w:rsidR="004913BB" w:rsidRPr="004E47EF">
        <w:rPr>
          <w:rFonts w:ascii="GHEA Grapalat" w:hAnsi="GHEA Grapalat"/>
          <w:sz w:val="20"/>
          <w:szCs w:val="20"/>
          <w:lang w:val="hy-AM"/>
        </w:rPr>
        <w:t xml:space="preserve">   </w:t>
      </w:r>
      <w:r w:rsidR="00A93D7C">
        <w:rPr>
          <w:rFonts w:ascii="GHEA Grapalat" w:hAnsi="GHEA Grapalat"/>
          <w:sz w:val="20"/>
          <w:szCs w:val="20"/>
          <w:lang w:val="hy-AM"/>
        </w:rPr>
        <w:t xml:space="preserve"> </w:t>
      </w:r>
      <w:r w:rsidRPr="00A93D7C">
        <w:rPr>
          <w:rFonts w:ascii="GHEA Grapalat" w:hAnsi="GHEA Grapalat"/>
          <w:sz w:val="20"/>
          <w:szCs w:val="20"/>
          <w:lang w:val="hy-AM"/>
        </w:rPr>
        <w:t>»</w:t>
      </w:r>
      <w:r w:rsidR="00A93D7C">
        <w:rPr>
          <w:rFonts w:ascii="GHEA Grapalat" w:hAnsi="GHEA Grapalat"/>
          <w:sz w:val="20"/>
          <w:szCs w:val="20"/>
          <w:lang w:val="hy-AM"/>
        </w:rPr>
        <w:t xml:space="preserve"> </w:t>
      </w:r>
      <w:r w:rsidR="004913BB" w:rsidRPr="004E47EF">
        <w:rPr>
          <w:rFonts w:ascii="GHEA Grapalat" w:hAnsi="GHEA Grapalat"/>
          <w:sz w:val="20"/>
          <w:szCs w:val="20"/>
          <w:lang w:val="hy-AM"/>
        </w:rPr>
        <w:t xml:space="preserve">        </w:t>
      </w:r>
      <w:r w:rsidR="00FF633A">
        <w:rPr>
          <w:rFonts w:ascii="GHEA Grapalat" w:hAnsi="GHEA Grapalat"/>
          <w:sz w:val="20"/>
          <w:szCs w:val="20"/>
          <w:lang w:val="hy-AM"/>
        </w:rPr>
        <w:t xml:space="preserve"> </w:t>
      </w:r>
      <w:r w:rsidR="006740AD">
        <w:rPr>
          <w:rFonts w:ascii="GHEA Grapalat" w:hAnsi="GHEA Grapalat"/>
          <w:sz w:val="20"/>
          <w:szCs w:val="20"/>
          <w:lang w:val="hy-AM"/>
        </w:rPr>
        <w:t xml:space="preserve"> 202</w:t>
      </w:r>
      <w:r w:rsidR="006740AD" w:rsidRPr="00B80E43">
        <w:rPr>
          <w:rFonts w:ascii="GHEA Grapalat" w:hAnsi="GHEA Grapalat"/>
          <w:sz w:val="20"/>
          <w:szCs w:val="20"/>
          <w:lang w:val="hy-AM"/>
        </w:rPr>
        <w:t>3</w:t>
      </w:r>
      <w:r w:rsidR="00A93D7C">
        <w:rPr>
          <w:rFonts w:ascii="GHEA Grapalat" w:hAnsi="GHEA Grapalat"/>
          <w:sz w:val="20"/>
          <w:szCs w:val="20"/>
          <w:lang w:val="hy-AM"/>
        </w:rPr>
        <w:t xml:space="preserve"> </w:t>
      </w:r>
      <w:r w:rsidRPr="00A93D7C">
        <w:rPr>
          <w:rFonts w:ascii="GHEA Grapalat" w:hAnsi="GHEA Grapalat" w:cs="Sylfaen"/>
          <w:sz w:val="20"/>
          <w:szCs w:val="20"/>
          <w:lang w:val="hy-AM"/>
        </w:rPr>
        <w:t>թ.</w:t>
      </w:r>
    </w:p>
    <w:p w:rsidR="00071D1C" w:rsidRPr="00A71D81" w:rsidRDefault="00071D1C" w:rsidP="00A93D7C">
      <w:pPr>
        <w:tabs>
          <w:tab w:val="left" w:pos="0"/>
          <w:tab w:val="left" w:pos="8865"/>
        </w:tabs>
        <w:jc w:val="both"/>
        <w:rPr>
          <w:rFonts w:ascii="GHEA Grapalat" w:hAnsi="GHEA Grapalat" w:cs="Sylfaen"/>
          <w:sz w:val="20"/>
          <w:lang w:val="hy-AM"/>
        </w:rPr>
      </w:pPr>
    </w:p>
    <w:p w:rsidR="00071D1C" w:rsidRPr="00405E08" w:rsidRDefault="003E69FD" w:rsidP="00A93D7C">
      <w:pPr>
        <w:ind w:firstLine="567"/>
        <w:jc w:val="both"/>
        <w:rPr>
          <w:rFonts w:ascii="GHEA Grapalat" w:hAnsi="GHEA Grapalat"/>
          <w:sz w:val="20"/>
          <w:szCs w:val="20"/>
          <w:lang w:val="hy-AM"/>
        </w:rPr>
      </w:pPr>
      <w:r w:rsidRPr="00CD54C4">
        <w:rPr>
          <w:rFonts w:ascii="GHEA Grapalat" w:hAnsi="GHEA Grapalat"/>
          <w:b/>
          <w:i/>
          <w:lang w:val="af-ZA"/>
        </w:rPr>
        <w:t>«</w:t>
      </w:r>
      <w:r w:rsidRPr="00CD54C4">
        <w:rPr>
          <w:rFonts w:ascii="GHEA Grapalat" w:hAnsi="GHEA Grapalat" w:cs="Sylfaen"/>
          <w:b/>
          <w:i/>
          <w:sz w:val="22"/>
          <w:szCs w:val="22"/>
          <w:lang w:val="af-ZA"/>
        </w:rPr>
        <w:t>Հ</w:t>
      </w:r>
      <w:r w:rsidRPr="001C62D6">
        <w:rPr>
          <w:rFonts w:ascii="GHEA Grapalat" w:hAnsi="GHEA Grapalat" w:cs="Sylfaen"/>
          <w:b/>
          <w:i/>
          <w:sz w:val="22"/>
          <w:szCs w:val="22"/>
          <w:lang w:val="af-ZA"/>
        </w:rPr>
        <w:t>Հ</w:t>
      </w:r>
      <w:r w:rsidRPr="001C62D6">
        <w:rPr>
          <w:rFonts w:ascii="GHEA Grapalat" w:hAnsi="GHEA Grapalat"/>
          <w:b/>
          <w:i/>
          <w:sz w:val="22"/>
          <w:szCs w:val="22"/>
          <w:lang w:val="af-ZA"/>
        </w:rPr>
        <w:t xml:space="preserve"> </w:t>
      </w:r>
      <w:r w:rsidRPr="001C62D6">
        <w:rPr>
          <w:rFonts w:ascii="GHEA Grapalat" w:hAnsi="GHEA Grapalat" w:cs="Arial"/>
          <w:b/>
          <w:i/>
          <w:sz w:val="22"/>
          <w:szCs w:val="22"/>
          <w:lang w:val="af-ZA"/>
        </w:rPr>
        <w:t>Գեղարքունիքի</w:t>
      </w:r>
      <w:r w:rsidRPr="001C62D6">
        <w:rPr>
          <w:rFonts w:ascii="GHEA Grapalat" w:hAnsi="GHEA Grapalat"/>
          <w:b/>
          <w:i/>
          <w:sz w:val="22"/>
          <w:szCs w:val="22"/>
          <w:lang w:val="af-ZA"/>
        </w:rPr>
        <w:t xml:space="preserve">  </w:t>
      </w:r>
      <w:r w:rsidRPr="001C62D6">
        <w:rPr>
          <w:rFonts w:ascii="GHEA Grapalat" w:hAnsi="GHEA Grapalat" w:cs="Sylfaen"/>
          <w:b/>
          <w:i/>
          <w:sz w:val="22"/>
          <w:szCs w:val="22"/>
          <w:lang w:val="af-ZA"/>
        </w:rPr>
        <w:t>մարզի</w:t>
      </w:r>
      <w:r w:rsidRPr="001C62D6">
        <w:rPr>
          <w:rFonts w:ascii="GHEA Grapalat" w:hAnsi="GHEA Grapalat"/>
          <w:b/>
          <w:i/>
          <w:sz w:val="22"/>
          <w:szCs w:val="22"/>
          <w:lang w:val="af-ZA"/>
        </w:rPr>
        <w:t xml:space="preserve">  </w:t>
      </w:r>
      <w:r w:rsidR="004C2F86">
        <w:rPr>
          <w:rFonts w:ascii="GHEA Grapalat" w:hAnsi="GHEA Grapalat"/>
          <w:b/>
          <w:i/>
          <w:sz w:val="22"/>
          <w:szCs w:val="22"/>
          <w:lang w:val="hy-AM"/>
        </w:rPr>
        <w:t>Ճամբարակի Մ</w:t>
      </w:r>
      <w:r w:rsidR="00A234D8" w:rsidRPr="00A234D8">
        <w:rPr>
          <w:b/>
          <w:i/>
          <w:sz w:val="22"/>
          <w:szCs w:val="22"/>
          <w:lang w:val="hy-AM"/>
        </w:rPr>
        <w:t>.</w:t>
      </w:r>
      <w:r w:rsidR="004C2F86" w:rsidRPr="00A234D8">
        <w:rPr>
          <w:rFonts w:ascii="Sylfaen" w:hAnsi="Sylfaen" w:cs="Sylfaen"/>
          <w:b/>
          <w:i/>
          <w:sz w:val="22"/>
          <w:szCs w:val="22"/>
          <w:lang w:val="hy-AM"/>
        </w:rPr>
        <w:t>Քոչարյանի</w:t>
      </w:r>
      <w:r w:rsidR="004C2F86" w:rsidRPr="00A234D8">
        <w:rPr>
          <w:rFonts w:ascii="Arial Armenian" w:hAnsi="Arial Armenian"/>
          <w:b/>
          <w:i/>
          <w:sz w:val="22"/>
          <w:szCs w:val="22"/>
          <w:lang w:val="hy-AM"/>
        </w:rPr>
        <w:t xml:space="preserve"> </w:t>
      </w:r>
      <w:r w:rsidR="004C2F86" w:rsidRPr="00A234D8">
        <w:rPr>
          <w:rFonts w:ascii="Sylfaen" w:hAnsi="Sylfaen" w:cs="Sylfaen"/>
          <w:b/>
          <w:i/>
          <w:sz w:val="22"/>
          <w:szCs w:val="22"/>
          <w:lang w:val="hy-AM"/>
        </w:rPr>
        <w:t>անվան</w:t>
      </w:r>
      <w:r w:rsidR="004C2F86" w:rsidRPr="00A234D8">
        <w:rPr>
          <w:rFonts w:ascii="Arial Armenian" w:hAnsi="Arial Armenian"/>
          <w:b/>
          <w:i/>
          <w:sz w:val="22"/>
          <w:szCs w:val="22"/>
          <w:lang w:val="hy-AM"/>
        </w:rPr>
        <w:t xml:space="preserve"> N2  </w:t>
      </w:r>
      <w:r w:rsidR="004C2F86" w:rsidRPr="00A234D8">
        <w:rPr>
          <w:rFonts w:ascii="Sylfaen" w:hAnsi="Sylfaen" w:cs="Sylfaen"/>
          <w:b/>
          <w:i/>
          <w:sz w:val="22"/>
          <w:szCs w:val="22"/>
          <w:lang w:val="hy-AM"/>
        </w:rPr>
        <w:t>հիմնական</w:t>
      </w:r>
      <w:r w:rsidR="004C2F86">
        <w:rPr>
          <w:b/>
          <w:i/>
          <w:sz w:val="22"/>
          <w:szCs w:val="22"/>
          <w:lang w:val="hy-AM"/>
        </w:rPr>
        <w:t xml:space="preserve">  </w:t>
      </w:r>
      <w:r w:rsidRPr="001C62D6">
        <w:rPr>
          <w:rFonts w:ascii="GHEA Grapalat" w:hAnsi="GHEA Grapalat" w:cs="Sylfaen"/>
          <w:b/>
          <w:i/>
          <w:sz w:val="22"/>
          <w:szCs w:val="22"/>
          <w:lang w:val="af-ZA"/>
        </w:rPr>
        <w:t>դպրոց</w:t>
      </w:r>
      <w:r w:rsidRPr="001C62D6">
        <w:rPr>
          <w:rFonts w:ascii="GHEA Grapalat" w:hAnsi="GHEA Grapalat"/>
          <w:b/>
          <w:i/>
          <w:sz w:val="22"/>
          <w:szCs w:val="22"/>
          <w:lang w:val="af-ZA"/>
        </w:rPr>
        <w:t xml:space="preserve">»   </w:t>
      </w:r>
      <w:r w:rsidRPr="001C62D6">
        <w:rPr>
          <w:rFonts w:ascii="GHEA Grapalat" w:hAnsi="GHEA Grapalat" w:cs="Sylfaen"/>
          <w:b/>
          <w:i/>
          <w:sz w:val="22"/>
          <w:szCs w:val="22"/>
          <w:lang w:val="af-ZA"/>
        </w:rPr>
        <w:t>ՊՈԱԿ</w:t>
      </w:r>
      <w:r w:rsidRPr="001C62D6">
        <w:rPr>
          <w:rFonts w:ascii="GHEA Grapalat" w:hAnsi="GHEA Grapalat"/>
          <w:b/>
          <w:i/>
          <w:sz w:val="22"/>
          <w:szCs w:val="22"/>
          <w:lang w:val="af-ZA"/>
        </w:rPr>
        <w:t>-</w:t>
      </w:r>
      <w:r w:rsidRPr="003E69FD">
        <w:rPr>
          <w:rFonts w:ascii="GHEA Grapalat" w:hAnsi="GHEA Grapalat" w:cs="Sylfaen"/>
          <w:b/>
          <w:i/>
          <w:sz w:val="22"/>
          <w:szCs w:val="22"/>
          <w:lang w:val="hy-AM"/>
        </w:rPr>
        <w:t>ը</w:t>
      </w:r>
      <w:r w:rsidR="00A93D7C" w:rsidRPr="00405E08">
        <w:rPr>
          <w:rFonts w:ascii="GHEA Grapalat" w:hAnsi="GHEA Grapalat"/>
          <w:sz w:val="20"/>
          <w:szCs w:val="20"/>
          <w:lang w:val="hy-AM"/>
        </w:rPr>
        <w:t xml:space="preserve">, </w:t>
      </w:r>
      <w:r w:rsidR="00071D1C" w:rsidRPr="00405E08">
        <w:rPr>
          <w:rFonts w:ascii="GHEA Grapalat" w:hAnsi="GHEA Grapalat"/>
          <w:sz w:val="20"/>
          <w:szCs w:val="20"/>
          <w:lang w:val="hy-AM"/>
        </w:rPr>
        <w:t>ի դեմս</w:t>
      </w:r>
      <w:r w:rsidR="00A93D7C" w:rsidRPr="00405E08">
        <w:rPr>
          <w:rFonts w:ascii="GHEA Grapalat" w:hAnsi="GHEA Grapalat"/>
          <w:sz w:val="20"/>
          <w:szCs w:val="20"/>
          <w:lang w:val="hy-AM"/>
        </w:rPr>
        <w:t xml:space="preserve"> </w:t>
      </w:r>
      <w:r w:rsidR="00AE276A">
        <w:rPr>
          <w:rFonts w:ascii="GHEA Grapalat" w:hAnsi="GHEA Grapalat"/>
          <w:sz w:val="20"/>
          <w:szCs w:val="20"/>
          <w:lang w:val="hy-AM"/>
        </w:rPr>
        <w:t xml:space="preserve">տնօրեն </w:t>
      </w:r>
      <w:r w:rsidR="00AE276A" w:rsidRPr="00AE276A">
        <w:rPr>
          <w:rFonts w:ascii="GHEA Grapalat" w:hAnsi="GHEA Grapalat"/>
          <w:sz w:val="20"/>
          <w:szCs w:val="20"/>
          <w:lang w:val="hy-AM"/>
        </w:rPr>
        <w:t>Կ.Գրիգորյանի</w:t>
      </w:r>
      <w:r w:rsidR="00A93D7C" w:rsidRPr="00405E08">
        <w:rPr>
          <w:rFonts w:ascii="GHEA Grapalat" w:hAnsi="GHEA Grapalat"/>
          <w:sz w:val="20"/>
          <w:szCs w:val="20"/>
          <w:lang w:val="hy-AM"/>
        </w:rPr>
        <w:t xml:space="preserve">, </w:t>
      </w:r>
      <w:r w:rsidR="00071D1C" w:rsidRPr="00405E08">
        <w:rPr>
          <w:rFonts w:ascii="GHEA Grapalat" w:hAnsi="GHEA Grapalat"/>
          <w:sz w:val="20"/>
          <w:szCs w:val="20"/>
          <w:lang w:val="hy-AM"/>
        </w:rPr>
        <w:t>որը գործում</w:t>
      </w:r>
      <w:r w:rsidR="00A80E1E" w:rsidRPr="00405E08">
        <w:rPr>
          <w:rFonts w:ascii="GHEA Grapalat" w:hAnsi="GHEA Grapalat"/>
          <w:sz w:val="20"/>
          <w:szCs w:val="20"/>
          <w:lang w:val="hy-AM"/>
        </w:rPr>
        <w:t xml:space="preserve"> է</w:t>
      </w:r>
      <w:r w:rsidR="008409F9" w:rsidRPr="008409F9">
        <w:rPr>
          <w:rFonts w:ascii="GHEA Grapalat" w:hAnsi="GHEA Grapalat"/>
          <w:sz w:val="20"/>
          <w:szCs w:val="20"/>
          <w:lang w:val="hy-AM"/>
        </w:rPr>
        <w:t xml:space="preserve"> </w:t>
      </w:r>
      <w:r w:rsidR="008409F9" w:rsidRPr="008409F9">
        <w:rPr>
          <w:rFonts w:ascii="GHEA Grapalat" w:hAnsi="GHEA Grapalat" w:cs="Sylfaen"/>
          <w:i/>
          <w:sz w:val="22"/>
          <w:szCs w:val="22"/>
          <w:lang w:val="af-ZA"/>
        </w:rPr>
        <w:t>ՊՈԱԿ</w:t>
      </w:r>
      <w:r w:rsidR="00A80E1E" w:rsidRPr="008409F9">
        <w:rPr>
          <w:rFonts w:ascii="GHEA Grapalat" w:hAnsi="GHEA Grapalat"/>
          <w:sz w:val="20"/>
          <w:szCs w:val="20"/>
          <w:lang w:val="hy-AM"/>
        </w:rPr>
        <w:t xml:space="preserve"> </w:t>
      </w:r>
      <w:r w:rsidR="008409F9" w:rsidRPr="008409F9">
        <w:rPr>
          <w:rFonts w:ascii="GHEA Grapalat" w:hAnsi="GHEA Grapalat"/>
          <w:sz w:val="20"/>
          <w:szCs w:val="20"/>
          <w:lang w:val="hy-AM"/>
        </w:rPr>
        <w:t xml:space="preserve">–ի </w:t>
      </w:r>
      <w:r w:rsidR="00071D1C" w:rsidRPr="00405E08">
        <w:rPr>
          <w:rFonts w:ascii="GHEA Grapalat" w:hAnsi="GHEA Grapalat"/>
          <w:sz w:val="20"/>
          <w:szCs w:val="20"/>
          <w:lang w:val="hy-AM"/>
        </w:rPr>
        <w:t xml:space="preserve">կանոնադրության հիման վրա, այսուհետ «Գնորդ», մի կողմից, և _-ը, ի դեմս տնօրեն _-ի, որը գործում է </w:t>
      </w:r>
      <w:r w:rsidR="00071D1C" w:rsidRPr="00405E08">
        <w:rPr>
          <w:rFonts w:ascii="GHEA Grapalat" w:hAnsi="GHEA Grapalat"/>
          <w:sz w:val="20"/>
          <w:szCs w:val="20"/>
          <w:u w:val="single"/>
          <w:lang w:val="hy-AM"/>
        </w:rPr>
        <w:t xml:space="preserve"> </w:t>
      </w:r>
      <w:r w:rsidR="00071D1C" w:rsidRPr="00405E0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A71D81" w:rsidRDefault="00071D1C" w:rsidP="00F86E61">
      <w:pPr>
        <w:ind w:firstLine="709"/>
        <w:jc w:val="both"/>
        <w:rPr>
          <w:rFonts w:ascii="GHEA Grapalat" w:hAnsi="GHEA Grapalat"/>
          <w:b/>
          <w:sz w:val="20"/>
          <w:lang w:val="hy-AM"/>
        </w:rPr>
      </w:pPr>
    </w:p>
    <w:p w:rsidR="00071D1C" w:rsidRPr="00A80E1E" w:rsidRDefault="00071D1C" w:rsidP="004160F2">
      <w:pPr>
        <w:pStyle w:val="ListParagraph"/>
        <w:numPr>
          <w:ilvl w:val="0"/>
          <w:numId w:val="12"/>
        </w:numPr>
        <w:ind w:left="0" w:firstLine="0"/>
        <w:jc w:val="center"/>
        <w:rPr>
          <w:rFonts w:ascii="GHEA Grapalat" w:hAnsi="GHEA Grapalat" w:cs="Times Armenian"/>
          <w:b/>
          <w:sz w:val="20"/>
          <w:lang w:val="hy-AM"/>
        </w:rPr>
      </w:pPr>
      <w:r w:rsidRPr="00A80E1E">
        <w:rPr>
          <w:rFonts w:ascii="GHEA Grapalat" w:hAnsi="GHEA Grapalat" w:cs="Sylfaen"/>
          <w:b/>
          <w:sz w:val="20"/>
          <w:lang w:val="hy-AM"/>
        </w:rPr>
        <w:t>ՊԱՅՄԱՆԱԳՐԻ</w:t>
      </w:r>
      <w:r w:rsidRPr="00A80E1E">
        <w:rPr>
          <w:rFonts w:ascii="GHEA Grapalat" w:hAnsi="GHEA Grapalat" w:cs="Times Armenian"/>
          <w:b/>
          <w:sz w:val="20"/>
          <w:lang w:val="hy-AM"/>
        </w:rPr>
        <w:t xml:space="preserve"> </w:t>
      </w:r>
      <w:r w:rsidRPr="00A80E1E">
        <w:rPr>
          <w:rFonts w:ascii="GHEA Grapalat" w:hAnsi="GHEA Grapalat" w:cs="Sylfaen"/>
          <w:b/>
          <w:sz w:val="20"/>
          <w:lang w:val="hy-AM"/>
        </w:rPr>
        <w:t>ԱՌԱՐԿԱՆ</w:t>
      </w:r>
    </w:p>
    <w:p w:rsidR="00071D1C" w:rsidRPr="00A71D81" w:rsidRDefault="00071D1C" w:rsidP="00F86E61">
      <w:pPr>
        <w:ind w:firstLine="709"/>
        <w:jc w:val="center"/>
        <w:rPr>
          <w:rFonts w:ascii="GHEA Grapalat" w:hAnsi="GHEA Grapalat" w:cs="Times Armenian"/>
          <w:b/>
          <w:sz w:val="20"/>
          <w:lang w:val="hy-AM"/>
        </w:rPr>
      </w:pPr>
    </w:p>
    <w:p w:rsidR="00071D1C" w:rsidRPr="00767EE1" w:rsidRDefault="00071D1C" w:rsidP="00A80E1E">
      <w:pPr>
        <w:ind w:firstLine="567"/>
        <w:jc w:val="both"/>
        <w:rPr>
          <w:rFonts w:ascii="GHEA Grapalat" w:hAnsi="GHEA Grapalat" w:cs="Times Armenian"/>
          <w:b/>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w:t>
      </w:r>
      <w:r w:rsidR="003C33E1" w:rsidRPr="003C33E1">
        <w:rPr>
          <w:rFonts w:ascii="GHEA Grapalat" w:hAnsi="GHEA Grapalat" w:cs="Times Armenian"/>
          <w:b/>
          <w:sz w:val="20"/>
          <w:lang w:val="hy-AM"/>
        </w:rPr>
        <w:t>սննդամթերքը</w:t>
      </w:r>
      <w:r w:rsidRPr="00A71D81">
        <w:rPr>
          <w:rFonts w:ascii="GHEA Grapalat" w:hAnsi="GHEA Grapalat" w:cs="Times Armenian"/>
          <w:sz w:val="20"/>
          <w:lang w:val="hy-AM"/>
        </w:rPr>
        <w:t xml:space="preserve">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00767EE1" w:rsidRPr="00767EE1">
        <w:rPr>
          <w:rFonts w:ascii="GHEA Grapalat" w:hAnsi="GHEA Grapalat" w:cs="Sylfaen"/>
          <w:sz w:val="20"/>
          <w:lang w:val="hy-AM"/>
        </w:rPr>
        <w:t xml:space="preserve"> </w:t>
      </w:r>
      <w:r w:rsidR="00767EE1" w:rsidRPr="00767EE1">
        <w:rPr>
          <w:rFonts w:ascii="Sylfaen" w:hAnsi="Sylfaen"/>
          <w:b/>
          <w:i/>
          <w:sz w:val="20"/>
          <w:szCs w:val="20"/>
          <w:lang w:val="af-ZA"/>
        </w:rPr>
        <w:t>պայմանով՝  &lt;&lt;Գնումների մասին&gt;&gt; ՀՀ օրենքի 15-րդ հոդվածի 6-</w:t>
      </w:r>
      <w:r w:rsidR="00E923E9">
        <w:rPr>
          <w:rFonts w:ascii="Sylfaen" w:hAnsi="Sylfaen"/>
          <w:b/>
          <w:i/>
          <w:sz w:val="20"/>
          <w:szCs w:val="20"/>
          <w:lang w:val="af-ZA"/>
        </w:rPr>
        <w:t xml:space="preserve">րդ </w:t>
      </w:r>
      <w:r w:rsidR="00767EE1" w:rsidRPr="00767EE1">
        <w:rPr>
          <w:rFonts w:ascii="Sylfaen" w:hAnsi="Sylfaen"/>
          <w:b/>
          <w:i/>
          <w:sz w:val="20"/>
          <w:szCs w:val="20"/>
          <w:lang w:val="af-ZA"/>
        </w:rPr>
        <w:t xml:space="preserve"> մասի համաձայն</w:t>
      </w:r>
      <w:r w:rsidR="00767EE1" w:rsidRPr="00767EE1">
        <w:rPr>
          <w:rFonts w:ascii="Sylfaen" w:hAnsi="Sylfaen" w:cs="Times Armenian"/>
          <w:b/>
          <w:sz w:val="20"/>
          <w:lang w:val="hy-AM"/>
        </w:rPr>
        <w:t xml:space="preserve"> </w:t>
      </w:r>
      <w:r w:rsidRPr="00767EE1">
        <w:rPr>
          <w:rFonts w:ascii="GHEA Grapalat" w:hAnsi="GHEA Grapalat" w:cs="Times Armenian"/>
          <w:b/>
          <w:sz w:val="20"/>
          <w:lang w:val="hy-AM"/>
        </w:rPr>
        <w:t xml:space="preserve">։ </w:t>
      </w:r>
    </w:p>
    <w:p w:rsidR="00071D1C" w:rsidRPr="00A71D81" w:rsidRDefault="00071D1C" w:rsidP="00F86E61">
      <w:pPr>
        <w:ind w:firstLine="709"/>
        <w:jc w:val="both"/>
        <w:rPr>
          <w:rFonts w:ascii="GHEA Grapalat" w:hAnsi="GHEA Grapalat" w:cs="Times Armenian"/>
          <w:sz w:val="20"/>
          <w:lang w:val="hy-AM"/>
        </w:rPr>
      </w:pPr>
    </w:p>
    <w:p w:rsidR="00071D1C" w:rsidRPr="00A80E1E" w:rsidRDefault="00071D1C" w:rsidP="004160F2">
      <w:pPr>
        <w:pStyle w:val="ListParagraph"/>
        <w:numPr>
          <w:ilvl w:val="0"/>
          <w:numId w:val="12"/>
        </w:numPr>
        <w:tabs>
          <w:tab w:val="left" w:pos="0"/>
        </w:tabs>
        <w:ind w:left="0" w:firstLine="0"/>
        <w:jc w:val="center"/>
        <w:rPr>
          <w:rFonts w:ascii="GHEA Grapalat" w:hAnsi="GHEA Grapalat"/>
          <w:b/>
          <w:sz w:val="20"/>
          <w:lang w:val="hy-AM"/>
        </w:rPr>
      </w:pPr>
      <w:r w:rsidRPr="00A80E1E">
        <w:rPr>
          <w:rFonts w:ascii="GHEA Grapalat" w:hAnsi="GHEA Grapalat"/>
          <w:b/>
          <w:sz w:val="20"/>
          <w:lang w:val="hy-AM"/>
        </w:rPr>
        <w:t>ԿՈՂՄԵՐԻ ԻՐԱՎՈՒՆՔՆԵՐԸ ԵՎ ՊԱՐՏԱԿԱՆՈՒԹՅՈՒՆՆԵՐԸ</w:t>
      </w:r>
    </w:p>
    <w:p w:rsidR="00071D1C" w:rsidRPr="00A71D81" w:rsidRDefault="00071D1C" w:rsidP="00F86E61">
      <w:pPr>
        <w:ind w:firstLine="709"/>
        <w:jc w:val="both"/>
        <w:rPr>
          <w:rFonts w:ascii="GHEA Grapalat" w:hAnsi="GHEA Grapalat"/>
          <w:sz w:val="20"/>
          <w:lang w:val="hy-AM"/>
        </w:rPr>
      </w:pPr>
    </w:p>
    <w:p w:rsidR="00071D1C" w:rsidRPr="00A71D81" w:rsidRDefault="00071D1C" w:rsidP="00A80E1E">
      <w:pPr>
        <w:ind w:firstLine="567"/>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A80E1E">
        <w:rPr>
          <w:rFonts w:ascii="GHEA Grapalat" w:hAnsi="GHEA Grapalat"/>
          <w:sz w:val="20"/>
          <w:lang w:val="hy-AM"/>
        </w:rPr>
        <w:t xml:space="preserve"> 5 </w:t>
      </w:r>
      <w:r w:rsidRPr="00A71D81">
        <w:rPr>
          <w:rFonts w:ascii="GHEA Grapalat" w:hAnsi="GHEA Grapalat"/>
          <w:sz w:val="20"/>
          <w:lang w:val="hy-AM"/>
        </w:rPr>
        <w:t>օրից ավելի:</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A80E1E">
      <w:pPr>
        <w:tabs>
          <w:tab w:val="left" w:pos="720"/>
        </w:tabs>
        <w:ind w:firstLine="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A80E1E">
      <w:pPr>
        <w:tabs>
          <w:tab w:val="left" w:pos="720"/>
        </w:tabs>
        <w:ind w:firstLine="567"/>
        <w:jc w:val="both"/>
        <w:rPr>
          <w:rFonts w:ascii="GHEA Grapalat" w:hAnsi="GHEA Grapalat"/>
          <w:sz w:val="20"/>
          <w:lang w:val="hy-AM"/>
        </w:rPr>
      </w:pPr>
      <w:r w:rsidRPr="00A71D81">
        <w:rPr>
          <w:rFonts w:ascii="GHEA Grapalat" w:hAnsi="GHEA Grapalat"/>
          <w:sz w:val="20"/>
          <w:lang w:val="hy-AM"/>
        </w:rPr>
        <w:t>2.1.7.1 Վաճառողի կողմից պայմանագիրը խախտելն էական է համարվում, եթե`</w:t>
      </w:r>
    </w:p>
    <w:p w:rsidR="00071D1C" w:rsidRPr="00A71D81" w:rsidRDefault="00071D1C" w:rsidP="00A80E1E">
      <w:pPr>
        <w:tabs>
          <w:tab w:val="left" w:pos="720"/>
        </w:tabs>
        <w:ind w:firstLine="567"/>
        <w:jc w:val="both"/>
        <w:rPr>
          <w:rFonts w:ascii="GHEA Grapalat" w:hAnsi="GHEA Grapalat"/>
          <w:sz w:val="20"/>
          <w:lang w:val="hy-AM"/>
        </w:rPr>
      </w:pPr>
      <w:r w:rsidRPr="00A71D8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71D1C" w:rsidRPr="00A71D81" w:rsidRDefault="00071D1C" w:rsidP="00A80E1E">
      <w:pPr>
        <w:tabs>
          <w:tab w:val="left" w:pos="720"/>
        </w:tabs>
        <w:ind w:firstLine="567"/>
        <w:jc w:val="both"/>
        <w:rPr>
          <w:rFonts w:ascii="GHEA Grapalat" w:hAnsi="GHEA Grapalat"/>
          <w:sz w:val="20"/>
          <w:lang w:val="hy-AM"/>
        </w:rPr>
      </w:pPr>
      <w:r w:rsidRPr="00A71D81">
        <w:rPr>
          <w:rFonts w:ascii="GHEA Grapalat" w:hAnsi="GHEA Grapalat"/>
          <w:sz w:val="20"/>
          <w:lang w:val="hy-AM"/>
        </w:rPr>
        <w:t xml:space="preserve">բ) ապրանքի մատակարարման ժամկետները խախտվել են </w:t>
      </w:r>
      <w:r w:rsidR="00A80E1E">
        <w:rPr>
          <w:rFonts w:ascii="GHEA Grapalat" w:hAnsi="GHEA Grapalat"/>
          <w:sz w:val="20"/>
          <w:lang w:val="hy-AM"/>
        </w:rPr>
        <w:t xml:space="preserve">5 </w:t>
      </w:r>
      <w:r w:rsidRPr="00A71D81">
        <w:rPr>
          <w:rFonts w:ascii="GHEA Grapalat" w:hAnsi="GHEA Grapalat"/>
          <w:sz w:val="20"/>
          <w:lang w:val="hy-AM"/>
        </w:rPr>
        <w:t>օրից ավելի,</w:t>
      </w:r>
    </w:p>
    <w:p w:rsidR="00071D1C" w:rsidRPr="00A71D81" w:rsidRDefault="00071D1C" w:rsidP="00A80E1E">
      <w:pPr>
        <w:tabs>
          <w:tab w:val="left" w:pos="720"/>
        </w:tabs>
        <w:ind w:firstLine="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071D1C" w:rsidRPr="00A71D81" w:rsidRDefault="00071D1C" w:rsidP="00A80E1E">
      <w:pPr>
        <w:ind w:firstLine="567"/>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A80E1E">
      <w:pPr>
        <w:ind w:firstLine="567"/>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071D1C" w:rsidRPr="00A71D81" w:rsidRDefault="00071D1C" w:rsidP="00A80E1E">
      <w:pPr>
        <w:ind w:firstLine="567"/>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A80E1E">
      <w:pPr>
        <w:ind w:firstLine="567"/>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2D3E08" w:rsidRDefault="00071D1C" w:rsidP="00F86E61">
      <w:pPr>
        <w:ind w:firstLine="709"/>
        <w:jc w:val="both"/>
        <w:rPr>
          <w:rFonts w:ascii="GHEA Grapalat" w:hAnsi="GHEA Grapalat"/>
          <w:sz w:val="20"/>
          <w:lang w:val="hy-AM"/>
        </w:rPr>
      </w:pPr>
    </w:p>
    <w:p w:rsidR="00A234D8" w:rsidRPr="001748E8" w:rsidRDefault="00A234D8" w:rsidP="00A234D8">
      <w:pPr>
        <w:pStyle w:val="ListParagraph"/>
        <w:ind w:left="0"/>
        <w:rPr>
          <w:rFonts w:ascii="GHEA Grapalat" w:hAnsi="GHEA Grapalat"/>
          <w:b/>
          <w:sz w:val="20"/>
          <w:lang w:val="hy-AM"/>
        </w:rPr>
      </w:pPr>
    </w:p>
    <w:p w:rsidR="00A234D8" w:rsidRPr="001748E8" w:rsidRDefault="00A234D8" w:rsidP="00A234D8">
      <w:pPr>
        <w:pStyle w:val="ListParagraph"/>
        <w:ind w:left="0"/>
        <w:rPr>
          <w:rFonts w:ascii="GHEA Grapalat" w:hAnsi="GHEA Grapalat"/>
          <w:b/>
          <w:sz w:val="20"/>
          <w:lang w:val="hy-AM"/>
        </w:rPr>
      </w:pPr>
    </w:p>
    <w:p w:rsidR="00A234D8" w:rsidRPr="001748E8" w:rsidRDefault="00A234D8" w:rsidP="00A234D8">
      <w:pPr>
        <w:pStyle w:val="ListParagraph"/>
        <w:ind w:left="0"/>
        <w:rPr>
          <w:rFonts w:ascii="GHEA Grapalat" w:hAnsi="GHEA Grapalat"/>
          <w:b/>
          <w:sz w:val="20"/>
          <w:lang w:val="hy-AM"/>
        </w:rPr>
      </w:pPr>
    </w:p>
    <w:p w:rsidR="00071D1C" w:rsidRPr="002D3E08" w:rsidRDefault="00A234D8" w:rsidP="00A234D8">
      <w:pPr>
        <w:pStyle w:val="ListParagraph"/>
        <w:ind w:left="0"/>
        <w:rPr>
          <w:rFonts w:ascii="GHEA Grapalat" w:hAnsi="GHEA Grapalat"/>
          <w:b/>
          <w:sz w:val="20"/>
          <w:lang w:val="hy-AM"/>
        </w:rPr>
      </w:pPr>
      <w:r w:rsidRPr="001748E8">
        <w:rPr>
          <w:rFonts w:ascii="GHEA Grapalat" w:hAnsi="GHEA Grapalat"/>
          <w:b/>
          <w:sz w:val="20"/>
          <w:lang w:val="hy-AM"/>
        </w:rPr>
        <w:t xml:space="preserve">                                          3.</w:t>
      </w:r>
      <w:r w:rsidR="00071D1C" w:rsidRPr="002D3E08">
        <w:rPr>
          <w:rFonts w:ascii="GHEA Grapalat" w:hAnsi="GHEA Grapalat"/>
          <w:b/>
          <w:sz w:val="20"/>
          <w:lang w:val="hy-AM"/>
        </w:rPr>
        <w:t>ՊԱՅՄԱՆԱԳՐԻ ԳԻՆԸ ԵՎ ՎՃԱՐՄԱՆ ԿԱՐԳԸ</w:t>
      </w:r>
    </w:p>
    <w:p w:rsidR="002D3E08" w:rsidRPr="002D3E08" w:rsidRDefault="002D3E08" w:rsidP="002D3E08">
      <w:pPr>
        <w:pStyle w:val="ListParagraph"/>
        <w:rPr>
          <w:rFonts w:ascii="GHEA Grapalat" w:hAnsi="GHEA Grapalat"/>
          <w:b/>
          <w:sz w:val="20"/>
          <w:lang w:val="hy-AM"/>
        </w:rPr>
      </w:pPr>
    </w:p>
    <w:p w:rsidR="00071D1C" w:rsidRPr="00A71D81" w:rsidRDefault="00071D1C" w:rsidP="002D3E08">
      <w:pPr>
        <w:ind w:firstLine="567"/>
        <w:jc w:val="both"/>
        <w:rPr>
          <w:rFonts w:ascii="GHEA Grapalat" w:hAnsi="GHEA Grapalat"/>
          <w:sz w:val="20"/>
          <w:lang w:val="hy-AM"/>
        </w:rPr>
      </w:pPr>
      <w:r w:rsidRPr="00A71D81">
        <w:rPr>
          <w:rFonts w:ascii="GHEA Grapalat" w:hAnsi="GHEA Grapalat"/>
          <w:sz w:val="20"/>
          <w:lang w:val="hy-AM"/>
        </w:rPr>
        <w:t>3.1  Պայմանագրի գինը կազմում է _</w:t>
      </w:r>
      <w:r w:rsidR="002D3E08">
        <w:rPr>
          <w:rFonts w:ascii="GHEA Grapalat" w:hAnsi="GHEA Grapalat"/>
          <w:sz w:val="20"/>
          <w:lang w:val="hy-AM"/>
        </w:rPr>
        <w:t xml:space="preserve"> </w:t>
      </w:r>
      <w:r w:rsidRPr="00A71D81">
        <w:rPr>
          <w:rFonts w:ascii="GHEA Grapalat" w:hAnsi="GHEA Grapalat"/>
          <w:sz w:val="20"/>
          <w:lang w:val="hy-AM"/>
        </w:rPr>
        <w:t>ՀՀ դրամ, ներառյալ ԱԱՀ-ն</w:t>
      </w:r>
      <w:r w:rsidR="008061D6" w:rsidRPr="00A71D81">
        <w:rPr>
          <w:rFonts w:ascii="GHEA Grapalat" w:hAnsi="GHEA Grapalat"/>
          <w:sz w:val="20"/>
          <w:lang w:val="hy-AM"/>
        </w:rPr>
        <w:t>:</w:t>
      </w:r>
      <w:r w:rsidR="002D3E08" w:rsidRPr="00A71D81">
        <w:rPr>
          <w:rFonts w:ascii="GHEA Grapalat" w:hAnsi="GHEA Grapalat"/>
          <w:sz w:val="20"/>
          <w:lang w:val="hy-AM"/>
        </w:rPr>
        <w:t xml:space="preserve"> </w:t>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2D3E08">
      <w:pPr>
        <w:ind w:firstLine="567"/>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2D3E08">
      <w:pPr>
        <w:ind w:firstLine="567"/>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D3E08">
        <w:rPr>
          <w:rFonts w:ascii="GHEA Grapalat" w:hAnsi="GHEA Grapalat"/>
          <w:sz w:val="20"/>
          <w:lang w:val="hy-AM"/>
        </w:rPr>
        <w:t>25-</w:t>
      </w:r>
      <w:r w:rsidRPr="00A71D81">
        <w:rPr>
          <w:rFonts w:ascii="GHEA Grapalat" w:hAnsi="GHEA Grapalat"/>
          <w:sz w:val="20"/>
          <w:lang w:val="hy-AM"/>
        </w:rPr>
        <w:t xml:space="preserve">ը: </w:t>
      </w:r>
    </w:p>
    <w:p w:rsidR="00710307" w:rsidRDefault="00385051" w:rsidP="002D3E08">
      <w:pPr>
        <w:ind w:firstLine="567"/>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2D3E08" w:rsidRPr="00A71D81" w:rsidRDefault="002D3E08" w:rsidP="002D3E08">
      <w:pPr>
        <w:ind w:firstLine="709"/>
        <w:jc w:val="both"/>
        <w:rPr>
          <w:rFonts w:ascii="GHEA Grapalat" w:hAnsi="GHEA Grapalat"/>
          <w:b/>
          <w:sz w:val="20"/>
          <w:lang w:val="hy-AM"/>
        </w:rPr>
      </w:pPr>
    </w:p>
    <w:p w:rsidR="00071D1C" w:rsidRPr="002D3E08" w:rsidRDefault="00071D1C" w:rsidP="004160F2">
      <w:pPr>
        <w:pStyle w:val="ListParagraph"/>
        <w:numPr>
          <w:ilvl w:val="0"/>
          <w:numId w:val="12"/>
        </w:numPr>
        <w:ind w:left="0" w:firstLine="0"/>
        <w:jc w:val="center"/>
        <w:rPr>
          <w:rFonts w:ascii="GHEA Grapalat" w:hAnsi="GHEA Grapalat"/>
          <w:b/>
          <w:sz w:val="20"/>
          <w:lang w:val="hy-AM"/>
        </w:rPr>
      </w:pPr>
      <w:r w:rsidRPr="002D3E08">
        <w:rPr>
          <w:rFonts w:ascii="GHEA Grapalat" w:hAnsi="GHEA Grapalat"/>
          <w:b/>
          <w:sz w:val="20"/>
          <w:lang w:val="hy-AM"/>
        </w:rPr>
        <w:t>ԱՊՐԱՆՔԻ ՈՐԱԿԸ ԵՎ ԵՐԱՇԽԻՔԸ</w:t>
      </w:r>
    </w:p>
    <w:p w:rsidR="002D3E08" w:rsidRPr="002D3E08" w:rsidRDefault="002D3E08" w:rsidP="002D3E08">
      <w:pPr>
        <w:pStyle w:val="ListParagraph"/>
        <w:rPr>
          <w:rFonts w:ascii="GHEA Grapalat" w:hAnsi="GHEA Grapalat"/>
          <w:b/>
          <w:sz w:val="20"/>
          <w:lang w:val="hy-AM"/>
        </w:rPr>
      </w:pPr>
    </w:p>
    <w:p w:rsidR="00071D1C" w:rsidRPr="00A71D81" w:rsidRDefault="00071D1C" w:rsidP="00F86E6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710307" w:rsidRPr="00A71D81" w:rsidRDefault="00710307" w:rsidP="00F86E61">
      <w:pPr>
        <w:ind w:firstLine="709"/>
        <w:jc w:val="center"/>
        <w:rPr>
          <w:rFonts w:ascii="GHEA Grapalat" w:hAnsi="GHEA Grapalat"/>
          <w:b/>
          <w:sz w:val="20"/>
          <w:lang w:val="hy-AM"/>
        </w:rPr>
      </w:pPr>
    </w:p>
    <w:p w:rsidR="009E45F3" w:rsidRPr="002D3E08" w:rsidRDefault="009E45F3" w:rsidP="004160F2">
      <w:pPr>
        <w:pStyle w:val="ListParagraph"/>
        <w:numPr>
          <w:ilvl w:val="0"/>
          <w:numId w:val="12"/>
        </w:numPr>
        <w:ind w:left="0" w:firstLine="0"/>
        <w:jc w:val="center"/>
        <w:rPr>
          <w:rFonts w:ascii="GHEA Grapalat" w:hAnsi="GHEA Grapalat"/>
          <w:b/>
          <w:sz w:val="20"/>
          <w:lang w:val="hy-AM"/>
        </w:rPr>
      </w:pPr>
      <w:r w:rsidRPr="002D3E08">
        <w:rPr>
          <w:rFonts w:ascii="GHEA Grapalat" w:hAnsi="GHEA Grapalat"/>
          <w:b/>
          <w:sz w:val="20"/>
          <w:lang w:val="hy-AM"/>
        </w:rPr>
        <w:t>ԱՊՐԱՆՔԻ ՀԱՆՁՆՈՒՄԸ ԵՎ ԸՆԴՈՒՆՈՒՄԸ</w:t>
      </w:r>
    </w:p>
    <w:p w:rsidR="002D3E08" w:rsidRPr="002D3E08" w:rsidRDefault="002D3E08" w:rsidP="002D3E08">
      <w:pPr>
        <w:pStyle w:val="ListParagraph"/>
        <w:rPr>
          <w:rFonts w:ascii="GHEA Grapalat" w:hAnsi="GHEA Grapalat"/>
          <w:b/>
          <w:sz w:val="20"/>
          <w:lang w:val="hy-AM"/>
        </w:rPr>
      </w:pPr>
    </w:p>
    <w:p w:rsidR="009E45F3" w:rsidRPr="00A71D81" w:rsidRDefault="009E45F3" w:rsidP="002D3E08">
      <w:pPr>
        <w:ind w:firstLine="567"/>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2D3E08">
      <w:pPr>
        <w:ind w:firstLine="567"/>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3E08">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rsidR="00A232D9" w:rsidRPr="00A71D81" w:rsidRDefault="009123CA" w:rsidP="002D3E08">
      <w:pPr>
        <w:ind w:firstLine="567"/>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2D3E08">
      <w:pPr>
        <w:ind w:firstLine="567"/>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2D3E08">
      <w:pPr>
        <w:ind w:firstLine="567"/>
        <w:jc w:val="both"/>
        <w:rPr>
          <w:rFonts w:ascii="GHEA Grapalat" w:hAnsi="GHEA Grapalat" w:cs="Sylfaen"/>
          <w:sz w:val="20"/>
          <w:lang w:val="hy-AM"/>
        </w:rPr>
      </w:pPr>
      <w:r w:rsidRPr="00A71D81">
        <w:rPr>
          <w:rFonts w:ascii="GHEA Grapalat" w:hAnsi="GHEA Grapalat" w:cs="Sylfaen"/>
          <w:sz w:val="20"/>
          <w:lang w:val="hy-AM"/>
        </w:rPr>
        <w:t>բ) Վաճառողի նկատմամբ կիրառում է պայմանագրով նախատեսված պատասխանատվության միջոցներ։</w:t>
      </w:r>
    </w:p>
    <w:p w:rsidR="00A232D9" w:rsidRPr="00A71D81" w:rsidRDefault="009123CA" w:rsidP="002D3E08">
      <w:pPr>
        <w:ind w:firstLine="567"/>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D3E08">
        <w:rPr>
          <w:rFonts w:ascii="GHEA Grapalat" w:hAnsi="GHEA Grapalat" w:cs="Sylfaen"/>
          <w:sz w:val="20"/>
          <w:szCs w:val="20"/>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2D3E08">
      <w:pPr>
        <w:ind w:firstLine="567"/>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710307" w:rsidRPr="00A71D81" w:rsidRDefault="00710307" w:rsidP="00F86E61">
      <w:pPr>
        <w:ind w:firstLine="709"/>
        <w:jc w:val="center"/>
        <w:rPr>
          <w:rFonts w:ascii="GHEA Grapalat" w:hAnsi="GHEA Grapalat"/>
          <w:b/>
          <w:sz w:val="20"/>
          <w:lang w:val="hy-AM"/>
        </w:rPr>
      </w:pPr>
    </w:p>
    <w:p w:rsidR="009123CA" w:rsidRPr="00B206FA" w:rsidRDefault="009123CA" w:rsidP="004160F2">
      <w:pPr>
        <w:pStyle w:val="ListParagraph"/>
        <w:numPr>
          <w:ilvl w:val="0"/>
          <w:numId w:val="12"/>
        </w:numPr>
        <w:ind w:left="0" w:firstLine="0"/>
        <w:jc w:val="center"/>
        <w:rPr>
          <w:rFonts w:ascii="GHEA Grapalat" w:hAnsi="GHEA Grapalat"/>
          <w:b/>
          <w:sz w:val="20"/>
          <w:lang w:val="hy-AM"/>
        </w:rPr>
      </w:pPr>
      <w:r w:rsidRPr="00B206FA">
        <w:rPr>
          <w:rFonts w:ascii="GHEA Grapalat" w:hAnsi="GHEA Grapalat"/>
          <w:b/>
          <w:sz w:val="20"/>
          <w:lang w:val="hy-AM"/>
        </w:rPr>
        <w:t>ԿՈՂՄԵՐԻ ՊԱՏԱՍԽԱՆԱՏՎՈՒԹՅՈՒՆԸ</w:t>
      </w:r>
    </w:p>
    <w:p w:rsidR="00B206FA" w:rsidRPr="00B206FA" w:rsidRDefault="00B206FA" w:rsidP="00B206FA">
      <w:pPr>
        <w:pStyle w:val="ListParagraph"/>
        <w:rPr>
          <w:rFonts w:ascii="GHEA Grapalat" w:hAnsi="GHEA Grapalat"/>
          <w:b/>
          <w:sz w:val="20"/>
          <w:lang w:val="hy-AM"/>
        </w:rPr>
      </w:pPr>
    </w:p>
    <w:p w:rsidR="009123CA" w:rsidRPr="00A71D81" w:rsidRDefault="009123CA" w:rsidP="00B206FA">
      <w:pPr>
        <w:ind w:firstLine="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B206FA">
      <w:pPr>
        <w:ind w:firstLine="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B206FA">
      <w:pPr>
        <w:ind w:firstLine="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F32784"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B206FA">
      <w:pPr>
        <w:ind w:firstLine="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B206FA">
      <w:pPr>
        <w:ind w:firstLine="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B206FA">
      <w:pPr>
        <w:ind w:firstLine="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B206FA">
      <w:pPr>
        <w:ind w:firstLine="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F86E61">
      <w:pPr>
        <w:ind w:firstLine="709"/>
        <w:jc w:val="center"/>
        <w:rPr>
          <w:rFonts w:ascii="GHEA Grapalat" w:hAnsi="GHEA Grapalat"/>
          <w:b/>
          <w:sz w:val="20"/>
          <w:lang w:val="hy-AM"/>
        </w:rPr>
      </w:pPr>
    </w:p>
    <w:p w:rsidR="009F337A" w:rsidRPr="00F32784" w:rsidRDefault="009F337A" w:rsidP="004160F2">
      <w:pPr>
        <w:pStyle w:val="ListParagraph"/>
        <w:numPr>
          <w:ilvl w:val="0"/>
          <w:numId w:val="12"/>
        </w:numPr>
        <w:ind w:left="0" w:firstLine="0"/>
        <w:jc w:val="center"/>
        <w:rPr>
          <w:rFonts w:ascii="GHEA Grapalat" w:hAnsi="GHEA Grapalat"/>
          <w:b/>
          <w:sz w:val="20"/>
          <w:lang w:val="hy-AM"/>
        </w:rPr>
      </w:pPr>
      <w:r w:rsidRPr="00F32784">
        <w:rPr>
          <w:rFonts w:ascii="GHEA Grapalat" w:hAnsi="GHEA Grapalat"/>
          <w:b/>
          <w:sz w:val="20"/>
          <w:lang w:val="hy-AM"/>
        </w:rPr>
        <w:t>ԱՆՀԱՂԹԱՀԱՐԵԼԻ ՈՒԺԻ ԱԶԴԵՑՈՒԹՅՈՒՆԸ (ՖՈՐՍ-ՄԱԺՈՐ)</w:t>
      </w:r>
    </w:p>
    <w:p w:rsidR="009F337A" w:rsidRPr="00A71D81" w:rsidRDefault="009F337A" w:rsidP="00F86E61">
      <w:pPr>
        <w:ind w:firstLine="709"/>
        <w:jc w:val="center"/>
        <w:rPr>
          <w:rFonts w:ascii="GHEA Grapalat" w:hAnsi="GHEA Grapalat"/>
          <w:b/>
          <w:sz w:val="20"/>
          <w:lang w:val="hy-AM"/>
        </w:rPr>
      </w:pPr>
    </w:p>
    <w:p w:rsidR="009F337A" w:rsidRPr="00A71D81" w:rsidRDefault="009F337A" w:rsidP="00F32784">
      <w:pPr>
        <w:ind w:firstLine="567"/>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w:t>
      </w:r>
      <w:r w:rsidRPr="00A71D81">
        <w:rPr>
          <w:rFonts w:ascii="GHEA Grapalat" w:hAnsi="GHEA Grapalat"/>
          <w:sz w:val="20"/>
          <w:lang w:val="hy-AM"/>
        </w:rPr>
        <w:lastRenderedPageBreak/>
        <w:t>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F86E61">
      <w:pPr>
        <w:ind w:firstLine="709"/>
        <w:jc w:val="both"/>
        <w:rPr>
          <w:rFonts w:ascii="GHEA Grapalat" w:hAnsi="GHEA Grapalat"/>
          <w:sz w:val="20"/>
          <w:lang w:val="hy-AM"/>
        </w:rPr>
      </w:pPr>
    </w:p>
    <w:p w:rsidR="00071D1C" w:rsidRPr="00F32784" w:rsidRDefault="00071D1C" w:rsidP="004160F2">
      <w:pPr>
        <w:pStyle w:val="ListParagraph"/>
        <w:numPr>
          <w:ilvl w:val="0"/>
          <w:numId w:val="12"/>
        </w:numPr>
        <w:ind w:left="0" w:firstLine="0"/>
        <w:jc w:val="center"/>
        <w:rPr>
          <w:rFonts w:ascii="GHEA Grapalat" w:hAnsi="GHEA Grapalat"/>
          <w:b/>
          <w:sz w:val="20"/>
          <w:lang w:val="hy-AM"/>
        </w:rPr>
      </w:pPr>
      <w:r w:rsidRPr="00F32784">
        <w:rPr>
          <w:rFonts w:ascii="GHEA Grapalat" w:hAnsi="GHEA Grapalat"/>
          <w:b/>
          <w:sz w:val="20"/>
          <w:lang w:val="hy-AM"/>
        </w:rPr>
        <w:t>ԱՅԼ ՊԱՅՄԱՆՆԵՐ</w:t>
      </w:r>
    </w:p>
    <w:p w:rsidR="00071D1C" w:rsidRPr="00A71D81" w:rsidRDefault="00071D1C" w:rsidP="00F86E61">
      <w:pPr>
        <w:ind w:firstLine="709"/>
        <w:jc w:val="center"/>
        <w:rPr>
          <w:rFonts w:ascii="GHEA Grapalat" w:hAnsi="GHEA Grapalat"/>
          <w:b/>
          <w:sz w:val="20"/>
          <w:lang w:val="hy-AM"/>
        </w:rPr>
      </w:pPr>
    </w:p>
    <w:p w:rsidR="00071D1C" w:rsidRPr="00A71D81" w:rsidRDefault="00071D1C" w:rsidP="00F32784">
      <w:pPr>
        <w:tabs>
          <w:tab w:val="left" w:pos="1276"/>
        </w:tabs>
        <w:ind w:firstLine="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F32784">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F32784">
      <w:pPr>
        <w:shd w:val="clear" w:color="auto" w:fill="FFFFFF"/>
        <w:ind w:firstLine="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F32784">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F32784">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F32784">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F32784">
      <w:pPr>
        <w:tabs>
          <w:tab w:val="left" w:pos="1276"/>
        </w:tabs>
        <w:ind w:firstLine="567"/>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F32784">
      <w:pPr>
        <w:tabs>
          <w:tab w:val="left" w:pos="1276"/>
        </w:tabs>
        <w:ind w:firstLine="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C6041A">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C6041A">
        <w:rPr>
          <w:rFonts w:ascii="GHEA Grapalat" w:hAnsi="GHEA Grapalat" w:cs="Times Armenian"/>
          <w:sz w:val="20"/>
          <w:lang w:val="hy-AM"/>
        </w:rPr>
        <w:t>մատա</w:t>
      </w:r>
      <w:r w:rsidRPr="00A71D81">
        <w:rPr>
          <w:rFonts w:ascii="GHEA Grapalat" w:hAnsi="GHEA Grapalat" w:cs="Sylfaen"/>
          <w:sz w:val="20"/>
          <w:lang w:val="hy-AM"/>
        </w:rPr>
        <w:t>կա</w:t>
      </w:r>
      <w:r w:rsidRPr="00C6041A">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C6041A">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C6041A">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C6041A">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C6041A">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641134">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C6041A">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C6041A">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C6041A">
        <w:rPr>
          <w:rFonts w:ascii="GHEA Grapalat" w:hAnsi="GHEA Grapalat" w:cs="Times Armenian"/>
          <w:sz w:val="20"/>
          <w:lang w:val="hy-AM"/>
        </w:rPr>
        <w:t>մեկ</w:t>
      </w:r>
      <w:r w:rsidRPr="00A71D81">
        <w:rPr>
          <w:rFonts w:ascii="GHEA Grapalat" w:hAnsi="GHEA Grapalat" w:cs="Times Armenian"/>
          <w:sz w:val="20"/>
          <w:lang w:val="pt-BR"/>
        </w:rPr>
        <w:t xml:space="preserve"> </w:t>
      </w:r>
      <w:r w:rsidRPr="00C6041A">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C6041A">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C6041A">
        <w:rPr>
          <w:rFonts w:ascii="GHEA Grapalat" w:hAnsi="GHEA Grapalat" w:cs="Sylfaen"/>
          <w:sz w:val="20"/>
          <w:lang w:val="hy-AM"/>
        </w:rPr>
        <w:t>օրով</w:t>
      </w:r>
      <w:r w:rsidRPr="00A71D81">
        <w:rPr>
          <w:rFonts w:ascii="GHEA Grapalat" w:hAnsi="GHEA Grapalat" w:cs="Sylfaen"/>
          <w:sz w:val="20"/>
          <w:lang w:val="pt-BR"/>
        </w:rPr>
        <w:t xml:space="preserve">, </w:t>
      </w:r>
      <w:r w:rsidRPr="00C6041A">
        <w:rPr>
          <w:rFonts w:ascii="GHEA Grapalat" w:hAnsi="GHEA Grapalat" w:cs="Sylfaen"/>
          <w:sz w:val="20"/>
          <w:lang w:val="hy-AM"/>
        </w:rPr>
        <w:t>բայց</w:t>
      </w:r>
      <w:r w:rsidRPr="00A71D81">
        <w:rPr>
          <w:rFonts w:ascii="GHEA Grapalat" w:hAnsi="GHEA Grapalat" w:cs="Sylfaen"/>
          <w:sz w:val="20"/>
          <w:lang w:val="pt-BR"/>
        </w:rPr>
        <w:t xml:space="preserve"> </w:t>
      </w:r>
      <w:r w:rsidRPr="00C6041A">
        <w:rPr>
          <w:rFonts w:ascii="GHEA Grapalat" w:hAnsi="GHEA Grapalat" w:cs="Sylfaen"/>
          <w:sz w:val="20"/>
          <w:lang w:val="hy-AM"/>
        </w:rPr>
        <w:t>ոչ</w:t>
      </w:r>
      <w:r w:rsidRPr="00A71D81">
        <w:rPr>
          <w:rFonts w:ascii="GHEA Grapalat" w:hAnsi="GHEA Grapalat" w:cs="Sylfaen"/>
          <w:sz w:val="20"/>
          <w:lang w:val="pt-BR"/>
        </w:rPr>
        <w:t xml:space="preserve"> </w:t>
      </w:r>
      <w:r w:rsidRPr="00C6041A">
        <w:rPr>
          <w:rFonts w:ascii="GHEA Grapalat" w:hAnsi="GHEA Grapalat" w:cs="Sylfaen"/>
          <w:sz w:val="20"/>
          <w:lang w:val="hy-AM"/>
        </w:rPr>
        <w:t>ավել</w:t>
      </w:r>
      <w:r w:rsidRPr="00A71D81">
        <w:rPr>
          <w:rFonts w:ascii="GHEA Grapalat" w:hAnsi="GHEA Grapalat" w:cs="Sylfaen"/>
          <w:sz w:val="20"/>
          <w:lang w:val="pt-BR"/>
        </w:rPr>
        <w:t xml:space="preserve"> </w:t>
      </w:r>
      <w:r w:rsidRPr="00C6041A">
        <w:rPr>
          <w:rFonts w:ascii="GHEA Grapalat" w:hAnsi="GHEA Grapalat" w:cs="Sylfaen"/>
          <w:sz w:val="20"/>
          <w:lang w:val="hy-AM"/>
        </w:rPr>
        <w:t>քան</w:t>
      </w:r>
      <w:r w:rsidRPr="00A71D81">
        <w:rPr>
          <w:rFonts w:ascii="GHEA Grapalat" w:hAnsi="GHEA Grapalat" w:cs="Sylfaen"/>
          <w:sz w:val="20"/>
          <w:lang w:val="pt-BR"/>
        </w:rPr>
        <w:t xml:space="preserve"> </w:t>
      </w:r>
      <w:r w:rsidRPr="00C6041A">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C6041A">
        <w:rPr>
          <w:rFonts w:ascii="GHEA Grapalat" w:hAnsi="GHEA Grapalat" w:cs="Sylfaen"/>
          <w:sz w:val="20"/>
          <w:lang w:val="hy-AM"/>
        </w:rPr>
        <w:t>սահմանված</w:t>
      </w:r>
      <w:r w:rsidRPr="00A71D81">
        <w:rPr>
          <w:rFonts w:ascii="GHEA Grapalat" w:hAnsi="GHEA Grapalat" w:cs="Sylfaen"/>
          <w:sz w:val="20"/>
          <w:lang w:val="pt-BR"/>
        </w:rPr>
        <w:t xml:space="preserve"> </w:t>
      </w:r>
      <w:r w:rsidRPr="00C6041A">
        <w:rPr>
          <w:rFonts w:ascii="GHEA Grapalat" w:hAnsi="GHEA Grapalat" w:cs="Sylfaen"/>
          <w:sz w:val="20"/>
          <w:lang w:val="hy-AM"/>
        </w:rPr>
        <w:t>ժամկետն</w:t>
      </w:r>
      <w:r w:rsidRPr="00A71D81">
        <w:rPr>
          <w:rFonts w:ascii="GHEA Grapalat" w:hAnsi="GHEA Grapalat" w:cs="Sylfaen"/>
          <w:sz w:val="20"/>
          <w:lang w:val="pt-BR"/>
        </w:rPr>
        <w:t xml:space="preserve"> </w:t>
      </w:r>
      <w:r w:rsidRPr="00C6041A">
        <w:rPr>
          <w:rFonts w:ascii="GHEA Grapalat" w:hAnsi="GHEA Grapalat" w:cs="Sylfaen"/>
          <w:sz w:val="20"/>
          <w:lang w:val="hy-AM"/>
        </w:rPr>
        <w:t>է</w:t>
      </w:r>
      <w:r w:rsidRPr="00A71D81">
        <w:rPr>
          <w:rFonts w:ascii="GHEA Grapalat" w:hAnsi="GHEA Grapalat" w:cs="Sylfaen"/>
          <w:sz w:val="20"/>
          <w:lang w:val="pt-BR"/>
        </w:rPr>
        <w:t>:</w:t>
      </w:r>
    </w:p>
    <w:p w:rsidR="00071D1C" w:rsidRPr="00A71D81" w:rsidRDefault="00071D1C" w:rsidP="00DE33E7">
      <w:pPr>
        <w:tabs>
          <w:tab w:val="left" w:pos="0"/>
        </w:tabs>
        <w:ind w:firstLine="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F32784">
      <w:pPr>
        <w:tabs>
          <w:tab w:val="num" w:pos="0"/>
          <w:tab w:val="left" w:pos="720"/>
          <w:tab w:val="num" w:pos="900"/>
        </w:tabs>
        <w:ind w:firstLine="567"/>
        <w:jc w:val="both"/>
        <w:rPr>
          <w:rFonts w:ascii="GHEA Grapalat" w:hAnsi="GHEA Grapalat"/>
          <w:sz w:val="20"/>
          <w:lang w:val="hy-AM"/>
        </w:rPr>
      </w:pPr>
      <w:r w:rsidRPr="00A71D81">
        <w:rPr>
          <w:rFonts w:ascii="GHEA Grapalat" w:hAnsi="GHEA Grapalat"/>
          <w:sz w:val="20"/>
          <w:lang w:val="hy-AM"/>
        </w:rPr>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F32784">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F327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rsidR="00071D1C" w:rsidRPr="00A71D81" w:rsidRDefault="00071D1C" w:rsidP="00F327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F327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03387" w:rsidRPr="00984047" w:rsidRDefault="00071D1C" w:rsidP="0000338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rsidR="00984047" w:rsidRDefault="00984047" w:rsidP="00984047">
      <w:pPr>
        <w:ind w:firstLine="567"/>
        <w:jc w:val="both"/>
        <w:rPr>
          <w:rFonts w:ascii="GHEA Grapalat" w:hAnsi="GHEA Grapalat"/>
          <w:sz w:val="20"/>
          <w:szCs w:val="20"/>
          <w:lang w:val="hy-AM" w:eastAsia="ru-RU"/>
        </w:rPr>
      </w:pPr>
      <w:r>
        <w:rPr>
          <w:rFonts w:ascii="GHEA Grapalat" w:hAnsi="GHEA Grapalat"/>
          <w:sz w:val="20"/>
          <w:szCs w:val="20"/>
          <w:lang w:val="hy-AM" w:eastAsia="ru-RU"/>
        </w:rPr>
        <w:t>8.15</w:t>
      </w:r>
      <w:r w:rsidRPr="00984047">
        <w:rPr>
          <w:rFonts w:ascii="GHEA Grapalat" w:hAnsi="GHEA Grapalat"/>
          <w:sz w:val="20"/>
          <w:szCs w:val="20"/>
          <w:lang w:val="hy-AM" w:eastAsia="ru-RU"/>
        </w:rPr>
        <w:t xml:space="preserve"> </w:t>
      </w:r>
      <w:r w:rsidRPr="006C21A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6C21A0">
        <w:rPr>
          <w:rFonts w:ascii="GHEA Grapalat" w:hAnsi="GHEA Grapalat"/>
          <w:color w:val="00B050"/>
          <w:sz w:val="20"/>
          <w:szCs w:val="20"/>
          <w:lang w:val="hy-AM" w:eastAsia="ru-RU"/>
        </w:rPr>
        <w:t xml:space="preserve"> </w:t>
      </w:r>
      <w:r w:rsidRPr="006C21A0">
        <w:rPr>
          <w:rFonts w:ascii="GHEA Grapalat" w:hAnsi="GHEA Grapalat"/>
          <w:sz w:val="20"/>
          <w:szCs w:val="20"/>
          <w:lang w:val="hy-AM" w:eastAsia="ru-RU"/>
        </w:rPr>
        <w:t>Ընդ որում, Վաճառողը համաձայնագիրը կնքում և</w:t>
      </w:r>
      <w:r w:rsidRPr="006C21A0">
        <w:rPr>
          <w:rFonts w:ascii="GHEA Grapalat" w:hAnsi="GHEA Grapalat"/>
          <w:color w:val="00B050"/>
          <w:sz w:val="20"/>
          <w:szCs w:val="20"/>
          <w:lang w:val="hy-AM" w:eastAsia="ru-RU"/>
        </w:rPr>
        <w:t xml:space="preserve"> </w:t>
      </w:r>
      <w:r w:rsidRPr="006C21A0">
        <w:rPr>
          <w:rFonts w:ascii="GHEA Grapalat" w:hAnsi="GHEA Grapalat"/>
          <w:sz w:val="20"/>
          <w:szCs w:val="20"/>
          <w:lang w:val="hy-AM" w:eastAsia="ru-RU"/>
        </w:rPr>
        <w:t>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color w:val="FFFFFF"/>
          <w:sz w:val="20"/>
          <w:szCs w:val="20"/>
          <w:lang w:val="hy-AM"/>
        </w:rPr>
        <w:footnoteReference w:id="6"/>
      </w:r>
    </w:p>
    <w:p w:rsidR="00003387" w:rsidRPr="00003387" w:rsidRDefault="00984047" w:rsidP="00984047">
      <w:pPr>
        <w:jc w:val="both"/>
        <w:rPr>
          <w:rFonts w:ascii="GHEA Grapalat" w:hAnsi="GHEA Grapalat"/>
          <w:sz w:val="20"/>
          <w:szCs w:val="20"/>
          <w:lang w:val="hy-AM" w:eastAsia="ru-RU"/>
        </w:rPr>
      </w:pPr>
      <w:r w:rsidRPr="00984047">
        <w:rPr>
          <w:rFonts w:ascii="GHEA Grapalat" w:hAnsi="GHEA Grapalat"/>
          <w:sz w:val="20"/>
          <w:szCs w:val="20"/>
          <w:lang w:val="hy-AM" w:eastAsia="ru-RU"/>
        </w:rPr>
        <w:t xml:space="preserve">      </w:t>
      </w:r>
      <w:r w:rsidR="00003387">
        <w:rPr>
          <w:rFonts w:ascii="GHEA Grapalat" w:hAnsi="GHEA Grapalat"/>
          <w:sz w:val="20"/>
          <w:lang w:val="hy-AM"/>
        </w:rPr>
        <w:t>8.1</w:t>
      </w:r>
      <w:r w:rsidR="006C21A0" w:rsidRPr="006C21A0">
        <w:rPr>
          <w:rFonts w:ascii="GHEA Grapalat" w:hAnsi="GHEA Grapalat"/>
          <w:sz w:val="20"/>
          <w:lang w:val="hy-AM"/>
        </w:rPr>
        <w:t>6</w:t>
      </w:r>
      <w:r w:rsidR="00003387">
        <w:rPr>
          <w:rFonts w:ascii="GHEA Grapalat" w:hAnsi="GHEA Grapalat"/>
          <w:sz w:val="20"/>
          <w:lang w:val="hy-AM"/>
        </w:rPr>
        <w:t xml:space="preserve"> </w:t>
      </w:r>
      <w:r w:rsidR="00003387">
        <w:rPr>
          <w:rFonts w:ascii="GHEA Grapalat" w:hAnsi="GHEA Grapalat"/>
          <w:sz w:val="20"/>
          <w:szCs w:val="20"/>
          <w:lang w:val="hy-AM" w:eastAsia="ru-RU"/>
        </w:rPr>
        <w:t>Պայմանագրով նախատեսված ապրանքների մատակարարման ծավալը կարող է ն</w:t>
      </w:r>
      <w:r w:rsidR="00EA06B4">
        <w:rPr>
          <w:rFonts w:ascii="GHEA Grapalat" w:hAnsi="GHEA Grapalat"/>
          <w:sz w:val="20"/>
          <w:szCs w:val="20"/>
          <w:lang w:val="hy-AM" w:eastAsia="ru-RU"/>
        </w:rPr>
        <w:t xml:space="preserve">վազել կամ աճել՝ հաշվի առնելով </w:t>
      </w:r>
      <w:r w:rsidR="00EA06B4" w:rsidRPr="00EA06B4">
        <w:rPr>
          <w:rFonts w:ascii="GHEA Grapalat" w:hAnsi="GHEA Grapalat"/>
          <w:sz w:val="20"/>
          <w:szCs w:val="20"/>
          <w:lang w:val="hy-AM" w:eastAsia="ru-RU"/>
        </w:rPr>
        <w:t>«</w:t>
      </w:r>
      <w:r w:rsidR="00EA06B4">
        <w:rPr>
          <w:rFonts w:ascii="GHEA Grapalat" w:hAnsi="GHEA Grapalat"/>
          <w:sz w:val="20"/>
          <w:szCs w:val="20"/>
          <w:lang w:val="hy-AM" w:eastAsia="ru-RU"/>
        </w:rPr>
        <w:t>Սննդամթերքի</w:t>
      </w:r>
      <w:r w:rsidR="00EA06B4" w:rsidRPr="00EA06B4">
        <w:rPr>
          <w:rFonts w:ascii="GHEA Grapalat" w:hAnsi="GHEA Grapalat"/>
          <w:sz w:val="20"/>
          <w:szCs w:val="20"/>
          <w:lang w:val="hy-AM" w:eastAsia="ru-RU"/>
        </w:rPr>
        <w:t>»</w:t>
      </w:r>
      <w:r w:rsidR="00003387">
        <w:rPr>
          <w:rFonts w:ascii="GHEA Grapalat" w:hAnsi="GHEA Grapalat"/>
          <w:sz w:val="20"/>
          <w:szCs w:val="20"/>
          <w:lang w:val="hy-AM" w:eastAsia="ru-RU"/>
        </w:rPr>
        <w:t xml:space="preserve"> շահառուների՝ աշակերտների </w:t>
      </w:r>
      <w:r w:rsidR="00003387">
        <w:rPr>
          <w:rFonts w:ascii="GHEA Grapalat" w:hAnsi="GHEA Grapalat"/>
          <w:sz w:val="20"/>
          <w:lang w:val="hy-AM"/>
        </w:rPr>
        <w:t>փաստացի</w:t>
      </w:r>
      <w:r w:rsidR="00003387">
        <w:rPr>
          <w:rFonts w:ascii="GHEA Grapalat" w:hAnsi="GHEA Grapalat"/>
          <w:sz w:val="20"/>
          <w:szCs w:val="20"/>
          <w:lang w:val="hy-AM" w:eastAsia="ru-RU"/>
        </w:rPr>
        <w:t xml:space="preserve"> հաճախումների օրերի քանակը, ինչպես նաև սովորողների  շարժը:</w:t>
      </w:r>
      <w:r w:rsidR="00003387">
        <w:rPr>
          <w:rFonts w:ascii="GHEA Grapalat" w:hAnsi="GHEA Grapalat"/>
          <w:sz w:val="20"/>
          <w:szCs w:val="20"/>
          <w:lang w:val="hy-AM" w:eastAsia="ru-RU"/>
        </w:rPr>
        <w:tab/>
      </w:r>
      <w:r w:rsidR="00003387">
        <w:rPr>
          <w:rFonts w:ascii="GHEA Grapalat" w:hAnsi="GHEA Grapalat"/>
          <w:sz w:val="20"/>
          <w:szCs w:val="20"/>
          <w:lang w:val="hy-AM" w:eastAsia="ru-RU"/>
        </w:rPr>
        <w:tab/>
      </w:r>
    </w:p>
    <w:p w:rsidR="00A234D8" w:rsidRPr="007B2EED" w:rsidRDefault="00A234D8" w:rsidP="00A234D8">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542020" w:rsidRPr="00727E0B" w:rsidRDefault="00542020" w:rsidP="007B2EED">
      <w:pPr>
        <w:pStyle w:val="ListParagraph"/>
        <w:ind w:left="0"/>
        <w:rPr>
          <w:rFonts w:ascii="GHEA Grapalat" w:hAnsi="GHEA Grapalat"/>
          <w:b/>
          <w:sz w:val="20"/>
          <w:lang w:val="hy-AM"/>
        </w:rPr>
      </w:pPr>
    </w:p>
    <w:p w:rsidR="00071D1C" w:rsidRPr="00A234D8" w:rsidRDefault="007B2EED" w:rsidP="007B2EED">
      <w:pPr>
        <w:pStyle w:val="ListParagraph"/>
        <w:ind w:left="0"/>
        <w:rPr>
          <w:rFonts w:ascii="GHEA Grapalat" w:hAnsi="GHEA Grapalat"/>
          <w:b/>
          <w:sz w:val="20"/>
          <w:lang w:val="hy-AM"/>
        </w:rPr>
      </w:pPr>
      <w:r w:rsidRPr="007B2EED">
        <w:rPr>
          <w:rFonts w:ascii="GHEA Grapalat" w:hAnsi="GHEA Grapalat"/>
          <w:b/>
          <w:sz w:val="20"/>
          <w:lang w:val="hy-AM"/>
        </w:rPr>
        <w:t>8.</w:t>
      </w:r>
      <w:r w:rsidR="00DE33E7" w:rsidRPr="00A234D8">
        <w:rPr>
          <w:rFonts w:ascii="GHEA Grapalat" w:hAnsi="GHEA Grapalat"/>
          <w:b/>
          <w:sz w:val="20"/>
          <w:lang w:val="hy-AM"/>
        </w:rPr>
        <w:t>ԿՈՂՄԵՐԻ ՀԱՍՑԵՆԵՐԸ, ԲԱՆԿԱՅԻՆ ՎԱՎԵՐԱՊԱՅՄԱՆՆԵՐԸ ԵՎ ՍՏՈՐԱԳՐՈՒԹՅՈՒՆՆԵՐԸ</w:t>
      </w:r>
    </w:p>
    <w:p w:rsidR="00DE33E7" w:rsidRPr="00DE33E7" w:rsidRDefault="00DE33E7" w:rsidP="00DE33E7">
      <w:pPr>
        <w:pStyle w:val="ListParagraph"/>
        <w:jc w:val="both"/>
        <w:rPr>
          <w:rFonts w:ascii="GHEA Grapalat" w:hAnsi="GHEA Grapalat"/>
          <w:b/>
          <w:sz w:val="20"/>
          <w:lang w:val="hy-AM"/>
        </w:rPr>
      </w:pPr>
    </w:p>
    <w:tbl>
      <w:tblPr>
        <w:tblW w:w="0" w:type="auto"/>
        <w:jc w:val="center"/>
        <w:tblLook w:val="04A0" w:firstRow="1" w:lastRow="0" w:firstColumn="1" w:lastColumn="0" w:noHBand="0" w:noVBand="1"/>
      </w:tblPr>
      <w:tblGrid>
        <w:gridCol w:w="5102"/>
        <w:gridCol w:w="5102"/>
      </w:tblGrid>
      <w:tr w:rsidR="00ED727F" w:rsidRPr="00542020" w:rsidTr="00ED727F">
        <w:trPr>
          <w:jc w:val="center"/>
        </w:trPr>
        <w:tc>
          <w:tcPr>
            <w:tcW w:w="5102" w:type="dxa"/>
            <w:vAlign w:val="center"/>
          </w:tcPr>
          <w:p w:rsidR="00ED727F" w:rsidRPr="00542020" w:rsidRDefault="00542020" w:rsidP="002F7015">
            <w:pPr>
              <w:rPr>
                <w:rFonts w:ascii="GHEA Grapalat" w:hAnsi="GHEA Grapalat" w:cs="Sylfaen"/>
                <w:b/>
                <w:bCs/>
                <w:sz w:val="20"/>
                <w:szCs w:val="20"/>
                <w:lang w:val="nb-NO"/>
              </w:rPr>
            </w:pPr>
            <w:r w:rsidRPr="00542020">
              <w:rPr>
                <w:rFonts w:ascii="GHEA Grapalat" w:hAnsi="GHEA Grapalat" w:cs="Sylfaen"/>
                <w:b/>
                <w:bCs/>
                <w:sz w:val="20"/>
                <w:szCs w:val="20"/>
                <w:lang w:val="nb-NO"/>
              </w:rPr>
              <w:t xml:space="preserve">             </w:t>
            </w:r>
            <w:r w:rsidR="002F7015" w:rsidRPr="00542020">
              <w:rPr>
                <w:rFonts w:ascii="GHEA Grapalat" w:hAnsi="GHEA Grapalat" w:cs="Sylfaen"/>
                <w:b/>
                <w:bCs/>
                <w:sz w:val="20"/>
                <w:szCs w:val="20"/>
                <w:lang w:val="nb-NO"/>
              </w:rPr>
              <w:t xml:space="preserve">    </w:t>
            </w:r>
            <w:r w:rsidR="00ED727F" w:rsidRPr="00542020">
              <w:rPr>
                <w:rFonts w:ascii="GHEA Grapalat" w:hAnsi="GHEA Grapalat" w:cs="Sylfaen"/>
                <w:b/>
                <w:bCs/>
                <w:sz w:val="20"/>
                <w:szCs w:val="20"/>
                <w:lang w:val="nb-NO"/>
              </w:rPr>
              <w:t>ԳՆՈՐԴ</w:t>
            </w:r>
          </w:p>
          <w:p w:rsidR="000C5877" w:rsidRPr="00542020" w:rsidRDefault="000C5877" w:rsidP="007169F1">
            <w:pPr>
              <w:jc w:val="center"/>
              <w:rPr>
                <w:rFonts w:ascii="GHEA Grapalat" w:hAnsi="GHEA Grapalat"/>
                <w:b/>
                <w:bCs/>
                <w:sz w:val="20"/>
                <w:szCs w:val="20"/>
                <w:lang w:val="nb-NO"/>
              </w:rPr>
            </w:pPr>
            <w:r w:rsidRPr="00542020">
              <w:rPr>
                <w:rFonts w:ascii="GHEA Grapalat" w:hAnsi="GHEA Grapalat"/>
                <w:b/>
                <w:bCs/>
                <w:sz w:val="20"/>
                <w:szCs w:val="20"/>
                <w:lang w:val="nb-NO"/>
              </w:rPr>
              <w:t>«</w:t>
            </w:r>
            <w:r w:rsidRPr="00542020">
              <w:rPr>
                <w:rFonts w:ascii="GHEA Grapalat" w:hAnsi="GHEA Grapalat" w:cs="Sylfaen"/>
                <w:b/>
                <w:bCs/>
                <w:sz w:val="20"/>
                <w:szCs w:val="20"/>
                <w:lang w:val="nb-NO"/>
              </w:rPr>
              <w:t>ՀՀ</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Գեղարքունիքի</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մար</w:t>
            </w:r>
            <w:r w:rsidR="007169F1" w:rsidRPr="00542020">
              <w:rPr>
                <w:rFonts w:ascii="GHEA Grapalat" w:hAnsi="GHEA Grapalat" w:cs="Sylfaen"/>
                <w:b/>
                <w:bCs/>
                <w:sz w:val="20"/>
                <w:szCs w:val="20"/>
                <w:lang w:val="hy-AM"/>
              </w:rPr>
              <w:t>զի Ճամբարակի Մ</w:t>
            </w:r>
            <w:r w:rsidR="00A234D8" w:rsidRPr="00542020">
              <w:rPr>
                <w:b/>
                <w:bCs/>
                <w:sz w:val="20"/>
                <w:szCs w:val="20"/>
                <w:lang w:val="nb-NO"/>
              </w:rPr>
              <w:t>.</w:t>
            </w:r>
            <w:r w:rsidR="007169F1" w:rsidRPr="00542020">
              <w:rPr>
                <w:rFonts w:ascii="Sylfaen" w:hAnsi="Sylfaen" w:cs="Sylfaen"/>
                <w:b/>
                <w:bCs/>
                <w:sz w:val="20"/>
                <w:szCs w:val="20"/>
                <w:lang w:val="hy-AM"/>
              </w:rPr>
              <w:t>Քոչարյանի</w:t>
            </w:r>
            <w:r w:rsidR="007169F1" w:rsidRPr="00542020">
              <w:rPr>
                <w:rFonts w:ascii="Arial Armenian" w:hAnsi="Arial Armenian"/>
                <w:b/>
                <w:bCs/>
                <w:sz w:val="20"/>
                <w:szCs w:val="20"/>
                <w:lang w:val="hy-AM"/>
              </w:rPr>
              <w:t xml:space="preserve"> </w:t>
            </w:r>
            <w:r w:rsidR="007169F1" w:rsidRPr="00542020">
              <w:rPr>
                <w:rFonts w:ascii="Sylfaen" w:hAnsi="Sylfaen" w:cs="Sylfaen"/>
                <w:b/>
                <w:bCs/>
                <w:sz w:val="20"/>
                <w:szCs w:val="20"/>
                <w:lang w:val="hy-AM"/>
              </w:rPr>
              <w:t>անվան</w:t>
            </w:r>
            <w:r w:rsidR="007169F1" w:rsidRPr="00542020">
              <w:rPr>
                <w:rFonts w:ascii="Arial Armenian" w:hAnsi="Arial Armenian"/>
                <w:b/>
                <w:bCs/>
                <w:sz w:val="20"/>
                <w:szCs w:val="20"/>
                <w:lang w:val="hy-AM"/>
              </w:rPr>
              <w:t xml:space="preserve"> </w:t>
            </w:r>
            <w:r w:rsidR="007169F1" w:rsidRPr="00542020">
              <w:rPr>
                <w:rFonts w:ascii="Arial Armenian" w:hAnsi="Arial Armenian"/>
                <w:b/>
                <w:bCs/>
                <w:sz w:val="20"/>
                <w:szCs w:val="20"/>
                <w:lang w:val="nb-NO"/>
              </w:rPr>
              <w:t>N</w:t>
            </w:r>
            <w:r w:rsidR="007169F1" w:rsidRPr="00542020">
              <w:rPr>
                <w:rFonts w:ascii="Arial Armenian" w:hAnsi="Arial Armenian"/>
                <w:b/>
                <w:bCs/>
                <w:sz w:val="20"/>
                <w:szCs w:val="20"/>
                <w:lang w:val="hy-AM"/>
              </w:rPr>
              <w:t xml:space="preserve">2 </w:t>
            </w:r>
            <w:r w:rsidR="007169F1" w:rsidRPr="00542020">
              <w:rPr>
                <w:rFonts w:ascii="Sylfaen" w:hAnsi="Sylfaen" w:cs="Sylfaen"/>
                <w:b/>
                <w:bCs/>
                <w:sz w:val="20"/>
                <w:szCs w:val="20"/>
                <w:lang w:val="hy-AM"/>
              </w:rPr>
              <w:t>հիմնական</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դպրոց</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ՊՈԱԿ</w:t>
            </w:r>
          </w:p>
          <w:p w:rsidR="00A234D8" w:rsidRPr="00542020" w:rsidRDefault="000C5877" w:rsidP="000C5877">
            <w:pPr>
              <w:jc w:val="center"/>
              <w:rPr>
                <w:rFonts w:ascii="GHEA Grapalat" w:hAnsi="GHEA Grapalat"/>
                <w:b/>
                <w:bCs/>
                <w:sz w:val="20"/>
                <w:szCs w:val="20"/>
                <w:lang w:val="nb-NO"/>
              </w:rPr>
            </w:pPr>
            <w:r w:rsidRPr="00542020">
              <w:rPr>
                <w:rFonts w:ascii="GHEA Grapalat" w:hAnsi="GHEA Grapalat" w:cs="Sylfaen"/>
                <w:b/>
                <w:bCs/>
                <w:sz w:val="20"/>
                <w:szCs w:val="20"/>
                <w:lang w:val="nb-NO"/>
              </w:rPr>
              <w:t>ՀՀ</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Գեղարքունիքի</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 xml:space="preserve">մարզ, </w:t>
            </w:r>
            <w:r w:rsidR="007169F1" w:rsidRPr="00542020">
              <w:rPr>
                <w:rFonts w:ascii="Sylfaen" w:hAnsi="Sylfaen" w:cs="Sylfaen"/>
                <w:b/>
                <w:bCs/>
                <w:sz w:val="20"/>
                <w:szCs w:val="20"/>
                <w:lang w:val="hy-AM"/>
              </w:rPr>
              <w:t>ք</w:t>
            </w:r>
            <w:r w:rsidR="007169F1" w:rsidRPr="00542020">
              <w:rPr>
                <w:rFonts w:ascii="MS Gothic" w:eastAsia="MS Gothic" w:hAnsi="MS Gothic" w:cs="MS Gothic" w:hint="eastAsia"/>
                <w:b/>
                <w:bCs/>
                <w:sz w:val="20"/>
                <w:szCs w:val="20"/>
                <w:lang w:val="hy-AM"/>
              </w:rPr>
              <w:t>․</w:t>
            </w:r>
            <w:r w:rsidR="007169F1" w:rsidRPr="00542020">
              <w:rPr>
                <w:rFonts w:ascii="Sylfaen" w:hAnsi="Sylfaen" w:cs="Sylfaen"/>
                <w:b/>
                <w:bCs/>
                <w:sz w:val="20"/>
                <w:szCs w:val="20"/>
                <w:lang w:val="hy-AM"/>
              </w:rPr>
              <w:t>Ճամբարակ</w:t>
            </w:r>
            <w:r w:rsidRPr="00542020">
              <w:rPr>
                <w:rFonts w:ascii="Arial Armenian" w:hAnsi="Arial Armenian"/>
                <w:b/>
                <w:bCs/>
                <w:sz w:val="20"/>
                <w:szCs w:val="20"/>
                <w:lang w:val="nb-NO"/>
              </w:rPr>
              <w:t>,</w:t>
            </w:r>
          </w:p>
          <w:p w:rsidR="00A234D8" w:rsidRPr="00542020" w:rsidRDefault="000C5877" w:rsidP="000C5877">
            <w:pPr>
              <w:jc w:val="center"/>
              <w:rPr>
                <w:rFonts w:ascii="GHEA Grapalat" w:hAnsi="GHEA Grapalat"/>
                <w:b/>
                <w:bCs/>
                <w:sz w:val="20"/>
                <w:szCs w:val="20"/>
                <w:lang w:val="nb-NO"/>
              </w:rPr>
            </w:pPr>
            <w:r w:rsidRPr="00542020">
              <w:rPr>
                <w:rFonts w:ascii="GHEA Grapalat" w:hAnsi="GHEA Grapalat"/>
                <w:b/>
                <w:bCs/>
                <w:sz w:val="20"/>
                <w:szCs w:val="20"/>
                <w:lang w:val="nb-NO"/>
              </w:rPr>
              <w:t xml:space="preserve"> </w:t>
            </w:r>
            <w:r w:rsidRPr="00542020">
              <w:rPr>
                <w:rFonts w:ascii="Sylfaen" w:hAnsi="Sylfaen" w:cs="Sylfaen"/>
                <w:b/>
                <w:bCs/>
                <w:sz w:val="20"/>
                <w:szCs w:val="20"/>
                <w:lang w:val="nb-NO"/>
              </w:rPr>
              <w:t>փ</w:t>
            </w:r>
            <w:r w:rsidR="00A234D8" w:rsidRPr="00542020">
              <w:rPr>
                <w:rFonts w:ascii="Arial Armenian" w:hAnsi="Arial Armenian"/>
                <w:b/>
                <w:bCs/>
                <w:sz w:val="20"/>
                <w:szCs w:val="20"/>
                <w:lang w:val="nb-NO"/>
              </w:rPr>
              <w:t>.</w:t>
            </w:r>
            <w:r w:rsidR="007169F1" w:rsidRPr="00542020">
              <w:rPr>
                <w:rFonts w:ascii="Sylfaen" w:hAnsi="Sylfaen" w:cs="Sylfaen"/>
                <w:b/>
                <w:bCs/>
                <w:sz w:val="20"/>
                <w:szCs w:val="20"/>
                <w:lang w:val="hy-AM"/>
              </w:rPr>
              <w:t>Ե</w:t>
            </w:r>
            <w:r w:rsidR="007169F1" w:rsidRPr="00542020">
              <w:rPr>
                <w:rFonts w:ascii="MS Gothic" w:eastAsia="MS Gothic" w:hAnsi="MS Gothic" w:cs="MS Gothic" w:hint="eastAsia"/>
                <w:b/>
                <w:bCs/>
                <w:sz w:val="20"/>
                <w:szCs w:val="20"/>
                <w:lang w:val="hy-AM"/>
              </w:rPr>
              <w:t>․</w:t>
            </w:r>
            <w:r w:rsidR="007169F1" w:rsidRPr="00542020">
              <w:rPr>
                <w:rFonts w:ascii="Sylfaen" w:hAnsi="Sylfaen" w:cs="Sylfaen"/>
                <w:b/>
                <w:bCs/>
                <w:sz w:val="20"/>
                <w:szCs w:val="20"/>
                <w:lang w:val="hy-AM"/>
              </w:rPr>
              <w:t>Չարենց</w:t>
            </w:r>
            <w:r w:rsidR="007169F1" w:rsidRPr="00542020">
              <w:rPr>
                <w:rFonts w:ascii="Arial Armenian" w:hAnsi="Arial Armenian"/>
                <w:b/>
                <w:bCs/>
                <w:sz w:val="20"/>
                <w:szCs w:val="20"/>
                <w:lang w:val="hy-AM"/>
              </w:rPr>
              <w:t>/</w:t>
            </w:r>
            <w:r w:rsidR="00B81E40" w:rsidRPr="00542020">
              <w:rPr>
                <w:rFonts w:ascii="Arial Armenian" w:hAnsi="Arial Armenian"/>
                <w:b/>
                <w:bCs/>
                <w:sz w:val="20"/>
                <w:szCs w:val="20"/>
                <w:lang w:val="hy-AM"/>
              </w:rPr>
              <w:t>1</w:t>
            </w:r>
            <w:r w:rsidR="00A234D8" w:rsidRPr="00542020">
              <w:rPr>
                <w:rFonts w:ascii="GHEA Grapalat" w:hAnsi="GHEA Grapalat"/>
                <w:b/>
                <w:bCs/>
                <w:sz w:val="20"/>
                <w:szCs w:val="20"/>
                <w:lang w:val="nb-NO"/>
              </w:rPr>
              <w:t xml:space="preserve">         </w:t>
            </w:r>
          </w:p>
          <w:p w:rsidR="000C5877" w:rsidRPr="00542020" w:rsidRDefault="000C5877" w:rsidP="00A234D8">
            <w:pPr>
              <w:jc w:val="center"/>
              <w:rPr>
                <w:rFonts w:ascii="GHEA Grapalat" w:hAnsi="GHEA Grapalat"/>
                <w:b/>
                <w:bCs/>
                <w:sz w:val="20"/>
                <w:szCs w:val="20"/>
                <w:lang w:val="nb-NO"/>
              </w:rPr>
            </w:pP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Բանկը</w:t>
            </w:r>
            <w:r w:rsidRPr="00542020">
              <w:rPr>
                <w:rFonts w:ascii="GHEA Grapalat" w:hAnsi="GHEA Grapalat"/>
                <w:b/>
                <w:bCs/>
                <w:sz w:val="20"/>
                <w:szCs w:val="20"/>
                <w:lang w:val="nb-NO"/>
              </w:rPr>
              <w:t>` «</w:t>
            </w:r>
            <w:r w:rsidRPr="00542020">
              <w:rPr>
                <w:rFonts w:ascii="GHEA Grapalat" w:hAnsi="GHEA Grapalat" w:cs="Sylfaen"/>
                <w:b/>
                <w:bCs/>
                <w:sz w:val="20"/>
                <w:szCs w:val="20"/>
                <w:lang w:val="nb-NO"/>
              </w:rPr>
              <w:t>ՀՀ</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ֆինանսների</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նախարարության</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գործառնական</w:t>
            </w: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վարչություն</w:t>
            </w:r>
            <w:r w:rsidRPr="00542020">
              <w:rPr>
                <w:rFonts w:ascii="GHEA Grapalat" w:hAnsi="GHEA Grapalat"/>
                <w:b/>
                <w:bCs/>
                <w:sz w:val="20"/>
                <w:szCs w:val="20"/>
                <w:lang w:val="nb-NO"/>
              </w:rPr>
              <w:t xml:space="preserve">»             </w:t>
            </w:r>
          </w:p>
          <w:p w:rsidR="000C5877" w:rsidRPr="00542020" w:rsidRDefault="000C5877" w:rsidP="000C5877">
            <w:pPr>
              <w:jc w:val="center"/>
              <w:rPr>
                <w:rFonts w:ascii="GHEA Grapalat" w:hAnsi="GHEA Grapalat"/>
                <w:b/>
                <w:bCs/>
                <w:sz w:val="20"/>
                <w:szCs w:val="20"/>
                <w:lang w:val="nb-NO"/>
              </w:rPr>
            </w:pPr>
            <w:r w:rsidRPr="00542020">
              <w:rPr>
                <w:rFonts w:ascii="GHEA Grapalat" w:hAnsi="GHEA Grapalat"/>
                <w:b/>
                <w:bCs/>
                <w:sz w:val="20"/>
                <w:szCs w:val="20"/>
                <w:lang w:val="nb-NO"/>
              </w:rPr>
              <w:t xml:space="preserve">  </w:t>
            </w:r>
            <w:r w:rsidRPr="00542020">
              <w:rPr>
                <w:rFonts w:ascii="GHEA Grapalat" w:hAnsi="GHEA Grapalat" w:cs="Sylfaen"/>
                <w:b/>
                <w:bCs/>
                <w:sz w:val="20"/>
                <w:szCs w:val="20"/>
                <w:lang w:val="nb-NO"/>
              </w:rPr>
              <w:t>Հ</w:t>
            </w:r>
            <w:r w:rsidRPr="00542020">
              <w:rPr>
                <w:rFonts w:ascii="GHEA Grapalat" w:hAnsi="GHEA Grapalat"/>
                <w:b/>
                <w:bCs/>
                <w:sz w:val="20"/>
                <w:szCs w:val="20"/>
                <w:lang w:val="nb-NO"/>
              </w:rPr>
              <w:t>/</w:t>
            </w:r>
            <w:r w:rsidRPr="00542020">
              <w:rPr>
                <w:rFonts w:ascii="GHEA Grapalat" w:hAnsi="GHEA Grapalat" w:cs="Sylfaen"/>
                <w:b/>
                <w:bCs/>
                <w:sz w:val="20"/>
                <w:szCs w:val="20"/>
                <w:lang w:val="nb-NO"/>
              </w:rPr>
              <w:t>Հ</w:t>
            </w:r>
            <w:r w:rsidRPr="00542020">
              <w:rPr>
                <w:rFonts w:ascii="GHEA Grapalat" w:hAnsi="GHEA Grapalat"/>
                <w:b/>
                <w:bCs/>
                <w:sz w:val="20"/>
                <w:szCs w:val="20"/>
                <w:lang w:val="nb-NO"/>
              </w:rPr>
              <w:t xml:space="preserve"> 900188000</w:t>
            </w:r>
            <w:r w:rsidR="00AE276A" w:rsidRPr="00542020">
              <w:rPr>
                <w:rFonts w:ascii="GHEA Grapalat" w:hAnsi="GHEA Grapalat"/>
                <w:b/>
                <w:bCs/>
                <w:sz w:val="20"/>
                <w:szCs w:val="20"/>
                <w:lang w:val="nb-NO"/>
              </w:rPr>
              <w:t>013</w:t>
            </w:r>
          </w:p>
          <w:p w:rsidR="000C5877" w:rsidRPr="00542020" w:rsidRDefault="000C5877" w:rsidP="000C5877">
            <w:pPr>
              <w:jc w:val="center"/>
              <w:rPr>
                <w:rFonts w:ascii="GHEA Grapalat" w:hAnsi="GHEA Grapalat"/>
                <w:b/>
                <w:bCs/>
                <w:sz w:val="20"/>
                <w:szCs w:val="20"/>
                <w:lang w:val="nb-NO"/>
              </w:rPr>
            </w:pPr>
            <w:r w:rsidRPr="00542020">
              <w:rPr>
                <w:rFonts w:ascii="GHEA Grapalat" w:hAnsi="GHEA Grapalat" w:cs="Sylfaen"/>
                <w:b/>
                <w:bCs/>
                <w:sz w:val="20"/>
                <w:szCs w:val="20"/>
                <w:lang w:val="nb-NO"/>
              </w:rPr>
              <w:t>ՀՎՀՀ</w:t>
            </w:r>
            <w:r w:rsidR="00AE276A" w:rsidRPr="00542020">
              <w:rPr>
                <w:rFonts w:ascii="GHEA Grapalat" w:hAnsi="GHEA Grapalat"/>
                <w:b/>
                <w:bCs/>
                <w:sz w:val="20"/>
                <w:szCs w:val="20"/>
                <w:lang w:val="nb-NO"/>
              </w:rPr>
              <w:t xml:space="preserve"> 08102174</w:t>
            </w:r>
          </w:p>
          <w:p w:rsidR="00ED727F" w:rsidRPr="00542020" w:rsidRDefault="004C2F86" w:rsidP="00542020">
            <w:pPr>
              <w:jc w:val="center"/>
              <w:rPr>
                <w:rFonts w:ascii="Arial Armenian" w:hAnsi="Arial Armenian"/>
                <w:b/>
                <w:bCs/>
                <w:sz w:val="20"/>
                <w:szCs w:val="20"/>
                <w:lang w:val="hy-AM"/>
              </w:rPr>
            </w:pPr>
            <w:r w:rsidRPr="00542020">
              <w:rPr>
                <w:rFonts w:ascii="GHEA Grapalat" w:hAnsi="GHEA Grapalat" w:cs="Sylfaen"/>
                <w:b/>
                <w:bCs/>
                <w:sz w:val="20"/>
                <w:szCs w:val="20"/>
                <w:lang w:val="hy-AM"/>
              </w:rPr>
              <w:t>Ճամբարակի  Մ</w:t>
            </w:r>
            <w:r w:rsidR="00A234D8" w:rsidRPr="00542020">
              <w:rPr>
                <w:b/>
                <w:bCs/>
                <w:sz w:val="20"/>
                <w:szCs w:val="20"/>
                <w:lang w:val="nb-NO"/>
              </w:rPr>
              <w:t>.</w:t>
            </w:r>
            <w:r w:rsidRPr="00542020">
              <w:rPr>
                <w:rFonts w:ascii="Sylfaen" w:hAnsi="Sylfaen" w:cs="Sylfaen"/>
                <w:b/>
                <w:bCs/>
                <w:sz w:val="20"/>
                <w:szCs w:val="20"/>
                <w:lang w:val="hy-AM"/>
              </w:rPr>
              <w:t>Քոչարյանի</w:t>
            </w:r>
            <w:r w:rsidRPr="00542020">
              <w:rPr>
                <w:rFonts w:ascii="Arial Armenian" w:hAnsi="Arial Armenian"/>
                <w:b/>
                <w:bCs/>
                <w:sz w:val="20"/>
                <w:szCs w:val="20"/>
                <w:lang w:val="hy-AM"/>
              </w:rPr>
              <w:t xml:space="preserve"> </w:t>
            </w:r>
            <w:r w:rsidRPr="00542020">
              <w:rPr>
                <w:rFonts w:ascii="Sylfaen" w:hAnsi="Sylfaen" w:cs="Sylfaen"/>
                <w:b/>
                <w:bCs/>
                <w:sz w:val="20"/>
                <w:szCs w:val="20"/>
                <w:lang w:val="hy-AM"/>
              </w:rPr>
              <w:t>անվան</w:t>
            </w:r>
            <w:r w:rsidRPr="00542020">
              <w:rPr>
                <w:b/>
                <w:bCs/>
                <w:sz w:val="20"/>
                <w:szCs w:val="20"/>
                <w:lang w:val="hy-AM"/>
              </w:rPr>
              <w:t xml:space="preserve"> </w:t>
            </w:r>
            <w:r w:rsidRPr="00542020">
              <w:rPr>
                <w:b/>
                <w:bCs/>
                <w:sz w:val="20"/>
                <w:szCs w:val="20"/>
                <w:lang w:val="nb-NO"/>
              </w:rPr>
              <w:t>N</w:t>
            </w:r>
            <w:r w:rsidR="007169F1" w:rsidRPr="00542020">
              <w:rPr>
                <w:b/>
                <w:bCs/>
                <w:sz w:val="20"/>
                <w:szCs w:val="20"/>
                <w:lang w:val="nb-NO"/>
              </w:rPr>
              <w:t>2</w:t>
            </w:r>
            <w:r w:rsidR="007169F1" w:rsidRPr="00542020">
              <w:rPr>
                <w:b/>
                <w:bCs/>
                <w:sz w:val="20"/>
                <w:szCs w:val="20"/>
                <w:lang w:val="hy-AM"/>
              </w:rPr>
              <w:t xml:space="preserve"> </w:t>
            </w:r>
            <w:r w:rsidR="007169F1" w:rsidRPr="00542020">
              <w:rPr>
                <w:rFonts w:ascii="Sylfaen" w:hAnsi="Sylfaen" w:cs="Sylfaen"/>
                <w:b/>
                <w:bCs/>
                <w:sz w:val="20"/>
                <w:szCs w:val="20"/>
                <w:lang w:val="hy-AM"/>
              </w:rPr>
              <w:t>հիմնական</w:t>
            </w:r>
            <w:r w:rsidR="007169F1" w:rsidRPr="00542020">
              <w:rPr>
                <w:rFonts w:ascii="Arial Armenian" w:hAnsi="Arial Armenian"/>
                <w:b/>
                <w:bCs/>
                <w:sz w:val="20"/>
                <w:szCs w:val="20"/>
                <w:lang w:val="hy-AM"/>
              </w:rPr>
              <w:t xml:space="preserve"> </w:t>
            </w:r>
            <w:r w:rsidR="000C5877" w:rsidRPr="00542020">
              <w:rPr>
                <w:rFonts w:ascii="Sylfaen" w:hAnsi="Sylfaen" w:cs="Sylfaen"/>
                <w:b/>
                <w:bCs/>
                <w:sz w:val="20"/>
                <w:szCs w:val="20"/>
                <w:lang w:val="nb-NO"/>
              </w:rPr>
              <w:t>դպրոցի</w:t>
            </w:r>
            <w:r w:rsidR="000C5877" w:rsidRPr="00542020">
              <w:rPr>
                <w:rFonts w:ascii="Arial Armenian" w:hAnsi="Arial Armenian"/>
                <w:b/>
                <w:bCs/>
                <w:sz w:val="20"/>
                <w:szCs w:val="20"/>
                <w:lang w:val="nb-NO"/>
              </w:rPr>
              <w:t xml:space="preserve"> </w:t>
            </w:r>
            <w:r w:rsidR="000C5877" w:rsidRPr="00542020">
              <w:rPr>
                <w:rFonts w:ascii="Sylfaen" w:hAnsi="Sylfaen" w:cs="Sylfaen"/>
                <w:b/>
                <w:bCs/>
                <w:sz w:val="20"/>
                <w:szCs w:val="20"/>
                <w:lang w:val="nb-NO"/>
              </w:rPr>
              <w:t>տնօրեն</w:t>
            </w:r>
            <w:r w:rsidR="00542020" w:rsidRPr="00542020">
              <w:rPr>
                <w:rFonts w:ascii="Sylfaen" w:hAnsi="Sylfaen" w:cs="Sylfaen"/>
                <w:b/>
                <w:bCs/>
                <w:sz w:val="20"/>
                <w:szCs w:val="20"/>
                <w:lang w:val="nb-NO"/>
              </w:rPr>
              <w:t xml:space="preserve">  </w:t>
            </w:r>
            <w:r w:rsidR="000C5877" w:rsidRPr="00542020">
              <w:rPr>
                <w:rFonts w:ascii="Arial Armenian" w:hAnsi="Arial Armenian"/>
                <w:b/>
                <w:bCs/>
                <w:sz w:val="20"/>
                <w:szCs w:val="20"/>
                <w:lang w:val="nb-NO"/>
              </w:rPr>
              <w:t xml:space="preserve"> </w:t>
            </w:r>
            <w:r w:rsidR="007169F1" w:rsidRPr="00542020">
              <w:rPr>
                <w:rFonts w:ascii="Sylfaen" w:hAnsi="Sylfaen" w:cs="Sylfaen"/>
                <w:b/>
                <w:bCs/>
                <w:sz w:val="20"/>
                <w:szCs w:val="20"/>
                <w:lang w:val="hy-AM"/>
              </w:rPr>
              <w:t>Կ</w:t>
            </w:r>
            <w:r w:rsidR="002F717F" w:rsidRPr="00542020">
              <w:rPr>
                <w:rFonts w:ascii="Arial Armenian" w:hAnsi="Arial Armenian"/>
                <w:b/>
                <w:bCs/>
                <w:sz w:val="20"/>
                <w:szCs w:val="20"/>
                <w:lang w:val="nb-NO"/>
              </w:rPr>
              <w:t>.</w:t>
            </w:r>
            <w:r w:rsidR="007169F1" w:rsidRPr="00542020">
              <w:rPr>
                <w:rFonts w:ascii="Sylfaen" w:hAnsi="Sylfaen" w:cs="Sylfaen"/>
                <w:b/>
                <w:bCs/>
                <w:sz w:val="20"/>
                <w:szCs w:val="20"/>
                <w:lang w:val="hy-AM"/>
              </w:rPr>
              <w:t>Գրիգորյ</w:t>
            </w:r>
            <w:r w:rsidR="00542020" w:rsidRPr="00542020">
              <w:rPr>
                <w:rFonts w:ascii="Sylfaen" w:hAnsi="Sylfaen" w:cs="Sylfaen"/>
                <w:b/>
                <w:bCs/>
                <w:sz w:val="20"/>
                <w:szCs w:val="20"/>
              </w:rPr>
              <w:t>ան</w:t>
            </w:r>
            <w:r w:rsidR="00ED727F" w:rsidRPr="00542020">
              <w:rPr>
                <w:rFonts w:ascii="GHEA Grapalat" w:hAnsi="GHEA Grapalat" w:cs="Arial"/>
                <w:sz w:val="20"/>
                <w:szCs w:val="20"/>
                <w:shd w:val="clear" w:color="auto" w:fill="FFFFFF"/>
                <w:lang w:val="hy-AM"/>
              </w:rPr>
              <w:t>`</w:t>
            </w:r>
            <w:r w:rsidR="00ED727F" w:rsidRPr="00542020">
              <w:rPr>
                <w:rFonts w:ascii="GHEA Grapalat" w:hAnsi="GHEA Grapalat"/>
                <w:sz w:val="20"/>
                <w:szCs w:val="20"/>
                <w:lang w:val="hy-AM"/>
              </w:rPr>
              <w:t xml:space="preserve">_______________ </w:t>
            </w:r>
          </w:p>
          <w:p w:rsidR="00ED727F" w:rsidRPr="00542020" w:rsidRDefault="00ED727F" w:rsidP="00542020">
            <w:pPr>
              <w:jc w:val="center"/>
              <w:rPr>
                <w:rFonts w:ascii="GHEA Grapalat" w:hAnsi="GHEA Grapalat"/>
                <w:sz w:val="20"/>
                <w:szCs w:val="20"/>
              </w:rPr>
            </w:pPr>
            <w:r w:rsidRPr="00542020">
              <w:rPr>
                <w:rFonts w:ascii="GHEA Grapalat" w:hAnsi="GHEA Grapalat"/>
                <w:sz w:val="20"/>
                <w:szCs w:val="20"/>
                <w:lang w:val="hy-AM"/>
              </w:rPr>
              <w:t>/</w:t>
            </w:r>
            <w:r w:rsidRPr="00542020">
              <w:rPr>
                <w:rFonts w:ascii="GHEA Grapalat" w:hAnsi="GHEA Grapalat" w:cs="Sylfaen"/>
                <w:sz w:val="20"/>
                <w:szCs w:val="20"/>
                <w:lang w:val="hy-AM"/>
              </w:rPr>
              <w:t>ստորագրություն</w:t>
            </w:r>
            <w:r w:rsidRPr="00542020">
              <w:rPr>
                <w:rFonts w:ascii="GHEA Grapalat" w:hAnsi="GHEA Grapalat"/>
                <w:sz w:val="20"/>
                <w:szCs w:val="20"/>
                <w:lang w:val="hy-AM"/>
              </w:rPr>
              <w:t>/</w:t>
            </w:r>
          </w:p>
        </w:tc>
        <w:tc>
          <w:tcPr>
            <w:tcW w:w="5102" w:type="dxa"/>
            <w:vAlign w:val="center"/>
          </w:tcPr>
          <w:p w:rsidR="00ED727F" w:rsidRPr="00542020" w:rsidRDefault="000C5877" w:rsidP="000C5877">
            <w:pPr>
              <w:rPr>
                <w:rFonts w:ascii="GHEA Grapalat" w:hAnsi="GHEA Grapalat" w:cs="Sylfaen"/>
                <w:b/>
                <w:bCs/>
                <w:sz w:val="20"/>
                <w:szCs w:val="20"/>
                <w:lang w:val="hy-AM"/>
              </w:rPr>
            </w:pPr>
            <w:r w:rsidRPr="00542020">
              <w:rPr>
                <w:rFonts w:ascii="GHEA Grapalat" w:hAnsi="GHEA Grapalat" w:cs="Sylfaen"/>
                <w:b/>
                <w:bCs/>
                <w:sz w:val="20"/>
                <w:szCs w:val="20"/>
                <w:lang w:val="nb-NO"/>
              </w:rPr>
              <w:t xml:space="preserve">                           </w:t>
            </w:r>
            <w:r w:rsidR="00ED727F" w:rsidRPr="00542020">
              <w:rPr>
                <w:rFonts w:ascii="GHEA Grapalat" w:hAnsi="GHEA Grapalat" w:cs="Sylfaen"/>
                <w:b/>
                <w:bCs/>
                <w:sz w:val="20"/>
                <w:szCs w:val="20"/>
                <w:lang w:val="hy-AM"/>
              </w:rPr>
              <w:t>ՎԱՃԱՌՈՂ</w:t>
            </w:r>
          </w:p>
          <w:p w:rsidR="00ED727F" w:rsidRPr="00542020" w:rsidRDefault="00ED727F" w:rsidP="00ED727F">
            <w:pPr>
              <w:jc w:val="center"/>
              <w:rPr>
                <w:rFonts w:ascii="GHEA Grapalat" w:hAnsi="GHEA Grapalat"/>
                <w:sz w:val="20"/>
                <w:szCs w:val="20"/>
                <w:lang w:val="hy-AM"/>
              </w:rPr>
            </w:pPr>
            <w:r w:rsidRPr="00542020">
              <w:rPr>
                <w:rFonts w:ascii="GHEA Grapalat" w:hAnsi="GHEA Grapalat" w:cs="Arial"/>
                <w:sz w:val="20"/>
                <w:szCs w:val="20"/>
                <w:lang w:val="hy-AM"/>
              </w:rPr>
              <w:br/>
            </w:r>
            <w:r w:rsidRPr="00542020">
              <w:rPr>
                <w:rFonts w:ascii="GHEA Grapalat" w:hAnsi="GHEA Grapalat" w:cs="Arial"/>
                <w:sz w:val="20"/>
                <w:szCs w:val="20"/>
                <w:shd w:val="clear" w:color="auto" w:fill="FFFFFF"/>
                <w:lang w:val="hy-AM"/>
              </w:rPr>
              <w:t>_______________</w:t>
            </w:r>
          </w:p>
          <w:p w:rsidR="00ED727F" w:rsidRPr="00542020" w:rsidRDefault="00ED727F" w:rsidP="00ED727F">
            <w:pPr>
              <w:jc w:val="center"/>
              <w:rPr>
                <w:rFonts w:ascii="GHEA Grapalat" w:hAnsi="GHEA Grapalat"/>
                <w:sz w:val="20"/>
                <w:szCs w:val="20"/>
                <w:lang w:val="hy-AM"/>
              </w:rPr>
            </w:pPr>
            <w:r w:rsidRPr="00542020">
              <w:rPr>
                <w:rFonts w:ascii="GHEA Grapalat" w:hAnsi="GHEA Grapalat"/>
                <w:sz w:val="20"/>
                <w:szCs w:val="20"/>
                <w:lang w:val="hy-AM"/>
              </w:rPr>
              <w:t>/</w:t>
            </w:r>
            <w:r w:rsidRPr="00542020">
              <w:rPr>
                <w:rFonts w:ascii="GHEA Grapalat" w:hAnsi="GHEA Grapalat" w:cs="Sylfaen"/>
                <w:sz w:val="20"/>
                <w:szCs w:val="20"/>
                <w:lang w:val="hy-AM"/>
              </w:rPr>
              <w:t>ստորագրություն</w:t>
            </w:r>
            <w:r w:rsidRPr="00542020">
              <w:rPr>
                <w:rFonts w:ascii="GHEA Grapalat" w:hAnsi="GHEA Grapalat"/>
                <w:sz w:val="20"/>
                <w:szCs w:val="20"/>
                <w:lang w:val="hy-AM"/>
              </w:rPr>
              <w:t>/</w:t>
            </w:r>
          </w:p>
          <w:p w:rsidR="00ED727F" w:rsidRPr="00542020" w:rsidRDefault="00ED727F" w:rsidP="00ED727F">
            <w:pPr>
              <w:jc w:val="center"/>
              <w:rPr>
                <w:rFonts w:ascii="GHEA Grapalat" w:hAnsi="GHEA Grapalat"/>
                <w:sz w:val="20"/>
                <w:szCs w:val="20"/>
                <w:lang w:val="hy-AM"/>
              </w:rPr>
            </w:pPr>
            <w:r w:rsidRPr="00542020">
              <w:rPr>
                <w:rFonts w:ascii="GHEA Grapalat" w:hAnsi="GHEA Grapalat" w:cs="Sylfaen"/>
                <w:sz w:val="20"/>
                <w:szCs w:val="20"/>
                <w:lang w:val="hy-AM"/>
              </w:rPr>
              <w:t>Կ</w:t>
            </w:r>
            <w:r w:rsidRPr="00542020">
              <w:rPr>
                <w:rFonts w:ascii="GHEA Grapalat" w:hAnsi="GHEA Grapalat"/>
                <w:sz w:val="20"/>
                <w:szCs w:val="20"/>
                <w:lang w:val="hy-AM"/>
              </w:rPr>
              <w:t>.</w:t>
            </w:r>
            <w:r w:rsidRPr="00542020">
              <w:rPr>
                <w:rFonts w:ascii="GHEA Grapalat" w:hAnsi="GHEA Grapalat" w:cs="Sylfaen"/>
                <w:sz w:val="20"/>
                <w:szCs w:val="20"/>
                <w:lang w:val="hy-AM"/>
              </w:rPr>
              <w:t>Տ</w:t>
            </w:r>
          </w:p>
        </w:tc>
      </w:tr>
    </w:tbl>
    <w:p w:rsidR="00071D1C" w:rsidRPr="00542020" w:rsidRDefault="00071D1C" w:rsidP="00F86E61">
      <w:pPr>
        <w:rPr>
          <w:rFonts w:ascii="GHEA Grapalat" w:hAnsi="GHEA Grapalat"/>
          <w:sz w:val="20"/>
          <w:szCs w:val="20"/>
          <w:lang w:val="hy-AM"/>
        </w:rPr>
      </w:pPr>
    </w:p>
    <w:p w:rsidR="00071D1C" w:rsidRPr="00A71D81" w:rsidRDefault="00071D1C" w:rsidP="00F86E61">
      <w:pPr>
        <w:tabs>
          <w:tab w:val="left" w:pos="1276"/>
        </w:tabs>
        <w:ind w:firstLine="720"/>
        <w:jc w:val="both"/>
        <w:rPr>
          <w:rFonts w:ascii="GHEA Grapalat" w:hAnsi="GHEA Grapalat" w:cs="Sylfaen"/>
          <w:sz w:val="20"/>
          <w:u w:val="single"/>
          <w:lang w:val="hy-AM"/>
        </w:rPr>
      </w:pPr>
    </w:p>
    <w:p w:rsidR="00542020" w:rsidRDefault="00542020" w:rsidP="00542020">
      <w:pPr>
        <w:rPr>
          <w:lang w:val="hy-AM"/>
        </w:rPr>
      </w:pPr>
      <w:r w:rsidRPr="002418FC">
        <w:rPr>
          <w:rFonts w:ascii="GHEA Grapalat" w:hAnsi="GHEA Grapalat" w:cs="Sylfaen"/>
          <w:sz w:val="16"/>
          <w:szCs w:val="18"/>
          <w:lang w:val="hy-AM"/>
        </w:rPr>
        <w:t>Կ</w:t>
      </w:r>
      <w:r w:rsidRPr="002418FC">
        <w:rPr>
          <w:rFonts w:ascii="GHEA Grapalat" w:hAnsi="GHEA Grapalat"/>
          <w:sz w:val="16"/>
          <w:szCs w:val="18"/>
          <w:lang w:val="hy-AM"/>
        </w:rPr>
        <w:t>.</w:t>
      </w:r>
      <w:r w:rsidRPr="002418FC">
        <w:rPr>
          <w:rFonts w:ascii="GHEA Grapalat" w:hAnsi="GHEA Grapalat" w:cs="Sylfaen"/>
          <w:sz w:val="16"/>
          <w:szCs w:val="18"/>
          <w:lang w:val="hy-AM"/>
        </w:rPr>
        <w:t>Տ</w:t>
      </w:r>
    </w:p>
    <w:p w:rsidR="00071D1C" w:rsidRPr="00A71D81" w:rsidRDefault="00071D1C" w:rsidP="00F86E61">
      <w:pPr>
        <w:rPr>
          <w:rFonts w:ascii="GHEA Grapalat" w:hAnsi="GHEA Grapalat"/>
          <w:sz w:val="20"/>
          <w:lang w:val="hy-AM"/>
        </w:rPr>
      </w:pPr>
    </w:p>
    <w:p w:rsidR="00542020" w:rsidRDefault="00542020" w:rsidP="00F86E61">
      <w:pPr>
        <w:jc w:val="right"/>
        <w:rPr>
          <w:vertAlign w:val="superscript"/>
        </w:rPr>
      </w:pPr>
    </w:p>
    <w:p w:rsidR="00542020" w:rsidRDefault="00542020" w:rsidP="00F86E61">
      <w:pPr>
        <w:jc w:val="right"/>
        <w:rPr>
          <w:vertAlign w:val="superscript"/>
        </w:rPr>
      </w:pPr>
    </w:p>
    <w:p w:rsidR="00542020" w:rsidRDefault="00542020" w:rsidP="00F86E61">
      <w:pPr>
        <w:jc w:val="right"/>
        <w:rPr>
          <w:vertAlign w:val="superscript"/>
        </w:rPr>
      </w:pPr>
    </w:p>
    <w:p w:rsidR="00542020" w:rsidRDefault="00542020" w:rsidP="00F86E61">
      <w:pPr>
        <w:jc w:val="right"/>
        <w:rPr>
          <w:vertAlign w:val="superscript"/>
        </w:rPr>
      </w:pPr>
    </w:p>
    <w:p w:rsidR="00542020" w:rsidRDefault="002A4D07" w:rsidP="00542020">
      <w:pPr>
        <w:jc w:val="right"/>
        <w:rPr>
          <w:rFonts w:ascii="GHEA Grapalat" w:hAnsi="GHEA Grapalat"/>
          <w:sz w:val="18"/>
        </w:rPr>
      </w:pPr>
      <w:r>
        <w:rPr>
          <w:vertAlign w:val="superscript"/>
          <w:lang w:val="hy-AM"/>
        </w:rPr>
        <w:t xml:space="preserve">24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w:t>
      </w:r>
      <w:r w:rsidR="00542020" w:rsidRPr="0087021D">
        <w:rPr>
          <w:rFonts w:ascii="GHEA Grapalat" w:hAnsi="GHEA Grapalat"/>
          <w:sz w:val="18"/>
        </w:rPr>
        <w:t xml:space="preserve">                  </w:t>
      </w:r>
    </w:p>
    <w:p w:rsidR="00542020" w:rsidRPr="0087021D" w:rsidRDefault="00542020" w:rsidP="00542020">
      <w:pPr>
        <w:jc w:val="right"/>
        <w:rPr>
          <w:rFonts w:ascii="GHEA Grapalat" w:hAnsi="GHEA Grapalat"/>
          <w:sz w:val="18"/>
        </w:rPr>
      </w:pPr>
      <w:r w:rsidRPr="0087021D">
        <w:rPr>
          <w:rFonts w:ascii="GHEA Grapalat" w:hAnsi="GHEA Grapalat"/>
          <w:sz w:val="18"/>
        </w:rPr>
        <w:t xml:space="preserve">    </w:t>
      </w: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Default="00542020" w:rsidP="00542020">
      <w:pPr>
        <w:jc w:val="center"/>
        <w:rPr>
          <w:rFonts w:ascii="GHEA Grapalat" w:hAnsi="GHEA Grapalat"/>
          <w:sz w:val="20"/>
        </w:rPr>
      </w:pPr>
    </w:p>
    <w:p w:rsidR="00542020" w:rsidRPr="0087021D" w:rsidRDefault="00542020" w:rsidP="00542020">
      <w:pPr>
        <w:jc w:val="right"/>
        <w:rPr>
          <w:rFonts w:ascii="GHEA Grapalat" w:hAnsi="GHEA Grapalat"/>
          <w:sz w:val="18"/>
        </w:rPr>
      </w:pPr>
      <w:r w:rsidRPr="007C7455">
        <w:rPr>
          <w:rFonts w:ascii="GHEA Grapalat" w:hAnsi="GHEA Grapalat"/>
          <w:sz w:val="20"/>
          <w:lang w:val="hy-AM"/>
        </w:rPr>
        <w:t>ՏԵԽՆԻԿԱԿԱՆ ԲՆՈՒԹԱԳԻՐ - ԳՆՄԱՆ ԺԱՄԱՆԱԿԱՑՈՒՅՑ</w:t>
      </w:r>
      <w:r>
        <w:rPr>
          <w:rFonts w:ascii="GHEA Grapalat" w:hAnsi="GHEA Grapalat"/>
          <w:sz w:val="20"/>
        </w:rPr>
        <w:t xml:space="preserve">                                                    </w:t>
      </w:r>
      <w:r w:rsidRPr="00542020">
        <w:rPr>
          <w:rFonts w:ascii="GHEA Grapalat" w:hAnsi="GHEA Grapalat"/>
          <w:sz w:val="18"/>
        </w:rPr>
        <w:t xml:space="preserve"> </w:t>
      </w:r>
      <w:r w:rsidRPr="0087021D">
        <w:rPr>
          <w:rFonts w:ascii="GHEA Grapalat" w:hAnsi="GHEA Grapalat"/>
          <w:sz w:val="18"/>
        </w:rPr>
        <w:t>Հավելված 1</w:t>
      </w:r>
    </w:p>
    <w:p w:rsidR="00542020" w:rsidRPr="0087021D" w:rsidRDefault="00542020" w:rsidP="00542020">
      <w:pPr>
        <w:jc w:val="right"/>
        <w:rPr>
          <w:rFonts w:ascii="GHEA Grapalat" w:hAnsi="GHEA Grapalat"/>
          <w:sz w:val="18"/>
        </w:rPr>
      </w:pPr>
      <w:r w:rsidRPr="0087021D">
        <w:rPr>
          <w:rFonts w:ascii="GHEA Grapalat" w:hAnsi="GHEA Grapalat"/>
          <w:sz w:val="18"/>
        </w:rPr>
        <w:t xml:space="preserve">«         «              </w:t>
      </w:r>
      <w:proofErr w:type="gramStart"/>
      <w:r w:rsidRPr="0087021D">
        <w:rPr>
          <w:rFonts w:ascii="GHEA Grapalat" w:hAnsi="GHEA Grapalat"/>
          <w:sz w:val="18"/>
        </w:rPr>
        <w:t>20</w:t>
      </w:r>
      <w:r>
        <w:rPr>
          <w:rFonts w:ascii="GHEA Grapalat" w:hAnsi="GHEA Grapalat"/>
          <w:sz w:val="18"/>
        </w:rPr>
        <w:t>23</w:t>
      </w:r>
      <w:r w:rsidRPr="0087021D">
        <w:rPr>
          <w:rFonts w:ascii="GHEA Grapalat" w:hAnsi="GHEA Grapalat"/>
          <w:sz w:val="18"/>
        </w:rPr>
        <w:t xml:space="preserve">  թ</w:t>
      </w:r>
      <w:proofErr w:type="gramEnd"/>
      <w:r w:rsidRPr="0087021D">
        <w:rPr>
          <w:rFonts w:ascii="GHEA Grapalat" w:hAnsi="GHEA Grapalat"/>
          <w:sz w:val="18"/>
        </w:rPr>
        <w:t xml:space="preserve">. կնքված </w:t>
      </w:r>
    </w:p>
    <w:p w:rsidR="00542020" w:rsidRPr="0087021D" w:rsidRDefault="00542020" w:rsidP="00542020">
      <w:pPr>
        <w:jc w:val="right"/>
        <w:rPr>
          <w:rFonts w:ascii="GHEA Grapalat" w:hAnsi="GHEA Grapalat"/>
          <w:sz w:val="18"/>
        </w:rPr>
      </w:pPr>
      <w:r w:rsidRPr="0087021D">
        <w:rPr>
          <w:rFonts w:ascii="GHEA Grapalat" w:hAnsi="GHEA Grapalat"/>
          <w:sz w:val="18"/>
        </w:rPr>
        <w:t xml:space="preserve">                     </w:t>
      </w:r>
      <w:r w:rsidR="005F47BD" w:rsidRPr="005F47BD">
        <w:rPr>
          <w:rFonts w:ascii="GHEA Grapalat" w:hAnsi="GHEA Grapalat"/>
          <w:b/>
          <w:sz w:val="16"/>
          <w:szCs w:val="16"/>
          <w:lang w:val="af-ZA"/>
        </w:rPr>
        <w:t>ԳՄ</w:t>
      </w:r>
      <w:r w:rsidR="005F47BD" w:rsidRPr="005F47BD">
        <w:rPr>
          <w:rFonts w:ascii="GHEA Grapalat" w:hAnsi="GHEA Grapalat"/>
          <w:b/>
          <w:sz w:val="16"/>
          <w:szCs w:val="16"/>
          <w:lang w:val="hy-AM"/>
        </w:rPr>
        <w:t>Ճ2Հ</w:t>
      </w:r>
      <w:r w:rsidR="005F47BD" w:rsidRPr="005F47BD">
        <w:rPr>
          <w:rFonts w:ascii="GHEA Grapalat" w:hAnsi="GHEA Grapalat"/>
          <w:b/>
          <w:sz w:val="16"/>
          <w:szCs w:val="16"/>
          <w:lang w:val="af-ZA"/>
        </w:rPr>
        <w:t>Դ-</w:t>
      </w:r>
      <w:r w:rsidR="005F47BD" w:rsidRPr="005F47BD">
        <w:rPr>
          <w:rFonts w:ascii="GHEA Grapalat" w:hAnsi="GHEA Grapalat" w:cs="Arial"/>
          <w:b/>
          <w:sz w:val="16"/>
          <w:szCs w:val="16"/>
          <w:lang w:val="af-ZA"/>
        </w:rPr>
        <w:t>ԳՀ</w:t>
      </w:r>
      <w:r w:rsidR="005F47BD" w:rsidRPr="005F47BD">
        <w:rPr>
          <w:rFonts w:ascii="GHEA Grapalat" w:hAnsi="GHEA Grapalat" w:cs="Sylfaen"/>
          <w:b/>
          <w:sz w:val="16"/>
          <w:szCs w:val="16"/>
          <w:lang w:val="af-ZA"/>
        </w:rPr>
        <w:t>ԱՊՁԲ</w:t>
      </w:r>
      <w:r w:rsidR="005F47BD" w:rsidRPr="005F47BD">
        <w:rPr>
          <w:rFonts w:ascii="GHEA Grapalat" w:hAnsi="GHEA Grapalat" w:cs="Arial"/>
          <w:b/>
          <w:sz w:val="16"/>
          <w:szCs w:val="16"/>
          <w:lang w:val="af-ZA"/>
        </w:rPr>
        <w:t>-2023/02</w:t>
      </w:r>
      <w:r w:rsidR="005F47BD">
        <w:rPr>
          <w:rFonts w:ascii="GHEA Grapalat" w:hAnsi="GHEA Grapalat"/>
          <w:sz w:val="18"/>
        </w:rPr>
        <w:t xml:space="preserve"> </w:t>
      </w:r>
      <w:r w:rsidRPr="0087021D">
        <w:rPr>
          <w:rFonts w:ascii="GHEA Grapalat" w:hAnsi="GHEA Grapalat"/>
          <w:sz w:val="18"/>
        </w:rPr>
        <w:t xml:space="preserve"> ծածկագրով պայմանագրի</w:t>
      </w:r>
    </w:p>
    <w:p w:rsidR="00542020" w:rsidRDefault="00542020" w:rsidP="00542020">
      <w:pPr>
        <w:jc w:val="center"/>
        <w:rPr>
          <w:rFonts w:ascii="GHEA Grapalat" w:hAnsi="GHEA Grapalat"/>
          <w:sz w:val="20"/>
          <w:lang w:val="hy-AM"/>
        </w:rPr>
      </w:pPr>
    </w:p>
    <w:p w:rsidR="00542020" w:rsidRPr="00542020" w:rsidRDefault="00542020" w:rsidP="00542020">
      <w:pPr>
        <w:jc w:val="center"/>
        <w:rPr>
          <w:rFonts w:ascii="GHEA Grapalat" w:hAnsi="GHEA Grapalat"/>
          <w:sz w:val="20"/>
        </w:rPr>
      </w:pP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Pr>
          <w:rFonts w:ascii="GHEA Grapalat" w:hAnsi="GHEA Grapalat"/>
          <w:sz w:val="20"/>
        </w:rPr>
        <w:t xml:space="preserve">                                                                       </w:t>
      </w:r>
      <w:proofErr w:type="gramStart"/>
      <w:r>
        <w:rPr>
          <w:rFonts w:ascii="GHEA Grapalat" w:hAnsi="GHEA Grapalat"/>
          <w:sz w:val="20"/>
        </w:rPr>
        <w:t>ՀՀ  դրամ</w:t>
      </w:r>
      <w:proofErr w:type="gramEnd"/>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275"/>
        <w:gridCol w:w="1134"/>
        <w:gridCol w:w="4678"/>
        <w:gridCol w:w="709"/>
        <w:gridCol w:w="709"/>
        <w:gridCol w:w="992"/>
        <w:gridCol w:w="992"/>
        <w:gridCol w:w="1276"/>
        <w:gridCol w:w="709"/>
        <w:gridCol w:w="1021"/>
      </w:tblGrid>
      <w:tr w:rsidR="00542020" w:rsidRPr="005B4E61" w:rsidTr="00542020">
        <w:trPr>
          <w:trHeight w:val="287"/>
        </w:trPr>
        <w:tc>
          <w:tcPr>
            <w:tcW w:w="15906" w:type="dxa"/>
            <w:gridSpan w:val="12"/>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Ապրանքի</w:t>
            </w:r>
          </w:p>
        </w:tc>
      </w:tr>
      <w:tr w:rsidR="00542020" w:rsidRPr="005B4E61" w:rsidTr="00542020">
        <w:trPr>
          <w:trHeight w:val="219"/>
        </w:trPr>
        <w:tc>
          <w:tcPr>
            <w:tcW w:w="989"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հրավերով նախատեսված չափաբաժնի համարը</w:t>
            </w:r>
          </w:p>
        </w:tc>
        <w:tc>
          <w:tcPr>
            <w:tcW w:w="1422"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գնումների պլանով նախատեսված միջանցիկ ծածկագիրը` ըստ ԳՄԱ դասակարգման (CPV)</w:t>
            </w:r>
          </w:p>
        </w:tc>
        <w:tc>
          <w:tcPr>
            <w:tcW w:w="1275"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 xml:space="preserve">անվանումը </w:t>
            </w:r>
          </w:p>
        </w:tc>
        <w:tc>
          <w:tcPr>
            <w:tcW w:w="1134"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ապրանքային նշանը, մակիշը և արտադրողի անվանումը **</w:t>
            </w:r>
          </w:p>
        </w:tc>
        <w:tc>
          <w:tcPr>
            <w:tcW w:w="4678"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տեխնիկական բնութագիրը</w:t>
            </w:r>
          </w:p>
        </w:tc>
        <w:tc>
          <w:tcPr>
            <w:tcW w:w="709"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չափման միավոր</w:t>
            </w:r>
          </w:p>
        </w:tc>
        <w:tc>
          <w:tcPr>
            <w:tcW w:w="709"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միավոր գինը/ՀՀ դրամ</w:t>
            </w:r>
          </w:p>
        </w:tc>
        <w:tc>
          <w:tcPr>
            <w:tcW w:w="992"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ընդհանուր գինը/ՀՀ դրամ</w:t>
            </w:r>
          </w:p>
        </w:tc>
        <w:tc>
          <w:tcPr>
            <w:tcW w:w="992" w:type="dxa"/>
            <w:vMerge w:val="restart"/>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ընդհանուր քանակը</w:t>
            </w:r>
          </w:p>
        </w:tc>
        <w:tc>
          <w:tcPr>
            <w:tcW w:w="3006" w:type="dxa"/>
            <w:gridSpan w:val="3"/>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մատակարարման</w:t>
            </w:r>
          </w:p>
        </w:tc>
      </w:tr>
      <w:tr w:rsidR="00542020" w:rsidRPr="005B4E61" w:rsidTr="00542020">
        <w:trPr>
          <w:cantSplit/>
          <w:trHeight w:val="1134"/>
        </w:trPr>
        <w:tc>
          <w:tcPr>
            <w:tcW w:w="989" w:type="dxa"/>
            <w:vMerge/>
            <w:vAlign w:val="center"/>
          </w:tcPr>
          <w:p w:rsidR="00542020" w:rsidRPr="005B4E61" w:rsidRDefault="00542020" w:rsidP="00542020">
            <w:pPr>
              <w:jc w:val="center"/>
              <w:rPr>
                <w:rFonts w:ascii="GHEA Grapalat" w:hAnsi="GHEA Grapalat"/>
                <w:sz w:val="16"/>
                <w:szCs w:val="16"/>
              </w:rPr>
            </w:pPr>
          </w:p>
        </w:tc>
        <w:tc>
          <w:tcPr>
            <w:tcW w:w="1422" w:type="dxa"/>
            <w:vMerge/>
            <w:vAlign w:val="center"/>
          </w:tcPr>
          <w:p w:rsidR="00542020" w:rsidRPr="005B4E61" w:rsidRDefault="00542020" w:rsidP="00542020">
            <w:pPr>
              <w:jc w:val="center"/>
              <w:rPr>
                <w:rFonts w:ascii="GHEA Grapalat" w:hAnsi="GHEA Grapalat"/>
                <w:sz w:val="16"/>
                <w:szCs w:val="16"/>
              </w:rPr>
            </w:pPr>
          </w:p>
        </w:tc>
        <w:tc>
          <w:tcPr>
            <w:tcW w:w="1275" w:type="dxa"/>
            <w:vMerge/>
            <w:vAlign w:val="center"/>
          </w:tcPr>
          <w:p w:rsidR="00542020" w:rsidRPr="005B4E61" w:rsidRDefault="00542020" w:rsidP="00542020">
            <w:pPr>
              <w:jc w:val="center"/>
              <w:rPr>
                <w:rFonts w:ascii="GHEA Grapalat" w:hAnsi="GHEA Grapalat"/>
                <w:sz w:val="16"/>
                <w:szCs w:val="16"/>
              </w:rPr>
            </w:pPr>
          </w:p>
        </w:tc>
        <w:tc>
          <w:tcPr>
            <w:tcW w:w="1134" w:type="dxa"/>
            <w:vMerge/>
            <w:vAlign w:val="center"/>
          </w:tcPr>
          <w:p w:rsidR="00542020" w:rsidRPr="005B4E61" w:rsidRDefault="00542020" w:rsidP="00542020">
            <w:pPr>
              <w:jc w:val="center"/>
              <w:rPr>
                <w:rFonts w:ascii="GHEA Grapalat" w:hAnsi="GHEA Grapalat"/>
                <w:sz w:val="16"/>
                <w:szCs w:val="16"/>
              </w:rPr>
            </w:pPr>
          </w:p>
        </w:tc>
        <w:tc>
          <w:tcPr>
            <w:tcW w:w="4678" w:type="dxa"/>
            <w:vMerge/>
            <w:vAlign w:val="center"/>
          </w:tcPr>
          <w:p w:rsidR="00542020" w:rsidRPr="005B4E61" w:rsidRDefault="00542020" w:rsidP="00542020">
            <w:pPr>
              <w:jc w:val="center"/>
              <w:rPr>
                <w:rFonts w:ascii="GHEA Grapalat" w:hAnsi="GHEA Grapalat"/>
                <w:sz w:val="16"/>
                <w:szCs w:val="16"/>
              </w:rPr>
            </w:pPr>
          </w:p>
        </w:tc>
        <w:tc>
          <w:tcPr>
            <w:tcW w:w="709" w:type="dxa"/>
            <w:vMerge/>
            <w:vAlign w:val="center"/>
          </w:tcPr>
          <w:p w:rsidR="00542020" w:rsidRPr="005B4E61" w:rsidRDefault="00542020" w:rsidP="00542020">
            <w:pPr>
              <w:jc w:val="center"/>
              <w:rPr>
                <w:rFonts w:ascii="GHEA Grapalat" w:hAnsi="GHEA Grapalat"/>
                <w:sz w:val="16"/>
                <w:szCs w:val="16"/>
              </w:rPr>
            </w:pPr>
          </w:p>
        </w:tc>
        <w:tc>
          <w:tcPr>
            <w:tcW w:w="709" w:type="dxa"/>
            <w:vMerge/>
            <w:vAlign w:val="center"/>
          </w:tcPr>
          <w:p w:rsidR="00542020" w:rsidRPr="005B4E61" w:rsidRDefault="00542020" w:rsidP="00542020">
            <w:pPr>
              <w:jc w:val="center"/>
              <w:rPr>
                <w:rFonts w:ascii="GHEA Grapalat" w:hAnsi="GHEA Grapalat"/>
                <w:sz w:val="16"/>
                <w:szCs w:val="16"/>
              </w:rPr>
            </w:pPr>
          </w:p>
        </w:tc>
        <w:tc>
          <w:tcPr>
            <w:tcW w:w="992" w:type="dxa"/>
            <w:vMerge/>
            <w:vAlign w:val="center"/>
          </w:tcPr>
          <w:p w:rsidR="00542020" w:rsidRPr="005B4E61" w:rsidRDefault="00542020" w:rsidP="00542020">
            <w:pPr>
              <w:jc w:val="center"/>
              <w:rPr>
                <w:rFonts w:ascii="GHEA Grapalat" w:hAnsi="GHEA Grapalat"/>
                <w:sz w:val="16"/>
                <w:szCs w:val="16"/>
              </w:rPr>
            </w:pPr>
          </w:p>
        </w:tc>
        <w:tc>
          <w:tcPr>
            <w:tcW w:w="992" w:type="dxa"/>
            <w:vMerge/>
            <w:vAlign w:val="center"/>
          </w:tcPr>
          <w:p w:rsidR="00542020" w:rsidRPr="005B4E61" w:rsidRDefault="00542020" w:rsidP="00542020">
            <w:pPr>
              <w:jc w:val="center"/>
              <w:rPr>
                <w:rFonts w:ascii="GHEA Grapalat" w:hAnsi="GHEA Grapalat"/>
                <w:sz w:val="16"/>
                <w:szCs w:val="16"/>
              </w:rPr>
            </w:pPr>
          </w:p>
        </w:tc>
        <w:tc>
          <w:tcPr>
            <w:tcW w:w="1276" w:type="dxa"/>
            <w:textDirection w:val="btLr"/>
            <w:vAlign w:val="center"/>
          </w:tcPr>
          <w:p w:rsidR="00542020" w:rsidRPr="005B4E61" w:rsidRDefault="00542020" w:rsidP="00542020">
            <w:pPr>
              <w:ind w:left="113" w:right="113"/>
              <w:jc w:val="center"/>
              <w:rPr>
                <w:rFonts w:ascii="GHEA Grapalat" w:hAnsi="GHEA Grapalat"/>
                <w:sz w:val="16"/>
                <w:szCs w:val="16"/>
              </w:rPr>
            </w:pPr>
            <w:r w:rsidRPr="005B4E61">
              <w:rPr>
                <w:rFonts w:ascii="GHEA Grapalat" w:hAnsi="GHEA Grapalat"/>
                <w:sz w:val="16"/>
                <w:szCs w:val="16"/>
              </w:rPr>
              <w:t>հասցեն</w:t>
            </w:r>
          </w:p>
        </w:tc>
        <w:tc>
          <w:tcPr>
            <w:tcW w:w="709" w:type="dxa"/>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ենթակա քանակը</w:t>
            </w:r>
          </w:p>
        </w:tc>
        <w:tc>
          <w:tcPr>
            <w:tcW w:w="1021" w:type="dxa"/>
            <w:vAlign w:val="center"/>
          </w:tcPr>
          <w:p w:rsidR="00542020" w:rsidRPr="005B4E61" w:rsidRDefault="00542020" w:rsidP="00542020">
            <w:pPr>
              <w:jc w:val="center"/>
              <w:rPr>
                <w:rFonts w:ascii="GHEA Grapalat" w:hAnsi="GHEA Grapalat"/>
                <w:sz w:val="16"/>
                <w:szCs w:val="16"/>
              </w:rPr>
            </w:pPr>
            <w:r w:rsidRPr="005B4E61">
              <w:rPr>
                <w:rFonts w:ascii="GHEA Grapalat" w:hAnsi="GHEA Grapalat"/>
                <w:sz w:val="16"/>
                <w:szCs w:val="16"/>
              </w:rPr>
              <w:t>Ժամկետը</w:t>
            </w:r>
          </w:p>
          <w:p w:rsidR="00542020" w:rsidRPr="005B4E61" w:rsidRDefault="00542020" w:rsidP="00542020">
            <w:pPr>
              <w:jc w:val="center"/>
              <w:rPr>
                <w:rFonts w:ascii="GHEA Grapalat" w:hAnsi="GHEA Grapalat"/>
                <w:sz w:val="16"/>
                <w:szCs w:val="16"/>
              </w:rPr>
            </w:pPr>
          </w:p>
        </w:tc>
      </w:tr>
      <w:tr w:rsidR="007D18AB" w:rsidRPr="005B4E61" w:rsidTr="00542020">
        <w:trPr>
          <w:cantSplit/>
          <w:trHeight w:val="1134"/>
        </w:trPr>
        <w:tc>
          <w:tcPr>
            <w:tcW w:w="989" w:type="dxa"/>
            <w:vAlign w:val="center"/>
          </w:tcPr>
          <w:p w:rsidR="007D18AB" w:rsidRPr="005B4E61" w:rsidRDefault="007D18AB" w:rsidP="00542020">
            <w:pPr>
              <w:tabs>
                <w:tab w:val="left" w:pos="747"/>
              </w:tabs>
              <w:ind w:left="349"/>
              <w:rPr>
                <w:rFonts w:ascii="GHEA Grapalat" w:hAnsi="GHEA Grapalat"/>
                <w:sz w:val="16"/>
                <w:szCs w:val="16"/>
              </w:rPr>
            </w:pPr>
            <w:r>
              <w:rPr>
                <w:rFonts w:ascii="GHEA Grapalat" w:hAnsi="GHEA Grapalat"/>
                <w:sz w:val="16"/>
                <w:szCs w:val="16"/>
              </w:rPr>
              <w:t>1</w:t>
            </w:r>
          </w:p>
        </w:tc>
        <w:tc>
          <w:tcPr>
            <w:tcW w:w="1422" w:type="dxa"/>
            <w:vAlign w:val="center"/>
          </w:tcPr>
          <w:p w:rsidR="007D18AB" w:rsidRPr="005B4E61" w:rsidRDefault="007D18AB" w:rsidP="007535F7">
            <w:pPr>
              <w:rPr>
                <w:rFonts w:ascii="GHEA Grapalat" w:hAnsi="GHEA Grapalat" w:cs="Calibri"/>
                <w:sz w:val="16"/>
                <w:szCs w:val="16"/>
              </w:rPr>
            </w:pPr>
            <w:r w:rsidRPr="005B4E61">
              <w:rPr>
                <w:rFonts w:ascii="GHEA Grapalat" w:hAnsi="GHEA Grapalat" w:cs="Calibri"/>
                <w:sz w:val="16"/>
                <w:szCs w:val="16"/>
              </w:rPr>
              <w:t>15811100</w:t>
            </w:r>
          </w:p>
        </w:tc>
        <w:tc>
          <w:tcPr>
            <w:tcW w:w="1275" w:type="dxa"/>
            <w:vAlign w:val="center"/>
          </w:tcPr>
          <w:p w:rsidR="007D18AB" w:rsidRPr="005B4E61" w:rsidRDefault="007D18AB" w:rsidP="007D18AB">
            <w:pPr>
              <w:rPr>
                <w:rFonts w:ascii="GHEA Grapalat" w:hAnsi="GHEA Grapalat" w:cs="Calibri"/>
                <w:color w:val="000000"/>
                <w:sz w:val="16"/>
                <w:szCs w:val="16"/>
              </w:rPr>
            </w:pPr>
            <w:r>
              <w:rPr>
                <w:rFonts w:ascii="GHEA Grapalat" w:hAnsi="GHEA Grapalat" w:cs="Calibri"/>
                <w:color w:val="000000"/>
                <w:sz w:val="16"/>
                <w:szCs w:val="16"/>
              </w:rPr>
              <w:t xml:space="preserve">1-ին տեսակի ցորենի ալյուր </w:t>
            </w:r>
          </w:p>
        </w:tc>
        <w:tc>
          <w:tcPr>
            <w:tcW w:w="1134" w:type="dxa"/>
            <w:vAlign w:val="center"/>
          </w:tcPr>
          <w:p w:rsidR="007D18AB" w:rsidRPr="005B4E61" w:rsidRDefault="007D18AB" w:rsidP="007535F7">
            <w:pPr>
              <w:rPr>
                <w:rFonts w:ascii="GHEA Grapalat" w:hAnsi="GHEA Grapalat"/>
                <w:sz w:val="16"/>
                <w:szCs w:val="16"/>
                <w:lang w:val="hy-AM"/>
              </w:rPr>
            </w:pPr>
          </w:p>
        </w:tc>
        <w:tc>
          <w:tcPr>
            <w:tcW w:w="4678" w:type="dxa"/>
            <w:vAlign w:val="center"/>
          </w:tcPr>
          <w:p w:rsidR="007D18AB" w:rsidRPr="001A5D79" w:rsidRDefault="007D18AB" w:rsidP="007535F7">
            <w:pPr>
              <w:rPr>
                <w:rFonts w:ascii="GHEA Grapalat" w:hAnsi="GHEA Grapalat"/>
                <w:sz w:val="14"/>
                <w:szCs w:val="14"/>
                <w:lang w:val="hy-AM"/>
              </w:rPr>
            </w:pPr>
            <w:r w:rsidRPr="001A5D79">
              <w:rPr>
                <w:rFonts w:ascii="GHEA Grapalat" w:hAnsi="GHEA Grapalat"/>
                <w:sz w:val="14"/>
                <w:szCs w:val="14"/>
                <w:lang w:val="hy-AM"/>
              </w:rPr>
              <w:t>Ցորենի 1-ին տեսակի ալյուրից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rsidR="007D18AB" w:rsidRPr="001A5D79" w:rsidRDefault="007D18AB" w:rsidP="007535F7">
            <w:pPr>
              <w:rPr>
                <w:rFonts w:ascii="GHEA Grapalat" w:hAnsi="GHEA Grapalat"/>
                <w:sz w:val="14"/>
                <w:szCs w:val="14"/>
                <w:lang w:val="hy-AM"/>
              </w:rPr>
            </w:pPr>
            <w:r w:rsidRPr="001A5D79">
              <w:rPr>
                <w:rFonts w:ascii="GHEA Grapalat" w:hAnsi="GHEA Grapalat" w:cs="Calibri"/>
                <w:sz w:val="14"/>
                <w:szCs w:val="14"/>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709" w:type="dxa"/>
            <w:vAlign w:val="center"/>
          </w:tcPr>
          <w:p w:rsidR="007D18AB" w:rsidRPr="005B4E61" w:rsidRDefault="007D18AB"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7D18AB" w:rsidRPr="005B4E61" w:rsidRDefault="007D18AB" w:rsidP="007535F7">
            <w:pPr>
              <w:rPr>
                <w:rFonts w:ascii="GHEA Grapalat" w:hAnsi="GHEA Grapalat" w:cs="Arial"/>
                <w:sz w:val="16"/>
                <w:szCs w:val="16"/>
              </w:rPr>
            </w:pPr>
          </w:p>
        </w:tc>
        <w:tc>
          <w:tcPr>
            <w:tcW w:w="992" w:type="dxa"/>
            <w:vAlign w:val="center"/>
          </w:tcPr>
          <w:p w:rsidR="007D18AB" w:rsidRPr="005B4E61" w:rsidRDefault="007D18AB" w:rsidP="007535F7">
            <w:pPr>
              <w:jc w:val="center"/>
              <w:rPr>
                <w:rFonts w:ascii="GHEA Grapalat" w:hAnsi="GHEA Grapalat" w:cs="Arial"/>
                <w:sz w:val="16"/>
                <w:szCs w:val="16"/>
              </w:rPr>
            </w:pPr>
          </w:p>
        </w:tc>
        <w:tc>
          <w:tcPr>
            <w:tcW w:w="992" w:type="dxa"/>
            <w:vAlign w:val="center"/>
          </w:tcPr>
          <w:p w:rsidR="007D18AB" w:rsidRPr="00052640" w:rsidRDefault="007D18AB" w:rsidP="007535F7">
            <w:pPr>
              <w:jc w:val="center"/>
              <w:rPr>
                <w:rFonts w:ascii="GHEA Grapalat" w:hAnsi="GHEA Grapalat" w:cs="Calibri"/>
                <w:sz w:val="18"/>
                <w:szCs w:val="20"/>
              </w:rPr>
            </w:pPr>
            <w:r>
              <w:rPr>
                <w:rFonts w:ascii="GHEA Grapalat" w:hAnsi="GHEA Grapalat" w:cs="Calibri"/>
                <w:sz w:val="18"/>
                <w:szCs w:val="20"/>
              </w:rPr>
              <w:t>565.586</w:t>
            </w:r>
          </w:p>
        </w:tc>
        <w:tc>
          <w:tcPr>
            <w:tcW w:w="1276" w:type="dxa"/>
            <w:vAlign w:val="center"/>
          </w:tcPr>
          <w:p w:rsidR="007D18AB" w:rsidRPr="005B4E61" w:rsidRDefault="007D18AB"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7D18AB" w:rsidRPr="005B4E61" w:rsidRDefault="007D18AB"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vAlign w:val="center"/>
          </w:tcPr>
          <w:p w:rsidR="007D18AB" w:rsidRPr="000C6896" w:rsidRDefault="001A5D79" w:rsidP="001A5D79">
            <w:pPr>
              <w:jc w:val="center"/>
              <w:rPr>
                <w:rFonts w:ascii="GHEA Grapalat" w:hAnsi="GHEA Grapalat"/>
                <w:sz w:val="16"/>
                <w:szCs w:val="18"/>
              </w:rPr>
            </w:pPr>
            <w:r>
              <w:rPr>
                <w:rFonts w:ascii="GHEA Grapalat" w:hAnsi="GHEA Grapalat"/>
                <w:i/>
                <w:iCs/>
                <w:sz w:val="16"/>
                <w:szCs w:val="18"/>
              </w:rPr>
              <w:t>Համաձայնագրի</w:t>
            </w:r>
            <w:r w:rsidR="007D18AB" w:rsidRPr="000C6896">
              <w:rPr>
                <w:rFonts w:ascii="GHEA Grapalat" w:hAnsi="GHEA Grapalat"/>
                <w:i/>
                <w:iCs/>
                <w:sz w:val="16"/>
                <w:szCs w:val="18"/>
              </w:rPr>
              <w:t xml:space="preserve"> օրինական ուժի մեջ մտնելուց հետո մինչև </w:t>
            </w:r>
            <w:r w:rsidR="007D18AB">
              <w:rPr>
                <w:rFonts w:ascii="GHEA Grapalat" w:hAnsi="GHEA Grapalat"/>
                <w:i/>
                <w:iCs/>
                <w:sz w:val="16"/>
                <w:szCs w:val="18"/>
              </w:rPr>
              <w:t>25</w:t>
            </w:r>
            <w:r w:rsidR="007D18AB" w:rsidRPr="000C6896">
              <w:rPr>
                <w:rFonts w:ascii="GHEA Grapalat" w:hAnsi="GHEA Grapalat"/>
                <w:i/>
                <w:iCs/>
                <w:sz w:val="16"/>
                <w:szCs w:val="18"/>
              </w:rPr>
              <w:t>.12.202</w:t>
            </w:r>
            <w:r>
              <w:rPr>
                <w:rFonts w:ascii="GHEA Grapalat" w:hAnsi="GHEA Grapalat"/>
                <w:i/>
                <w:iCs/>
                <w:sz w:val="16"/>
                <w:szCs w:val="18"/>
              </w:rPr>
              <w:t>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2</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15616000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Հնդկաձավար</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79.66</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3</w:t>
            </w:r>
          </w:p>
        </w:tc>
        <w:tc>
          <w:tcPr>
            <w:tcW w:w="1422"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Մակարոն</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79.66</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Pr="005B4E61" w:rsidRDefault="001A5D79" w:rsidP="007535F7">
            <w:pPr>
              <w:tabs>
                <w:tab w:val="left" w:pos="747"/>
              </w:tabs>
              <w:ind w:left="349"/>
              <w:rPr>
                <w:rFonts w:ascii="GHEA Grapalat" w:hAnsi="GHEA Grapalat"/>
                <w:sz w:val="16"/>
                <w:szCs w:val="16"/>
              </w:rPr>
            </w:pPr>
            <w:r>
              <w:rPr>
                <w:rFonts w:ascii="GHEA Grapalat" w:hAnsi="GHEA Grapalat"/>
                <w:sz w:val="16"/>
                <w:szCs w:val="16"/>
              </w:rPr>
              <w:lastRenderedPageBreak/>
              <w:t>4</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03211300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Բրինձ</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95.592</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5</w:t>
            </w:r>
          </w:p>
        </w:tc>
        <w:tc>
          <w:tcPr>
            <w:tcW w:w="1422"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Աղ կերակրի</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12.347</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6</w:t>
            </w:r>
          </w:p>
        </w:tc>
        <w:tc>
          <w:tcPr>
            <w:tcW w:w="1422" w:type="dxa"/>
          </w:tcPr>
          <w:p w:rsidR="001A5D79" w:rsidRPr="00802760" w:rsidRDefault="001A5D79" w:rsidP="007535F7">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275" w:type="dxa"/>
          </w:tcPr>
          <w:p w:rsidR="001A5D79" w:rsidRPr="00802760" w:rsidRDefault="001A5D79" w:rsidP="007535F7">
            <w:pPr>
              <w:rPr>
                <w:rFonts w:ascii="GHEA Grapalat" w:hAnsi="GHEA Grapalat" w:cs="Calibri"/>
                <w:color w:val="000000"/>
                <w:sz w:val="16"/>
                <w:szCs w:val="16"/>
              </w:rPr>
            </w:pPr>
            <w:r w:rsidRPr="00802760">
              <w:rPr>
                <w:rFonts w:ascii="GHEA Grapalat" w:hAnsi="GHEA Grapalat" w:cs="Calibri"/>
                <w:color w:val="000000"/>
                <w:sz w:val="16"/>
                <w:szCs w:val="16"/>
              </w:rPr>
              <w:t>արևածաղկի ձեթ, ռաֆինացված, (զտած)</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լիտր</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63.728</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7</w:t>
            </w:r>
          </w:p>
        </w:tc>
        <w:tc>
          <w:tcPr>
            <w:tcW w:w="1422" w:type="dxa"/>
            <w:vAlign w:val="center"/>
          </w:tcPr>
          <w:p w:rsidR="001A5D79" w:rsidRDefault="001A5D79" w:rsidP="007535F7">
            <w:pPr>
              <w:jc w:val="center"/>
              <w:rPr>
                <w:rFonts w:ascii="GHEA Grapalat" w:hAnsi="GHEA Grapalat" w:cs="Calibri"/>
                <w:sz w:val="18"/>
                <w:szCs w:val="18"/>
              </w:rPr>
            </w:pPr>
            <w:r>
              <w:rPr>
                <w:rFonts w:ascii="GHEA Grapalat" w:hAnsi="GHEA Grapalat" w:cs="Calibri"/>
                <w:sz w:val="18"/>
                <w:szCs w:val="18"/>
              </w:rPr>
              <w:t>15112150</w:t>
            </w:r>
          </w:p>
        </w:tc>
        <w:tc>
          <w:tcPr>
            <w:tcW w:w="1275" w:type="dxa"/>
            <w:vAlign w:val="center"/>
          </w:tcPr>
          <w:p w:rsidR="001A5D79" w:rsidRDefault="001A5D79" w:rsidP="007535F7">
            <w:pPr>
              <w:rPr>
                <w:rFonts w:ascii="GHEA Grapalat" w:hAnsi="GHEA Grapalat" w:cs="Calibri"/>
                <w:sz w:val="18"/>
                <w:szCs w:val="18"/>
              </w:rPr>
            </w:pPr>
            <w:r>
              <w:rPr>
                <w:rFonts w:ascii="GHEA Grapalat" w:hAnsi="GHEA Grapalat" w:cs="Calibri"/>
                <w:sz w:val="18"/>
                <w:szCs w:val="18"/>
              </w:rPr>
              <w:t>հավի մսեղիք, պաղեցրած</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Հավի կրծքամիս, առանց ոսկոր, պաղեցրած, տեղական</w:t>
            </w:r>
            <w:r w:rsidRPr="001A5D79">
              <w:rPr>
                <w:rFonts w:ascii="GHEA Grapalat" w:hAnsi="GHEA Grapalat"/>
                <w:spacing w:val="-6"/>
                <w:sz w:val="14"/>
                <w:szCs w:val="14"/>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79.66</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8</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15331153</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Ոսպ</w:t>
            </w:r>
          </w:p>
        </w:tc>
        <w:tc>
          <w:tcPr>
            <w:tcW w:w="1134" w:type="dxa"/>
          </w:tcPr>
          <w:p w:rsidR="001A5D79" w:rsidRPr="005B4E61" w:rsidRDefault="001A5D79" w:rsidP="007535F7">
            <w:pPr>
              <w:jc w:val="center"/>
              <w:rPr>
                <w:rFonts w:ascii="GHEA Grapalat" w:hAnsi="GHEA Grapalat"/>
                <w:sz w:val="16"/>
                <w:szCs w:val="16"/>
                <w:lang w:val="es-ES"/>
              </w:rPr>
            </w:pPr>
          </w:p>
        </w:tc>
        <w:tc>
          <w:tcPr>
            <w:tcW w:w="4678" w:type="dxa"/>
          </w:tcPr>
          <w:p w:rsidR="001A5D79" w:rsidRPr="001A5D79" w:rsidRDefault="001A5D79" w:rsidP="007535F7">
            <w:pPr>
              <w:jc w:val="center"/>
              <w:rPr>
                <w:rFonts w:ascii="GHEA Grapalat" w:hAnsi="GHEA Grapalat"/>
                <w:sz w:val="14"/>
                <w:szCs w:val="14"/>
                <w:lang w:val="es-ES"/>
              </w:rPr>
            </w:pPr>
            <w:r w:rsidRPr="001A5D79">
              <w:rPr>
                <w:rFonts w:ascii="GHEA Grapalat" w:hAnsi="GHEA Grapalat"/>
                <w:sz w:val="14"/>
                <w:szCs w:val="14"/>
              </w:rPr>
              <w:t>Երեք</w:t>
            </w:r>
            <w:r w:rsidRPr="001A5D79">
              <w:rPr>
                <w:rFonts w:ascii="GHEA Grapalat" w:hAnsi="GHEA Grapalat"/>
                <w:sz w:val="14"/>
                <w:szCs w:val="14"/>
                <w:lang w:val="es-ES"/>
              </w:rPr>
              <w:t xml:space="preserve"> </w:t>
            </w:r>
            <w:r w:rsidRPr="001A5D79">
              <w:rPr>
                <w:rFonts w:ascii="GHEA Grapalat" w:hAnsi="GHEA Grapalat"/>
                <w:sz w:val="14"/>
                <w:szCs w:val="14"/>
              </w:rPr>
              <w:t>տեսակի</w:t>
            </w:r>
            <w:r w:rsidRPr="001A5D79">
              <w:rPr>
                <w:rFonts w:ascii="GHEA Grapalat" w:hAnsi="GHEA Grapalat"/>
                <w:sz w:val="14"/>
                <w:szCs w:val="14"/>
                <w:lang w:val="es-ES"/>
              </w:rPr>
              <w:t xml:space="preserve">, </w:t>
            </w:r>
            <w:r w:rsidRPr="001A5D79">
              <w:rPr>
                <w:rFonts w:ascii="GHEA Grapalat" w:hAnsi="GHEA Grapalat"/>
                <w:sz w:val="14"/>
                <w:szCs w:val="14"/>
              </w:rPr>
              <w:t>համասեռ</w:t>
            </w:r>
            <w:r w:rsidRPr="001A5D79">
              <w:rPr>
                <w:rFonts w:ascii="GHEA Grapalat" w:hAnsi="GHEA Grapalat"/>
                <w:sz w:val="14"/>
                <w:szCs w:val="14"/>
                <w:lang w:val="es-ES"/>
              </w:rPr>
              <w:t xml:space="preserve">, </w:t>
            </w:r>
            <w:r w:rsidRPr="001A5D79">
              <w:rPr>
                <w:rFonts w:ascii="GHEA Grapalat" w:hAnsi="GHEA Grapalat"/>
                <w:sz w:val="14"/>
                <w:szCs w:val="14"/>
              </w:rPr>
              <w:t>մաքուր</w:t>
            </w:r>
            <w:r w:rsidRPr="001A5D79">
              <w:rPr>
                <w:rFonts w:ascii="GHEA Grapalat" w:hAnsi="GHEA Grapalat"/>
                <w:sz w:val="14"/>
                <w:szCs w:val="14"/>
                <w:lang w:val="es-ES"/>
              </w:rPr>
              <w:t xml:space="preserve">, </w:t>
            </w:r>
            <w:r w:rsidRPr="001A5D79">
              <w:rPr>
                <w:rFonts w:ascii="GHEA Grapalat" w:hAnsi="GHEA Grapalat"/>
                <w:sz w:val="14"/>
                <w:szCs w:val="14"/>
              </w:rPr>
              <w:t>չոր</w:t>
            </w:r>
            <w:r w:rsidRPr="001A5D79">
              <w:rPr>
                <w:rFonts w:ascii="GHEA Grapalat" w:hAnsi="GHEA Grapalat"/>
                <w:sz w:val="14"/>
                <w:szCs w:val="14"/>
                <w:lang w:val="es-ES"/>
              </w:rPr>
              <w:t xml:space="preserve">` </w:t>
            </w:r>
            <w:r w:rsidRPr="001A5D79">
              <w:rPr>
                <w:rFonts w:ascii="GHEA Grapalat" w:hAnsi="GHEA Grapalat"/>
                <w:sz w:val="14"/>
                <w:szCs w:val="14"/>
              </w:rPr>
              <w:t>խոնավությունը</w:t>
            </w:r>
            <w:r w:rsidRPr="001A5D79">
              <w:rPr>
                <w:rFonts w:ascii="GHEA Grapalat" w:hAnsi="GHEA Grapalat"/>
                <w:sz w:val="14"/>
                <w:szCs w:val="14"/>
                <w:lang w:val="es-ES"/>
              </w:rPr>
              <w:t xml:space="preserve">` 14,0% </w:t>
            </w:r>
            <w:r w:rsidRPr="001A5D79">
              <w:rPr>
                <w:rFonts w:ascii="GHEA Grapalat" w:hAnsi="GHEA Grapalat"/>
                <w:sz w:val="14"/>
                <w:szCs w:val="14"/>
              </w:rPr>
              <w:t>ոչավելի</w:t>
            </w:r>
            <w:r w:rsidRPr="001A5D79">
              <w:rPr>
                <w:rFonts w:ascii="GHEA Grapalat" w:hAnsi="GHEA Grapalat"/>
                <w:sz w:val="14"/>
                <w:szCs w:val="14"/>
                <w:lang w:val="es-ES"/>
              </w:rPr>
              <w:t xml:space="preserve">: </w:t>
            </w:r>
            <w:r w:rsidRPr="001A5D79">
              <w:rPr>
                <w:rFonts w:ascii="GHEA Grapalat" w:hAnsi="GHEA Grapalat"/>
                <w:sz w:val="14"/>
                <w:szCs w:val="14"/>
              </w:rPr>
              <w:t>Անվտանգությունը</w:t>
            </w:r>
            <w:r w:rsidRPr="001A5D79">
              <w:rPr>
                <w:rFonts w:ascii="GHEA Grapalat" w:hAnsi="GHEA Grapalat"/>
                <w:sz w:val="14"/>
                <w:szCs w:val="14"/>
                <w:lang w:val="es-ES"/>
              </w:rPr>
              <w:t xml:space="preserve">` </w:t>
            </w:r>
            <w:r w:rsidRPr="001A5D79">
              <w:rPr>
                <w:rFonts w:ascii="GHEA Grapalat" w:hAnsi="GHEA Grapalat"/>
                <w:sz w:val="14"/>
                <w:szCs w:val="14"/>
              </w:rPr>
              <w:t>ըստ</w:t>
            </w:r>
            <w:r w:rsidRPr="001A5D79">
              <w:rPr>
                <w:rFonts w:ascii="GHEA Grapalat" w:hAnsi="GHEA Grapalat"/>
                <w:sz w:val="14"/>
                <w:szCs w:val="14"/>
                <w:lang w:val="es-ES"/>
              </w:rPr>
              <w:t xml:space="preserve"> N 2-III-4.9-01-2010 </w:t>
            </w:r>
            <w:r w:rsidRPr="001A5D79">
              <w:rPr>
                <w:rFonts w:ascii="GHEA Grapalat" w:hAnsi="GHEA Grapalat"/>
                <w:sz w:val="14"/>
                <w:szCs w:val="14"/>
              </w:rPr>
              <w:t>հիգիենիկ</w:t>
            </w:r>
            <w:r w:rsidRPr="001A5D79">
              <w:rPr>
                <w:rFonts w:ascii="GHEA Grapalat" w:hAnsi="GHEA Grapalat"/>
                <w:sz w:val="14"/>
                <w:szCs w:val="14"/>
                <w:lang w:val="es-ES"/>
              </w:rPr>
              <w:t xml:space="preserve"> </w:t>
            </w:r>
            <w:r w:rsidRPr="001A5D79">
              <w:rPr>
                <w:rFonts w:ascii="GHEA Grapalat" w:hAnsi="GHEA Grapalat"/>
                <w:sz w:val="14"/>
                <w:szCs w:val="14"/>
              </w:rPr>
              <w:t>նորմատիվների</w:t>
            </w:r>
            <w:r w:rsidRPr="001A5D79">
              <w:rPr>
                <w:rFonts w:ascii="GHEA Grapalat" w:hAnsi="GHEA Grapalat"/>
                <w:sz w:val="14"/>
                <w:szCs w:val="14"/>
                <w:lang w:val="es-ES"/>
              </w:rPr>
              <w:t>, «</w:t>
            </w:r>
            <w:r w:rsidRPr="001A5D79">
              <w:rPr>
                <w:rFonts w:ascii="GHEA Grapalat" w:hAnsi="GHEA Grapalat"/>
                <w:sz w:val="14"/>
                <w:szCs w:val="14"/>
              </w:rPr>
              <w:t>Սննդամթերքի</w:t>
            </w:r>
            <w:r w:rsidRPr="001A5D79">
              <w:rPr>
                <w:rFonts w:ascii="GHEA Grapalat" w:hAnsi="GHEA Grapalat"/>
                <w:sz w:val="14"/>
                <w:szCs w:val="14"/>
                <w:lang w:val="es-ES"/>
              </w:rPr>
              <w:t xml:space="preserve"> </w:t>
            </w:r>
            <w:r w:rsidRPr="001A5D79">
              <w:rPr>
                <w:rFonts w:ascii="GHEA Grapalat" w:hAnsi="GHEA Grapalat"/>
                <w:sz w:val="14"/>
                <w:szCs w:val="14"/>
              </w:rPr>
              <w:t>անվտանգության</w:t>
            </w:r>
            <w:r w:rsidRPr="001A5D79">
              <w:rPr>
                <w:rFonts w:ascii="GHEA Grapalat" w:hAnsi="GHEA Grapalat"/>
                <w:sz w:val="14"/>
                <w:szCs w:val="14"/>
                <w:lang w:val="es-ES"/>
              </w:rPr>
              <w:t xml:space="preserve"> </w:t>
            </w:r>
            <w:r w:rsidRPr="001A5D79">
              <w:rPr>
                <w:rFonts w:ascii="GHEA Grapalat" w:hAnsi="GHEA Grapalat"/>
                <w:sz w:val="14"/>
                <w:szCs w:val="14"/>
              </w:rPr>
              <w:t>մասին</w:t>
            </w:r>
            <w:r w:rsidRPr="001A5D79">
              <w:rPr>
                <w:rFonts w:ascii="GHEA Grapalat" w:hAnsi="GHEA Grapalat"/>
                <w:sz w:val="14"/>
                <w:szCs w:val="14"/>
                <w:lang w:val="es-ES"/>
              </w:rPr>
              <w:t xml:space="preserve">» </w:t>
            </w:r>
            <w:r w:rsidRPr="001A5D79">
              <w:rPr>
                <w:rFonts w:ascii="GHEA Grapalat" w:hAnsi="GHEA Grapalat"/>
                <w:sz w:val="14"/>
                <w:szCs w:val="14"/>
              </w:rPr>
              <w:t>ՀՀ</w:t>
            </w:r>
            <w:r w:rsidRPr="001A5D79">
              <w:rPr>
                <w:rFonts w:ascii="GHEA Grapalat" w:hAnsi="GHEA Grapalat"/>
                <w:sz w:val="14"/>
                <w:szCs w:val="14"/>
                <w:lang w:val="es-ES"/>
              </w:rPr>
              <w:t xml:space="preserve"> </w:t>
            </w:r>
            <w:r w:rsidRPr="001A5D79">
              <w:rPr>
                <w:rFonts w:ascii="GHEA Grapalat" w:hAnsi="GHEA Grapalat"/>
                <w:sz w:val="14"/>
                <w:szCs w:val="14"/>
              </w:rPr>
              <w:t>օրենքի</w:t>
            </w:r>
            <w:r w:rsidRPr="001A5D79">
              <w:rPr>
                <w:rFonts w:ascii="GHEA Grapalat" w:hAnsi="GHEA Grapalat"/>
                <w:sz w:val="14"/>
                <w:szCs w:val="14"/>
                <w:lang w:val="es-ES"/>
              </w:rPr>
              <w:t xml:space="preserve"> 9-</w:t>
            </w:r>
            <w:r w:rsidRPr="001A5D79">
              <w:rPr>
                <w:rFonts w:ascii="GHEA Grapalat" w:hAnsi="GHEA Grapalat"/>
                <w:sz w:val="14"/>
                <w:szCs w:val="14"/>
              </w:rPr>
              <w:t>րդ</w:t>
            </w:r>
            <w:r w:rsidRPr="001A5D79">
              <w:rPr>
                <w:rFonts w:ascii="GHEA Grapalat" w:hAnsi="GHEA Grapalat"/>
                <w:sz w:val="14"/>
                <w:szCs w:val="14"/>
                <w:lang w:val="es-ES"/>
              </w:rPr>
              <w:t xml:space="preserve"> </w:t>
            </w:r>
            <w:r w:rsidRPr="001A5D79">
              <w:rPr>
                <w:rFonts w:ascii="GHEA Grapalat" w:hAnsi="GHEA Grapalat"/>
                <w:sz w:val="14"/>
                <w:szCs w:val="14"/>
              </w:rPr>
              <w:t>հոդվածի</w:t>
            </w:r>
            <w:r w:rsidRPr="001A5D79">
              <w:rPr>
                <w:rFonts w:ascii="GHEA Grapalat" w:hAnsi="GHEA Grapalat"/>
                <w:sz w:val="14"/>
                <w:szCs w:val="14"/>
                <w:lang w:val="es-ES"/>
              </w:rPr>
              <w:t>:</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39.83</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lastRenderedPageBreak/>
              <w:t>9</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15541200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Պանիր</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71.694</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10</w:t>
            </w:r>
          </w:p>
        </w:tc>
        <w:tc>
          <w:tcPr>
            <w:tcW w:w="1422"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Լոբի հատիկավոր</w:t>
            </w:r>
          </w:p>
        </w:tc>
        <w:tc>
          <w:tcPr>
            <w:tcW w:w="1134" w:type="dxa"/>
          </w:tcPr>
          <w:p w:rsidR="001A5D79" w:rsidRPr="005B4E61" w:rsidRDefault="001A5D79" w:rsidP="007535F7">
            <w:pPr>
              <w:jc w:val="center"/>
              <w:rPr>
                <w:rFonts w:ascii="GHEA Grapalat" w:hAnsi="GHEA Grapalat"/>
                <w:sz w:val="16"/>
                <w:szCs w:val="16"/>
                <w:lang w:val="es-ES"/>
              </w:rPr>
            </w:pPr>
          </w:p>
        </w:tc>
        <w:tc>
          <w:tcPr>
            <w:tcW w:w="4678" w:type="dxa"/>
          </w:tcPr>
          <w:p w:rsidR="001A5D79" w:rsidRPr="001A5D79" w:rsidRDefault="001A5D79" w:rsidP="007535F7">
            <w:pPr>
              <w:jc w:val="center"/>
              <w:rPr>
                <w:rFonts w:ascii="GHEA Grapalat" w:hAnsi="GHEA Grapalat"/>
                <w:sz w:val="14"/>
                <w:szCs w:val="14"/>
                <w:lang w:val="es-ES"/>
              </w:rPr>
            </w:pPr>
            <w:r w:rsidRPr="001A5D79">
              <w:rPr>
                <w:rFonts w:ascii="GHEA Grapalat" w:hAnsi="GHEA Grapalat"/>
                <w:sz w:val="14"/>
                <w:szCs w:val="14"/>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39.83</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273E6C">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11</w:t>
            </w:r>
          </w:p>
        </w:tc>
        <w:tc>
          <w:tcPr>
            <w:tcW w:w="1422"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Ոլոռ</w:t>
            </w:r>
          </w:p>
        </w:tc>
        <w:tc>
          <w:tcPr>
            <w:tcW w:w="1134" w:type="dxa"/>
          </w:tcPr>
          <w:p w:rsidR="001A5D79" w:rsidRPr="005B4E61" w:rsidRDefault="001A5D79" w:rsidP="007535F7">
            <w:pPr>
              <w:jc w:val="center"/>
              <w:rPr>
                <w:rFonts w:ascii="GHEA Grapalat" w:hAnsi="GHEA Grapalat"/>
                <w:sz w:val="16"/>
                <w:szCs w:val="16"/>
                <w:lang w:val="es-ES"/>
              </w:rPr>
            </w:pPr>
          </w:p>
        </w:tc>
        <w:tc>
          <w:tcPr>
            <w:tcW w:w="4678" w:type="dxa"/>
            <w:vAlign w:val="center"/>
          </w:tcPr>
          <w:p w:rsidR="001A5D79" w:rsidRPr="001A5D79" w:rsidRDefault="001A5D79" w:rsidP="00273E6C">
            <w:pPr>
              <w:jc w:val="center"/>
              <w:rPr>
                <w:rFonts w:ascii="GHEA Grapalat" w:hAnsi="GHEA Grapalat"/>
                <w:sz w:val="14"/>
                <w:szCs w:val="14"/>
                <w:lang w:val="es-ES"/>
              </w:rPr>
            </w:pPr>
            <w:r w:rsidRPr="001A5D79">
              <w:rPr>
                <w:rFonts w:ascii="GHEA Grapalat" w:hAnsi="GHEA Grapalat"/>
                <w:sz w:val="14"/>
                <w:szCs w:val="14"/>
              </w:rPr>
              <w:t>Չորացրած</w:t>
            </w:r>
            <w:r w:rsidRPr="001A5D79">
              <w:rPr>
                <w:rFonts w:ascii="GHEA Grapalat" w:hAnsi="GHEA Grapalat"/>
                <w:sz w:val="14"/>
                <w:szCs w:val="14"/>
                <w:lang w:val="es-ES"/>
              </w:rPr>
              <w:t xml:space="preserve">, </w:t>
            </w:r>
            <w:r w:rsidRPr="001A5D79">
              <w:rPr>
                <w:rFonts w:ascii="GHEA Grapalat" w:hAnsi="GHEA Grapalat"/>
                <w:sz w:val="14"/>
                <w:szCs w:val="14"/>
              </w:rPr>
              <w:t>կեղևած</w:t>
            </w:r>
            <w:r w:rsidRPr="001A5D79">
              <w:rPr>
                <w:rFonts w:ascii="GHEA Grapalat" w:hAnsi="GHEA Grapalat"/>
                <w:sz w:val="14"/>
                <w:szCs w:val="14"/>
                <w:lang w:val="es-ES"/>
              </w:rPr>
              <w:t xml:space="preserve">, </w:t>
            </w:r>
            <w:r w:rsidRPr="001A5D79">
              <w:rPr>
                <w:rFonts w:ascii="GHEA Grapalat" w:hAnsi="GHEA Grapalat"/>
                <w:sz w:val="14"/>
                <w:szCs w:val="14"/>
              </w:rPr>
              <w:t>դեղին</w:t>
            </w:r>
            <w:r w:rsidRPr="001A5D79">
              <w:rPr>
                <w:rFonts w:ascii="GHEA Grapalat" w:hAnsi="GHEA Grapalat"/>
                <w:sz w:val="14"/>
                <w:szCs w:val="14"/>
                <w:lang w:val="es-ES"/>
              </w:rPr>
              <w:t xml:space="preserve"> </w:t>
            </w:r>
            <w:r w:rsidRPr="001A5D79">
              <w:rPr>
                <w:rFonts w:ascii="GHEA Grapalat" w:hAnsi="GHEA Grapalat"/>
                <w:sz w:val="14"/>
                <w:szCs w:val="14"/>
              </w:rPr>
              <w:t>կամ</w:t>
            </w:r>
            <w:r w:rsidRPr="001A5D79">
              <w:rPr>
                <w:rFonts w:ascii="GHEA Grapalat" w:hAnsi="GHEA Grapalat"/>
                <w:sz w:val="14"/>
                <w:szCs w:val="14"/>
                <w:lang w:val="es-ES"/>
              </w:rPr>
              <w:t xml:space="preserve"> </w:t>
            </w:r>
            <w:r w:rsidRPr="001A5D79">
              <w:rPr>
                <w:rFonts w:ascii="GHEA Grapalat" w:hAnsi="GHEA Grapalat"/>
                <w:sz w:val="14"/>
                <w:szCs w:val="14"/>
              </w:rPr>
              <w:t>կանաչ</w:t>
            </w:r>
            <w:r w:rsidRPr="001A5D79">
              <w:rPr>
                <w:rFonts w:ascii="GHEA Grapalat" w:hAnsi="GHEA Grapalat"/>
                <w:sz w:val="14"/>
                <w:szCs w:val="14"/>
                <w:lang w:val="es-ES"/>
              </w:rPr>
              <w:t xml:space="preserve"> </w:t>
            </w:r>
            <w:r w:rsidRPr="001A5D79">
              <w:rPr>
                <w:rFonts w:ascii="GHEA Grapalat" w:hAnsi="GHEA Grapalat"/>
                <w:sz w:val="14"/>
                <w:szCs w:val="14"/>
              </w:rPr>
              <w:t>գույնի</w:t>
            </w:r>
            <w:r w:rsidRPr="001A5D79">
              <w:rPr>
                <w:rFonts w:ascii="GHEA Grapalat" w:hAnsi="GHEA Grapalat"/>
                <w:sz w:val="14"/>
                <w:szCs w:val="14"/>
                <w:lang w:val="es-ES"/>
              </w:rPr>
              <w:t xml:space="preserve">: </w:t>
            </w:r>
            <w:r w:rsidRPr="001A5D79">
              <w:rPr>
                <w:rFonts w:ascii="GHEA Grapalat" w:hAnsi="GHEA Grapalat"/>
                <w:sz w:val="14"/>
                <w:szCs w:val="14"/>
              </w:rPr>
              <w:t>Անվտանգությունը՝</w:t>
            </w:r>
            <w:r w:rsidRPr="001A5D79">
              <w:rPr>
                <w:rFonts w:ascii="GHEA Grapalat" w:hAnsi="GHEA Grapalat"/>
                <w:sz w:val="14"/>
                <w:szCs w:val="14"/>
                <w:lang w:val="es-ES"/>
              </w:rPr>
              <w:t xml:space="preserve"> N 2-III-4.9-01-2010 </w:t>
            </w:r>
            <w:r w:rsidRPr="001A5D79">
              <w:rPr>
                <w:rFonts w:ascii="GHEA Grapalat" w:hAnsi="GHEA Grapalat"/>
                <w:sz w:val="14"/>
                <w:szCs w:val="14"/>
              </w:rPr>
              <w:t>հիգիենիկ</w:t>
            </w:r>
            <w:r w:rsidRPr="001A5D79">
              <w:rPr>
                <w:rFonts w:ascii="GHEA Grapalat" w:hAnsi="GHEA Grapalat"/>
                <w:sz w:val="14"/>
                <w:szCs w:val="14"/>
                <w:lang w:val="es-ES"/>
              </w:rPr>
              <w:t xml:space="preserve"> </w:t>
            </w:r>
            <w:r w:rsidRPr="001A5D79">
              <w:rPr>
                <w:rFonts w:ascii="GHEA Grapalat" w:hAnsi="GHEA Grapalat"/>
                <w:sz w:val="14"/>
                <w:szCs w:val="14"/>
              </w:rPr>
              <w:t>նորմատիվների</w:t>
            </w:r>
            <w:r w:rsidRPr="001A5D79">
              <w:rPr>
                <w:rFonts w:ascii="GHEA Grapalat" w:hAnsi="GHEA Grapalat"/>
                <w:sz w:val="14"/>
                <w:szCs w:val="14"/>
                <w:lang w:val="es-ES"/>
              </w:rPr>
              <w:t xml:space="preserve"> </w:t>
            </w:r>
            <w:r w:rsidRPr="001A5D79">
              <w:rPr>
                <w:rFonts w:ascii="GHEA Grapalat" w:hAnsi="GHEA Grapalat"/>
                <w:sz w:val="14"/>
                <w:szCs w:val="14"/>
              </w:rPr>
              <w:t>և</w:t>
            </w:r>
            <w:r w:rsidRPr="001A5D79">
              <w:rPr>
                <w:rFonts w:ascii="GHEA Grapalat" w:hAnsi="GHEA Grapalat"/>
                <w:sz w:val="14"/>
                <w:szCs w:val="14"/>
                <w:lang w:val="es-ES"/>
              </w:rPr>
              <w:t xml:space="preserve"> «</w:t>
            </w:r>
            <w:r w:rsidRPr="001A5D79">
              <w:rPr>
                <w:rFonts w:ascii="GHEA Grapalat" w:hAnsi="GHEA Grapalat"/>
                <w:sz w:val="14"/>
                <w:szCs w:val="14"/>
              </w:rPr>
              <w:t>Սննդամթերքի</w:t>
            </w:r>
            <w:r w:rsidRPr="001A5D79">
              <w:rPr>
                <w:rFonts w:ascii="GHEA Grapalat" w:hAnsi="GHEA Grapalat"/>
                <w:sz w:val="14"/>
                <w:szCs w:val="14"/>
                <w:lang w:val="es-ES"/>
              </w:rPr>
              <w:t xml:space="preserve"> </w:t>
            </w:r>
            <w:r w:rsidRPr="001A5D79">
              <w:rPr>
                <w:rFonts w:ascii="GHEA Grapalat" w:hAnsi="GHEA Grapalat"/>
                <w:sz w:val="14"/>
                <w:szCs w:val="14"/>
              </w:rPr>
              <w:t>անվտանգության</w:t>
            </w:r>
            <w:r w:rsidRPr="001A5D79">
              <w:rPr>
                <w:rFonts w:ascii="GHEA Grapalat" w:hAnsi="GHEA Grapalat"/>
                <w:sz w:val="14"/>
                <w:szCs w:val="14"/>
                <w:lang w:val="es-ES"/>
              </w:rPr>
              <w:t xml:space="preserve"> </w:t>
            </w:r>
            <w:r w:rsidRPr="001A5D79">
              <w:rPr>
                <w:rFonts w:ascii="GHEA Grapalat" w:hAnsi="GHEA Grapalat"/>
                <w:sz w:val="14"/>
                <w:szCs w:val="14"/>
              </w:rPr>
              <w:t>մասին</w:t>
            </w:r>
            <w:r w:rsidRPr="001A5D79">
              <w:rPr>
                <w:rFonts w:ascii="GHEA Grapalat" w:hAnsi="GHEA Grapalat"/>
                <w:sz w:val="14"/>
                <w:szCs w:val="14"/>
                <w:lang w:val="es-ES"/>
              </w:rPr>
              <w:t xml:space="preserve">» </w:t>
            </w:r>
            <w:r w:rsidRPr="001A5D79">
              <w:rPr>
                <w:rFonts w:ascii="GHEA Grapalat" w:hAnsi="GHEA Grapalat"/>
                <w:sz w:val="14"/>
                <w:szCs w:val="14"/>
              </w:rPr>
              <w:t>ՀՀ</w:t>
            </w:r>
            <w:r w:rsidRPr="001A5D79">
              <w:rPr>
                <w:rFonts w:ascii="GHEA Grapalat" w:hAnsi="GHEA Grapalat"/>
                <w:sz w:val="14"/>
                <w:szCs w:val="14"/>
                <w:lang w:val="es-ES"/>
              </w:rPr>
              <w:t xml:space="preserve"> </w:t>
            </w:r>
            <w:r w:rsidRPr="001A5D79">
              <w:rPr>
                <w:rFonts w:ascii="GHEA Grapalat" w:hAnsi="GHEA Grapalat"/>
                <w:sz w:val="14"/>
                <w:szCs w:val="14"/>
              </w:rPr>
              <w:t>օրենքի</w:t>
            </w:r>
            <w:r w:rsidRPr="001A5D79">
              <w:rPr>
                <w:rFonts w:ascii="GHEA Grapalat" w:hAnsi="GHEA Grapalat"/>
                <w:sz w:val="14"/>
                <w:szCs w:val="14"/>
                <w:lang w:val="es-ES"/>
              </w:rPr>
              <w:t xml:space="preserve"> 9-</w:t>
            </w:r>
            <w:r w:rsidRPr="001A5D79">
              <w:rPr>
                <w:rFonts w:ascii="GHEA Grapalat" w:hAnsi="GHEA Grapalat"/>
                <w:sz w:val="14"/>
                <w:szCs w:val="14"/>
              </w:rPr>
              <w:t>րդ</w:t>
            </w:r>
            <w:r w:rsidRPr="001A5D79">
              <w:rPr>
                <w:rFonts w:ascii="GHEA Grapalat" w:hAnsi="GHEA Grapalat"/>
                <w:sz w:val="14"/>
                <w:szCs w:val="14"/>
                <w:lang w:val="es-ES"/>
              </w:rPr>
              <w:t xml:space="preserve"> </w:t>
            </w:r>
            <w:r w:rsidRPr="001A5D79">
              <w:rPr>
                <w:rFonts w:ascii="GHEA Grapalat" w:hAnsi="GHEA Grapalat"/>
                <w:sz w:val="14"/>
                <w:szCs w:val="14"/>
              </w:rPr>
              <w:t>հոդվածի</w:t>
            </w:r>
            <w:r w:rsidRPr="001A5D79">
              <w:rPr>
                <w:rFonts w:ascii="GHEA Grapalat" w:hAnsi="GHEA Grapalat"/>
                <w:sz w:val="14"/>
                <w:szCs w:val="14"/>
                <w:lang w:val="es-ES"/>
              </w:rPr>
              <w:t>:</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39.83</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12</w:t>
            </w:r>
          </w:p>
        </w:tc>
        <w:tc>
          <w:tcPr>
            <w:tcW w:w="1422"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Ձու</w:t>
            </w:r>
          </w:p>
        </w:tc>
        <w:tc>
          <w:tcPr>
            <w:tcW w:w="1134" w:type="dxa"/>
            <w:vAlign w:val="center"/>
          </w:tcPr>
          <w:p w:rsidR="001A5D79" w:rsidRPr="005B4E61" w:rsidRDefault="001A5D79" w:rsidP="007535F7">
            <w:pPr>
              <w:jc w:val="center"/>
              <w:rPr>
                <w:rFonts w:ascii="GHEA Grapalat" w:hAnsi="GHEA Grapalat"/>
                <w:sz w:val="16"/>
                <w:szCs w:val="16"/>
              </w:rPr>
            </w:pPr>
          </w:p>
        </w:tc>
        <w:tc>
          <w:tcPr>
            <w:tcW w:w="4678" w:type="dxa"/>
            <w:vAlign w:val="center"/>
          </w:tcPr>
          <w:p w:rsidR="001A5D79" w:rsidRPr="001A5D79" w:rsidRDefault="001A5D79" w:rsidP="007535F7">
            <w:pPr>
              <w:jc w:val="center"/>
              <w:rPr>
                <w:rFonts w:ascii="GHEA Grapalat" w:hAnsi="GHEA Grapalat"/>
                <w:sz w:val="14"/>
                <w:szCs w:val="14"/>
              </w:rPr>
            </w:pPr>
            <w:r w:rsidRPr="001A5D79">
              <w:rPr>
                <w:rFonts w:ascii="GHEA Grapalat" w:hAnsi="GHEA Grapalat"/>
                <w:sz w:val="14"/>
                <w:szCs w:val="14"/>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rsidR="001A5D79" w:rsidRPr="001A5D79" w:rsidRDefault="001A5D79" w:rsidP="007535F7">
            <w:pPr>
              <w:jc w:val="center"/>
              <w:rPr>
                <w:rFonts w:ascii="GHEA Grapalat" w:hAnsi="GHEA Grapalat"/>
                <w:sz w:val="14"/>
                <w:szCs w:val="14"/>
              </w:rPr>
            </w:pPr>
            <w:r w:rsidRPr="001A5D79">
              <w:rPr>
                <w:rFonts w:ascii="GHEA Grapalat" w:hAnsi="GHEA Grapalat"/>
                <w:sz w:val="14"/>
                <w:szCs w:val="14"/>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հատ</w:t>
            </w:r>
          </w:p>
        </w:tc>
        <w:tc>
          <w:tcPr>
            <w:tcW w:w="709" w:type="dxa"/>
            <w:vAlign w:val="center"/>
          </w:tcPr>
          <w:p w:rsidR="001A5D79" w:rsidRPr="005B4E61" w:rsidRDefault="001A5D79" w:rsidP="007535F7">
            <w:pP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1593</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13</w:t>
            </w:r>
          </w:p>
        </w:tc>
        <w:tc>
          <w:tcPr>
            <w:tcW w:w="1422"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Տոմատի մածուկ</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9.559</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lastRenderedPageBreak/>
              <w:t>14</w:t>
            </w:r>
          </w:p>
        </w:tc>
        <w:tc>
          <w:tcPr>
            <w:tcW w:w="1422" w:type="dxa"/>
            <w:vAlign w:val="center"/>
          </w:tcPr>
          <w:p w:rsidR="001A5D79" w:rsidRPr="004B522D" w:rsidRDefault="001A5D79" w:rsidP="007535F7">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275" w:type="dxa"/>
            <w:vAlign w:val="center"/>
          </w:tcPr>
          <w:p w:rsidR="001A5D79" w:rsidRPr="004B522D" w:rsidRDefault="001A5D79" w:rsidP="007535F7">
            <w:pPr>
              <w:rPr>
                <w:rFonts w:ascii="GHEA Grapalat" w:hAnsi="GHEA Grapalat" w:cs="Calibri"/>
                <w:color w:val="000000"/>
                <w:sz w:val="16"/>
                <w:szCs w:val="16"/>
              </w:rPr>
            </w:pPr>
            <w:r>
              <w:rPr>
                <w:rFonts w:ascii="GHEA Grapalat" w:hAnsi="GHEA Grapalat" w:cs="Calibri"/>
                <w:color w:val="000000"/>
                <w:sz w:val="16"/>
                <w:szCs w:val="16"/>
              </w:rPr>
              <w:t>Մածուն</w:t>
            </w:r>
          </w:p>
        </w:tc>
        <w:tc>
          <w:tcPr>
            <w:tcW w:w="1134" w:type="dxa"/>
            <w:vAlign w:val="center"/>
          </w:tcPr>
          <w:p w:rsidR="001A5D79" w:rsidRPr="005B4E61" w:rsidRDefault="001A5D79" w:rsidP="007535F7">
            <w:pPr>
              <w:jc w:val="center"/>
              <w:rPr>
                <w:rFonts w:ascii="GHEA Grapalat" w:hAnsi="GHEA Grapalat"/>
                <w:sz w:val="16"/>
                <w:szCs w:val="16"/>
                <w:lang w:val="es-ES"/>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1A5D79">
              <w:rPr>
                <w:rFonts w:ascii="GHEA Grapalat" w:hAnsi="GHEA Grapalat"/>
                <w:sz w:val="14"/>
                <w:szCs w:val="14"/>
                <w:lang w:val="es-ES"/>
              </w:rPr>
              <w:t>9</w:t>
            </w:r>
            <w:r w:rsidRPr="001A5D79">
              <w:rPr>
                <w:rFonts w:ascii="GHEA Grapalat" w:hAnsi="GHEA Grapalat"/>
                <w:sz w:val="14"/>
                <w:szCs w:val="14"/>
                <w:lang w:val="hy-AM"/>
              </w:rPr>
              <w:t>-րդ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23.898</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15</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03222128</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Խնձոր</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398.3</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16</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03221410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Կաղամբ</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199.15</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17</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03221110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Գազար</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58.075</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E06684" w:rsidRPr="005B4E61" w:rsidTr="005D39E1">
        <w:trPr>
          <w:cantSplit/>
          <w:trHeight w:val="1134"/>
        </w:trPr>
        <w:tc>
          <w:tcPr>
            <w:tcW w:w="989" w:type="dxa"/>
            <w:vAlign w:val="center"/>
          </w:tcPr>
          <w:p w:rsidR="00E06684" w:rsidRDefault="00E06684" w:rsidP="00542020">
            <w:pPr>
              <w:tabs>
                <w:tab w:val="left" w:pos="747"/>
              </w:tabs>
              <w:ind w:left="349"/>
              <w:rPr>
                <w:rFonts w:ascii="GHEA Grapalat" w:hAnsi="GHEA Grapalat"/>
                <w:sz w:val="16"/>
                <w:szCs w:val="16"/>
              </w:rPr>
            </w:pPr>
            <w:r w:rsidRPr="007D1296">
              <w:rPr>
                <w:rFonts w:ascii="GHEA Grapalat" w:hAnsi="GHEA Grapalat"/>
                <w:sz w:val="16"/>
                <w:szCs w:val="16"/>
              </w:rPr>
              <w:lastRenderedPageBreak/>
              <w:t>18</w:t>
            </w:r>
          </w:p>
        </w:tc>
        <w:tc>
          <w:tcPr>
            <w:tcW w:w="1422" w:type="dxa"/>
            <w:vAlign w:val="center"/>
          </w:tcPr>
          <w:p w:rsidR="00E06684" w:rsidRPr="005B4E61" w:rsidRDefault="007D1296" w:rsidP="00542020">
            <w:pPr>
              <w:rPr>
                <w:rFonts w:ascii="GHEA Grapalat" w:hAnsi="GHEA Grapalat" w:cs="Calibri"/>
                <w:color w:val="000000"/>
                <w:sz w:val="16"/>
                <w:szCs w:val="16"/>
              </w:rPr>
            </w:pPr>
            <w:r>
              <w:rPr>
                <w:rFonts w:ascii="GHEA Grapalat" w:hAnsi="GHEA Grapalat" w:cs="Calibri"/>
                <w:color w:val="000000"/>
                <w:sz w:val="16"/>
                <w:szCs w:val="16"/>
              </w:rPr>
              <w:t>15311000</w:t>
            </w:r>
          </w:p>
        </w:tc>
        <w:tc>
          <w:tcPr>
            <w:tcW w:w="1275" w:type="dxa"/>
            <w:vAlign w:val="center"/>
          </w:tcPr>
          <w:p w:rsidR="00E06684" w:rsidRPr="00B23AA1" w:rsidRDefault="00E06684" w:rsidP="0025235F">
            <w:pPr>
              <w:jc w:val="center"/>
              <w:rPr>
                <w:rFonts w:ascii="GHEA Grapalat" w:hAnsi="GHEA Grapalat" w:cs="Sylfaen"/>
                <w:color w:val="000000"/>
                <w:sz w:val="18"/>
                <w:szCs w:val="18"/>
              </w:rPr>
            </w:pPr>
            <w:r w:rsidRPr="00B23AA1">
              <w:rPr>
                <w:rFonts w:ascii="GHEA Grapalat" w:hAnsi="GHEA Grapalat" w:cs="Sylfaen"/>
                <w:color w:val="000000"/>
                <w:sz w:val="18"/>
                <w:szCs w:val="18"/>
              </w:rPr>
              <w:t>Կարտոֆիլ միջին չափսի</w:t>
            </w:r>
          </w:p>
        </w:tc>
        <w:tc>
          <w:tcPr>
            <w:tcW w:w="1134" w:type="dxa"/>
            <w:vAlign w:val="center"/>
          </w:tcPr>
          <w:p w:rsidR="00E06684" w:rsidRPr="005B4E61" w:rsidRDefault="00E06684" w:rsidP="00542020">
            <w:pPr>
              <w:rPr>
                <w:rFonts w:ascii="GHEA Grapalat" w:hAnsi="GHEA Grapalat"/>
                <w:sz w:val="16"/>
                <w:szCs w:val="16"/>
                <w:lang w:val="hy-AM"/>
              </w:rPr>
            </w:pPr>
          </w:p>
        </w:tc>
        <w:tc>
          <w:tcPr>
            <w:tcW w:w="4678" w:type="dxa"/>
            <w:vAlign w:val="center"/>
          </w:tcPr>
          <w:p w:rsidR="00E06684" w:rsidRPr="007D1296" w:rsidRDefault="007D1296" w:rsidP="00542020">
            <w:pPr>
              <w:rPr>
                <w:rFonts w:ascii="GHEA Grapalat" w:hAnsi="GHEA Grapalat"/>
                <w:sz w:val="14"/>
                <w:szCs w:val="14"/>
                <w:lang w:val="hy-AM"/>
              </w:rPr>
            </w:pPr>
            <w:r w:rsidRPr="007D1296">
              <w:rPr>
                <w:rFonts w:ascii="Arial Unicode" w:hAnsi="Arial Unicode"/>
                <w:color w:val="000000"/>
                <w:sz w:val="14"/>
                <w:szCs w:val="14"/>
                <w:shd w:val="clear" w:color="auto" w:fill="FFFFFF"/>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E06684" w:rsidRPr="005B4E61" w:rsidRDefault="00E06684"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E06684" w:rsidRPr="005B4E61" w:rsidRDefault="00E06684" w:rsidP="007535F7">
            <w:pPr>
              <w:jc w:val="center"/>
              <w:rPr>
                <w:rFonts w:ascii="GHEA Grapalat" w:hAnsi="GHEA Grapalat" w:cs="Arial"/>
                <w:sz w:val="16"/>
                <w:szCs w:val="16"/>
              </w:rPr>
            </w:pPr>
          </w:p>
        </w:tc>
        <w:tc>
          <w:tcPr>
            <w:tcW w:w="992" w:type="dxa"/>
            <w:vAlign w:val="center"/>
          </w:tcPr>
          <w:p w:rsidR="00E06684" w:rsidRPr="005B4E61" w:rsidRDefault="00E06684" w:rsidP="007535F7">
            <w:pPr>
              <w:jc w:val="center"/>
              <w:rPr>
                <w:rFonts w:ascii="GHEA Grapalat" w:hAnsi="GHEA Grapalat" w:cs="Arial"/>
                <w:sz w:val="16"/>
                <w:szCs w:val="16"/>
              </w:rPr>
            </w:pPr>
          </w:p>
        </w:tc>
        <w:tc>
          <w:tcPr>
            <w:tcW w:w="992" w:type="dxa"/>
            <w:vAlign w:val="center"/>
          </w:tcPr>
          <w:p w:rsidR="00E06684" w:rsidRPr="00052640" w:rsidRDefault="007D1296" w:rsidP="007535F7">
            <w:pPr>
              <w:jc w:val="center"/>
              <w:rPr>
                <w:rFonts w:ascii="GHEA Grapalat" w:hAnsi="GHEA Grapalat" w:cs="Calibri"/>
                <w:sz w:val="18"/>
                <w:szCs w:val="20"/>
              </w:rPr>
            </w:pPr>
            <w:r>
              <w:rPr>
                <w:rFonts w:ascii="GHEA Grapalat" w:hAnsi="GHEA Grapalat" w:cs="Calibri"/>
                <w:sz w:val="18"/>
                <w:szCs w:val="20"/>
              </w:rPr>
              <w:t>183.218</w:t>
            </w:r>
          </w:p>
        </w:tc>
        <w:tc>
          <w:tcPr>
            <w:tcW w:w="1276" w:type="dxa"/>
            <w:vAlign w:val="center"/>
          </w:tcPr>
          <w:p w:rsidR="00E06684" w:rsidRPr="005B4E61" w:rsidRDefault="00E06684"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E06684" w:rsidRPr="005B4E61" w:rsidRDefault="00E06684"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E06684" w:rsidRPr="001A5D79" w:rsidRDefault="00E06684" w:rsidP="007535F7">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r w:rsidR="001A5D79" w:rsidRPr="005B4E61" w:rsidTr="005D39E1">
        <w:trPr>
          <w:cantSplit/>
          <w:trHeight w:val="1134"/>
        </w:trPr>
        <w:tc>
          <w:tcPr>
            <w:tcW w:w="989" w:type="dxa"/>
            <w:vAlign w:val="center"/>
          </w:tcPr>
          <w:p w:rsidR="001A5D79" w:rsidRDefault="001A5D79" w:rsidP="00542020">
            <w:pPr>
              <w:tabs>
                <w:tab w:val="left" w:pos="747"/>
              </w:tabs>
              <w:ind w:left="349"/>
              <w:rPr>
                <w:rFonts w:ascii="GHEA Grapalat" w:hAnsi="GHEA Grapalat"/>
                <w:sz w:val="16"/>
                <w:szCs w:val="16"/>
              </w:rPr>
            </w:pPr>
            <w:r>
              <w:rPr>
                <w:rFonts w:ascii="GHEA Grapalat" w:hAnsi="GHEA Grapalat"/>
                <w:sz w:val="16"/>
                <w:szCs w:val="16"/>
              </w:rPr>
              <w:t>19</w:t>
            </w:r>
          </w:p>
        </w:tc>
        <w:tc>
          <w:tcPr>
            <w:tcW w:w="1422" w:type="dxa"/>
            <w:vAlign w:val="center"/>
          </w:tcPr>
          <w:p w:rsidR="001A5D79" w:rsidRPr="005B4E61" w:rsidRDefault="001A5D79" w:rsidP="007535F7">
            <w:pPr>
              <w:rPr>
                <w:rFonts w:ascii="GHEA Grapalat" w:hAnsi="GHEA Grapalat" w:cs="Calibri"/>
                <w:sz w:val="16"/>
                <w:szCs w:val="16"/>
              </w:rPr>
            </w:pPr>
            <w:r w:rsidRPr="005B4E61">
              <w:rPr>
                <w:rFonts w:ascii="GHEA Grapalat" w:hAnsi="GHEA Grapalat" w:cs="Calibri"/>
                <w:sz w:val="16"/>
                <w:szCs w:val="16"/>
              </w:rPr>
              <w:t>03221100</w:t>
            </w:r>
          </w:p>
        </w:tc>
        <w:tc>
          <w:tcPr>
            <w:tcW w:w="1275" w:type="dxa"/>
            <w:vAlign w:val="center"/>
          </w:tcPr>
          <w:p w:rsidR="001A5D79" w:rsidRPr="005B4E61" w:rsidRDefault="001A5D79" w:rsidP="007535F7">
            <w:pPr>
              <w:rPr>
                <w:rFonts w:ascii="GHEA Grapalat" w:hAnsi="GHEA Grapalat" w:cs="Calibri"/>
                <w:color w:val="000000"/>
                <w:sz w:val="16"/>
                <w:szCs w:val="16"/>
              </w:rPr>
            </w:pPr>
            <w:r w:rsidRPr="005B4E61">
              <w:rPr>
                <w:rFonts w:ascii="GHEA Grapalat" w:hAnsi="GHEA Grapalat" w:cs="Calibri"/>
                <w:color w:val="000000"/>
                <w:sz w:val="16"/>
                <w:szCs w:val="16"/>
              </w:rPr>
              <w:t>Բազուկ</w:t>
            </w:r>
          </w:p>
        </w:tc>
        <w:tc>
          <w:tcPr>
            <w:tcW w:w="1134" w:type="dxa"/>
            <w:vAlign w:val="center"/>
          </w:tcPr>
          <w:p w:rsidR="001A5D79" w:rsidRPr="005B4E61" w:rsidRDefault="001A5D79" w:rsidP="007535F7">
            <w:pPr>
              <w:rPr>
                <w:rFonts w:ascii="GHEA Grapalat" w:hAnsi="GHEA Grapalat"/>
                <w:sz w:val="16"/>
                <w:szCs w:val="16"/>
                <w:lang w:val="hy-AM"/>
              </w:rPr>
            </w:pPr>
          </w:p>
        </w:tc>
        <w:tc>
          <w:tcPr>
            <w:tcW w:w="4678" w:type="dxa"/>
            <w:vAlign w:val="center"/>
          </w:tcPr>
          <w:p w:rsidR="001A5D79" w:rsidRPr="001A5D79" w:rsidRDefault="001A5D79" w:rsidP="007535F7">
            <w:pPr>
              <w:rPr>
                <w:rFonts w:ascii="GHEA Grapalat" w:hAnsi="GHEA Grapalat"/>
                <w:sz w:val="14"/>
                <w:szCs w:val="14"/>
                <w:lang w:val="hy-AM"/>
              </w:rPr>
            </w:pPr>
            <w:r w:rsidRPr="001A5D79">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w:t>
            </w:r>
            <w:r w:rsidRPr="001A5D79">
              <w:rPr>
                <w:rFonts w:ascii="GHEA Grapalat" w:hAnsi="GHEA Grapalat"/>
                <w:sz w:val="14"/>
                <w:szCs w:val="14"/>
                <w:lang w:val="hy-AM"/>
              </w:rPr>
              <w:br/>
              <w:t>Ներքին կառուցվածքը` միջուկը հյութալի, մուգ կարմիր` տարբեր երանգների:</w:t>
            </w:r>
            <w:r w:rsidRPr="001A5D79">
              <w:rPr>
                <w:rFonts w:ascii="GHEA Grapalat" w:hAnsi="GHEA Grapalat"/>
                <w:sz w:val="14"/>
                <w:szCs w:val="14"/>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9" w:type="dxa"/>
            <w:vAlign w:val="center"/>
          </w:tcPr>
          <w:p w:rsidR="001A5D79" w:rsidRPr="005B4E61" w:rsidRDefault="001A5D79" w:rsidP="007535F7">
            <w:pPr>
              <w:jc w:val="center"/>
              <w:rPr>
                <w:rFonts w:ascii="GHEA Grapalat" w:hAnsi="GHEA Grapalat"/>
                <w:sz w:val="16"/>
                <w:szCs w:val="16"/>
              </w:rPr>
            </w:pPr>
            <w:r w:rsidRPr="005B4E61">
              <w:rPr>
                <w:rFonts w:ascii="GHEA Grapalat" w:hAnsi="GHEA Grapalat"/>
                <w:sz w:val="16"/>
                <w:szCs w:val="16"/>
              </w:rPr>
              <w:t>կգ</w:t>
            </w:r>
          </w:p>
        </w:tc>
        <w:tc>
          <w:tcPr>
            <w:tcW w:w="709"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5B4E61" w:rsidRDefault="001A5D79" w:rsidP="007535F7">
            <w:pPr>
              <w:jc w:val="center"/>
              <w:rPr>
                <w:rFonts w:ascii="GHEA Grapalat" w:hAnsi="GHEA Grapalat" w:cs="Arial"/>
                <w:sz w:val="16"/>
                <w:szCs w:val="16"/>
              </w:rPr>
            </w:pPr>
          </w:p>
        </w:tc>
        <w:tc>
          <w:tcPr>
            <w:tcW w:w="992" w:type="dxa"/>
            <w:vAlign w:val="center"/>
          </w:tcPr>
          <w:p w:rsidR="001A5D79" w:rsidRPr="00052640" w:rsidRDefault="001A5D79" w:rsidP="007535F7">
            <w:pPr>
              <w:jc w:val="center"/>
              <w:rPr>
                <w:rFonts w:ascii="GHEA Grapalat" w:hAnsi="GHEA Grapalat" w:cs="Calibri"/>
                <w:sz w:val="18"/>
                <w:szCs w:val="20"/>
              </w:rPr>
            </w:pPr>
            <w:r>
              <w:rPr>
                <w:rFonts w:ascii="GHEA Grapalat" w:hAnsi="GHEA Grapalat" w:cs="Calibri"/>
                <w:sz w:val="18"/>
                <w:szCs w:val="20"/>
              </w:rPr>
              <w:t>39.830</w:t>
            </w:r>
          </w:p>
        </w:tc>
        <w:tc>
          <w:tcPr>
            <w:tcW w:w="1276" w:type="dxa"/>
            <w:vAlign w:val="center"/>
          </w:tcPr>
          <w:p w:rsidR="001A5D79" w:rsidRPr="005B4E61" w:rsidRDefault="001A5D79" w:rsidP="007535F7">
            <w:pPr>
              <w:jc w:val="center"/>
              <w:rPr>
                <w:rFonts w:ascii="GHEA Grapalat" w:hAnsi="GHEA Grapalat"/>
                <w:sz w:val="16"/>
                <w:szCs w:val="16"/>
              </w:rPr>
            </w:pPr>
            <w:r>
              <w:rPr>
                <w:rFonts w:ascii="GHEA Grapalat" w:hAnsi="GHEA Grapalat"/>
                <w:sz w:val="16"/>
                <w:szCs w:val="16"/>
              </w:rPr>
              <w:t>ք.Ճամբարակ ,փ.Ե.Չարենց/1</w:t>
            </w:r>
          </w:p>
        </w:tc>
        <w:tc>
          <w:tcPr>
            <w:tcW w:w="709" w:type="dxa"/>
            <w:textDirection w:val="btLr"/>
            <w:vAlign w:val="center"/>
          </w:tcPr>
          <w:p w:rsidR="001A5D79" w:rsidRPr="005B4E61" w:rsidRDefault="001A5D79" w:rsidP="007535F7">
            <w:pPr>
              <w:ind w:left="113" w:right="113"/>
              <w:jc w:val="center"/>
              <w:rPr>
                <w:rFonts w:ascii="GHEA Grapalat" w:hAnsi="GHEA Grapalat"/>
                <w:sz w:val="16"/>
                <w:szCs w:val="16"/>
              </w:rPr>
            </w:pPr>
            <w:r w:rsidRPr="005B4E61">
              <w:rPr>
                <w:rFonts w:ascii="GHEA Grapalat" w:hAnsi="GHEA Grapalat" w:cs="Calibri"/>
                <w:color w:val="000000"/>
                <w:sz w:val="16"/>
                <w:szCs w:val="16"/>
                <w:lang w:val="ru-RU"/>
              </w:rPr>
              <w:t>Ըստ</w:t>
            </w:r>
            <w:r w:rsidRPr="005B4E61">
              <w:rPr>
                <w:rFonts w:ascii="GHEA Grapalat" w:hAnsi="GHEA Grapalat" w:cs="Calibri"/>
                <w:color w:val="000000"/>
                <w:sz w:val="16"/>
                <w:szCs w:val="16"/>
              </w:rPr>
              <w:t xml:space="preserve"> պատվիրատոհի </w:t>
            </w:r>
            <w:r w:rsidRPr="005B4E61">
              <w:rPr>
                <w:rFonts w:ascii="GHEA Grapalat" w:hAnsi="GHEA Grapalat" w:cs="Calibri"/>
                <w:color w:val="000000"/>
                <w:sz w:val="16"/>
                <w:szCs w:val="16"/>
                <w:lang w:val="ru-RU"/>
              </w:rPr>
              <w:t>պահանջի</w:t>
            </w:r>
            <w:r w:rsidRPr="005B4E61">
              <w:rPr>
                <w:rFonts w:ascii="GHEA Grapalat" w:hAnsi="GHEA Grapalat" w:cs="Calibri"/>
                <w:color w:val="000000"/>
                <w:sz w:val="16"/>
                <w:szCs w:val="16"/>
              </w:rPr>
              <w:t xml:space="preserve"> </w:t>
            </w:r>
          </w:p>
        </w:tc>
        <w:tc>
          <w:tcPr>
            <w:tcW w:w="1021" w:type="dxa"/>
          </w:tcPr>
          <w:p w:rsidR="001A5D79" w:rsidRPr="001A5D79" w:rsidRDefault="001A5D79" w:rsidP="001A5D79">
            <w:pPr>
              <w:jc w:val="center"/>
              <w:rPr>
                <w:sz w:val="16"/>
                <w:szCs w:val="16"/>
              </w:rPr>
            </w:pPr>
            <w:r w:rsidRPr="001A5D79">
              <w:rPr>
                <w:rFonts w:ascii="GHEA Grapalat" w:hAnsi="GHEA Grapalat"/>
                <w:i/>
                <w:iCs/>
                <w:sz w:val="16"/>
                <w:szCs w:val="16"/>
              </w:rPr>
              <w:t>Համաձայնագրի օրինական ուժի մեջ մտնելուց հետո մինչև 25.12.2023</w:t>
            </w:r>
          </w:p>
        </w:tc>
      </w:tr>
    </w:tbl>
    <w:p w:rsidR="00542020" w:rsidRPr="00D82948" w:rsidRDefault="00542020" w:rsidP="0054202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Pr>
          <w:rFonts w:ascii="GHEA Grapalat" w:hAnsi="GHEA Grapalat" w:cs="Calibri"/>
          <w:b/>
          <w:bCs/>
          <w:color w:val="FF0000"/>
          <w:sz w:val="18"/>
          <w:szCs w:val="22"/>
        </w:rPr>
        <w:t>պահանջներ.</w:t>
      </w:r>
      <w:r w:rsidRPr="00D82948">
        <w:rPr>
          <w:rFonts w:ascii="GHEA Grapalat" w:hAnsi="GHEA Grapalat" w:cs="Calibri"/>
          <w:b/>
          <w:bCs/>
          <w:color w:val="FF0000"/>
          <w:sz w:val="18"/>
          <w:szCs w:val="22"/>
          <w:lang w:val="pt-BR"/>
        </w:rPr>
        <w:t xml:space="preserve"> </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542020" w:rsidRPr="00D82948" w:rsidRDefault="00542020" w:rsidP="0054202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rsidR="00542020" w:rsidRPr="00D82948" w:rsidRDefault="00542020" w:rsidP="004160F2">
      <w:pPr>
        <w:numPr>
          <w:ilvl w:val="0"/>
          <w:numId w:val="15"/>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rsidR="00542020" w:rsidRPr="00A340E4" w:rsidRDefault="00542020" w:rsidP="00542020">
      <w:pPr>
        <w:ind w:left="360"/>
        <w:rPr>
          <w:rFonts w:ascii="GHEA Grapalat" w:hAnsi="GHEA Grapalat" w:cs="Calibri"/>
          <w:b/>
          <w:bCs/>
          <w:color w:val="FF0000"/>
          <w:sz w:val="18"/>
          <w:szCs w:val="22"/>
        </w:rPr>
      </w:pPr>
      <w:proofErr w:type="gramStart"/>
      <w:r>
        <w:rPr>
          <w:rFonts w:ascii="GHEA Grapalat" w:hAnsi="GHEA Grapalat" w:cs="Calibri"/>
          <w:b/>
          <w:bCs/>
          <w:color w:val="FF0000"/>
          <w:sz w:val="18"/>
          <w:szCs w:val="22"/>
        </w:rPr>
        <w:t>Մատակարարմանը ներկայացվող պարտադիր պահանջներ.</w:t>
      </w:r>
      <w:proofErr w:type="gramEnd"/>
    </w:p>
    <w:p w:rsidR="00542020" w:rsidRPr="00A340E4" w:rsidRDefault="00542020" w:rsidP="004160F2">
      <w:pPr>
        <w:numPr>
          <w:ilvl w:val="0"/>
          <w:numId w:val="15"/>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ներկայացրած հայտի</w:t>
      </w:r>
      <w:r w:rsidRPr="00A340E4">
        <w:rPr>
          <w:rFonts w:ascii="GHEA Grapalat" w:hAnsi="GHEA Grapalat" w:cs="Calibri"/>
          <w:b/>
          <w:bCs/>
          <w:color w:val="000000"/>
          <w:sz w:val="18"/>
          <w:szCs w:val="22"/>
          <w:lang w:val="pt-BR"/>
        </w:rPr>
        <w:t xml:space="preserve">: </w:t>
      </w:r>
    </w:p>
    <w:p w:rsidR="00542020" w:rsidRPr="007C7455" w:rsidRDefault="00542020" w:rsidP="00542020">
      <w:pPr>
        <w:jc w:val="center"/>
        <w:rPr>
          <w:rFonts w:ascii="GHEA Grapalat" w:hAnsi="GHEA Grapalat"/>
          <w:sz w:val="20"/>
          <w:lang w:val="hy-AM"/>
        </w:rPr>
      </w:pPr>
    </w:p>
    <w:p w:rsidR="00542020" w:rsidRDefault="00542020" w:rsidP="00542020">
      <w:pPr>
        <w:jc w:val="center"/>
        <w:rPr>
          <w:rFonts w:ascii="GHEA Grapalat" w:hAnsi="GHEA Grapalat"/>
          <w:sz w:val="20"/>
          <w:lang w:val="hy-AM"/>
        </w:rPr>
      </w:pPr>
      <w:r w:rsidRPr="007C7455">
        <w:rPr>
          <w:rFonts w:ascii="GHEA Grapalat" w:hAnsi="GHEA Grapalat"/>
          <w:sz w:val="20"/>
          <w:lang w:val="hy-AM"/>
        </w:rPr>
        <w:tab/>
        <w:t xml:space="preserve">                                                          </w:t>
      </w:r>
    </w:p>
    <w:p w:rsidR="00542020" w:rsidRDefault="00542020" w:rsidP="00542020">
      <w:pPr>
        <w:jc w:val="center"/>
        <w:rPr>
          <w:rFonts w:ascii="GHEA Grapalat" w:hAnsi="GHEA Grapalat" w:cs="Sylfaen"/>
          <w:bCs/>
          <w:sz w:val="18"/>
          <w:szCs w:val="16"/>
          <w:lang w:val="nb-NO"/>
        </w:rPr>
      </w:pPr>
    </w:p>
    <w:p w:rsidR="00542020" w:rsidRDefault="00542020" w:rsidP="00542020">
      <w:pPr>
        <w:jc w:val="center"/>
        <w:rPr>
          <w:rFonts w:ascii="GHEA Grapalat" w:hAnsi="GHEA Grapalat" w:cs="Sylfaen"/>
          <w:bCs/>
          <w:sz w:val="18"/>
          <w:szCs w:val="16"/>
          <w:lang w:val="nb-NO"/>
        </w:rPr>
      </w:pPr>
    </w:p>
    <w:p w:rsidR="00542020" w:rsidRDefault="00542020" w:rsidP="00542020">
      <w:pPr>
        <w:jc w:val="center"/>
        <w:rPr>
          <w:rFonts w:ascii="GHEA Grapalat" w:hAnsi="GHEA Grapalat" w:cs="Sylfaen"/>
          <w:bCs/>
          <w:sz w:val="18"/>
          <w:szCs w:val="16"/>
          <w:lang w:val="nb-NO"/>
        </w:rPr>
      </w:pPr>
    </w:p>
    <w:p w:rsidR="00542020" w:rsidRDefault="00542020" w:rsidP="00542020">
      <w:pPr>
        <w:jc w:val="center"/>
        <w:rPr>
          <w:rFonts w:ascii="GHEA Grapalat" w:hAnsi="GHEA Grapalat" w:cs="Sylfaen"/>
          <w:bCs/>
          <w:sz w:val="18"/>
          <w:szCs w:val="16"/>
          <w:lang w:val="nb-NO"/>
        </w:rPr>
      </w:pPr>
    </w:p>
    <w:p w:rsidR="00542020" w:rsidRDefault="00542020" w:rsidP="00542020">
      <w:pPr>
        <w:jc w:val="center"/>
        <w:rPr>
          <w:rFonts w:ascii="GHEA Grapalat" w:hAnsi="GHEA Grapalat" w:cs="Sylfaen"/>
          <w:bCs/>
          <w:sz w:val="18"/>
          <w:szCs w:val="16"/>
          <w:lang w:val="nb-NO"/>
        </w:rPr>
      </w:pPr>
    </w:p>
    <w:p w:rsidR="00542020" w:rsidRDefault="00542020" w:rsidP="00542020">
      <w:pPr>
        <w:jc w:val="center"/>
        <w:rPr>
          <w:rFonts w:ascii="GHEA Grapalat" w:hAnsi="GHEA Grapalat" w:cs="Sylfaen"/>
          <w:bCs/>
          <w:sz w:val="18"/>
          <w:szCs w:val="16"/>
          <w:lang w:val="nb-NO"/>
        </w:rPr>
      </w:pPr>
    </w:p>
    <w:p w:rsidR="00542020" w:rsidRPr="0077201E" w:rsidRDefault="00542020" w:rsidP="00542020">
      <w:pPr>
        <w:jc w:val="center"/>
        <w:rPr>
          <w:rFonts w:ascii="GHEA Grapalat" w:hAnsi="GHEA Grapalat" w:cs="Sylfaen"/>
          <w:bCs/>
          <w:sz w:val="18"/>
          <w:szCs w:val="16"/>
          <w:lang w:val="nb-NO"/>
        </w:rPr>
      </w:pPr>
    </w:p>
    <w:tbl>
      <w:tblPr>
        <w:tblW w:w="10375" w:type="dxa"/>
        <w:jc w:val="center"/>
        <w:tblLayout w:type="fixed"/>
        <w:tblLook w:val="0000" w:firstRow="0" w:lastRow="0" w:firstColumn="0" w:lastColumn="0" w:noHBand="0" w:noVBand="0"/>
      </w:tblPr>
      <w:tblGrid>
        <w:gridCol w:w="4536"/>
        <w:gridCol w:w="760"/>
        <w:gridCol w:w="5079"/>
      </w:tblGrid>
      <w:tr w:rsidR="00542020" w:rsidRPr="007C7455" w:rsidTr="00542020">
        <w:trPr>
          <w:trHeight w:val="80"/>
          <w:jc w:val="center"/>
        </w:trPr>
        <w:tc>
          <w:tcPr>
            <w:tcW w:w="4536" w:type="dxa"/>
          </w:tcPr>
          <w:p w:rsidR="00542020" w:rsidRPr="0072456B" w:rsidRDefault="00542020" w:rsidP="00542020">
            <w:pPr>
              <w:jc w:val="center"/>
              <w:rPr>
                <w:rFonts w:ascii="GHEA Grapalat" w:hAnsi="GHEA Grapalat" w:cs="Sylfaen"/>
                <w:b/>
                <w:bCs/>
                <w:szCs w:val="16"/>
                <w:lang w:val="nb-NO"/>
              </w:rPr>
            </w:pPr>
            <w:r w:rsidRPr="0072456B">
              <w:rPr>
                <w:rFonts w:ascii="GHEA Grapalat" w:hAnsi="GHEA Grapalat" w:cs="Sylfaen"/>
                <w:b/>
                <w:bCs/>
                <w:sz w:val="22"/>
                <w:szCs w:val="16"/>
                <w:lang w:val="nb-NO"/>
              </w:rPr>
              <w:t>ԳՆՈՐԴ</w:t>
            </w:r>
          </w:p>
          <w:p w:rsidR="00542020" w:rsidRPr="006C7D6F" w:rsidRDefault="00542020" w:rsidP="00542020">
            <w:pPr>
              <w:jc w:val="center"/>
              <w:rPr>
                <w:rFonts w:ascii="GHEA Grapalat" w:hAnsi="GHEA Grapalat" w:cs="Sylfaen"/>
                <w:b/>
                <w:bCs/>
                <w:sz w:val="18"/>
                <w:szCs w:val="16"/>
                <w:lang w:val="nb-NO"/>
              </w:rPr>
            </w:pPr>
          </w:p>
          <w:p w:rsidR="00542020" w:rsidRDefault="00542020" w:rsidP="00542020">
            <w:pPr>
              <w:jc w:val="center"/>
              <w:rPr>
                <w:rFonts w:ascii="GHEA Grapalat" w:hAnsi="GHEA Grapalat"/>
                <w:b/>
                <w:bCs/>
                <w:sz w:val="20"/>
                <w:szCs w:val="20"/>
                <w:lang w:val="nb-NO"/>
              </w:rPr>
            </w:pPr>
            <w:r>
              <w:rPr>
                <w:rFonts w:ascii="GHEA Grapalat" w:hAnsi="GHEA Grapalat"/>
                <w:b/>
                <w:bCs/>
                <w:sz w:val="20"/>
                <w:szCs w:val="20"/>
                <w:lang w:val="nb-NO"/>
              </w:rPr>
              <w:t>«</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մարզի</w:t>
            </w:r>
            <w:r>
              <w:rPr>
                <w:rFonts w:ascii="GHEA Grapalat" w:hAnsi="GHEA Grapalat"/>
                <w:b/>
                <w:bCs/>
                <w:sz w:val="20"/>
                <w:szCs w:val="20"/>
                <w:lang w:val="nb-NO"/>
              </w:rPr>
              <w:t xml:space="preserve"> </w:t>
            </w:r>
            <w:r>
              <w:rPr>
                <w:rFonts w:ascii="GHEA Grapalat" w:hAnsi="GHEA Grapalat" w:cs="Sylfaen"/>
                <w:b/>
                <w:bCs/>
                <w:sz w:val="20"/>
                <w:szCs w:val="20"/>
                <w:lang w:val="nb-NO"/>
              </w:rPr>
              <w:t>Ճամբարակի Մ.Քոչարյանի անվան N2 հիմնական</w:t>
            </w:r>
          </w:p>
          <w:p w:rsidR="00542020" w:rsidRDefault="00542020" w:rsidP="00542020">
            <w:pPr>
              <w:jc w:val="center"/>
              <w:rPr>
                <w:rFonts w:ascii="GHEA Grapalat" w:hAnsi="GHEA Grapalat"/>
                <w:b/>
                <w:bCs/>
                <w:sz w:val="20"/>
                <w:szCs w:val="20"/>
                <w:lang w:val="nb-NO"/>
              </w:rPr>
            </w:pPr>
            <w:r>
              <w:rPr>
                <w:rFonts w:ascii="GHEA Grapalat" w:hAnsi="GHEA Grapalat"/>
                <w:b/>
                <w:bCs/>
                <w:sz w:val="20"/>
                <w:szCs w:val="20"/>
                <w:lang w:val="nb-NO"/>
              </w:rPr>
              <w:t xml:space="preserve"> </w:t>
            </w:r>
            <w:r>
              <w:rPr>
                <w:rFonts w:ascii="GHEA Grapalat" w:hAnsi="GHEA Grapalat" w:cs="Sylfaen"/>
                <w:b/>
                <w:bCs/>
                <w:sz w:val="20"/>
                <w:szCs w:val="20"/>
                <w:lang w:val="nb-NO"/>
              </w:rPr>
              <w:t>դպրոց</w:t>
            </w:r>
            <w:r>
              <w:rPr>
                <w:rFonts w:ascii="GHEA Grapalat" w:hAnsi="GHEA Grapalat"/>
                <w:b/>
                <w:bCs/>
                <w:sz w:val="20"/>
                <w:szCs w:val="20"/>
                <w:lang w:val="nb-NO"/>
              </w:rPr>
              <w:t xml:space="preserve">» </w:t>
            </w:r>
            <w:r>
              <w:rPr>
                <w:rFonts w:ascii="GHEA Grapalat" w:hAnsi="GHEA Grapalat" w:cs="Sylfaen"/>
                <w:b/>
                <w:bCs/>
                <w:sz w:val="20"/>
                <w:szCs w:val="20"/>
                <w:lang w:val="nb-NO"/>
              </w:rPr>
              <w:t>ՊՈԱԿ</w:t>
            </w:r>
          </w:p>
          <w:p w:rsidR="00542020" w:rsidRDefault="00542020" w:rsidP="00542020">
            <w:pPr>
              <w:jc w:val="center"/>
              <w:rPr>
                <w:rFonts w:ascii="GHEA Grapalat" w:hAnsi="GHEA Grapalat"/>
                <w:b/>
                <w:bCs/>
                <w:sz w:val="20"/>
                <w:szCs w:val="20"/>
                <w:lang w:val="nb-NO"/>
              </w:rPr>
            </w:pP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 xml:space="preserve">մարզ, </w:t>
            </w:r>
            <w:r>
              <w:rPr>
                <w:rFonts w:ascii="GHEA Grapalat" w:hAnsi="GHEA Grapalat" w:cs="Sylfaen"/>
                <w:b/>
                <w:bCs/>
                <w:sz w:val="20"/>
                <w:szCs w:val="20"/>
                <w:lang w:val="hy-AM"/>
              </w:rPr>
              <w:t>ք</w:t>
            </w:r>
            <w:r w:rsidRPr="00BB2C6D">
              <w:rPr>
                <w:b/>
                <w:bCs/>
                <w:sz w:val="20"/>
                <w:szCs w:val="20"/>
                <w:lang w:val="nb-NO"/>
              </w:rPr>
              <w:t>.</w:t>
            </w:r>
            <w:r w:rsidRPr="00A17473">
              <w:rPr>
                <w:rFonts w:ascii="Sylfaen" w:hAnsi="Sylfaen" w:cs="Sylfaen"/>
                <w:b/>
                <w:bCs/>
                <w:sz w:val="20"/>
                <w:szCs w:val="20"/>
                <w:lang w:val="hy-AM"/>
              </w:rPr>
              <w:t>Ճամբարա</w:t>
            </w:r>
            <w:r>
              <w:rPr>
                <w:b/>
                <w:bCs/>
                <w:sz w:val="20"/>
                <w:szCs w:val="20"/>
                <w:lang w:val="hy-AM"/>
              </w:rPr>
              <w:t>կ</w:t>
            </w:r>
            <w:r>
              <w:rPr>
                <w:rFonts w:ascii="GHEA Grapalat" w:hAnsi="GHEA Grapalat"/>
                <w:b/>
                <w:bCs/>
                <w:sz w:val="20"/>
                <w:szCs w:val="20"/>
                <w:lang w:val="nb-NO"/>
              </w:rPr>
              <w:t xml:space="preserve">, </w:t>
            </w:r>
            <w:r>
              <w:rPr>
                <w:rFonts w:ascii="GHEA Grapalat" w:hAnsi="GHEA Grapalat" w:cs="Sylfaen"/>
                <w:b/>
                <w:bCs/>
                <w:sz w:val="20"/>
                <w:szCs w:val="20"/>
                <w:lang w:val="nb-NO"/>
              </w:rPr>
              <w:t>փ</w:t>
            </w:r>
            <w:r>
              <w:rPr>
                <w:rFonts w:ascii="GHEA Grapalat" w:hAnsi="GHEA Grapalat"/>
                <w:b/>
                <w:bCs/>
                <w:sz w:val="20"/>
                <w:szCs w:val="20"/>
                <w:lang w:val="nb-NO"/>
              </w:rPr>
              <w:t>.</w:t>
            </w:r>
            <w:r>
              <w:rPr>
                <w:rFonts w:ascii="GHEA Grapalat" w:hAnsi="GHEA Grapalat"/>
                <w:b/>
                <w:bCs/>
                <w:sz w:val="20"/>
                <w:szCs w:val="20"/>
                <w:lang w:val="hy-AM"/>
              </w:rPr>
              <w:t>Ե</w:t>
            </w:r>
            <w:r w:rsidRPr="00A17473">
              <w:rPr>
                <w:b/>
                <w:bCs/>
                <w:sz w:val="20"/>
                <w:szCs w:val="20"/>
                <w:lang w:val="nb-NO"/>
              </w:rPr>
              <w:t>.</w:t>
            </w:r>
            <w:r w:rsidRPr="00A17473">
              <w:rPr>
                <w:rFonts w:ascii="Sylfaen" w:hAnsi="Sylfaen" w:cs="Sylfaen"/>
                <w:b/>
                <w:bCs/>
                <w:sz w:val="20"/>
                <w:szCs w:val="20"/>
                <w:lang w:val="hy-AM"/>
              </w:rPr>
              <w:t>Չարենց</w:t>
            </w:r>
            <w:r>
              <w:rPr>
                <w:rFonts w:ascii="GHEA Grapalat" w:hAnsi="GHEA Grapalat"/>
                <w:b/>
                <w:bCs/>
                <w:sz w:val="20"/>
                <w:szCs w:val="20"/>
                <w:lang w:val="hy-AM"/>
              </w:rPr>
              <w:t xml:space="preserve"> /1</w:t>
            </w:r>
            <w:r>
              <w:rPr>
                <w:rFonts w:ascii="GHEA Grapalat" w:hAnsi="GHEA Grapalat"/>
                <w:b/>
                <w:bCs/>
                <w:sz w:val="20"/>
                <w:szCs w:val="20"/>
                <w:lang w:val="nb-NO"/>
              </w:rPr>
              <w:t xml:space="preserve">     </w:t>
            </w:r>
          </w:p>
          <w:p w:rsidR="00542020" w:rsidRDefault="00542020" w:rsidP="00542020">
            <w:pPr>
              <w:jc w:val="center"/>
              <w:rPr>
                <w:rFonts w:ascii="GHEA Grapalat" w:hAnsi="GHEA Grapalat"/>
                <w:b/>
                <w:bCs/>
                <w:sz w:val="20"/>
                <w:szCs w:val="20"/>
                <w:lang w:val="nb-NO"/>
              </w:rPr>
            </w:pPr>
            <w:r>
              <w:rPr>
                <w:rFonts w:ascii="GHEA Grapalat" w:hAnsi="GHEA Grapalat"/>
                <w:b/>
                <w:bCs/>
                <w:sz w:val="20"/>
                <w:szCs w:val="20"/>
                <w:lang w:val="nb-NO"/>
              </w:rPr>
              <w:t xml:space="preserve">     </w:t>
            </w:r>
            <w:r>
              <w:rPr>
                <w:rFonts w:ascii="GHEA Grapalat" w:hAnsi="GHEA Grapalat" w:cs="Sylfaen"/>
                <w:b/>
                <w:bCs/>
                <w:sz w:val="20"/>
                <w:szCs w:val="20"/>
                <w:lang w:val="nb-NO"/>
              </w:rPr>
              <w:t>Բանկը</w:t>
            </w:r>
            <w:r>
              <w:rPr>
                <w:rFonts w:ascii="GHEA Grapalat" w:hAnsi="GHEA Grapalat"/>
                <w:b/>
                <w:bCs/>
                <w:sz w:val="20"/>
                <w:szCs w:val="20"/>
                <w:lang w:val="nb-NO"/>
              </w:rPr>
              <w:t>` «</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ֆինանսների</w:t>
            </w:r>
            <w:r>
              <w:rPr>
                <w:rFonts w:ascii="GHEA Grapalat" w:hAnsi="GHEA Grapalat"/>
                <w:b/>
                <w:bCs/>
                <w:sz w:val="20"/>
                <w:szCs w:val="20"/>
                <w:lang w:val="nb-NO"/>
              </w:rPr>
              <w:t xml:space="preserve"> </w:t>
            </w:r>
            <w:r>
              <w:rPr>
                <w:rFonts w:ascii="GHEA Grapalat" w:hAnsi="GHEA Grapalat" w:cs="Sylfaen"/>
                <w:b/>
                <w:bCs/>
                <w:sz w:val="20"/>
                <w:szCs w:val="20"/>
                <w:lang w:val="nb-NO"/>
              </w:rPr>
              <w:t>նախարարության</w:t>
            </w:r>
            <w:r>
              <w:rPr>
                <w:rFonts w:ascii="GHEA Grapalat" w:hAnsi="GHEA Grapalat"/>
                <w:b/>
                <w:bCs/>
                <w:sz w:val="20"/>
                <w:szCs w:val="20"/>
                <w:lang w:val="nb-NO"/>
              </w:rPr>
              <w:t xml:space="preserve">                                  </w:t>
            </w:r>
            <w:r>
              <w:rPr>
                <w:rFonts w:ascii="GHEA Grapalat" w:hAnsi="GHEA Grapalat" w:cs="Sylfaen"/>
                <w:b/>
                <w:bCs/>
                <w:sz w:val="20"/>
                <w:szCs w:val="20"/>
                <w:lang w:val="nb-NO"/>
              </w:rPr>
              <w:t>գործառնական</w:t>
            </w:r>
            <w:r>
              <w:rPr>
                <w:rFonts w:ascii="GHEA Grapalat" w:hAnsi="GHEA Grapalat"/>
                <w:b/>
                <w:bCs/>
                <w:sz w:val="20"/>
                <w:szCs w:val="20"/>
                <w:lang w:val="nb-NO"/>
              </w:rPr>
              <w:t xml:space="preserve"> </w:t>
            </w:r>
            <w:r>
              <w:rPr>
                <w:rFonts w:ascii="GHEA Grapalat" w:hAnsi="GHEA Grapalat" w:cs="Sylfaen"/>
                <w:b/>
                <w:bCs/>
                <w:sz w:val="20"/>
                <w:szCs w:val="20"/>
                <w:lang w:val="nb-NO"/>
              </w:rPr>
              <w:t>վարչություն</w:t>
            </w:r>
            <w:r>
              <w:rPr>
                <w:rFonts w:ascii="GHEA Grapalat" w:hAnsi="GHEA Grapalat"/>
                <w:b/>
                <w:bCs/>
                <w:sz w:val="20"/>
                <w:szCs w:val="20"/>
                <w:lang w:val="nb-NO"/>
              </w:rPr>
              <w:t xml:space="preserve">»             </w:t>
            </w:r>
          </w:p>
          <w:p w:rsidR="00542020" w:rsidRDefault="00542020" w:rsidP="00542020">
            <w:pPr>
              <w:jc w:val="center"/>
              <w:rPr>
                <w:rFonts w:ascii="GHEA Grapalat" w:hAnsi="GHEA Grapalat"/>
                <w:b/>
                <w:bCs/>
                <w:sz w:val="20"/>
                <w:szCs w:val="20"/>
                <w:lang w:val="nb-NO"/>
              </w:rPr>
            </w:pPr>
            <w:r>
              <w:rPr>
                <w:rFonts w:ascii="GHEA Grapalat" w:hAnsi="GHEA Grapalat"/>
                <w:b/>
                <w:bCs/>
                <w:sz w:val="20"/>
                <w:szCs w:val="20"/>
                <w:lang w:val="nb-NO"/>
              </w:rPr>
              <w:t xml:space="preserve">  </w:t>
            </w:r>
            <w:r>
              <w:rPr>
                <w:rFonts w:ascii="GHEA Grapalat" w:hAnsi="GHEA Grapalat" w:cs="Sylfaen"/>
                <w:b/>
                <w:bCs/>
                <w:sz w:val="20"/>
                <w:szCs w:val="20"/>
                <w:lang w:val="nb-NO"/>
              </w:rPr>
              <w:t>Հ</w:t>
            </w:r>
            <w:r>
              <w:rPr>
                <w:rFonts w:ascii="GHEA Grapalat" w:hAnsi="GHEA Grapalat"/>
                <w:b/>
                <w:bCs/>
                <w:sz w:val="20"/>
                <w:szCs w:val="20"/>
                <w:lang w:val="nb-NO"/>
              </w:rPr>
              <w:t>/</w:t>
            </w:r>
            <w:r>
              <w:rPr>
                <w:rFonts w:ascii="GHEA Grapalat" w:hAnsi="GHEA Grapalat" w:cs="Sylfaen"/>
                <w:b/>
                <w:bCs/>
                <w:sz w:val="20"/>
                <w:szCs w:val="20"/>
                <w:lang w:val="nb-NO"/>
              </w:rPr>
              <w:t>Հ</w:t>
            </w:r>
            <w:r>
              <w:rPr>
                <w:rFonts w:ascii="GHEA Grapalat" w:hAnsi="GHEA Grapalat"/>
                <w:b/>
                <w:bCs/>
                <w:sz w:val="20"/>
                <w:szCs w:val="20"/>
                <w:lang w:val="nb-NO"/>
              </w:rPr>
              <w:t xml:space="preserve"> 900188000013</w:t>
            </w:r>
          </w:p>
          <w:p w:rsidR="00542020" w:rsidRDefault="00542020" w:rsidP="00542020">
            <w:pPr>
              <w:jc w:val="center"/>
              <w:rPr>
                <w:rFonts w:ascii="GHEA Grapalat" w:hAnsi="GHEA Grapalat"/>
                <w:b/>
                <w:bCs/>
                <w:sz w:val="20"/>
                <w:szCs w:val="20"/>
                <w:lang w:val="nb-NO"/>
              </w:rPr>
            </w:pPr>
            <w:r>
              <w:rPr>
                <w:rFonts w:ascii="GHEA Grapalat" w:hAnsi="GHEA Grapalat" w:cs="Sylfaen"/>
                <w:b/>
                <w:bCs/>
                <w:sz w:val="20"/>
                <w:szCs w:val="20"/>
                <w:lang w:val="nb-NO"/>
              </w:rPr>
              <w:t>ՀՎՀՀ</w:t>
            </w:r>
            <w:r>
              <w:rPr>
                <w:rFonts w:ascii="GHEA Grapalat" w:hAnsi="GHEA Grapalat"/>
                <w:b/>
                <w:bCs/>
                <w:sz w:val="20"/>
                <w:szCs w:val="20"/>
                <w:lang w:val="nb-NO"/>
              </w:rPr>
              <w:t xml:space="preserve"> 08102174</w:t>
            </w:r>
          </w:p>
          <w:p w:rsidR="00542020" w:rsidRPr="0074007A" w:rsidRDefault="00542020" w:rsidP="00542020">
            <w:pPr>
              <w:jc w:val="center"/>
              <w:rPr>
                <w:rFonts w:ascii="GHEA Grapalat" w:hAnsi="GHEA Grapalat"/>
                <w:b/>
                <w:bCs/>
                <w:sz w:val="20"/>
                <w:szCs w:val="20"/>
                <w:lang w:val="hy-AM"/>
              </w:rPr>
            </w:pPr>
            <w:r w:rsidRPr="002F717F">
              <w:rPr>
                <w:rFonts w:ascii="Sylfaen" w:hAnsi="Sylfaen" w:cs="Sylfaen"/>
                <w:b/>
                <w:bCs/>
                <w:sz w:val="20"/>
                <w:szCs w:val="20"/>
                <w:lang w:val="hy-AM"/>
              </w:rPr>
              <w:t>Ճամբարակի</w:t>
            </w:r>
            <w:r>
              <w:rPr>
                <w:rFonts w:ascii="Sylfaen" w:hAnsi="Sylfaen"/>
                <w:b/>
                <w:bCs/>
                <w:sz w:val="20"/>
                <w:szCs w:val="20"/>
              </w:rPr>
              <w:t>Մ</w:t>
            </w:r>
            <w:r w:rsidRPr="00842FD3">
              <w:rPr>
                <w:rFonts w:ascii="Sylfaen" w:hAnsi="Sylfaen"/>
                <w:b/>
                <w:bCs/>
                <w:sz w:val="20"/>
                <w:szCs w:val="20"/>
                <w:lang w:val="nb-NO"/>
              </w:rPr>
              <w:t>.</w:t>
            </w:r>
            <w:r>
              <w:rPr>
                <w:rFonts w:ascii="Sylfaen" w:hAnsi="Sylfaen"/>
                <w:b/>
                <w:bCs/>
                <w:sz w:val="20"/>
                <w:szCs w:val="20"/>
                <w:lang w:val="nb-NO"/>
              </w:rPr>
              <w:t>Քոչարյանի անվանN2</w:t>
            </w:r>
            <w:r>
              <w:rPr>
                <w:b/>
                <w:bCs/>
                <w:sz w:val="20"/>
                <w:szCs w:val="20"/>
                <w:lang w:val="hy-AM"/>
              </w:rPr>
              <w:t xml:space="preserve">  </w:t>
            </w:r>
            <w:r w:rsidRPr="002F717F">
              <w:rPr>
                <w:rFonts w:ascii="Sylfaen" w:hAnsi="Sylfaen" w:cs="Sylfaen"/>
                <w:b/>
                <w:bCs/>
                <w:sz w:val="20"/>
                <w:szCs w:val="20"/>
                <w:lang w:val="hy-AM"/>
              </w:rPr>
              <w:t>հիմնական</w:t>
            </w:r>
            <w:r>
              <w:rPr>
                <w:b/>
                <w:bCs/>
                <w:sz w:val="20"/>
                <w:szCs w:val="20"/>
                <w:lang w:val="hy-AM"/>
              </w:rPr>
              <w:t xml:space="preserve"> </w:t>
            </w:r>
            <w:r>
              <w:rPr>
                <w:rFonts w:ascii="GHEA Grapalat" w:hAnsi="GHEA Grapalat" w:cs="Sylfaen"/>
                <w:b/>
                <w:bCs/>
                <w:sz w:val="20"/>
                <w:szCs w:val="20"/>
                <w:lang w:val="nb-NO"/>
              </w:rPr>
              <w:t>դպրոցի</w:t>
            </w:r>
            <w:r>
              <w:rPr>
                <w:rFonts w:ascii="GHEA Grapalat" w:hAnsi="GHEA Grapalat"/>
                <w:b/>
                <w:bCs/>
                <w:sz w:val="20"/>
                <w:szCs w:val="20"/>
                <w:lang w:val="nb-NO"/>
              </w:rPr>
              <w:t xml:space="preserve"> </w:t>
            </w:r>
            <w:r>
              <w:rPr>
                <w:rFonts w:ascii="GHEA Grapalat" w:hAnsi="GHEA Grapalat" w:cs="Sylfaen"/>
                <w:b/>
                <w:bCs/>
                <w:sz w:val="20"/>
                <w:szCs w:val="20"/>
                <w:lang w:val="nb-NO"/>
              </w:rPr>
              <w:t>տնօրեն</w:t>
            </w:r>
            <w:r>
              <w:rPr>
                <w:rFonts w:ascii="GHEA Grapalat" w:hAnsi="GHEA Grapalat"/>
                <w:b/>
                <w:bCs/>
                <w:sz w:val="20"/>
                <w:szCs w:val="20"/>
                <w:lang w:val="nb-NO"/>
              </w:rPr>
              <w:t xml:space="preserve"> </w:t>
            </w:r>
          </w:p>
          <w:p w:rsidR="00542020" w:rsidRPr="0074007A" w:rsidRDefault="00542020" w:rsidP="00542020">
            <w:pPr>
              <w:rPr>
                <w:sz w:val="22"/>
                <w:szCs w:val="22"/>
                <w:lang w:val="hy-AM"/>
              </w:rPr>
            </w:pPr>
            <w:r>
              <w:rPr>
                <w:rFonts w:ascii="GHEA Grapalat" w:hAnsi="GHEA Grapalat"/>
                <w:sz w:val="22"/>
                <w:szCs w:val="22"/>
                <w:lang w:val="hy-AM"/>
              </w:rPr>
              <w:t xml:space="preserve">                   Կ</w:t>
            </w:r>
            <w:r>
              <w:rPr>
                <w:sz w:val="22"/>
                <w:szCs w:val="22"/>
                <w:lang w:val="hy-AM"/>
              </w:rPr>
              <w:t>․Գրիգորյան</w:t>
            </w:r>
          </w:p>
          <w:p w:rsidR="00542020" w:rsidRPr="000C5877" w:rsidRDefault="00542020" w:rsidP="00542020">
            <w:pPr>
              <w:rPr>
                <w:rFonts w:ascii="GHEA Grapalat" w:hAnsi="GHEA Grapalat"/>
                <w:lang w:val="nb-NO"/>
              </w:rPr>
            </w:pPr>
          </w:p>
          <w:p w:rsidR="00542020" w:rsidRPr="0074007A" w:rsidRDefault="00542020" w:rsidP="00542020">
            <w:pPr>
              <w:jc w:val="center"/>
              <w:rPr>
                <w:rFonts w:ascii="GHEA Grapalat" w:hAnsi="GHEA Grapalat"/>
                <w:lang w:val="hy-AM"/>
              </w:rPr>
            </w:pPr>
            <w:r w:rsidRPr="0074007A">
              <w:rPr>
                <w:rFonts w:ascii="GHEA Grapalat" w:hAnsi="GHEA Grapalat"/>
                <w:lang w:val="hy-AM"/>
              </w:rPr>
              <w:t>---------------------------------</w:t>
            </w:r>
          </w:p>
          <w:p w:rsidR="00542020" w:rsidRPr="006C7D6F" w:rsidRDefault="00542020" w:rsidP="00542020">
            <w:pPr>
              <w:jc w:val="center"/>
              <w:rPr>
                <w:rFonts w:ascii="GHEA Grapalat" w:hAnsi="GHEA Grapalat" w:cs="Sylfaen"/>
                <w:b/>
                <w:bCs/>
                <w:sz w:val="18"/>
                <w:szCs w:val="16"/>
                <w:lang w:val="nb-NO"/>
              </w:rPr>
            </w:pPr>
          </w:p>
          <w:p w:rsidR="00542020" w:rsidRPr="00542020" w:rsidRDefault="00542020" w:rsidP="00542020">
            <w:pPr>
              <w:jc w:val="center"/>
              <w:rPr>
                <w:rFonts w:ascii="GHEA Grapalat" w:hAnsi="GHEA Grapalat"/>
                <w:sz w:val="18"/>
                <w:szCs w:val="16"/>
                <w:lang w:val="hy-AM"/>
              </w:rPr>
            </w:pPr>
            <w:r w:rsidRPr="00542020">
              <w:rPr>
                <w:rFonts w:ascii="GHEA Grapalat" w:hAnsi="GHEA Grapalat"/>
                <w:sz w:val="18"/>
                <w:szCs w:val="16"/>
                <w:lang w:val="hy-AM"/>
              </w:rPr>
              <w:t>---------------------------------</w:t>
            </w:r>
          </w:p>
          <w:p w:rsidR="00542020" w:rsidRPr="00542020" w:rsidRDefault="00542020" w:rsidP="00542020">
            <w:pPr>
              <w:jc w:val="center"/>
              <w:rPr>
                <w:rFonts w:ascii="GHEA Grapalat" w:hAnsi="GHEA Grapalat"/>
                <w:sz w:val="18"/>
                <w:szCs w:val="16"/>
                <w:lang w:val="hy-AM"/>
              </w:rPr>
            </w:pPr>
            <w:r w:rsidRPr="00542020">
              <w:rPr>
                <w:rFonts w:ascii="GHEA Grapalat" w:hAnsi="GHEA Grapalat"/>
                <w:sz w:val="18"/>
                <w:szCs w:val="16"/>
                <w:lang w:val="hy-AM"/>
              </w:rPr>
              <w:t>/</w:t>
            </w:r>
            <w:r w:rsidRPr="00542020">
              <w:rPr>
                <w:rFonts w:ascii="GHEA Grapalat" w:hAnsi="GHEA Grapalat" w:cs="Sylfaen"/>
                <w:sz w:val="18"/>
                <w:szCs w:val="16"/>
                <w:lang w:val="hy-AM"/>
              </w:rPr>
              <w:t>ստորագրություն</w:t>
            </w:r>
            <w:r w:rsidRPr="00542020">
              <w:rPr>
                <w:rFonts w:ascii="GHEA Grapalat" w:hAnsi="GHEA Grapalat"/>
                <w:sz w:val="18"/>
                <w:szCs w:val="16"/>
                <w:lang w:val="hy-AM"/>
              </w:rPr>
              <w:t>/</w:t>
            </w:r>
          </w:p>
          <w:p w:rsidR="00542020" w:rsidRPr="00542020" w:rsidRDefault="00542020" w:rsidP="00542020">
            <w:pPr>
              <w:jc w:val="center"/>
              <w:rPr>
                <w:rFonts w:ascii="GHEA Grapalat" w:hAnsi="GHEA Grapalat"/>
                <w:sz w:val="18"/>
                <w:szCs w:val="16"/>
                <w:lang w:val="hy-AM"/>
              </w:rPr>
            </w:pPr>
            <w:r w:rsidRPr="00542020">
              <w:rPr>
                <w:rFonts w:ascii="GHEA Grapalat" w:hAnsi="GHEA Grapalat" w:cs="Sylfaen"/>
                <w:sz w:val="18"/>
                <w:szCs w:val="16"/>
                <w:lang w:val="hy-AM"/>
              </w:rPr>
              <w:t>Կ</w:t>
            </w:r>
            <w:r w:rsidRPr="00542020">
              <w:rPr>
                <w:rFonts w:ascii="GHEA Grapalat" w:hAnsi="GHEA Grapalat"/>
                <w:sz w:val="18"/>
                <w:szCs w:val="16"/>
                <w:lang w:val="hy-AM"/>
              </w:rPr>
              <w:t>.</w:t>
            </w:r>
            <w:r w:rsidRPr="00542020">
              <w:rPr>
                <w:rFonts w:ascii="GHEA Grapalat" w:hAnsi="GHEA Grapalat" w:cs="Sylfaen"/>
                <w:sz w:val="18"/>
                <w:szCs w:val="16"/>
                <w:lang w:val="hy-AM"/>
              </w:rPr>
              <w:t>Տ</w:t>
            </w:r>
          </w:p>
        </w:tc>
        <w:tc>
          <w:tcPr>
            <w:tcW w:w="760" w:type="dxa"/>
          </w:tcPr>
          <w:p w:rsidR="00542020" w:rsidRPr="00542020" w:rsidRDefault="00542020" w:rsidP="00542020">
            <w:pPr>
              <w:jc w:val="center"/>
              <w:rPr>
                <w:rFonts w:ascii="GHEA Grapalat" w:hAnsi="GHEA Grapalat"/>
                <w:sz w:val="18"/>
                <w:szCs w:val="16"/>
                <w:lang w:val="hy-AM"/>
              </w:rPr>
            </w:pPr>
          </w:p>
        </w:tc>
        <w:tc>
          <w:tcPr>
            <w:tcW w:w="5079" w:type="dxa"/>
          </w:tcPr>
          <w:p w:rsidR="00542020" w:rsidRDefault="00542020" w:rsidP="00542020">
            <w:pPr>
              <w:jc w:val="center"/>
              <w:rPr>
                <w:rFonts w:ascii="GHEA Grapalat" w:hAnsi="GHEA Grapalat" w:cs="Sylfaen"/>
                <w:b/>
                <w:bCs/>
                <w:sz w:val="18"/>
                <w:szCs w:val="16"/>
                <w:lang w:val="pt-BR"/>
              </w:rPr>
            </w:pPr>
          </w:p>
          <w:p w:rsidR="00542020" w:rsidRPr="0072456B" w:rsidRDefault="00542020" w:rsidP="00542020">
            <w:pPr>
              <w:jc w:val="center"/>
              <w:rPr>
                <w:rFonts w:ascii="GHEA Grapalat" w:hAnsi="GHEA Grapalat" w:cs="Sylfaen"/>
                <w:b/>
                <w:bCs/>
                <w:szCs w:val="16"/>
                <w:lang w:val="pt-BR"/>
              </w:rPr>
            </w:pPr>
            <w:r w:rsidRPr="0072456B">
              <w:rPr>
                <w:rFonts w:ascii="GHEA Grapalat" w:hAnsi="GHEA Grapalat" w:cs="Sylfaen"/>
                <w:b/>
                <w:bCs/>
                <w:sz w:val="22"/>
                <w:szCs w:val="16"/>
                <w:lang w:val="pt-BR"/>
              </w:rPr>
              <w:lastRenderedPageBreak/>
              <w:t>ՎԱՃԱՌՈՂ</w:t>
            </w:r>
          </w:p>
          <w:p w:rsidR="00542020" w:rsidRPr="006C7D6F" w:rsidRDefault="00542020" w:rsidP="00542020">
            <w:pPr>
              <w:jc w:val="center"/>
              <w:rPr>
                <w:rFonts w:ascii="GHEA Grapalat" w:hAnsi="GHEA Grapalat" w:cs="Sylfaen"/>
                <w:b/>
                <w:bCs/>
                <w:sz w:val="18"/>
                <w:szCs w:val="16"/>
                <w:lang w:val="pt-BR"/>
              </w:rPr>
            </w:pPr>
          </w:p>
          <w:p w:rsidR="00542020" w:rsidRPr="006C7D6F" w:rsidRDefault="00542020" w:rsidP="00542020">
            <w:pPr>
              <w:jc w:val="center"/>
              <w:rPr>
                <w:rFonts w:ascii="GHEA Grapalat" w:hAnsi="GHEA Grapalat" w:cs="Sylfaen"/>
                <w:b/>
                <w:bCs/>
                <w:sz w:val="18"/>
                <w:szCs w:val="16"/>
              </w:rPr>
            </w:pPr>
          </w:p>
          <w:p w:rsidR="00542020" w:rsidRPr="006C7D6F" w:rsidRDefault="00542020" w:rsidP="00542020">
            <w:pPr>
              <w:jc w:val="center"/>
              <w:rPr>
                <w:rFonts w:ascii="GHEA Grapalat" w:hAnsi="GHEA Grapalat"/>
                <w:sz w:val="18"/>
                <w:szCs w:val="16"/>
              </w:rPr>
            </w:pPr>
            <w:r w:rsidRPr="006C7D6F">
              <w:rPr>
                <w:rFonts w:ascii="GHEA Grapalat" w:hAnsi="GHEA Grapalat"/>
                <w:sz w:val="18"/>
                <w:szCs w:val="16"/>
              </w:rPr>
              <w:t>---------------------------------</w:t>
            </w:r>
          </w:p>
          <w:p w:rsidR="00542020" w:rsidRPr="006C7D6F" w:rsidRDefault="00542020" w:rsidP="00542020">
            <w:pPr>
              <w:jc w:val="center"/>
              <w:rPr>
                <w:rFonts w:ascii="GHEA Grapalat" w:hAnsi="GHEA Grapalat"/>
                <w:sz w:val="18"/>
                <w:szCs w:val="16"/>
              </w:rPr>
            </w:pPr>
            <w:r w:rsidRPr="006C7D6F">
              <w:rPr>
                <w:rFonts w:ascii="GHEA Grapalat" w:hAnsi="GHEA Grapalat"/>
                <w:sz w:val="18"/>
                <w:szCs w:val="16"/>
              </w:rPr>
              <w:t>/</w:t>
            </w:r>
            <w:r w:rsidRPr="006C7D6F">
              <w:rPr>
                <w:rFonts w:ascii="GHEA Grapalat" w:hAnsi="GHEA Grapalat" w:cs="Sylfaen"/>
                <w:sz w:val="18"/>
                <w:szCs w:val="16"/>
              </w:rPr>
              <w:t>ստորագրություն</w:t>
            </w:r>
            <w:r w:rsidRPr="006C7D6F">
              <w:rPr>
                <w:rFonts w:ascii="GHEA Grapalat" w:hAnsi="GHEA Grapalat"/>
                <w:sz w:val="18"/>
                <w:szCs w:val="16"/>
              </w:rPr>
              <w:t>/</w:t>
            </w:r>
          </w:p>
          <w:p w:rsidR="00542020" w:rsidRPr="006C7D6F" w:rsidRDefault="00542020" w:rsidP="00542020">
            <w:pPr>
              <w:jc w:val="center"/>
              <w:rPr>
                <w:rFonts w:ascii="GHEA Grapalat" w:hAnsi="GHEA Grapalat"/>
                <w:sz w:val="18"/>
                <w:szCs w:val="16"/>
              </w:rPr>
            </w:pPr>
            <w:r w:rsidRPr="006C7D6F">
              <w:rPr>
                <w:rFonts w:ascii="GHEA Grapalat" w:hAnsi="GHEA Grapalat" w:cs="Sylfaen"/>
                <w:sz w:val="18"/>
                <w:szCs w:val="16"/>
              </w:rPr>
              <w:t>Կ</w:t>
            </w:r>
            <w:r w:rsidRPr="006C7D6F">
              <w:rPr>
                <w:rFonts w:ascii="GHEA Grapalat" w:hAnsi="GHEA Grapalat"/>
                <w:sz w:val="18"/>
                <w:szCs w:val="16"/>
              </w:rPr>
              <w:t>.</w:t>
            </w:r>
            <w:r w:rsidRPr="006C7D6F">
              <w:rPr>
                <w:rFonts w:ascii="GHEA Grapalat" w:hAnsi="GHEA Grapalat" w:cs="Sylfaen"/>
                <w:sz w:val="18"/>
                <w:szCs w:val="16"/>
              </w:rPr>
              <w:t>Տ</w:t>
            </w:r>
          </w:p>
        </w:tc>
      </w:tr>
    </w:tbl>
    <w:p w:rsidR="00542020" w:rsidRPr="007C7455"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Pr="0079639B" w:rsidRDefault="00542020" w:rsidP="00542020">
      <w:pPr>
        <w:rPr>
          <w:rFonts w:ascii="GHEA Grapalat" w:hAnsi="GHEA Grapalat"/>
          <w:i/>
          <w:sz w:val="18"/>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lang w:val="hy-AM"/>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rPr>
      </w:pPr>
    </w:p>
    <w:p w:rsidR="00542020" w:rsidRPr="00542020" w:rsidRDefault="00542020" w:rsidP="00542020">
      <w:pPr>
        <w:jc w:val="right"/>
        <w:rPr>
          <w:rFonts w:ascii="GHEA Grapalat" w:hAnsi="GHEA Grapalat"/>
          <w:i/>
          <w:sz w:val="18"/>
        </w:rPr>
      </w:pPr>
    </w:p>
    <w:p w:rsidR="00542020" w:rsidRDefault="00542020" w:rsidP="00542020">
      <w:pPr>
        <w:jc w:val="right"/>
        <w:rPr>
          <w:rFonts w:ascii="GHEA Grapalat" w:hAnsi="GHEA Grapalat"/>
          <w:i/>
          <w:sz w:val="18"/>
          <w:lang w:val="hy-AM"/>
        </w:rPr>
      </w:pPr>
      <w:r w:rsidRPr="007C7455">
        <w:rPr>
          <w:rFonts w:ascii="GHEA Grapalat" w:hAnsi="GHEA Grapalat"/>
          <w:i/>
          <w:sz w:val="18"/>
          <w:lang w:val="hy-AM"/>
        </w:rPr>
        <w:t>Հավելված N 2</w:t>
      </w:r>
    </w:p>
    <w:p w:rsidR="00542020" w:rsidRPr="00AE7E75" w:rsidRDefault="00542020" w:rsidP="00542020">
      <w:pPr>
        <w:jc w:val="right"/>
        <w:rPr>
          <w:rFonts w:ascii="GHEA Grapalat" w:hAnsi="GHEA Grapalat"/>
          <w:i/>
          <w:sz w:val="18"/>
          <w:lang w:val="hy-AM"/>
        </w:rPr>
      </w:pPr>
      <w:r w:rsidRPr="00AE7E75">
        <w:rPr>
          <w:rFonts w:ascii="GHEA Grapalat" w:hAnsi="GHEA Grapalat"/>
          <w:i/>
          <w:sz w:val="18"/>
          <w:lang w:val="hy-AM"/>
        </w:rPr>
        <w:t>«         «              20</w:t>
      </w:r>
      <w:r>
        <w:rPr>
          <w:rFonts w:ascii="GHEA Grapalat" w:hAnsi="GHEA Grapalat"/>
          <w:i/>
          <w:sz w:val="18"/>
        </w:rPr>
        <w:t>23</w:t>
      </w:r>
      <w:r w:rsidRPr="00AE7E75">
        <w:rPr>
          <w:rFonts w:ascii="GHEA Grapalat" w:hAnsi="GHEA Grapalat"/>
          <w:i/>
          <w:sz w:val="18"/>
          <w:lang w:val="hy-AM"/>
        </w:rPr>
        <w:t xml:space="preserve">  թ. կնքված </w:t>
      </w:r>
    </w:p>
    <w:p w:rsidR="00542020" w:rsidRPr="00AE7E75" w:rsidRDefault="00542020" w:rsidP="00542020">
      <w:pPr>
        <w:jc w:val="right"/>
        <w:rPr>
          <w:rFonts w:ascii="GHEA Grapalat" w:hAnsi="GHEA Grapalat"/>
          <w:i/>
          <w:sz w:val="18"/>
          <w:lang w:val="hy-AM"/>
        </w:rPr>
      </w:pPr>
      <w:r w:rsidRPr="00AE7E75">
        <w:rPr>
          <w:rFonts w:ascii="GHEA Grapalat" w:hAnsi="GHEA Grapalat"/>
          <w:i/>
          <w:sz w:val="18"/>
          <w:lang w:val="hy-AM"/>
        </w:rPr>
        <w:t xml:space="preserve">                      ծածկագրով պայմանագրի</w:t>
      </w:r>
    </w:p>
    <w:p w:rsidR="00542020" w:rsidRPr="007C7455" w:rsidRDefault="00542020" w:rsidP="00542020">
      <w:pPr>
        <w:jc w:val="right"/>
        <w:rPr>
          <w:rFonts w:ascii="GHEA Grapalat" w:hAnsi="GHEA Grapalat"/>
          <w:i/>
          <w:sz w:val="18"/>
          <w:lang w:val="hy-AM"/>
        </w:rPr>
      </w:pPr>
    </w:p>
    <w:p w:rsidR="00542020" w:rsidRDefault="00542020" w:rsidP="00542020">
      <w:pPr>
        <w:jc w:val="center"/>
        <w:rPr>
          <w:rFonts w:ascii="GHEA Grapalat" w:hAnsi="GHEA Grapalat"/>
          <w:i/>
          <w:sz w:val="18"/>
          <w:lang w:val="hy-AM"/>
        </w:rPr>
      </w:pPr>
    </w:p>
    <w:p w:rsidR="00542020" w:rsidRPr="007C7455" w:rsidRDefault="00542020" w:rsidP="00542020">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Pr="007C7455">
        <w:rPr>
          <w:rFonts w:ascii="GHEA Grapalat" w:hAnsi="GHEA Grapalat"/>
          <w:sz w:val="20"/>
        </w:rPr>
        <w:t>ՎՃԱՐՄԱՆ ԺԱՄԱՆԱԿԱՑՈՒՅՑ</w:t>
      </w:r>
    </w:p>
    <w:p w:rsidR="00542020" w:rsidRPr="007C7455" w:rsidRDefault="00542020" w:rsidP="00542020">
      <w:pPr>
        <w:jc w:val="center"/>
        <w:rPr>
          <w:rFonts w:ascii="GHEA Grapalat" w:hAnsi="GHEA Grapalat"/>
          <w:sz w:val="20"/>
        </w:rPr>
      </w:pPr>
      <w:r w:rsidRPr="007C7455">
        <w:rPr>
          <w:rFonts w:ascii="GHEA Grapalat" w:hAnsi="GHEA Grapalat"/>
          <w:sz w:val="20"/>
        </w:rPr>
        <w:t xml:space="preserve">                                                                                                                                                                                                            </w:t>
      </w:r>
      <w:r w:rsidRPr="007C7455">
        <w:rPr>
          <w:rFonts w:ascii="GHEA Grapalat" w:hAnsi="GHEA Grapalat" w:cs="Sylfaen"/>
          <w:sz w:val="18"/>
        </w:rPr>
        <w:t>ՀՀ</w:t>
      </w:r>
      <w:r w:rsidRPr="007C7455">
        <w:rPr>
          <w:rFonts w:ascii="GHEA Grapalat" w:hAnsi="GHEA Grapalat" w:cs="Sylfaen"/>
          <w:sz w:val="18"/>
          <w:lang w:val="es-ES"/>
        </w:rPr>
        <w:t xml:space="preserve"> </w:t>
      </w:r>
      <w:r w:rsidRPr="007C745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383"/>
        <w:gridCol w:w="2235"/>
        <w:gridCol w:w="556"/>
        <w:gridCol w:w="633"/>
        <w:gridCol w:w="634"/>
        <w:gridCol w:w="638"/>
        <w:gridCol w:w="638"/>
        <w:gridCol w:w="620"/>
        <w:gridCol w:w="548"/>
        <w:gridCol w:w="474"/>
        <w:gridCol w:w="542"/>
        <w:gridCol w:w="558"/>
        <w:gridCol w:w="606"/>
        <w:gridCol w:w="835"/>
        <w:gridCol w:w="1730"/>
      </w:tblGrid>
      <w:tr w:rsidR="00542020" w:rsidRPr="007C7455" w:rsidTr="00542020">
        <w:tc>
          <w:tcPr>
            <w:tcW w:w="15467" w:type="dxa"/>
            <w:gridSpan w:val="16"/>
          </w:tcPr>
          <w:p w:rsidR="00542020" w:rsidRPr="007C7455" w:rsidRDefault="00542020" w:rsidP="00542020">
            <w:pPr>
              <w:jc w:val="center"/>
              <w:rPr>
                <w:rFonts w:ascii="GHEA Grapalat" w:hAnsi="GHEA Grapalat"/>
                <w:sz w:val="18"/>
                <w:szCs w:val="18"/>
                <w:lang w:val="es-ES"/>
              </w:rPr>
            </w:pPr>
            <w:r w:rsidRPr="007C7455">
              <w:rPr>
                <w:rFonts w:ascii="GHEA Grapalat" w:hAnsi="GHEA Grapalat"/>
                <w:sz w:val="18"/>
                <w:szCs w:val="18"/>
                <w:lang w:val="es-ES"/>
              </w:rPr>
              <w:t>Ապրանքի</w:t>
            </w:r>
          </w:p>
        </w:tc>
      </w:tr>
      <w:tr w:rsidR="00542020" w:rsidRPr="008F35F6" w:rsidTr="00542020">
        <w:trPr>
          <w:trHeight w:val="349"/>
        </w:trPr>
        <w:tc>
          <w:tcPr>
            <w:tcW w:w="1837" w:type="dxa"/>
            <w:vMerge w:val="restart"/>
            <w:vAlign w:val="center"/>
          </w:tcPr>
          <w:p w:rsidR="00542020" w:rsidRPr="007C7455" w:rsidRDefault="00542020" w:rsidP="00542020">
            <w:pPr>
              <w:jc w:val="center"/>
              <w:rPr>
                <w:rFonts w:ascii="GHEA Grapalat" w:hAnsi="GHEA Grapalat"/>
                <w:sz w:val="18"/>
                <w:szCs w:val="18"/>
                <w:lang w:val="es-ES"/>
              </w:rPr>
            </w:pPr>
            <w:r w:rsidRPr="007C7455">
              <w:rPr>
                <w:rFonts w:ascii="GHEA Grapalat" w:hAnsi="GHEA Grapalat"/>
                <w:sz w:val="18"/>
                <w:szCs w:val="18"/>
              </w:rPr>
              <w:t>հրավերով նախատեսված չափաբաժնի համարը</w:t>
            </w:r>
          </w:p>
        </w:tc>
        <w:tc>
          <w:tcPr>
            <w:tcW w:w="2383" w:type="dxa"/>
            <w:vMerge w:val="restart"/>
            <w:vAlign w:val="center"/>
          </w:tcPr>
          <w:p w:rsidR="00542020" w:rsidRPr="007C7455" w:rsidRDefault="00542020" w:rsidP="00542020">
            <w:pPr>
              <w:jc w:val="center"/>
              <w:rPr>
                <w:rFonts w:ascii="GHEA Grapalat" w:hAnsi="GHEA Grapalat"/>
                <w:sz w:val="18"/>
                <w:szCs w:val="18"/>
                <w:lang w:val="es-ES"/>
              </w:rPr>
            </w:pPr>
            <w:r w:rsidRPr="007C7455">
              <w:rPr>
                <w:rFonts w:ascii="GHEA Grapalat" w:hAnsi="GHEA Grapalat"/>
                <w:sz w:val="18"/>
                <w:szCs w:val="18"/>
              </w:rPr>
              <w:t>գնումների</w:t>
            </w:r>
            <w:r w:rsidRPr="007C7455">
              <w:rPr>
                <w:rFonts w:ascii="GHEA Grapalat" w:hAnsi="GHEA Grapalat"/>
                <w:sz w:val="18"/>
                <w:szCs w:val="18"/>
                <w:lang w:val="es-ES"/>
              </w:rPr>
              <w:t xml:space="preserve"> </w:t>
            </w:r>
            <w:r w:rsidRPr="007C7455">
              <w:rPr>
                <w:rFonts w:ascii="GHEA Grapalat" w:hAnsi="GHEA Grapalat"/>
                <w:sz w:val="18"/>
                <w:szCs w:val="18"/>
              </w:rPr>
              <w:t>պլանով</w:t>
            </w:r>
            <w:r w:rsidRPr="007C7455">
              <w:rPr>
                <w:rFonts w:ascii="GHEA Grapalat" w:hAnsi="GHEA Grapalat"/>
                <w:sz w:val="18"/>
                <w:szCs w:val="18"/>
                <w:lang w:val="es-ES"/>
              </w:rPr>
              <w:t xml:space="preserve"> </w:t>
            </w:r>
            <w:r w:rsidRPr="007C7455">
              <w:rPr>
                <w:rFonts w:ascii="GHEA Grapalat" w:hAnsi="GHEA Grapalat"/>
                <w:sz w:val="18"/>
                <w:szCs w:val="18"/>
              </w:rPr>
              <w:t>նախատեսված</w:t>
            </w:r>
            <w:r w:rsidRPr="007C7455">
              <w:rPr>
                <w:rFonts w:ascii="GHEA Grapalat" w:hAnsi="GHEA Grapalat"/>
                <w:sz w:val="18"/>
                <w:szCs w:val="18"/>
                <w:lang w:val="es-ES"/>
              </w:rPr>
              <w:t xml:space="preserve"> </w:t>
            </w:r>
            <w:r w:rsidRPr="007C7455">
              <w:rPr>
                <w:rFonts w:ascii="GHEA Grapalat" w:hAnsi="GHEA Grapalat"/>
                <w:sz w:val="18"/>
                <w:szCs w:val="18"/>
              </w:rPr>
              <w:t>միջանցիկ</w:t>
            </w:r>
            <w:r w:rsidRPr="007C7455">
              <w:rPr>
                <w:rFonts w:ascii="GHEA Grapalat" w:hAnsi="GHEA Grapalat"/>
                <w:sz w:val="18"/>
                <w:szCs w:val="18"/>
                <w:lang w:val="es-ES"/>
              </w:rPr>
              <w:t xml:space="preserve"> </w:t>
            </w:r>
            <w:r w:rsidRPr="007C7455">
              <w:rPr>
                <w:rFonts w:ascii="GHEA Grapalat" w:hAnsi="GHEA Grapalat"/>
                <w:sz w:val="18"/>
                <w:szCs w:val="18"/>
              </w:rPr>
              <w:t>ծածկագիրը</w:t>
            </w:r>
            <w:r w:rsidRPr="007C7455">
              <w:rPr>
                <w:rFonts w:ascii="GHEA Grapalat" w:hAnsi="GHEA Grapalat"/>
                <w:sz w:val="18"/>
                <w:szCs w:val="18"/>
                <w:lang w:val="es-ES"/>
              </w:rPr>
              <w:t xml:space="preserve">` </w:t>
            </w:r>
            <w:r w:rsidRPr="007C7455">
              <w:rPr>
                <w:rFonts w:ascii="GHEA Grapalat" w:hAnsi="GHEA Grapalat"/>
                <w:sz w:val="18"/>
                <w:szCs w:val="18"/>
              </w:rPr>
              <w:t>ըստ</w:t>
            </w:r>
            <w:r w:rsidRPr="007C7455">
              <w:rPr>
                <w:rFonts w:ascii="GHEA Grapalat" w:hAnsi="GHEA Grapalat"/>
                <w:sz w:val="18"/>
                <w:szCs w:val="18"/>
                <w:lang w:val="es-ES"/>
              </w:rPr>
              <w:t xml:space="preserve"> </w:t>
            </w:r>
            <w:r w:rsidRPr="007C7455">
              <w:rPr>
                <w:rFonts w:ascii="GHEA Grapalat" w:hAnsi="GHEA Grapalat"/>
                <w:sz w:val="18"/>
                <w:szCs w:val="18"/>
              </w:rPr>
              <w:t>ԳՄԱ</w:t>
            </w:r>
            <w:r w:rsidRPr="007C7455">
              <w:rPr>
                <w:rFonts w:ascii="GHEA Grapalat" w:hAnsi="GHEA Grapalat"/>
                <w:sz w:val="18"/>
                <w:szCs w:val="18"/>
                <w:lang w:val="es-ES"/>
              </w:rPr>
              <w:t xml:space="preserve"> </w:t>
            </w:r>
            <w:r w:rsidRPr="007C7455">
              <w:rPr>
                <w:rFonts w:ascii="GHEA Grapalat" w:hAnsi="GHEA Grapalat"/>
                <w:sz w:val="18"/>
                <w:szCs w:val="18"/>
              </w:rPr>
              <w:t>դասակարգման</w:t>
            </w:r>
            <w:r w:rsidRPr="007C7455">
              <w:rPr>
                <w:rFonts w:ascii="GHEA Grapalat" w:hAnsi="GHEA Grapalat"/>
                <w:sz w:val="18"/>
                <w:szCs w:val="18"/>
                <w:lang w:val="es-ES"/>
              </w:rPr>
              <w:t xml:space="preserve"> (CPV)</w:t>
            </w:r>
          </w:p>
        </w:tc>
        <w:tc>
          <w:tcPr>
            <w:tcW w:w="2235" w:type="dxa"/>
            <w:vMerge w:val="restart"/>
            <w:vAlign w:val="center"/>
          </w:tcPr>
          <w:p w:rsidR="00542020" w:rsidRPr="007C7455" w:rsidRDefault="00542020" w:rsidP="00542020">
            <w:pPr>
              <w:jc w:val="center"/>
              <w:rPr>
                <w:rFonts w:ascii="GHEA Grapalat" w:hAnsi="GHEA Grapalat"/>
                <w:sz w:val="18"/>
                <w:szCs w:val="18"/>
                <w:lang w:val="es-ES"/>
              </w:rPr>
            </w:pPr>
            <w:r w:rsidRPr="007C7455">
              <w:rPr>
                <w:rFonts w:ascii="GHEA Grapalat" w:hAnsi="GHEA Grapalat"/>
                <w:sz w:val="18"/>
                <w:szCs w:val="18"/>
              </w:rPr>
              <w:t>անվանումը</w:t>
            </w:r>
          </w:p>
        </w:tc>
        <w:tc>
          <w:tcPr>
            <w:tcW w:w="9012" w:type="dxa"/>
            <w:gridSpan w:val="13"/>
            <w:vAlign w:val="center"/>
          </w:tcPr>
          <w:p w:rsidR="00542020" w:rsidRPr="007C7455" w:rsidRDefault="00542020" w:rsidP="00542020">
            <w:pPr>
              <w:jc w:val="both"/>
              <w:rPr>
                <w:rFonts w:ascii="GHEA Grapalat" w:hAnsi="GHEA Grapalat"/>
                <w:sz w:val="18"/>
                <w:szCs w:val="18"/>
                <w:lang w:val="es-ES"/>
              </w:rPr>
            </w:pPr>
            <w:r w:rsidRPr="007C7455">
              <w:rPr>
                <w:rFonts w:ascii="GHEA Grapalat" w:hAnsi="GHEA Grapalat"/>
                <w:sz w:val="18"/>
                <w:szCs w:val="18"/>
                <w:lang w:val="es-ES"/>
              </w:rPr>
              <w:t>դիմաց վճարումներ</w:t>
            </w:r>
            <w:r>
              <w:rPr>
                <w:rFonts w:ascii="GHEA Grapalat" w:hAnsi="GHEA Grapalat"/>
                <w:sz w:val="18"/>
                <w:szCs w:val="18"/>
                <w:lang w:val="es-ES"/>
              </w:rPr>
              <w:t>ը նախատեսվում է իրականացնել 2023</w:t>
            </w:r>
            <w:r w:rsidRPr="007C7455">
              <w:rPr>
                <w:rFonts w:ascii="GHEA Grapalat" w:hAnsi="GHEA Grapalat"/>
                <w:sz w:val="18"/>
                <w:szCs w:val="18"/>
                <w:lang w:val="es-ES"/>
              </w:rPr>
              <w:t>թ-ին` ըստ ամիսների, այդ թվում*</w:t>
            </w:r>
          </w:p>
        </w:tc>
      </w:tr>
      <w:tr w:rsidR="00542020" w:rsidRPr="007C7455" w:rsidTr="00542020">
        <w:trPr>
          <w:trHeight w:val="1369"/>
        </w:trPr>
        <w:tc>
          <w:tcPr>
            <w:tcW w:w="1837" w:type="dxa"/>
            <w:vMerge/>
          </w:tcPr>
          <w:p w:rsidR="00542020" w:rsidRPr="007C7455" w:rsidRDefault="00542020" w:rsidP="00542020">
            <w:pPr>
              <w:jc w:val="center"/>
              <w:rPr>
                <w:rFonts w:ascii="GHEA Grapalat" w:hAnsi="GHEA Grapalat"/>
                <w:sz w:val="18"/>
                <w:szCs w:val="18"/>
                <w:lang w:val="es-ES"/>
              </w:rPr>
            </w:pPr>
          </w:p>
        </w:tc>
        <w:tc>
          <w:tcPr>
            <w:tcW w:w="2383" w:type="dxa"/>
            <w:vMerge/>
          </w:tcPr>
          <w:p w:rsidR="00542020" w:rsidRPr="007C7455" w:rsidRDefault="00542020" w:rsidP="00542020">
            <w:pPr>
              <w:jc w:val="center"/>
              <w:rPr>
                <w:rFonts w:ascii="GHEA Grapalat" w:hAnsi="GHEA Grapalat"/>
                <w:sz w:val="18"/>
                <w:szCs w:val="18"/>
                <w:lang w:val="es-ES"/>
              </w:rPr>
            </w:pPr>
          </w:p>
        </w:tc>
        <w:tc>
          <w:tcPr>
            <w:tcW w:w="2235" w:type="dxa"/>
            <w:vMerge/>
          </w:tcPr>
          <w:p w:rsidR="00542020" w:rsidRPr="007C7455" w:rsidRDefault="00542020" w:rsidP="00542020">
            <w:pPr>
              <w:jc w:val="center"/>
              <w:rPr>
                <w:rFonts w:ascii="GHEA Grapalat" w:hAnsi="GHEA Grapalat"/>
                <w:sz w:val="18"/>
                <w:szCs w:val="18"/>
                <w:lang w:val="es-ES"/>
              </w:rPr>
            </w:pPr>
          </w:p>
        </w:tc>
        <w:tc>
          <w:tcPr>
            <w:tcW w:w="556"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Հունվար</w:t>
            </w:r>
          </w:p>
        </w:tc>
        <w:tc>
          <w:tcPr>
            <w:tcW w:w="633" w:type="dxa"/>
            <w:textDirection w:val="btLr"/>
            <w:vAlign w:val="center"/>
          </w:tcPr>
          <w:p w:rsidR="00542020" w:rsidRPr="007C7455" w:rsidRDefault="00542020" w:rsidP="00542020">
            <w:pPr>
              <w:ind w:left="113" w:right="-7"/>
              <w:jc w:val="center"/>
              <w:rPr>
                <w:rFonts w:ascii="GHEA Grapalat" w:hAnsi="GHEA Grapalat" w:cs="Sylfaen"/>
                <w:sz w:val="18"/>
                <w:szCs w:val="18"/>
                <w:lang w:val="pt-BR"/>
              </w:rPr>
            </w:pPr>
            <w:r w:rsidRPr="007C7455">
              <w:rPr>
                <w:rFonts w:ascii="GHEA Grapalat" w:hAnsi="GHEA Grapalat" w:cs="Sylfaen"/>
                <w:sz w:val="18"/>
                <w:szCs w:val="18"/>
                <w:lang w:val="pt-BR"/>
              </w:rPr>
              <w:t>փետրվար</w:t>
            </w:r>
          </w:p>
        </w:tc>
        <w:tc>
          <w:tcPr>
            <w:tcW w:w="634"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մարտ</w:t>
            </w:r>
          </w:p>
        </w:tc>
        <w:tc>
          <w:tcPr>
            <w:tcW w:w="638" w:type="dxa"/>
            <w:textDirection w:val="btLr"/>
            <w:vAlign w:val="center"/>
          </w:tcPr>
          <w:p w:rsidR="00542020" w:rsidRPr="007C7455" w:rsidRDefault="00542020" w:rsidP="00542020">
            <w:pPr>
              <w:ind w:left="113" w:right="-7"/>
              <w:jc w:val="center"/>
              <w:rPr>
                <w:rFonts w:ascii="GHEA Grapalat" w:hAnsi="GHEA Grapalat" w:cs="Sylfaen"/>
                <w:sz w:val="18"/>
                <w:szCs w:val="18"/>
                <w:lang w:val="pt-BR"/>
              </w:rPr>
            </w:pPr>
            <w:r w:rsidRPr="007C7455">
              <w:rPr>
                <w:rFonts w:ascii="GHEA Grapalat" w:hAnsi="GHEA Grapalat" w:cs="Sylfaen"/>
                <w:sz w:val="18"/>
                <w:szCs w:val="18"/>
                <w:lang w:val="pt-BR"/>
              </w:rPr>
              <w:t>ապրիլ</w:t>
            </w:r>
          </w:p>
        </w:tc>
        <w:tc>
          <w:tcPr>
            <w:tcW w:w="638"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մայիս</w:t>
            </w:r>
          </w:p>
        </w:tc>
        <w:tc>
          <w:tcPr>
            <w:tcW w:w="620"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հունիս</w:t>
            </w:r>
          </w:p>
        </w:tc>
        <w:tc>
          <w:tcPr>
            <w:tcW w:w="548"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հուլիս</w:t>
            </w:r>
            <w:r w:rsidRPr="007C7455">
              <w:rPr>
                <w:rFonts w:ascii="GHEA Grapalat" w:hAnsi="GHEA Grapalat" w:cs="Times Armenian"/>
                <w:sz w:val="18"/>
                <w:szCs w:val="18"/>
                <w:lang w:val="pt-BR"/>
              </w:rPr>
              <w:t xml:space="preserve"> </w:t>
            </w:r>
          </w:p>
        </w:tc>
        <w:tc>
          <w:tcPr>
            <w:tcW w:w="474"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օգոստոս</w:t>
            </w:r>
          </w:p>
        </w:tc>
        <w:tc>
          <w:tcPr>
            <w:tcW w:w="542"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սեպտեմբեր</w:t>
            </w:r>
            <w:r w:rsidRPr="007C7455">
              <w:rPr>
                <w:rFonts w:ascii="GHEA Grapalat" w:hAnsi="GHEA Grapalat" w:cs="Times Armenian"/>
                <w:sz w:val="18"/>
                <w:szCs w:val="18"/>
                <w:lang w:val="pt-BR"/>
              </w:rPr>
              <w:t xml:space="preserve"> </w:t>
            </w:r>
          </w:p>
        </w:tc>
        <w:tc>
          <w:tcPr>
            <w:tcW w:w="558"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հոկտեմբեր</w:t>
            </w:r>
          </w:p>
        </w:tc>
        <w:tc>
          <w:tcPr>
            <w:tcW w:w="606"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sz w:val="18"/>
                <w:szCs w:val="18"/>
              </w:rPr>
              <w:t xml:space="preserve"> </w:t>
            </w:r>
            <w:r w:rsidRPr="007C7455">
              <w:rPr>
                <w:rFonts w:ascii="GHEA Grapalat" w:hAnsi="GHEA Grapalat" w:cs="Sylfaen"/>
                <w:sz w:val="18"/>
                <w:szCs w:val="18"/>
                <w:lang w:val="pt-BR"/>
              </w:rPr>
              <w:t>նոյեմբեր</w:t>
            </w:r>
          </w:p>
        </w:tc>
        <w:tc>
          <w:tcPr>
            <w:tcW w:w="835" w:type="dxa"/>
            <w:textDirection w:val="btLr"/>
            <w:vAlign w:val="center"/>
          </w:tcPr>
          <w:p w:rsidR="00542020" w:rsidRPr="007C7455" w:rsidRDefault="00542020" w:rsidP="00542020">
            <w:pPr>
              <w:ind w:left="113" w:right="-7"/>
              <w:jc w:val="center"/>
              <w:rPr>
                <w:rFonts w:ascii="GHEA Grapalat" w:hAnsi="GHEA Grapalat"/>
                <w:sz w:val="18"/>
                <w:szCs w:val="18"/>
                <w:lang w:val="pt-BR"/>
              </w:rPr>
            </w:pPr>
            <w:r w:rsidRPr="007C7455">
              <w:rPr>
                <w:rFonts w:ascii="GHEA Grapalat" w:hAnsi="GHEA Grapalat" w:cs="Sylfaen"/>
                <w:sz w:val="18"/>
                <w:szCs w:val="18"/>
                <w:lang w:val="pt-BR"/>
              </w:rPr>
              <w:t>դեկտեմբեր</w:t>
            </w:r>
          </w:p>
        </w:tc>
        <w:tc>
          <w:tcPr>
            <w:tcW w:w="1730" w:type="dxa"/>
            <w:vAlign w:val="center"/>
          </w:tcPr>
          <w:p w:rsidR="00542020" w:rsidRPr="007C7455" w:rsidRDefault="00542020" w:rsidP="00542020">
            <w:pPr>
              <w:ind w:right="-1"/>
              <w:jc w:val="center"/>
              <w:rPr>
                <w:rFonts w:ascii="GHEA Grapalat" w:hAnsi="GHEA Grapalat"/>
                <w:sz w:val="18"/>
                <w:szCs w:val="18"/>
                <w:lang w:val="pt-BR"/>
              </w:rPr>
            </w:pPr>
            <w:r w:rsidRPr="007C7455">
              <w:rPr>
                <w:rFonts w:ascii="GHEA Grapalat" w:hAnsi="GHEA Grapalat" w:cs="Sylfaen"/>
                <w:sz w:val="18"/>
                <w:szCs w:val="18"/>
                <w:lang w:val="pt-BR"/>
              </w:rPr>
              <w:t>Ընդամենը</w:t>
            </w:r>
          </w:p>
          <w:p w:rsidR="00542020" w:rsidRPr="007C7455" w:rsidRDefault="00542020" w:rsidP="00542020">
            <w:pPr>
              <w:jc w:val="center"/>
              <w:rPr>
                <w:rFonts w:ascii="GHEA Grapalat" w:hAnsi="GHEA Grapalat"/>
                <w:sz w:val="18"/>
                <w:szCs w:val="18"/>
                <w:lang w:val="es-ES"/>
              </w:rPr>
            </w:pPr>
          </w:p>
        </w:tc>
      </w:tr>
      <w:tr w:rsidR="00E10B85" w:rsidRPr="007C7455" w:rsidTr="00542020">
        <w:trPr>
          <w:trHeight w:val="397"/>
        </w:trPr>
        <w:tc>
          <w:tcPr>
            <w:tcW w:w="1837" w:type="dxa"/>
            <w:vAlign w:val="center"/>
          </w:tcPr>
          <w:p w:rsidR="00E10B85" w:rsidRPr="00941171" w:rsidRDefault="00E10B85" w:rsidP="00542020">
            <w:pPr>
              <w:tabs>
                <w:tab w:val="left" w:pos="747"/>
              </w:tabs>
              <w:ind w:left="349"/>
              <w:rPr>
                <w:rFonts w:ascii="GHEA Grapalat" w:hAnsi="GHEA Grapalat"/>
                <w:sz w:val="18"/>
                <w:szCs w:val="18"/>
              </w:rPr>
            </w:pPr>
            <w:r>
              <w:rPr>
                <w:rFonts w:ascii="GHEA Grapalat" w:hAnsi="GHEA Grapalat"/>
                <w:sz w:val="18"/>
                <w:szCs w:val="18"/>
              </w:rPr>
              <w:t>1</w:t>
            </w:r>
          </w:p>
        </w:tc>
        <w:tc>
          <w:tcPr>
            <w:tcW w:w="2383" w:type="dxa"/>
            <w:vAlign w:val="center"/>
          </w:tcPr>
          <w:p w:rsidR="00E10B85" w:rsidRPr="005B4E61" w:rsidRDefault="00E10B85" w:rsidP="00E10B85">
            <w:pPr>
              <w:rPr>
                <w:rFonts w:ascii="GHEA Grapalat" w:hAnsi="GHEA Grapalat" w:cs="Calibri"/>
                <w:sz w:val="16"/>
                <w:szCs w:val="16"/>
              </w:rPr>
            </w:pPr>
            <w:r w:rsidRPr="005B4E61">
              <w:rPr>
                <w:rFonts w:ascii="GHEA Grapalat" w:hAnsi="GHEA Grapalat" w:cs="Calibri"/>
                <w:sz w:val="16"/>
                <w:szCs w:val="16"/>
              </w:rPr>
              <w:t>15811100</w:t>
            </w:r>
          </w:p>
        </w:tc>
        <w:tc>
          <w:tcPr>
            <w:tcW w:w="2235" w:type="dxa"/>
            <w:vAlign w:val="center"/>
          </w:tcPr>
          <w:p w:rsidR="00E10B85" w:rsidRPr="005B4E61" w:rsidRDefault="00E10B85" w:rsidP="00E10B85">
            <w:pPr>
              <w:rPr>
                <w:rFonts w:ascii="GHEA Grapalat" w:hAnsi="GHEA Grapalat" w:cs="Calibri"/>
                <w:color w:val="000000"/>
                <w:sz w:val="16"/>
                <w:szCs w:val="16"/>
              </w:rPr>
            </w:pPr>
            <w:r>
              <w:rPr>
                <w:rFonts w:ascii="GHEA Grapalat" w:hAnsi="GHEA Grapalat" w:cs="Calibri"/>
                <w:color w:val="000000"/>
                <w:sz w:val="16"/>
                <w:szCs w:val="16"/>
              </w:rPr>
              <w:t xml:space="preserve">1-ին տեսակի ցորենի ալյուր </w:t>
            </w:r>
          </w:p>
        </w:tc>
        <w:tc>
          <w:tcPr>
            <w:tcW w:w="556" w:type="dxa"/>
            <w:vAlign w:val="center"/>
          </w:tcPr>
          <w:p w:rsidR="00E10B85" w:rsidRPr="00744F0F" w:rsidRDefault="00E10B85" w:rsidP="00542020">
            <w:pPr>
              <w:jc w:val="center"/>
              <w:rPr>
                <w:rFonts w:ascii="GHEA Grapalat" w:hAnsi="GHEA Grapalat"/>
                <w:sz w:val="18"/>
                <w:szCs w:val="18"/>
              </w:rPr>
            </w:pPr>
          </w:p>
        </w:tc>
        <w:tc>
          <w:tcPr>
            <w:tcW w:w="633" w:type="dxa"/>
            <w:vAlign w:val="center"/>
          </w:tcPr>
          <w:p w:rsidR="00E10B85" w:rsidRPr="00744F0F" w:rsidRDefault="00E10B85" w:rsidP="00542020">
            <w:pPr>
              <w:jc w:val="center"/>
              <w:rPr>
                <w:rFonts w:ascii="GHEA Grapalat" w:hAnsi="GHEA Grapalat"/>
                <w:sz w:val="18"/>
                <w:szCs w:val="18"/>
              </w:rPr>
            </w:pPr>
          </w:p>
        </w:tc>
        <w:tc>
          <w:tcPr>
            <w:tcW w:w="634" w:type="dxa"/>
            <w:vAlign w:val="center"/>
          </w:tcPr>
          <w:p w:rsidR="00E10B85" w:rsidRPr="00744F0F" w:rsidRDefault="00E10B85" w:rsidP="00542020">
            <w:pPr>
              <w:jc w:val="center"/>
              <w:rPr>
                <w:rFonts w:ascii="GHEA Grapalat" w:hAnsi="GHEA Grapalat"/>
                <w:sz w:val="18"/>
                <w:szCs w:val="18"/>
              </w:rPr>
            </w:pPr>
          </w:p>
        </w:tc>
        <w:tc>
          <w:tcPr>
            <w:tcW w:w="638" w:type="dxa"/>
            <w:vAlign w:val="center"/>
          </w:tcPr>
          <w:p w:rsidR="00E10B85" w:rsidRPr="00744F0F" w:rsidRDefault="00E10B85" w:rsidP="00542020">
            <w:pPr>
              <w:jc w:val="center"/>
              <w:rPr>
                <w:rFonts w:ascii="GHEA Grapalat" w:hAnsi="GHEA Grapalat"/>
                <w:sz w:val="18"/>
                <w:szCs w:val="18"/>
              </w:rPr>
            </w:pPr>
          </w:p>
        </w:tc>
        <w:tc>
          <w:tcPr>
            <w:tcW w:w="638" w:type="dxa"/>
            <w:vAlign w:val="center"/>
          </w:tcPr>
          <w:p w:rsidR="00E10B85" w:rsidRPr="00744F0F" w:rsidRDefault="00E10B85" w:rsidP="00542020">
            <w:pPr>
              <w:jc w:val="center"/>
              <w:rPr>
                <w:rFonts w:ascii="GHEA Grapalat" w:hAnsi="GHEA Grapalat"/>
                <w:sz w:val="18"/>
                <w:szCs w:val="18"/>
              </w:rPr>
            </w:pPr>
          </w:p>
        </w:tc>
        <w:tc>
          <w:tcPr>
            <w:tcW w:w="620" w:type="dxa"/>
          </w:tcPr>
          <w:p w:rsidR="00E10B85" w:rsidRPr="00744F0F" w:rsidRDefault="00E10B85" w:rsidP="00542020">
            <w:pPr>
              <w:rPr>
                <w:rFonts w:ascii="GHEA Grapalat" w:hAnsi="GHEA Grapalat"/>
                <w:sz w:val="18"/>
                <w:szCs w:val="18"/>
              </w:rPr>
            </w:pPr>
          </w:p>
        </w:tc>
        <w:tc>
          <w:tcPr>
            <w:tcW w:w="548" w:type="dxa"/>
          </w:tcPr>
          <w:p w:rsidR="00E10B85" w:rsidRPr="007C7455" w:rsidRDefault="00E10B85" w:rsidP="00542020">
            <w:pPr>
              <w:jc w:val="center"/>
              <w:rPr>
                <w:rFonts w:ascii="GHEA Grapalat" w:hAnsi="GHEA Grapalat"/>
                <w:sz w:val="18"/>
                <w:szCs w:val="18"/>
                <w:lang w:val="pt-BR"/>
              </w:rPr>
            </w:pPr>
          </w:p>
        </w:tc>
        <w:tc>
          <w:tcPr>
            <w:tcW w:w="474" w:type="dxa"/>
          </w:tcPr>
          <w:p w:rsidR="00E10B85" w:rsidRPr="007C7455" w:rsidRDefault="00E10B85" w:rsidP="00542020">
            <w:pPr>
              <w:jc w:val="center"/>
              <w:rPr>
                <w:rFonts w:ascii="GHEA Grapalat" w:hAnsi="GHEA Grapalat"/>
                <w:sz w:val="18"/>
                <w:szCs w:val="18"/>
                <w:lang w:val="pt-BR"/>
              </w:rPr>
            </w:pPr>
          </w:p>
        </w:tc>
        <w:tc>
          <w:tcPr>
            <w:tcW w:w="542"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100%</w:t>
            </w:r>
          </w:p>
        </w:tc>
        <w:tc>
          <w:tcPr>
            <w:tcW w:w="1730"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100%</w:t>
            </w:r>
            <w:bookmarkStart w:id="10" w:name="_GoBack"/>
            <w:bookmarkEnd w:id="10"/>
          </w:p>
        </w:tc>
      </w:tr>
      <w:tr w:rsidR="00E10B85" w:rsidRPr="007C7455" w:rsidTr="00542020">
        <w:trPr>
          <w:trHeight w:val="397"/>
        </w:trPr>
        <w:tc>
          <w:tcPr>
            <w:tcW w:w="1837" w:type="dxa"/>
            <w:vAlign w:val="center"/>
          </w:tcPr>
          <w:p w:rsidR="00E10B85" w:rsidRPr="00941171" w:rsidRDefault="00E10B85" w:rsidP="00542020">
            <w:pPr>
              <w:tabs>
                <w:tab w:val="left" w:pos="747"/>
              </w:tabs>
              <w:ind w:left="349"/>
              <w:rPr>
                <w:rFonts w:ascii="GHEA Grapalat" w:hAnsi="GHEA Grapalat"/>
                <w:sz w:val="18"/>
                <w:szCs w:val="18"/>
              </w:rPr>
            </w:pPr>
            <w:r>
              <w:rPr>
                <w:rFonts w:ascii="GHEA Grapalat" w:hAnsi="GHEA Grapalat"/>
                <w:sz w:val="18"/>
                <w:szCs w:val="18"/>
              </w:rPr>
              <w:t>2</w:t>
            </w:r>
          </w:p>
        </w:tc>
        <w:tc>
          <w:tcPr>
            <w:tcW w:w="2383" w:type="dxa"/>
            <w:vAlign w:val="center"/>
          </w:tcPr>
          <w:p w:rsidR="00E10B85" w:rsidRPr="005B4E61" w:rsidRDefault="00E10B85" w:rsidP="00E10B85">
            <w:pPr>
              <w:rPr>
                <w:rFonts w:ascii="GHEA Grapalat" w:hAnsi="GHEA Grapalat" w:cs="Calibri"/>
                <w:sz w:val="16"/>
                <w:szCs w:val="16"/>
              </w:rPr>
            </w:pPr>
            <w:r w:rsidRPr="005B4E61">
              <w:rPr>
                <w:rFonts w:ascii="GHEA Grapalat" w:hAnsi="GHEA Grapalat" w:cs="Calibri"/>
                <w:sz w:val="16"/>
                <w:szCs w:val="16"/>
              </w:rPr>
              <w:t>15616000</w:t>
            </w:r>
          </w:p>
        </w:tc>
        <w:tc>
          <w:tcPr>
            <w:tcW w:w="2235" w:type="dxa"/>
            <w:vAlign w:val="center"/>
          </w:tcPr>
          <w:p w:rsidR="00E10B85" w:rsidRPr="005B4E61" w:rsidRDefault="00E10B85" w:rsidP="00E10B85">
            <w:pPr>
              <w:rPr>
                <w:rFonts w:ascii="GHEA Grapalat" w:hAnsi="GHEA Grapalat" w:cs="Calibri"/>
                <w:color w:val="000000"/>
                <w:sz w:val="16"/>
                <w:szCs w:val="16"/>
              </w:rPr>
            </w:pPr>
            <w:r w:rsidRPr="005B4E61">
              <w:rPr>
                <w:rFonts w:ascii="GHEA Grapalat" w:hAnsi="GHEA Grapalat" w:cs="Calibri"/>
                <w:color w:val="000000"/>
                <w:sz w:val="16"/>
                <w:szCs w:val="16"/>
              </w:rPr>
              <w:t>Հնդկաձավար</w:t>
            </w:r>
          </w:p>
        </w:tc>
        <w:tc>
          <w:tcPr>
            <w:tcW w:w="556" w:type="dxa"/>
            <w:vAlign w:val="center"/>
          </w:tcPr>
          <w:p w:rsidR="00E10B85" w:rsidRPr="00744F0F" w:rsidRDefault="00E10B85" w:rsidP="00542020">
            <w:pPr>
              <w:jc w:val="center"/>
              <w:rPr>
                <w:rFonts w:ascii="GHEA Grapalat" w:hAnsi="GHEA Grapalat"/>
                <w:sz w:val="18"/>
                <w:szCs w:val="18"/>
              </w:rPr>
            </w:pPr>
          </w:p>
        </w:tc>
        <w:tc>
          <w:tcPr>
            <w:tcW w:w="633" w:type="dxa"/>
            <w:vAlign w:val="center"/>
          </w:tcPr>
          <w:p w:rsidR="00E10B85" w:rsidRPr="00744F0F" w:rsidRDefault="00E10B85" w:rsidP="00542020">
            <w:pPr>
              <w:jc w:val="center"/>
              <w:rPr>
                <w:rFonts w:ascii="GHEA Grapalat" w:hAnsi="GHEA Grapalat"/>
                <w:sz w:val="18"/>
                <w:szCs w:val="18"/>
              </w:rPr>
            </w:pPr>
          </w:p>
        </w:tc>
        <w:tc>
          <w:tcPr>
            <w:tcW w:w="634" w:type="dxa"/>
            <w:vAlign w:val="center"/>
          </w:tcPr>
          <w:p w:rsidR="00E10B85" w:rsidRPr="00744F0F" w:rsidRDefault="00E10B85" w:rsidP="00542020">
            <w:pPr>
              <w:jc w:val="center"/>
              <w:rPr>
                <w:rFonts w:ascii="GHEA Grapalat" w:hAnsi="GHEA Grapalat"/>
                <w:sz w:val="18"/>
                <w:szCs w:val="18"/>
              </w:rPr>
            </w:pPr>
          </w:p>
        </w:tc>
        <w:tc>
          <w:tcPr>
            <w:tcW w:w="638" w:type="dxa"/>
            <w:vAlign w:val="center"/>
          </w:tcPr>
          <w:p w:rsidR="00E10B85" w:rsidRPr="00744F0F" w:rsidRDefault="00E10B85" w:rsidP="00542020">
            <w:pPr>
              <w:jc w:val="center"/>
              <w:rPr>
                <w:rFonts w:ascii="GHEA Grapalat" w:hAnsi="GHEA Grapalat"/>
                <w:sz w:val="18"/>
                <w:szCs w:val="18"/>
              </w:rPr>
            </w:pPr>
          </w:p>
        </w:tc>
        <w:tc>
          <w:tcPr>
            <w:tcW w:w="638" w:type="dxa"/>
            <w:vAlign w:val="center"/>
          </w:tcPr>
          <w:p w:rsidR="00E10B85" w:rsidRPr="00744F0F" w:rsidRDefault="00E10B85" w:rsidP="00542020">
            <w:pPr>
              <w:jc w:val="center"/>
              <w:rPr>
                <w:rFonts w:ascii="GHEA Grapalat" w:hAnsi="GHEA Grapalat"/>
                <w:sz w:val="18"/>
                <w:szCs w:val="18"/>
              </w:rPr>
            </w:pPr>
          </w:p>
        </w:tc>
        <w:tc>
          <w:tcPr>
            <w:tcW w:w="620" w:type="dxa"/>
          </w:tcPr>
          <w:p w:rsidR="00E10B85" w:rsidRDefault="00E10B85" w:rsidP="00542020">
            <w:pPr>
              <w:rPr>
                <w:rFonts w:ascii="GHEA Grapalat" w:hAnsi="GHEA Grapalat"/>
                <w:sz w:val="18"/>
                <w:szCs w:val="18"/>
              </w:rPr>
            </w:pPr>
          </w:p>
        </w:tc>
        <w:tc>
          <w:tcPr>
            <w:tcW w:w="548" w:type="dxa"/>
          </w:tcPr>
          <w:p w:rsidR="00E10B85" w:rsidRPr="007C7455" w:rsidRDefault="00E10B85" w:rsidP="00542020">
            <w:pPr>
              <w:jc w:val="center"/>
              <w:rPr>
                <w:rFonts w:ascii="GHEA Grapalat" w:hAnsi="GHEA Grapalat"/>
                <w:sz w:val="18"/>
                <w:szCs w:val="18"/>
                <w:lang w:val="pt-BR"/>
              </w:rPr>
            </w:pPr>
          </w:p>
        </w:tc>
        <w:tc>
          <w:tcPr>
            <w:tcW w:w="474" w:type="dxa"/>
          </w:tcPr>
          <w:p w:rsidR="00E10B85" w:rsidRPr="007C7455" w:rsidRDefault="00E10B85" w:rsidP="00542020">
            <w:pPr>
              <w:jc w:val="center"/>
              <w:rPr>
                <w:rFonts w:ascii="GHEA Grapalat" w:hAnsi="GHEA Grapalat"/>
                <w:sz w:val="18"/>
                <w:szCs w:val="18"/>
                <w:lang w:val="pt-BR"/>
              </w:rPr>
            </w:pPr>
          </w:p>
        </w:tc>
        <w:tc>
          <w:tcPr>
            <w:tcW w:w="542"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100%</w:t>
            </w:r>
          </w:p>
        </w:tc>
        <w:tc>
          <w:tcPr>
            <w:tcW w:w="1730" w:type="dxa"/>
            <w:vAlign w:val="center"/>
          </w:tcPr>
          <w:p w:rsidR="00E10B85" w:rsidRPr="00744F0F" w:rsidRDefault="008F35F6" w:rsidP="00542020">
            <w:pPr>
              <w:jc w:val="center"/>
              <w:rPr>
                <w:rFonts w:ascii="GHEA Grapalat" w:hAnsi="GHEA Grapalat"/>
                <w:sz w:val="18"/>
                <w:szCs w:val="18"/>
              </w:rPr>
            </w:pPr>
            <w:r>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3</w:t>
            </w:r>
          </w:p>
        </w:tc>
        <w:tc>
          <w:tcPr>
            <w:tcW w:w="2383"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Մակարոն</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4</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03211300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Բրինձ</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5</w:t>
            </w:r>
          </w:p>
        </w:tc>
        <w:tc>
          <w:tcPr>
            <w:tcW w:w="2383"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Աղ կերակրի</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6</w:t>
            </w:r>
          </w:p>
        </w:tc>
        <w:tc>
          <w:tcPr>
            <w:tcW w:w="2383" w:type="dxa"/>
          </w:tcPr>
          <w:p w:rsidR="008F35F6" w:rsidRPr="00802760" w:rsidRDefault="008F35F6" w:rsidP="00E10B85">
            <w:pP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2235" w:type="dxa"/>
          </w:tcPr>
          <w:p w:rsidR="008F35F6" w:rsidRPr="00802760" w:rsidRDefault="008F35F6" w:rsidP="00E10B85">
            <w:pPr>
              <w:rPr>
                <w:rFonts w:ascii="GHEA Grapalat" w:hAnsi="GHEA Grapalat" w:cs="Calibri"/>
                <w:color w:val="000000"/>
                <w:sz w:val="16"/>
                <w:szCs w:val="16"/>
              </w:rPr>
            </w:pPr>
            <w:r w:rsidRPr="00802760">
              <w:rPr>
                <w:rFonts w:ascii="GHEA Grapalat" w:hAnsi="GHEA Grapalat" w:cs="Calibri"/>
                <w:color w:val="000000"/>
                <w:sz w:val="16"/>
                <w:szCs w:val="16"/>
              </w:rPr>
              <w:t>արևածաղկի ձեթ, ռաֆինացված, (զտած)</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7</w:t>
            </w:r>
          </w:p>
        </w:tc>
        <w:tc>
          <w:tcPr>
            <w:tcW w:w="2383" w:type="dxa"/>
            <w:vAlign w:val="center"/>
          </w:tcPr>
          <w:p w:rsidR="008F35F6" w:rsidRDefault="008F35F6" w:rsidP="00E10B85">
            <w:pPr>
              <w:rPr>
                <w:rFonts w:ascii="GHEA Grapalat" w:hAnsi="GHEA Grapalat" w:cs="Calibri"/>
                <w:sz w:val="18"/>
                <w:szCs w:val="18"/>
              </w:rPr>
            </w:pPr>
            <w:r>
              <w:rPr>
                <w:rFonts w:ascii="GHEA Grapalat" w:hAnsi="GHEA Grapalat" w:cs="Calibri"/>
                <w:sz w:val="18"/>
                <w:szCs w:val="18"/>
              </w:rPr>
              <w:t>15112150</w:t>
            </w:r>
          </w:p>
        </w:tc>
        <w:tc>
          <w:tcPr>
            <w:tcW w:w="2235" w:type="dxa"/>
            <w:vAlign w:val="center"/>
          </w:tcPr>
          <w:p w:rsidR="008F35F6" w:rsidRDefault="008F35F6" w:rsidP="00E10B85">
            <w:pPr>
              <w:rPr>
                <w:rFonts w:ascii="GHEA Grapalat" w:hAnsi="GHEA Grapalat" w:cs="Calibri"/>
                <w:sz w:val="18"/>
                <w:szCs w:val="18"/>
              </w:rPr>
            </w:pPr>
            <w:r>
              <w:rPr>
                <w:rFonts w:ascii="GHEA Grapalat" w:hAnsi="GHEA Grapalat" w:cs="Calibri"/>
                <w:sz w:val="18"/>
                <w:szCs w:val="18"/>
              </w:rPr>
              <w:t>հավի մսեղիք, պաղեցրած</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8</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15331153</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Ոսպ</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9</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15541200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Պանիր</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10</w:t>
            </w:r>
          </w:p>
        </w:tc>
        <w:tc>
          <w:tcPr>
            <w:tcW w:w="2383"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Լոբի հատիկավոր</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11</w:t>
            </w:r>
          </w:p>
        </w:tc>
        <w:tc>
          <w:tcPr>
            <w:tcW w:w="2383"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Ոլոռ</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7D5BE1">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12</w:t>
            </w:r>
          </w:p>
        </w:tc>
        <w:tc>
          <w:tcPr>
            <w:tcW w:w="2383"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Ձու</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F563D1">
              <w:rPr>
                <w:rFonts w:ascii="GHEA Grapalat" w:hAnsi="GHEA Grapalat"/>
                <w:sz w:val="18"/>
                <w:szCs w:val="18"/>
              </w:rPr>
              <w:t>100%</w:t>
            </w:r>
          </w:p>
        </w:tc>
        <w:tc>
          <w:tcPr>
            <w:tcW w:w="1730" w:type="dxa"/>
          </w:tcPr>
          <w:p w:rsidR="008F35F6" w:rsidRDefault="008F35F6">
            <w:r w:rsidRPr="00F563D1">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lastRenderedPageBreak/>
              <w:t>13</w:t>
            </w:r>
          </w:p>
        </w:tc>
        <w:tc>
          <w:tcPr>
            <w:tcW w:w="2383"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Տոմատի մածուկ</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14</w:t>
            </w:r>
          </w:p>
        </w:tc>
        <w:tc>
          <w:tcPr>
            <w:tcW w:w="2383" w:type="dxa"/>
            <w:vAlign w:val="center"/>
          </w:tcPr>
          <w:p w:rsidR="008F35F6" w:rsidRPr="004B522D" w:rsidRDefault="008F35F6" w:rsidP="00E10B85">
            <w:pP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2235" w:type="dxa"/>
            <w:vAlign w:val="center"/>
          </w:tcPr>
          <w:p w:rsidR="008F35F6" w:rsidRPr="004B522D" w:rsidRDefault="008F35F6" w:rsidP="00E10B85">
            <w:pPr>
              <w:rPr>
                <w:rFonts w:ascii="GHEA Grapalat" w:hAnsi="GHEA Grapalat" w:cs="Calibri"/>
                <w:color w:val="000000"/>
                <w:sz w:val="16"/>
                <w:szCs w:val="16"/>
              </w:rPr>
            </w:pPr>
            <w:r>
              <w:rPr>
                <w:rFonts w:ascii="GHEA Grapalat" w:hAnsi="GHEA Grapalat" w:cs="Calibri"/>
                <w:color w:val="000000"/>
                <w:sz w:val="16"/>
                <w:szCs w:val="16"/>
              </w:rPr>
              <w:t>Մածուն</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15</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03222128</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Խնձոր</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16</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03221410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Կաղամբ</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17</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03221110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Գազար</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18</w:t>
            </w:r>
          </w:p>
        </w:tc>
        <w:tc>
          <w:tcPr>
            <w:tcW w:w="2383" w:type="dxa"/>
            <w:vAlign w:val="center"/>
          </w:tcPr>
          <w:p w:rsidR="008F35F6" w:rsidRPr="005B4E61" w:rsidRDefault="008F35F6" w:rsidP="00E10B85">
            <w:pPr>
              <w:rPr>
                <w:rFonts w:ascii="GHEA Grapalat" w:hAnsi="GHEA Grapalat" w:cs="Calibri"/>
                <w:color w:val="000000"/>
                <w:sz w:val="16"/>
                <w:szCs w:val="16"/>
              </w:rPr>
            </w:pPr>
            <w:r>
              <w:rPr>
                <w:rFonts w:ascii="GHEA Grapalat" w:hAnsi="GHEA Grapalat" w:cs="Calibri"/>
                <w:color w:val="000000"/>
                <w:sz w:val="16"/>
                <w:szCs w:val="16"/>
              </w:rPr>
              <w:t>15311000</w:t>
            </w:r>
          </w:p>
        </w:tc>
        <w:tc>
          <w:tcPr>
            <w:tcW w:w="2235" w:type="dxa"/>
            <w:vAlign w:val="center"/>
          </w:tcPr>
          <w:p w:rsidR="008F35F6" w:rsidRPr="00B23AA1" w:rsidRDefault="008F35F6" w:rsidP="00E10B85">
            <w:pPr>
              <w:rPr>
                <w:rFonts w:ascii="GHEA Grapalat" w:hAnsi="GHEA Grapalat" w:cs="Sylfaen"/>
                <w:color w:val="000000"/>
                <w:sz w:val="18"/>
                <w:szCs w:val="18"/>
              </w:rPr>
            </w:pPr>
            <w:r w:rsidRPr="00B23AA1">
              <w:rPr>
                <w:rFonts w:ascii="GHEA Grapalat" w:hAnsi="GHEA Grapalat" w:cs="Sylfaen"/>
                <w:color w:val="000000"/>
                <w:sz w:val="18"/>
                <w:szCs w:val="18"/>
              </w:rPr>
              <w:t>Կարտոֆիլ միջին չափսի</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r w:rsidR="008F35F6" w:rsidRPr="007C7455" w:rsidTr="002B1E79">
        <w:trPr>
          <w:trHeight w:val="397"/>
        </w:trPr>
        <w:tc>
          <w:tcPr>
            <w:tcW w:w="1837" w:type="dxa"/>
            <w:vAlign w:val="center"/>
          </w:tcPr>
          <w:p w:rsidR="008F35F6" w:rsidRPr="00941171" w:rsidRDefault="008F35F6" w:rsidP="00542020">
            <w:pPr>
              <w:tabs>
                <w:tab w:val="left" w:pos="747"/>
              </w:tabs>
              <w:ind w:left="349"/>
              <w:rPr>
                <w:rFonts w:ascii="GHEA Grapalat" w:hAnsi="GHEA Grapalat"/>
                <w:sz w:val="18"/>
                <w:szCs w:val="18"/>
              </w:rPr>
            </w:pPr>
            <w:r>
              <w:rPr>
                <w:rFonts w:ascii="GHEA Grapalat" w:hAnsi="GHEA Grapalat"/>
                <w:sz w:val="18"/>
                <w:szCs w:val="18"/>
              </w:rPr>
              <w:t>19</w:t>
            </w:r>
          </w:p>
        </w:tc>
        <w:tc>
          <w:tcPr>
            <w:tcW w:w="2383" w:type="dxa"/>
            <w:vAlign w:val="center"/>
          </w:tcPr>
          <w:p w:rsidR="008F35F6" w:rsidRPr="005B4E61" w:rsidRDefault="008F35F6" w:rsidP="00E10B85">
            <w:pPr>
              <w:rPr>
                <w:rFonts w:ascii="GHEA Grapalat" w:hAnsi="GHEA Grapalat" w:cs="Calibri"/>
                <w:sz w:val="16"/>
                <w:szCs w:val="16"/>
              </w:rPr>
            </w:pPr>
            <w:r w:rsidRPr="005B4E61">
              <w:rPr>
                <w:rFonts w:ascii="GHEA Grapalat" w:hAnsi="GHEA Grapalat" w:cs="Calibri"/>
                <w:sz w:val="16"/>
                <w:szCs w:val="16"/>
              </w:rPr>
              <w:t>03221100</w:t>
            </w:r>
          </w:p>
        </w:tc>
        <w:tc>
          <w:tcPr>
            <w:tcW w:w="2235" w:type="dxa"/>
            <w:vAlign w:val="center"/>
          </w:tcPr>
          <w:p w:rsidR="008F35F6" w:rsidRPr="005B4E61" w:rsidRDefault="008F35F6" w:rsidP="00E10B85">
            <w:pPr>
              <w:rPr>
                <w:rFonts w:ascii="GHEA Grapalat" w:hAnsi="GHEA Grapalat" w:cs="Calibri"/>
                <w:color w:val="000000"/>
                <w:sz w:val="16"/>
                <w:szCs w:val="16"/>
              </w:rPr>
            </w:pPr>
            <w:r w:rsidRPr="005B4E61">
              <w:rPr>
                <w:rFonts w:ascii="GHEA Grapalat" w:hAnsi="GHEA Grapalat" w:cs="Calibri"/>
                <w:color w:val="000000"/>
                <w:sz w:val="16"/>
                <w:szCs w:val="16"/>
              </w:rPr>
              <w:t>Բազուկ</w:t>
            </w:r>
          </w:p>
        </w:tc>
        <w:tc>
          <w:tcPr>
            <w:tcW w:w="556" w:type="dxa"/>
            <w:vAlign w:val="center"/>
          </w:tcPr>
          <w:p w:rsidR="008F35F6" w:rsidRPr="00744F0F" w:rsidRDefault="008F35F6" w:rsidP="00542020">
            <w:pPr>
              <w:jc w:val="center"/>
              <w:rPr>
                <w:rFonts w:ascii="GHEA Grapalat" w:hAnsi="GHEA Grapalat"/>
                <w:sz w:val="18"/>
                <w:szCs w:val="18"/>
              </w:rPr>
            </w:pPr>
          </w:p>
        </w:tc>
        <w:tc>
          <w:tcPr>
            <w:tcW w:w="633" w:type="dxa"/>
            <w:vAlign w:val="center"/>
          </w:tcPr>
          <w:p w:rsidR="008F35F6" w:rsidRPr="00744F0F" w:rsidRDefault="008F35F6" w:rsidP="00542020">
            <w:pPr>
              <w:jc w:val="center"/>
              <w:rPr>
                <w:rFonts w:ascii="GHEA Grapalat" w:hAnsi="GHEA Grapalat"/>
                <w:sz w:val="18"/>
                <w:szCs w:val="18"/>
              </w:rPr>
            </w:pPr>
          </w:p>
        </w:tc>
        <w:tc>
          <w:tcPr>
            <w:tcW w:w="634"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38" w:type="dxa"/>
            <w:vAlign w:val="center"/>
          </w:tcPr>
          <w:p w:rsidR="008F35F6" w:rsidRPr="00744F0F" w:rsidRDefault="008F35F6" w:rsidP="00542020">
            <w:pPr>
              <w:jc w:val="center"/>
              <w:rPr>
                <w:rFonts w:ascii="GHEA Grapalat" w:hAnsi="GHEA Grapalat"/>
                <w:sz w:val="18"/>
                <w:szCs w:val="18"/>
              </w:rPr>
            </w:pPr>
          </w:p>
        </w:tc>
        <w:tc>
          <w:tcPr>
            <w:tcW w:w="620" w:type="dxa"/>
          </w:tcPr>
          <w:p w:rsidR="008F35F6" w:rsidRDefault="008F35F6" w:rsidP="00542020">
            <w:pPr>
              <w:rPr>
                <w:rFonts w:ascii="GHEA Grapalat" w:hAnsi="GHEA Grapalat"/>
                <w:sz w:val="18"/>
                <w:szCs w:val="18"/>
              </w:rPr>
            </w:pPr>
          </w:p>
        </w:tc>
        <w:tc>
          <w:tcPr>
            <w:tcW w:w="548" w:type="dxa"/>
          </w:tcPr>
          <w:p w:rsidR="008F35F6" w:rsidRPr="007C7455" w:rsidRDefault="008F35F6" w:rsidP="00542020">
            <w:pPr>
              <w:jc w:val="center"/>
              <w:rPr>
                <w:rFonts w:ascii="GHEA Grapalat" w:hAnsi="GHEA Grapalat"/>
                <w:sz w:val="18"/>
                <w:szCs w:val="18"/>
                <w:lang w:val="pt-BR"/>
              </w:rPr>
            </w:pPr>
          </w:p>
        </w:tc>
        <w:tc>
          <w:tcPr>
            <w:tcW w:w="474" w:type="dxa"/>
          </w:tcPr>
          <w:p w:rsidR="008F35F6" w:rsidRPr="007C7455" w:rsidRDefault="008F35F6" w:rsidP="00542020">
            <w:pPr>
              <w:jc w:val="center"/>
              <w:rPr>
                <w:rFonts w:ascii="GHEA Grapalat" w:hAnsi="GHEA Grapalat"/>
                <w:sz w:val="18"/>
                <w:szCs w:val="18"/>
                <w:lang w:val="pt-BR"/>
              </w:rPr>
            </w:pPr>
          </w:p>
        </w:tc>
        <w:tc>
          <w:tcPr>
            <w:tcW w:w="542"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25%</w:t>
            </w:r>
          </w:p>
        </w:tc>
        <w:tc>
          <w:tcPr>
            <w:tcW w:w="558"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50%</w:t>
            </w:r>
          </w:p>
        </w:tc>
        <w:tc>
          <w:tcPr>
            <w:tcW w:w="606" w:type="dxa"/>
            <w:vAlign w:val="center"/>
          </w:tcPr>
          <w:p w:rsidR="008F35F6" w:rsidRPr="00744F0F" w:rsidRDefault="008F35F6" w:rsidP="00542020">
            <w:pPr>
              <w:jc w:val="center"/>
              <w:rPr>
                <w:rFonts w:ascii="GHEA Grapalat" w:hAnsi="GHEA Grapalat"/>
                <w:sz w:val="18"/>
                <w:szCs w:val="18"/>
              </w:rPr>
            </w:pPr>
            <w:r>
              <w:rPr>
                <w:rFonts w:ascii="GHEA Grapalat" w:hAnsi="GHEA Grapalat"/>
                <w:sz w:val="18"/>
                <w:szCs w:val="18"/>
              </w:rPr>
              <w:t>75%</w:t>
            </w:r>
          </w:p>
        </w:tc>
        <w:tc>
          <w:tcPr>
            <w:tcW w:w="835" w:type="dxa"/>
          </w:tcPr>
          <w:p w:rsidR="008F35F6" w:rsidRDefault="008F35F6">
            <w:r w:rsidRPr="00151E1A">
              <w:rPr>
                <w:rFonts w:ascii="GHEA Grapalat" w:hAnsi="GHEA Grapalat"/>
                <w:sz w:val="18"/>
                <w:szCs w:val="18"/>
              </w:rPr>
              <w:t>100%</w:t>
            </w:r>
          </w:p>
        </w:tc>
        <w:tc>
          <w:tcPr>
            <w:tcW w:w="1730" w:type="dxa"/>
          </w:tcPr>
          <w:p w:rsidR="008F35F6" w:rsidRDefault="008F35F6">
            <w:r w:rsidRPr="00151E1A">
              <w:rPr>
                <w:rFonts w:ascii="GHEA Grapalat" w:hAnsi="GHEA Grapalat"/>
                <w:sz w:val="18"/>
                <w:szCs w:val="18"/>
              </w:rPr>
              <w:t>100%</w:t>
            </w:r>
          </w:p>
        </w:tc>
      </w:tr>
    </w:tbl>
    <w:p w:rsidR="00542020" w:rsidRDefault="00542020" w:rsidP="00542020">
      <w:pPr>
        <w:rPr>
          <w:rFonts w:ascii="GHEA Grapalat" w:hAnsi="GHEA Grapalat" w:cs="Sylfaen"/>
          <w:i/>
          <w:sz w:val="18"/>
          <w:szCs w:val="18"/>
          <w:lang w:val="pt-BR"/>
        </w:rPr>
      </w:pPr>
    </w:p>
    <w:p w:rsidR="00542020" w:rsidRDefault="00542020" w:rsidP="00542020">
      <w:pPr>
        <w:rPr>
          <w:rFonts w:ascii="GHEA Grapalat" w:hAnsi="GHEA Grapalat" w:cs="Sylfaen"/>
          <w:i/>
          <w:sz w:val="18"/>
          <w:szCs w:val="18"/>
          <w:lang w:val="pt-BR"/>
        </w:rPr>
      </w:pPr>
    </w:p>
    <w:p w:rsidR="00542020" w:rsidRPr="007C7455" w:rsidRDefault="00542020" w:rsidP="00542020">
      <w:pPr>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542020" w:rsidRPr="007C7455" w:rsidTr="00542020">
        <w:trPr>
          <w:jc w:val="center"/>
        </w:trPr>
        <w:tc>
          <w:tcPr>
            <w:tcW w:w="4536" w:type="dxa"/>
          </w:tcPr>
          <w:p w:rsidR="00542020" w:rsidRDefault="00542020" w:rsidP="00542020">
            <w:pPr>
              <w:jc w:val="center"/>
              <w:rPr>
                <w:rFonts w:ascii="GHEA Grapalat" w:hAnsi="GHEA Grapalat" w:cs="Sylfaen"/>
                <w:b/>
                <w:bCs/>
                <w:lang w:val="nb-NO"/>
              </w:rPr>
            </w:pPr>
            <w:r w:rsidRPr="007C7455">
              <w:rPr>
                <w:rFonts w:ascii="GHEA Grapalat" w:hAnsi="GHEA Grapalat" w:cs="Sylfaen"/>
                <w:b/>
                <w:bCs/>
                <w:lang w:val="nb-NO"/>
              </w:rPr>
              <w:t>ԳՆՈՐԴ</w:t>
            </w:r>
          </w:p>
          <w:p w:rsidR="00542020" w:rsidRPr="007C7455" w:rsidRDefault="00542020" w:rsidP="00542020">
            <w:pPr>
              <w:jc w:val="center"/>
              <w:rPr>
                <w:rFonts w:ascii="GHEA Grapalat" w:hAnsi="GHEA Grapalat" w:cs="Sylfaen"/>
                <w:b/>
                <w:bCs/>
                <w:lang w:val="nb-NO"/>
              </w:rPr>
            </w:pPr>
          </w:p>
          <w:p w:rsidR="00542020" w:rsidRPr="0079639B" w:rsidRDefault="00542020" w:rsidP="00542020">
            <w:pPr>
              <w:jc w:val="center"/>
              <w:rPr>
                <w:rFonts w:ascii="GHEA Grapalat" w:hAnsi="GHEA Grapalat"/>
                <w:b/>
                <w:bCs/>
                <w:sz w:val="18"/>
                <w:szCs w:val="18"/>
                <w:lang w:val="nb-NO"/>
              </w:rPr>
            </w:pPr>
            <w:r w:rsidRPr="0079639B">
              <w:rPr>
                <w:rFonts w:ascii="GHEA Grapalat" w:hAnsi="GHEA Grapalat"/>
                <w:b/>
                <w:bCs/>
                <w:sz w:val="18"/>
                <w:szCs w:val="18"/>
                <w:lang w:val="nb-NO"/>
              </w:rPr>
              <w:t>«</w:t>
            </w:r>
            <w:r w:rsidRPr="0079639B">
              <w:rPr>
                <w:rFonts w:ascii="GHEA Grapalat" w:hAnsi="GHEA Grapalat" w:cs="Sylfaen"/>
                <w:b/>
                <w:bCs/>
                <w:sz w:val="18"/>
                <w:szCs w:val="18"/>
                <w:lang w:val="nb-NO"/>
              </w:rPr>
              <w:t>ՀՀ</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Գեղարքունիքի</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մարզի</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Ճամբարակի Մ.Քոչարյանի անվան N2 հիմնական</w:t>
            </w:r>
          </w:p>
          <w:p w:rsidR="00542020" w:rsidRPr="0079639B" w:rsidRDefault="00542020" w:rsidP="00542020">
            <w:pPr>
              <w:jc w:val="center"/>
              <w:rPr>
                <w:rFonts w:ascii="GHEA Grapalat" w:hAnsi="GHEA Grapalat"/>
                <w:b/>
                <w:bCs/>
                <w:sz w:val="18"/>
                <w:szCs w:val="18"/>
                <w:lang w:val="nb-NO"/>
              </w:rPr>
            </w:pP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դպրոց</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ՊՈԱԿ</w:t>
            </w:r>
          </w:p>
          <w:p w:rsidR="00542020" w:rsidRPr="0079639B" w:rsidRDefault="00542020" w:rsidP="00542020">
            <w:pPr>
              <w:jc w:val="center"/>
              <w:rPr>
                <w:rFonts w:ascii="GHEA Grapalat" w:hAnsi="GHEA Grapalat"/>
                <w:b/>
                <w:bCs/>
                <w:sz w:val="18"/>
                <w:szCs w:val="18"/>
                <w:lang w:val="nb-NO"/>
              </w:rPr>
            </w:pPr>
            <w:r w:rsidRPr="0079639B">
              <w:rPr>
                <w:rFonts w:ascii="GHEA Grapalat" w:hAnsi="GHEA Grapalat" w:cs="Sylfaen"/>
                <w:b/>
                <w:bCs/>
                <w:sz w:val="18"/>
                <w:szCs w:val="18"/>
                <w:lang w:val="nb-NO"/>
              </w:rPr>
              <w:t>ՀՀ</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Գեղարքունիքի</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 xml:space="preserve">մարզ, </w:t>
            </w:r>
            <w:r w:rsidRPr="0079639B">
              <w:rPr>
                <w:rFonts w:ascii="GHEA Grapalat" w:hAnsi="GHEA Grapalat" w:cs="Sylfaen"/>
                <w:b/>
                <w:bCs/>
                <w:sz w:val="18"/>
                <w:szCs w:val="18"/>
                <w:lang w:val="hy-AM"/>
              </w:rPr>
              <w:t>ք</w:t>
            </w:r>
            <w:r w:rsidRPr="0079639B">
              <w:rPr>
                <w:b/>
                <w:bCs/>
                <w:sz w:val="18"/>
                <w:szCs w:val="18"/>
                <w:lang w:val="nb-NO"/>
              </w:rPr>
              <w:t>.</w:t>
            </w:r>
            <w:r w:rsidRPr="0079639B">
              <w:rPr>
                <w:rFonts w:ascii="Sylfaen" w:hAnsi="Sylfaen" w:cs="Sylfaen"/>
                <w:b/>
                <w:bCs/>
                <w:sz w:val="18"/>
                <w:szCs w:val="18"/>
                <w:lang w:val="hy-AM"/>
              </w:rPr>
              <w:t>Ճամբարա</w:t>
            </w:r>
            <w:r w:rsidRPr="0079639B">
              <w:rPr>
                <w:b/>
                <w:bCs/>
                <w:sz w:val="18"/>
                <w:szCs w:val="18"/>
                <w:lang w:val="hy-AM"/>
              </w:rPr>
              <w:t>կ</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փ</w:t>
            </w:r>
            <w:r w:rsidRPr="0079639B">
              <w:rPr>
                <w:rFonts w:ascii="GHEA Grapalat" w:hAnsi="GHEA Grapalat"/>
                <w:b/>
                <w:bCs/>
                <w:sz w:val="18"/>
                <w:szCs w:val="18"/>
                <w:lang w:val="nb-NO"/>
              </w:rPr>
              <w:t>.</w:t>
            </w:r>
            <w:r w:rsidRPr="0079639B">
              <w:rPr>
                <w:rFonts w:ascii="GHEA Grapalat" w:hAnsi="GHEA Grapalat"/>
                <w:b/>
                <w:bCs/>
                <w:sz w:val="18"/>
                <w:szCs w:val="18"/>
                <w:lang w:val="hy-AM"/>
              </w:rPr>
              <w:t>Ե</w:t>
            </w:r>
            <w:r w:rsidRPr="0079639B">
              <w:rPr>
                <w:b/>
                <w:bCs/>
                <w:sz w:val="18"/>
                <w:szCs w:val="18"/>
                <w:lang w:val="nb-NO"/>
              </w:rPr>
              <w:t>.</w:t>
            </w:r>
            <w:r w:rsidRPr="0079639B">
              <w:rPr>
                <w:rFonts w:ascii="Sylfaen" w:hAnsi="Sylfaen" w:cs="Sylfaen"/>
                <w:b/>
                <w:bCs/>
                <w:sz w:val="18"/>
                <w:szCs w:val="18"/>
                <w:lang w:val="hy-AM"/>
              </w:rPr>
              <w:t>Չարենց</w:t>
            </w:r>
            <w:r w:rsidRPr="0079639B">
              <w:rPr>
                <w:rFonts w:ascii="GHEA Grapalat" w:hAnsi="GHEA Grapalat"/>
                <w:b/>
                <w:bCs/>
                <w:sz w:val="18"/>
                <w:szCs w:val="18"/>
                <w:lang w:val="hy-AM"/>
              </w:rPr>
              <w:t xml:space="preserve"> /1</w:t>
            </w:r>
            <w:r w:rsidRPr="0079639B">
              <w:rPr>
                <w:rFonts w:ascii="GHEA Grapalat" w:hAnsi="GHEA Grapalat"/>
                <w:b/>
                <w:bCs/>
                <w:sz w:val="18"/>
                <w:szCs w:val="18"/>
                <w:lang w:val="nb-NO"/>
              </w:rPr>
              <w:t xml:space="preserve">     </w:t>
            </w:r>
          </w:p>
          <w:p w:rsidR="00542020" w:rsidRPr="0079639B" w:rsidRDefault="00542020" w:rsidP="00542020">
            <w:pPr>
              <w:jc w:val="center"/>
              <w:rPr>
                <w:rFonts w:ascii="GHEA Grapalat" w:hAnsi="GHEA Grapalat"/>
                <w:b/>
                <w:bCs/>
                <w:sz w:val="18"/>
                <w:szCs w:val="18"/>
                <w:lang w:val="nb-NO"/>
              </w:rPr>
            </w:pP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Բանկը</w:t>
            </w:r>
            <w:r w:rsidRPr="0079639B">
              <w:rPr>
                <w:rFonts w:ascii="GHEA Grapalat" w:hAnsi="GHEA Grapalat"/>
                <w:b/>
                <w:bCs/>
                <w:sz w:val="18"/>
                <w:szCs w:val="18"/>
                <w:lang w:val="nb-NO"/>
              </w:rPr>
              <w:t>` «</w:t>
            </w:r>
            <w:r w:rsidRPr="0079639B">
              <w:rPr>
                <w:rFonts w:ascii="GHEA Grapalat" w:hAnsi="GHEA Grapalat" w:cs="Sylfaen"/>
                <w:b/>
                <w:bCs/>
                <w:sz w:val="18"/>
                <w:szCs w:val="18"/>
                <w:lang w:val="nb-NO"/>
              </w:rPr>
              <w:t>ՀՀ</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ֆինանսների</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նախարարության</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գործառնական</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վարչություն</w:t>
            </w:r>
            <w:r w:rsidRPr="0079639B">
              <w:rPr>
                <w:rFonts w:ascii="GHEA Grapalat" w:hAnsi="GHEA Grapalat"/>
                <w:b/>
                <w:bCs/>
                <w:sz w:val="18"/>
                <w:szCs w:val="18"/>
                <w:lang w:val="nb-NO"/>
              </w:rPr>
              <w:t xml:space="preserve">»             </w:t>
            </w:r>
          </w:p>
          <w:p w:rsidR="00542020" w:rsidRPr="0079639B" w:rsidRDefault="00542020" w:rsidP="00542020">
            <w:pPr>
              <w:jc w:val="center"/>
              <w:rPr>
                <w:rFonts w:ascii="GHEA Grapalat" w:hAnsi="GHEA Grapalat"/>
                <w:b/>
                <w:bCs/>
                <w:sz w:val="18"/>
                <w:szCs w:val="18"/>
                <w:lang w:val="nb-NO"/>
              </w:rPr>
            </w:pP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Հ</w:t>
            </w:r>
            <w:r w:rsidRPr="0079639B">
              <w:rPr>
                <w:rFonts w:ascii="GHEA Grapalat" w:hAnsi="GHEA Grapalat"/>
                <w:b/>
                <w:bCs/>
                <w:sz w:val="18"/>
                <w:szCs w:val="18"/>
                <w:lang w:val="nb-NO"/>
              </w:rPr>
              <w:t>/</w:t>
            </w:r>
            <w:r w:rsidRPr="0079639B">
              <w:rPr>
                <w:rFonts w:ascii="GHEA Grapalat" w:hAnsi="GHEA Grapalat" w:cs="Sylfaen"/>
                <w:b/>
                <w:bCs/>
                <w:sz w:val="18"/>
                <w:szCs w:val="18"/>
                <w:lang w:val="nb-NO"/>
              </w:rPr>
              <w:t>Հ</w:t>
            </w:r>
            <w:r w:rsidRPr="0079639B">
              <w:rPr>
                <w:rFonts w:ascii="GHEA Grapalat" w:hAnsi="GHEA Grapalat"/>
                <w:b/>
                <w:bCs/>
                <w:sz w:val="18"/>
                <w:szCs w:val="18"/>
                <w:lang w:val="nb-NO"/>
              </w:rPr>
              <w:t xml:space="preserve"> 900188000013</w:t>
            </w:r>
          </w:p>
          <w:p w:rsidR="00542020" w:rsidRPr="0079639B" w:rsidRDefault="00542020" w:rsidP="00542020">
            <w:pPr>
              <w:jc w:val="center"/>
              <w:rPr>
                <w:rFonts w:ascii="GHEA Grapalat" w:hAnsi="GHEA Grapalat"/>
                <w:b/>
                <w:bCs/>
                <w:sz w:val="18"/>
                <w:szCs w:val="18"/>
                <w:lang w:val="nb-NO"/>
              </w:rPr>
            </w:pPr>
            <w:r w:rsidRPr="0079639B">
              <w:rPr>
                <w:rFonts w:ascii="GHEA Grapalat" w:hAnsi="GHEA Grapalat" w:cs="Sylfaen"/>
                <w:b/>
                <w:bCs/>
                <w:sz w:val="18"/>
                <w:szCs w:val="18"/>
                <w:lang w:val="nb-NO"/>
              </w:rPr>
              <w:t>ՀՎՀՀ</w:t>
            </w:r>
            <w:r w:rsidRPr="0079639B">
              <w:rPr>
                <w:rFonts w:ascii="GHEA Grapalat" w:hAnsi="GHEA Grapalat"/>
                <w:b/>
                <w:bCs/>
                <w:sz w:val="18"/>
                <w:szCs w:val="18"/>
                <w:lang w:val="nb-NO"/>
              </w:rPr>
              <w:t xml:space="preserve"> 08102174</w:t>
            </w:r>
          </w:p>
          <w:p w:rsidR="00542020" w:rsidRPr="0079639B" w:rsidRDefault="00542020" w:rsidP="00542020">
            <w:pPr>
              <w:jc w:val="center"/>
              <w:rPr>
                <w:rFonts w:ascii="GHEA Grapalat" w:hAnsi="GHEA Grapalat"/>
                <w:b/>
                <w:bCs/>
                <w:sz w:val="18"/>
                <w:szCs w:val="18"/>
                <w:lang w:val="hy-AM"/>
              </w:rPr>
            </w:pPr>
            <w:r w:rsidRPr="0079639B">
              <w:rPr>
                <w:rFonts w:ascii="Sylfaen" w:hAnsi="Sylfaen" w:cs="Sylfaen"/>
                <w:b/>
                <w:bCs/>
                <w:sz w:val="18"/>
                <w:szCs w:val="18"/>
                <w:lang w:val="hy-AM"/>
              </w:rPr>
              <w:t>Ճամբարակի</w:t>
            </w:r>
            <w:r w:rsidRPr="0079639B">
              <w:rPr>
                <w:rFonts w:ascii="Sylfaen" w:hAnsi="Sylfaen"/>
                <w:b/>
                <w:bCs/>
                <w:sz w:val="18"/>
                <w:szCs w:val="18"/>
              </w:rPr>
              <w:t>Մ</w:t>
            </w:r>
            <w:r w:rsidRPr="0079639B">
              <w:rPr>
                <w:rFonts w:ascii="Sylfaen" w:hAnsi="Sylfaen"/>
                <w:b/>
                <w:bCs/>
                <w:sz w:val="18"/>
                <w:szCs w:val="18"/>
                <w:lang w:val="nb-NO"/>
              </w:rPr>
              <w:t>.Քոչարյանի անվանN2</w:t>
            </w:r>
            <w:r w:rsidRPr="0079639B">
              <w:rPr>
                <w:b/>
                <w:bCs/>
                <w:sz w:val="18"/>
                <w:szCs w:val="18"/>
                <w:lang w:val="hy-AM"/>
              </w:rPr>
              <w:t xml:space="preserve">  </w:t>
            </w:r>
            <w:r w:rsidRPr="0079639B">
              <w:rPr>
                <w:rFonts w:ascii="Sylfaen" w:hAnsi="Sylfaen" w:cs="Sylfaen"/>
                <w:b/>
                <w:bCs/>
                <w:sz w:val="18"/>
                <w:szCs w:val="18"/>
                <w:lang w:val="hy-AM"/>
              </w:rPr>
              <w:t>հիմնական</w:t>
            </w:r>
            <w:r w:rsidRPr="0079639B">
              <w:rPr>
                <w:b/>
                <w:bCs/>
                <w:sz w:val="18"/>
                <w:szCs w:val="18"/>
                <w:lang w:val="hy-AM"/>
              </w:rPr>
              <w:t xml:space="preserve"> </w:t>
            </w:r>
            <w:r w:rsidRPr="0079639B">
              <w:rPr>
                <w:rFonts w:ascii="GHEA Grapalat" w:hAnsi="GHEA Grapalat" w:cs="Sylfaen"/>
                <w:b/>
                <w:bCs/>
                <w:sz w:val="18"/>
                <w:szCs w:val="18"/>
                <w:lang w:val="nb-NO"/>
              </w:rPr>
              <w:t>դպրոցի</w:t>
            </w:r>
            <w:r w:rsidRPr="0079639B">
              <w:rPr>
                <w:rFonts w:ascii="GHEA Grapalat" w:hAnsi="GHEA Grapalat"/>
                <w:b/>
                <w:bCs/>
                <w:sz w:val="18"/>
                <w:szCs w:val="18"/>
                <w:lang w:val="nb-NO"/>
              </w:rPr>
              <w:t xml:space="preserve"> </w:t>
            </w:r>
            <w:r w:rsidRPr="0079639B">
              <w:rPr>
                <w:rFonts w:ascii="GHEA Grapalat" w:hAnsi="GHEA Grapalat" w:cs="Sylfaen"/>
                <w:b/>
                <w:bCs/>
                <w:sz w:val="18"/>
                <w:szCs w:val="18"/>
                <w:lang w:val="nb-NO"/>
              </w:rPr>
              <w:t>տնօրեն</w:t>
            </w:r>
            <w:r w:rsidRPr="0079639B">
              <w:rPr>
                <w:rFonts w:ascii="GHEA Grapalat" w:hAnsi="GHEA Grapalat"/>
                <w:b/>
                <w:bCs/>
                <w:sz w:val="18"/>
                <w:szCs w:val="18"/>
                <w:lang w:val="nb-NO"/>
              </w:rPr>
              <w:t xml:space="preserve"> </w:t>
            </w:r>
          </w:p>
          <w:p w:rsidR="00542020" w:rsidRPr="00542020" w:rsidRDefault="00542020" w:rsidP="00542020">
            <w:pPr>
              <w:rPr>
                <w:rFonts w:ascii="GHEA Grapalat" w:hAnsi="GHEA Grapalat"/>
                <w:sz w:val="22"/>
                <w:szCs w:val="22"/>
                <w:lang w:val="nb-NO"/>
              </w:rPr>
            </w:pPr>
            <w:r>
              <w:rPr>
                <w:rFonts w:ascii="GHEA Grapalat" w:hAnsi="GHEA Grapalat"/>
                <w:sz w:val="22"/>
                <w:szCs w:val="22"/>
                <w:lang w:val="hy-AM"/>
              </w:rPr>
              <w:t xml:space="preserve">                 </w:t>
            </w:r>
          </w:p>
          <w:p w:rsidR="00542020" w:rsidRPr="00542020" w:rsidRDefault="00542020" w:rsidP="00542020">
            <w:pPr>
              <w:rPr>
                <w:rFonts w:ascii="GHEA Grapalat" w:hAnsi="GHEA Grapalat"/>
                <w:sz w:val="22"/>
                <w:szCs w:val="22"/>
                <w:lang w:val="nb-NO"/>
              </w:rPr>
            </w:pPr>
          </w:p>
          <w:p w:rsidR="00542020" w:rsidRPr="00542020" w:rsidRDefault="00542020" w:rsidP="00542020">
            <w:pPr>
              <w:rPr>
                <w:rFonts w:ascii="GHEA Grapalat" w:hAnsi="GHEA Grapalat"/>
                <w:sz w:val="22"/>
                <w:szCs w:val="22"/>
                <w:lang w:val="nb-NO"/>
              </w:rPr>
            </w:pPr>
          </w:p>
          <w:p w:rsidR="00542020" w:rsidRPr="0079639B" w:rsidRDefault="00542020" w:rsidP="00542020">
            <w:pPr>
              <w:rPr>
                <w:sz w:val="22"/>
                <w:szCs w:val="22"/>
              </w:rPr>
            </w:pPr>
            <w:r>
              <w:rPr>
                <w:rFonts w:ascii="GHEA Grapalat" w:hAnsi="GHEA Grapalat"/>
                <w:sz w:val="22"/>
                <w:szCs w:val="22"/>
                <w:lang w:val="hy-AM"/>
              </w:rPr>
              <w:t xml:space="preserve">  Կ</w:t>
            </w:r>
            <w:r>
              <w:rPr>
                <w:sz w:val="22"/>
                <w:szCs w:val="22"/>
                <w:lang w:val="hy-AM"/>
              </w:rPr>
              <w:t>․Գրիգորյա</w:t>
            </w:r>
            <w:r>
              <w:rPr>
                <w:rFonts w:ascii="Sylfaen" w:hAnsi="Sylfaen"/>
                <w:sz w:val="22"/>
                <w:szCs w:val="22"/>
              </w:rPr>
              <w:t>ն</w:t>
            </w:r>
            <w:r>
              <w:rPr>
                <w:sz w:val="22"/>
                <w:szCs w:val="22"/>
              </w:rPr>
              <w:t xml:space="preserve">                         </w:t>
            </w:r>
            <w:r w:rsidRPr="0079639B">
              <w:rPr>
                <w:rFonts w:ascii="GHEA Grapalat" w:hAnsi="GHEA Grapalat"/>
                <w:sz w:val="18"/>
                <w:szCs w:val="18"/>
                <w:lang w:val="hy-AM"/>
              </w:rPr>
              <w:t>/</w:t>
            </w:r>
            <w:r w:rsidRPr="0079639B">
              <w:rPr>
                <w:rFonts w:ascii="GHEA Grapalat" w:hAnsi="GHEA Grapalat" w:cs="Sylfaen"/>
                <w:sz w:val="18"/>
                <w:szCs w:val="18"/>
                <w:lang w:val="hy-AM"/>
              </w:rPr>
              <w:t>ստորագրություն</w:t>
            </w:r>
            <w:r w:rsidRPr="0079639B">
              <w:rPr>
                <w:rFonts w:ascii="GHEA Grapalat" w:hAnsi="GHEA Grapalat"/>
                <w:sz w:val="18"/>
                <w:szCs w:val="18"/>
                <w:lang w:val="hy-AM"/>
              </w:rPr>
              <w:t>/</w:t>
            </w:r>
            <w:r>
              <w:rPr>
                <w:rFonts w:ascii="GHEA Grapalat" w:hAnsi="GHEA Grapalat"/>
                <w:sz w:val="18"/>
                <w:szCs w:val="18"/>
              </w:rPr>
              <w:t xml:space="preserve">                                   Կ.Տ</w:t>
            </w:r>
          </w:p>
          <w:p w:rsidR="00542020" w:rsidRPr="0079639B" w:rsidRDefault="00542020" w:rsidP="00542020">
            <w:pPr>
              <w:rPr>
                <w:rFonts w:ascii="GHEA Grapalat" w:hAnsi="GHEA Grapalat"/>
                <w:sz w:val="18"/>
                <w:szCs w:val="18"/>
              </w:rPr>
            </w:pPr>
          </w:p>
        </w:tc>
        <w:tc>
          <w:tcPr>
            <w:tcW w:w="760" w:type="dxa"/>
          </w:tcPr>
          <w:p w:rsidR="00542020" w:rsidRPr="0079639B" w:rsidRDefault="00542020" w:rsidP="00542020">
            <w:pPr>
              <w:jc w:val="center"/>
              <w:rPr>
                <w:rFonts w:ascii="GHEA Grapalat" w:hAnsi="GHEA Grapalat"/>
                <w:lang w:val="hy-AM"/>
              </w:rPr>
            </w:pPr>
          </w:p>
        </w:tc>
        <w:tc>
          <w:tcPr>
            <w:tcW w:w="4343" w:type="dxa"/>
          </w:tcPr>
          <w:p w:rsidR="00542020" w:rsidRDefault="00542020" w:rsidP="00542020">
            <w:pPr>
              <w:jc w:val="center"/>
              <w:rPr>
                <w:rFonts w:ascii="GHEA Grapalat" w:hAnsi="GHEA Grapalat" w:cs="Sylfaen"/>
                <w:b/>
                <w:bCs/>
                <w:lang w:val="pt-BR"/>
              </w:rPr>
            </w:pPr>
            <w:r w:rsidRPr="007C7455">
              <w:rPr>
                <w:rFonts w:ascii="GHEA Grapalat" w:hAnsi="GHEA Grapalat" w:cs="Sylfaen"/>
                <w:b/>
                <w:bCs/>
                <w:lang w:val="pt-BR"/>
              </w:rPr>
              <w:t>ՎԱՃԱՌՈՂ</w:t>
            </w:r>
          </w:p>
          <w:p w:rsidR="00542020" w:rsidRPr="007C7455" w:rsidRDefault="00542020" w:rsidP="00542020">
            <w:pPr>
              <w:jc w:val="center"/>
              <w:rPr>
                <w:rFonts w:ascii="GHEA Grapalat" w:hAnsi="GHEA Grapalat" w:cs="Sylfaen"/>
                <w:b/>
                <w:bCs/>
              </w:rPr>
            </w:pPr>
          </w:p>
          <w:p w:rsidR="00542020" w:rsidRPr="007C7455" w:rsidRDefault="00542020" w:rsidP="00542020">
            <w:pPr>
              <w:jc w:val="center"/>
              <w:rPr>
                <w:rFonts w:ascii="GHEA Grapalat" w:hAnsi="GHEA Grapalat"/>
              </w:rPr>
            </w:pPr>
            <w:r w:rsidRPr="007C7455">
              <w:rPr>
                <w:rFonts w:ascii="GHEA Grapalat" w:hAnsi="GHEA Grapalat"/>
              </w:rPr>
              <w:t>---------------------------------</w:t>
            </w:r>
          </w:p>
          <w:p w:rsidR="00542020" w:rsidRPr="007C7455" w:rsidRDefault="00542020" w:rsidP="00542020">
            <w:pPr>
              <w:jc w:val="center"/>
              <w:rPr>
                <w:rFonts w:ascii="GHEA Grapalat" w:hAnsi="GHEA Grapalat"/>
                <w:sz w:val="18"/>
                <w:szCs w:val="18"/>
              </w:rPr>
            </w:pPr>
            <w:r w:rsidRPr="007C7455">
              <w:rPr>
                <w:rFonts w:ascii="GHEA Grapalat" w:hAnsi="GHEA Grapalat"/>
                <w:sz w:val="18"/>
                <w:szCs w:val="18"/>
              </w:rPr>
              <w:t>/</w:t>
            </w:r>
            <w:r w:rsidRPr="007C7455">
              <w:rPr>
                <w:rFonts w:ascii="GHEA Grapalat" w:hAnsi="GHEA Grapalat" w:cs="Sylfaen"/>
                <w:sz w:val="18"/>
                <w:szCs w:val="18"/>
              </w:rPr>
              <w:t>ստորագրություն</w:t>
            </w:r>
            <w:r w:rsidRPr="007C7455">
              <w:rPr>
                <w:rFonts w:ascii="GHEA Grapalat" w:hAnsi="GHEA Grapalat"/>
                <w:sz w:val="18"/>
                <w:szCs w:val="18"/>
              </w:rPr>
              <w:t>/</w:t>
            </w:r>
          </w:p>
          <w:p w:rsidR="00542020" w:rsidRPr="007C7455" w:rsidRDefault="00542020" w:rsidP="00542020">
            <w:pPr>
              <w:jc w:val="center"/>
              <w:rPr>
                <w:rFonts w:ascii="GHEA Grapalat" w:hAnsi="GHEA Grapalat"/>
              </w:rPr>
            </w:pPr>
            <w:r w:rsidRPr="007C7455">
              <w:rPr>
                <w:rFonts w:ascii="GHEA Grapalat" w:hAnsi="GHEA Grapalat" w:cs="Sylfaen"/>
                <w:sz w:val="18"/>
                <w:szCs w:val="18"/>
              </w:rPr>
              <w:t>Կ</w:t>
            </w:r>
            <w:r w:rsidRPr="007C7455">
              <w:rPr>
                <w:rFonts w:ascii="GHEA Grapalat" w:hAnsi="GHEA Grapalat"/>
                <w:sz w:val="18"/>
                <w:szCs w:val="18"/>
              </w:rPr>
              <w:t>.</w:t>
            </w:r>
            <w:r w:rsidRPr="007C7455">
              <w:rPr>
                <w:rFonts w:ascii="GHEA Grapalat" w:hAnsi="GHEA Grapalat" w:cs="Sylfaen"/>
                <w:sz w:val="18"/>
                <w:szCs w:val="18"/>
              </w:rPr>
              <w:t>Տ</w:t>
            </w:r>
          </w:p>
        </w:tc>
      </w:tr>
    </w:tbl>
    <w:p w:rsidR="00542020" w:rsidRDefault="00542020" w:rsidP="00542020">
      <w:pPr>
        <w:tabs>
          <w:tab w:val="left" w:pos="567"/>
        </w:tabs>
        <w:spacing w:line="360" w:lineRule="auto"/>
        <w:ind w:firstLine="567"/>
        <w:jc w:val="both"/>
        <w:rPr>
          <w:rFonts w:ascii="GHEA Grapalat" w:hAnsi="GHEA Grapalat"/>
          <w:sz w:val="22"/>
          <w:szCs w:val="22"/>
        </w:rPr>
      </w:pPr>
    </w:p>
    <w:p w:rsidR="003C33E1" w:rsidRDefault="003C33E1" w:rsidP="00542020">
      <w:pPr>
        <w:jc w:val="right"/>
        <w:rPr>
          <w:rFonts w:ascii="GHEA Grapalat" w:hAnsi="GHEA Grapalat"/>
          <w:sz w:val="18"/>
          <w:szCs w:val="18"/>
          <w:lang w:val="hy-AM"/>
        </w:rPr>
      </w:pPr>
      <w:r>
        <w:rPr>
          <w:rFonts w:ascii="GHEA Grapalat" w:hAnsi="GHEA Grapalat" w:cs="Sylfaen"/>
          <w:b/>
          <w:sz w:val="18"/>
          <w:szCs w:val="18"/>
          <w:u w:val="single"/>
          <w:lang w:val="hy-AM"/>
        </w:rPr>
        <w:t>Պարտադիր</w:t>
      </w:r>
      <w:r>
        <w:rPr>
          <w:rFonts w:ascii="GHEA Grapalat" w:hAnsi="GHEA Grapalat" w:cs="Arial"/>
          <w:b/>
          <w:sz w:val="18"/>
          <w:szCs w:val="18"/>
          <w:u w:val="single"/>
          <w:lang w:val="hy-AM"/>
        </w:rPr>
        <w:t xml:space="preserve"> </w:t>
      </w:r>
      <w:r>
        <w:rPr>
          <w:rFonts w:ascii="GHEA Grapalat" w:hAnsi="GHEA Grapalat" w:cs="Sylfaen"/>
          <w:b/>
          <w:sz w:val="18"/>
          <w:szCs w:val="18"/>
          <w:u w:val="single"/>
          <w:lang w:val="hy-AM"/>
        </w:rPr>
        <w:t>պայման՝</w:t>
      </w:r>
      <w:r>
        <w:rPr>
          <w:rFonts w:ascii="GHEA Grapalat" w:hAnsi="GHEA Grapalat" w:cs="Arial"/>
          <w:b/>
          <w:sz w:val="18"/>
          <w:szCs w:val="18"/>
          <w:u w:val="single"/>
          <w:lang w:val="hy-AM"/>
        </w:rPr>
        <w:t xml:space="preserve">  </w:t>
      </w:r>
      <w:r>
        <w:rPr>
          <w:rFonts w:ascii="GHEA Grapalat" w:hAnsi="GHEA Grapalat"/>
          <w:b/>
          <w:sz w:val="18"/>
          <w:szCs w:val="18"/>
          <w:u w:val="single"/>
          <w:lang w:val="es-ES"/>
        </w:rPr>
        <w:t>Մինչև յուրաքանչյուր խմբաքանակի մատակարարումը՝ գնորդի պահանջով , վաճառողղը պարտավոր է գնորդին ներկայացնել տվյալ խմբաքանակի</w:t>
      </w:r>
      <w:r>
        <w:rPr>
          <w:rFonts w:ascii="GHEA Grapalat" w:hAnsi="GHEA Grapalat"/>
          <w:sz w:val="18"/>
          <w:szCs w:val="18"/>
          <w:lang w:val="es-ES"/>
        </w:rPr>
        <w:t xml:space="preserve"> </w:t>
      </w:r>
      <w:r>
        <w:rPr>
          <w:rFonts w:ascii="GHEA Grapalat" w:hAnsi="GHEA Grapalat"/>
          <w:b/>
          <w:sz w:val="18"/>
          <w:szCs w:val="18"/>
          <w:u w:val="single"/>
          <w:lang w:val="es-ES"/>
        </w:rPr>
        <w:t>վերաբերյալ արտադրող կազմակերպության և ՀՀ սննդի անվտանգության պետական ծառայության կողմից տրամադրված փորձագիտական եզրակացության ապրանքի որակի և տեխ.բնութագրի համապատասխանության վերաբերյալ : Բոլոր ապրանքները պետք է ունենան որակի սերտեֆիկատ:</w:t>
      </w:r>
    </w:p>
    <w:p w:rsidR="003C33E1" w:rsidRDefault="003C33E1" w:rsidP="003C33E1">
      <w:pPr>
        <w:jc w:val="both"/>
        <w:rPr>
          <w:rFonts w:ascii="GHEA Grapalat" w:hAnsi="GHEA Grapalat" w:cs="Sylfaen"/>
          <w:i/>
          <w:sz w:val="18"/>
          <w:szCs w:val="18"/>
          <w:lang w:val="pt-BR"/>
        </w:rPr>
      </w:pPr>
      <w:r>
        <w:rPr>
          <w:rFonts w:ascii="GHEA Grapalat" w:hAnsi="GHEA Grapalat"/>
          <w:sz w:val="20"/>
          <w:lang w:val="hy-AM"/>
        </w:rPr>
        <w:lastRenderedPageBreak/>
        <w:t xml:space="preserve">* </w:t>
      </w:r>
      <w:r>
        <w:rPr>
          <w:rFonts w:ascii="GHEA Grapalat" w:hAnsi="GHEA Grapalat" w:cs="Arial"/>
          <w:i/>
          <w:sz w:val="18"/>
          <w:szCs w:val="18"/>
          <w:lang w:val="pt-BR"/>
        </w:rPr>
        <w:t>Ապրանքի</w:t>
      </w:r>
      <w:r>
        <w:rPr>
          <w:rFonts w:ascii="GHEA Grapalat" w:hAnsi="GHEA Grapalat" w:cs="Sylfaen"/>
          <w:i/>
          <w:sz w:val="18"/>
          <w:szCs w:val="18"/>
          <w:lang w:val="pt-BR"/>
        </w:rPr>
        <w:t xml:space="preserve"> </w:t>
      </w:r>
      <w:r>
        <w:rPr>
          <w:rFonts w:ascii="GHEA Grapalat" w:hAnsi="GHEA Grapalat" w:cs="Arial"/>
          <w:i/>
          <w:sz w:val="18"/>
          <w:szCs w:val="18"/>
          <w:lang w:val="pt-BR"/>
        </w:rPr>
        <w:t>մատակարարման</w:t>
      </w:r>
      <w:r>
        <w:rPr>
          <w:rFonts w:ascii="GHEA Grapalat" w:hAnsi="GHEA Grapalat" w:cs="Sylfaen"/>
          <w:i/>
          <w:sz w:val="18"/>
          <w:szCs w:val="18"/>
          <w:lang w:val="pt-BR"/>
        </w:rPr>
        <w:t xml:space="preserve"> </w:t>
      </w:r>
      <w:r>
        <w:rPr>
          <w:rFonts w:ascii="GHEA Grapalat" w:hAnsi="GHEA Grapalat" w:cs="Arial"/>
          <w:i/>
          <w:sz w:val="18"/>
          <w:szCs w:val="18"/>
          <w:lang w:val="pt-BR"/>
        </w:rPr>
        <w:t>ժամկետը</w:t>
      </w:r>
      <w:r>
        <w:rPr>
          <w:rFonts w:ascii="GHEA Grapalat" w:hAnsi="GHEA Grapalat" w:cs="Sylfaen"/>
          <w:i/>
          <w:sz w:val="18"/>
          <w:szCs w:val="18"/>
          <w:lang w:val="pt-BR"/>
        </w:rPr>
        <w:t xml:space="preserve">, </w:t>
      </w:r>
      <w:r>
        <w:rPr>
          <w:rFonts w:ascii="GHEA Grapalat" w:hAnsi="GHEA Grapalat" w:cs="Arial"/>
          <w:i/>
          <w:sz w:val="18"/>
          <w:szCs w:val="18"/>
          <w:lang w:val="pt-BR"/>
        </w:rPr>
        <w:t>իսկ</w:t>
      </w:r>
      <w:r>
        <w:rPr>
          <w:rFonts w:ascii="GHEA Grapalat" w:hAnsi="GHEA Grapalat" w:cs="Sylfaen"/>
          <w:i/>
          <w:sz w:val="18"/>
          <w:szCs w:val="18"/>
          <w:lang w:val="pt-BR"/>
        </w:rPr>
        <w:t xml:space="preserve"> </w:t>
      </w:r>
      <w:r>
        <w:rPr>
          <w:rFonts w:ascii="GHEA Grapalat" w:hAnsi="GHEA Grapalat" w:cs="Arial"/>
          <w:i/>
          <w:sz w:val="18"/>
          <w:szCs w:val="18"/>
          <w:lang w:val="pt-BR"/>
        </w:rPr>
        <w:t>փուլային</w:t>
      </w:r>
      <w:r>
        <w:rPr>
          <w:rFonts w:ascii="GHEA Grapalat" w:hAnsi="GHEA Grapalat" w:cs="Sylfaen"/>
          <w:i/>
          <w:sz w:val="18"/>
          <w:szCs w:val="18"/>
          <w:lang w:val="pt-BR"/>
        </w:rPr>
        <w:t xml:space="preserve"> </w:t>
      </w:r>
      <w:r>
        <w:rPr>
          <w:rFonts w:ascii="GHEA Grapalat" w:hAnsi="GHEA Grapalat" w:cs="Arial"/>
          <w:i/>
          <w:sz w:val="18"/>
          <w:szCs w:val="18"/>
          <w:lang w:val="pt-BR"/>
        </w:rPr>
        <w:t>մատակարարման</w:t>
      </w:r>
      <w:r>
        <w:rPr>
          <w:rFonts w:ascii="GHEA Grapalat" w:hAnsi="GHEA Grapalat" w:cs="Sylfaen"/>
          <w:i/>
          <w:sz w:val="18"/>
          <w:szCs w:val="18"/>
          <w:lang w:val="pt-BR"/>
        </w:rPr>
        <w:t xml:space="preserve"> </w:t>
      </w:r>
      <w:r>
        <w:rPr>
          <w:rFonts w:ascii="GHEA Grapalat" w:hAnsi="GHEA Grapalat" w:cs="Arial"/>
          <w:i/>
          <w:sz w:val="18"/>
          <w:szCs w:val="18"/>
          <w:lang w:val="pt-BR"/>
        </w:rPr>
        <w:t>դեպքում</w:t>
      </w:r>
      <w:r>
        <w:rPr>
          <w:rFonts w:ascii="GHEA Grapalat" w:hAnsi="GHEA Grapalat" w:cs="Sylfaen"/>
          <w:i/>
          <w:sz w:val="18"/>
          <w:szCs w:val="18"/>
          <w:lang w:val="pt-BR"/>
        </w:rPr>
        <w:t xml:space="preserve">` </w:t>
      </w:r>
      <w:r>
        <w:rPr>
          <w:rFonts w:ascii="GHEA Grapalat" w:hAnsi="GHEA Grapalat" w:cs="Arial"/>
          <w:i/>
          <w:sz w:val="18"/>
          <w:szCs w:val="18"/>
          <w:lang w:val="pt-BR"/>
        </w:rPr>
        <w:t>առաջին</w:t>
      </w:r>
      <w:r>
        <w:rPr>
          <w:rFonts w:ascii="GHEA Grapalat" w:hAnsi="GHEA Grapalat" w:cs="Sylfaen"/>
          <w:i/>
          <w:sz w:val="18"/>
          <w:szCs w:val="18"/>
          <w:lang w:val="pt-BR"/>
        </w:rPr>
        <w:t xml:space="preserve"> </w:t>
      </w:r>
      <w:r>
        <w:rPr>
          <w:rFonts w:ascii="GHEA Grapalat" w:hAnsi="GHEA Grapalat" w:cs="Arial"/>
          <w:i/>
          <w:sz w:val="18"/>
          <w:szCs w:val="18"/>
          <w:lang w:val="pt-BR"/>
        </w:rPr>
        <w:t>փուլի</w:t>
      </w:r>
      <w:r>
        <w:rPr>
          <w:rFonts w:ascii="GHEA Grapalat" w:hAnsi="GHEA Grapalat" w:cs="Sylfaen"/>
          <w:i/>
          <w:sz w:val="18"/>
          <w:szCs w:val="18"/>
          <w:lang w:val="pt-BR"/>
        </w:rPr>
        <w:t xml:space="preserve"> </w:t>
      </w:r>
      <w:r>
        <w:rPr>
          <w:rFonts w:ascii="GHEA Grapalat" w:hAnsi="GHEA Grapalat" w:cs="Arial"/>
          <w:i/>
          <w:sz w:val="18"/>
          <w:szCs w:val="18"/>
          <w:lang w:val="pt-BR"/>
        </w:rPr>
        <w:t>մատակարարման</w:t>
      </w:r>
      <w:r>
        <w:rPr>
          <w:rFonts w:ascii="GHEA Grapalat" w:hAnsi="GHEA Grapalat" w:cs="Sylfaen"/>
          <w:i/>
          <w:sz w:val="18"/>
          <w:szCs w:val="18"/>
          <w:lang w:val="pt-BR"/>
        </w:rPr>
        <w:t xml:space="preserve"> </w:t>
      </w:r>
      <w:r>
        <w:rPr>
          <w:rFonts w:ascii="GHEA Grapalat" w:hAnsi="GHEA Grapalat" w:cs="Arial"/>
          <w:i/>
          <w:sz w:val="18"/>
          <w:szCs w:val="18"/>
          <w:lang w:val="pt-BR"/>
        </w:rPr>
        <w:t>ժամկետը</w:t>
      </w:r>
      <w:r>
        <w:rPr>
          <w:rFonts w:ascii="GHEA Grapalat" w:hAnsi="GHEA Grapalat" w:cs="Sylfaen"/>
          <w:i/>
          <w:sz w:val="18"/>
          <w:szCs w:val="18"/>
          <w:lang w:val="pt-BR"/>
        </w:rPr>
        <w:t xml:space="preserve">, </w:t>
      </w:r>
      <w:r>
        <w:rPr>
          <w:rFonts w:ascii="GHEA Grapalat" w:hAnsi="GHEA Grapalat" w:cs="Arial"/>
          <w:i/>
          <w:sz w:val="18"/>
          <w:szCs w:val="18"/>
          <w:lang w:val="pt-BR"/>
        </w:rPr>
        <w:t>պետք</w:t>
      </w:r>
      <w:r>
        <w:rPr>
          <w:rFonts w:ascii="GHEA Grapalat" w:hAnsi="GHEA Grapalat" w:cs="Sylfaen"/>
          <w:i/>
          <w:sz w:val="18"/>
          <w:szCs w:val="18"/>
          <w:lang w:val="pt-BR"/>
        </w:rPr>
        <w:t xml:space="preserve"> </w:t>
      </w:r>
      <w:r>
        <w:rPr>
          <w:rFonts w:ascii="GHEA Grapalat" w:hAnsi="GHEA Grapalat" w:cs="Arial"/>
          <w:i/>
          <w:sz w:val="18"/>
          <w:szCs w:val="18"/>
          <w:lang w:val="pt-BR"/>
        </w:rPr>
        <w:t>է</w:t>
      </w:r>
      <w:r>
        <w:rPr>
          <w:rFonts w:ascii="GHEA Grapalat" w:hAnsi="GHEA Grapalat" w:cs="Sylfaen"/>
          <w:i/>
          <w:sz w:val="18"/>
          <w:szCs w:val="18"/>
          <w:lang w:val="pt-BR"/>
        </w:rPr>
        <w:t xml:space="preserve"> </w:t>
      </w:r>
      <w:r>
        <w:rPr>
          <w:rFonts w:ascii="GHEA Grapalat" w:hAnsi="GHEA Grapalat" w:cs="Arial"/>
          <w:i/>
          <w:sz w:val="18"/>
          <w:szCs w:val="18"/>
          <w:lang w:val="pt-BR"/>
        </w:rPr>
        <w:t>սահմանվի</w:t>
      </w:r>
      <w:r>
        <w:rPr>
          <w:rFonts w:ascii="GHEA Grapalat" w:hAnsi="GHEA Grapalat" w:cs="Sylfaen"/>
          <w:i/>
          <w:sz w:val="18"/>
          <w:szCs w:val="18"/>
          <w:lang w:val="pt-BR"/>
        </w:rPr>
        <w:t xml:space="preserve"> </w:t>
      </w:r>
      <w:r>
        <w:rPr>
          <w:rFonts w:ascii="GHEA Grapalat" w:hAnsi="GHEA Grapalat" w:cs="Arial"/>
          <w:i/>
          <w:sz w:val="18"/>
          <w:szCs w:val="18"/>
          <w:lang w:val="pt-BR"/>
        </w:rPr>
        <w:t>առնվազն</w:t>
      </w:r>
      <w:r>
        <w:rPr>
          <w:rFonts w:ascii="GHEA Grapalat" w:hAnsi="GHEA Grapalat" w:cs="Sylfaen"/>
          <w:i/>
          <w:sz w:val="18"/>
          <w:szCs w:val="18"/>
          <w:lang w:val="pt-BR"/>
        </w:rPr>
        <w:t xml:space="preserve"> 20 </w:t>
      </w:r>
      <w:r>
        <w:rPr>
          <w:rFonts w:ascii="GHEA Grapalat" w:hAnsi="GHEA Grapalat" w:cs="Arial"/>
          <w:i/>
          <w:sz w:val="18"/>
          <w:szCs w:val="18"/>
          <w:lang w:val="pt-BR"/>
        </w:rPr>
        <w:t>օրացուցային</w:t>
      </w:r>
      <w:r>
        <w:rPr>
          <w:rFonts w:ascii="GHEA Grapalat" w:hAnsi="GHEA Grapalat" w:cs="Sylfaen"/>
          <w:i/>
          <w:sz w:val="18"/>
          <w:szCs w:val="18"/>
          <w:lang w:val="pt-BR"/>
        </w:rPr>
        <w:t xml:space="preserve"> </w:t>
      </w:r>
      <w:r>
        <w:rPr>
          <w:rFonts w:ascii="GHEA Grapalat" w:hAnsi="GHEA Grapalat" w:cs="Arial"/>
          <w:i/>
          <w:sz w:val="18"/>
          <w:szCs w:val="18"/>
          <w:lang w:val="pt-BR"/>
        </w:rPr>
        <w:t>օր</w:t>
      </w:r>
      <w:r>
        <w:rPr>
          <w:rFonts w:ascii="GHEA Grapalat" w:hAnsi="GHEA Grapalat" w:cs="Sylfaen"/>
          <w:i/>
          <w:sz w:val="18"/>
          <w:szCs w:val="18"/>
          <w:lang w:val="pt-BR"/>
        </w:rPr>
        <w:t xml:space="preserve">, </w:t>
      </w:r>
      <w:r>
        <w:rPr>
          <w:rFonts w:ascii="GHEA Grapalat" w:hAnsi="GHEA Grapalat" w:cs="Arial"/>
          <w:i/>
          <w:sz w:val="18"/>
          <w:szCs w:val="18"/>
          <w:lang w:val="pt-BR"/>
        </w:rPr>
        <w:t>որի</w:t>
      </w:r>
      <w:r>
        <w:rPr>
          <w:rFonts w:ascii="GHEA Grapalat" w:hAnsi="GHEA Grapalat" w:cs="Sylfaen"/>
          <w:i/>
          <w:sz w:val="18"/>
          <w:szCs w:val="18"/>
          <w:lang w:val="pt-BR"/>
        </w:rPr>
        <w:t xml:space="preserve"> </w:t>
      </w:r>
      <w:r>
        <w:rPr>
          <w:rFonts w:ascii="GHEA Grapalat" w:hAnsi="GHEA Grapalat" w:cs="Arial"/>
          <w:i/>
          <w:sz w:val="18"/>
          <w:szCs w:val="18"/>
          <w:lang w:val="pt-BR"/>
        </w:rPr>
        <w:t>հաշվարկը</w:t>
      </w:r>
      <w:r>
        <w:rPr>
          <w:rFonts w:ascii="GHEA Grapalat" w:hAnsi="GHEA Grapalat" w:cs="Sylfaen"/>
          <w:i/>
          <w:sz w:val="18"/>
          <w:szCs w:val="18"/>
          <w:lang w:val="pt-BR"/>
        </w:rPr>
        <w:t xml:space="preserve"> </w:t>
      </w:r>
      <w:r>
        <w:rPr>
          <w:rFonts w:ascii="GHEA Grapalat" w:hAnsi="GHEA Grapalat" w:cs="Arial"/>
          <w:i/>
          <w:sz w:val="18"/>
          <w:szCs w:val="18"/>
          <w:lang w:val="pt-BR"/>
        </w:rPr>
        <w:t>կատարվում</w:t>
      </w:r>
      <w:r>
        <w:rPr>
          <w:rFonts w:ascii="GHEA Grapalat" w:hAnsi="GHEA Grapalat" w:cs="Sylfaen"/>
          <w:i/>
          <w:sz w:val="18"/>
          <w:szCs w:val="18"/>
          <w:lang w:val="pt-BR"/>
        </w:rPr>
        <w:t xml:space="preserve"> </w:t>
      </w:r>
      <w:r>
        <w:rPr>
          <w:rFonts w:ascii="GHEA Grapalat" w:hAnsi="GHEA Grapalat" w:cs="Arial"/>
          <w:i/>
          <w:sz w:val="18"/>
          <w:szCs w:val="18"/>
          <w:lang w:val="pt-BR"/>
        </w:rPr>
        <w:t>է</w:t>
      </w:r>
      <w:r>
        <w:rPr>
          <w:rFonts w:ascii="GHEA Grapalat" w:hAnsi="GHEA Grapalat" w:cs="Sylfaen"/>
          <w:i/>
          <w:sz w:val="18"/>
          <w:szCs w:val="18"/>
          <w:lang w:val="pt-BR"/>
        </w:rPr>
        <w:t xml:space="preserve"> </w:t>
      </w:r>
      <w:r>
        <w:rPr>
          <w:rFonts w:ascii="GHEA Grapalat" w:hAnsi="GHEA Grapalat" w:cs="Arial"/>
          <w:i/>
          <w:sz w:val="18"/>
          <w:szCs w:val="18"/>
          <w:lang w:val="pt-BR"/>
        </w:rPr>
        <w:t>պայմանագրով</w:t>
      </w:r>
      <w:r>
        <w:rPr>
          <w:rFonts w:ascii="GHEA Grapalat" w:hAnsi="GHEA Grapalat" w:cs="Sylfaen"/>
          <w:i/>
          <w:sz w:val="18"/>
          <w:szCs w:val="18"/>
          <w:lang w:val="pt-BR"/>
        </w:rPr>
        <w:t xml:space="preserve"> </w:t>
      </w:r>
      <w:r>
        <w:rPr>
          <w:rFonts w:ascii="GHEA Grapalat" w:hAnsi="GHEA Grapalat" w:cs="Arial"/>
          <w:i/>
          <w:sz w:val="18"/>
          <w:szCs w:val="18"/>
          <w:lang w:val="pt-BR"/>
        </w:rPr>
        <w:t>նախատեսված</w:t>
      </w:r>
      <w:r>
        <w:rPr>
          <w:rFonts w:ascii="GHEA Grapalat" w:hAnsi="GHEA Grapalat" w:cs="Sylfaen"/>
          <w:i/>
          <w:sz w:val="18"/>
          <w:szCs w:val="18"/>
          <w:lang w:val="pt-BR"/>
        </w:rPr>
        <w:t xml:space="preserve"> </w:t>
      </w:r>
      <w:r>
        <w:rPr>
          <w:rFonts w:ascii="GHEA Grapalat" w:hAnsi="GHEA Grapalat" w:cs="Arial"/>
          <w:i/>
          <w:sz w:val="18"/>
          <w:szCs w:val="18"/>
          <w:lang w:val="pt-BR"/>
        </w:rPr>
        <w:t>կողմերի</w:t>
      </w:r>
      <w:r>
        <w:rPr>
          <w:rFonts w:ascii="GHEA Grapalat" w:hAnsi="GHEA Grapalat" w:cs="Sylfaen"/>
          <w:i/>
          <w:sz w:val="18"/>
          <w:szCs w:val="18"/>
          <w:lang w:val="pt-BR"/>
        </w:rPr>
        <w:t xml:space="preserve"> </w:t>
      </w:r>
      <w:r>
        <w:rPr>
          <w:rFonts w:ascii="GHEA Grapalat" w:hAnsi="GHEA Grapalat" w:cs="Arial"/>
          <w:i/>
          <w:sz w:val="18"/>
          <w:szCs w:val="18"/>
          <w:lang w:val="pt-BR"/>
        </w:rPr>
        <w:t>իրավունքների</w:t>
      </w:r>
      <w:r>
        <w:rPr>
          <w:rFonts w:ascii="GHEA Grapalat" w:hAnsi="GHEA Grapalat" w:cs="Sylfaen"/>
          <w:i/>
          <w:sz w:val="18"/>
          <w:szCs w:val="18"/>
          <w:lang w:val="pt-BR"/>
        </w:rPr>
        <w:t xml:space="preserve"> </w:t>
      </w:r>
      <w:r>
        <w:rPr>
          <w:rFonts w:ascii="GHEA Grapalat" w:hAnsi="GHEA Grapalat" w:cs="Arial"/>
          <w:i/>
          <w:sz w:val="18"/>
          <w:szCs w:val="18"/>
          <w:lang w:val="pt-BR"/>
        </w:rPr>
        <w:t>և</w:t>
      </w:r>
      <w:r>
        <w:rPr>
          <w:rFonts w:ascii="GHEA Grapalat" w:hAnsi="GHEA Grapalat" w:cs="Sylfaen"/>
          <w:i/>
          <w:sz w:val="18"/>
          <w:szCs w:val="18"/>
          <w:lang w:val="pt-BR"/>
        </w:rPr>
        <w:t xml:space="preserve"> </w:t>
      </w:r>
      <w:r>
        <w:rPr>
          <w:rFonts w:ascii="GHEA Grapalat" w:hAnsi="GHEA Grapalat" w:cs="Arial"/>
          <w:i/>
          <w:sz w:val="18"/>
          <w:szCs w:val="18"/>
          <w:lang w:val="pt-BR"/>
        </w:rPr>
        <w:t>պարտականությունների</w:t>
      </w:r>
      <w:r>
        <w:rPr>
          <w:rFonts w:ascii="GHEA Grapalat" w:hAnsi="GHEA Grapalat" w:cs="Sylfaen"/>
          <w:i/>
          <w:sz w:val="18"/>
          <w:szCs w:val="18"/>
          <w:lang w:val="pt-BR"/>
        </w:rPr>
        <w:t xml:space="preserve"> </w:t>
      </w:r>
      <w:r>
        <w:rPr>
          <w:rFonts w:ascii="GHEA Grapalat" w:hAnsi="GHEA Grapalat" w:cs="Arial"/>
          <w:i/>
          <w:sz w:val="18"/>
          <w:szCs w:val="18"/>
          <w:lang w:val="pt-BR"/>
        </w:rPr>
        <w:t>կատարման</w:t>
      </w:r>
      <w:r>
        <w:rPr>
          <w:rFonts w:ascii="GHEA Grapalat" w:hAnsi="GHEA Grapalat" w:cs="Sylfaen"/>
          <w:i/>
          <w:sz w:val="18"/>
          <w:szCs w:val="18"/>
          <w:lang w:val="pt-BR"/>
        </w:rPr>
        <w:t xml:space="preserve"> </w:t>
      </w:r>
      <w:r>
        <w:rPr>
          <w:rFonts w:ascii="GHEA Grapalat" w:hAnsi="GHEA Grapalat" w:cs="Arial"/>
          <w:i/>
          <w:sz w:val="18"/>
          <w:szCs w:val="18"/>
          <w:lang w:val="pt-BR"/>
        </w:rPr>
        <w:t>պայմանն</w:t>
      </w:r>
      <w:r>
        <w:rPr>
          <w:rFonts w:ascii="GHEA Grapalat" w:hAnsi="GHEA Grapalat" w:cs="Sylfaen"/>
          <w:i/>
          <w:sz w:val="18"/>
          <w:szCs w:val="18"/>
          <w:lang w:val="pt-BR"/>
        </w:rPr>
        <w:t xml:space="preserve"> </w:t>
      </w:r>
      <w:r>
        <w:rPr>
          <w:rFonts w:ascii="GHEA Grapalat" w:hAnsi="GHEA Grapalat" w:cs="Arial"/>
          <w:i/>
          <w:sz w:val="18"/>
          <w:szCs w:val="18"/>
          <w:lang w:val="pt-BR"/>
        </w:rPr>
        <w:t>ուժի</w:t>
      </w:r>
      <w:r>
        <w:rPr>
          <w:rFonts w:ascii="GHEA Grapalat" w:hAnsi="GHEA Grapalat" w:cs="Sylfaen"/>
          <w:i/>
          <w:sz w:val="18"/>
          <w:szCs w:val="18"/>
          <w:lang w:val="pt-BR"/>
        </w:rPr>
        <w:t xml:space="preserve"> </w:t>
      </w:r>
      <w:r>
        <w:rPr>
          <w:rFonts w:ascii="GHEA Grapalat" w:hAnsi="GHEA Grapalat" w:cs="Arial"/>
          <w:i/>
          <w:sz w:val="18"/>
          <w:szCs w:val="18"/>
          <w:lang w:val="pt-BR"/>
        </w:rPr>
        <w:t>մեջ</w:t>
      </w:r>
      <w:r>
        <w:rPr>
          <w:rFonts w:ascii="GHEA Grapalat" w:hAnsi="GHEA Grapalat" w:cs="Sylfaen"/>
          <w:i/>
          <w:sz w:val="18"/>
          <w:szCs w:val="18"/>
          <w:lang w:val="pt-BR"/>
        </w:rPr>
        <w:t xml:space="preserve"> </w:t>
      </w:r>
      <w:r>
        <w:rPr>
          <w:rFonts w:ascii="GHEA Grapalat" w:hAnsi="GHEA Grapalat" w:cs="Arial"/>
          <w:i/>
          <w:sz w:val="18"/>
          <w:szCs w:val="18"/>
          <w:lang w:val="pt-BR"/>
        </w:rPr>
        <w:t>մտնելու</w:t>
      </w:r>
      <w:r>
        <w:rPr>
          <w:rFonts w:ascii="GHEA Grapalat" w:hAnsi="GHEA Grapalat" w:cs="Sylfaen"/>
          <w:i/>
          <w:sz w:val="18"/>
          <w:szCs w:val="18"/>
          <w:lang w:val="pt-BR"/>
        </w:rPr>
        <w:t xml:space="preserve"> </w:t>
      </w:r>
      <w:r>
        <w:rPr>
          <w:rFonts w:ascii="GHEA Grapalat" w:hAnsi="GHEA Grapalat" w:cs="Arial"/>
          <w:i/>
          <w:sz w:val="18"/>
          <w:szCs w:val="18"/>
          <w:lang w:val="pt-BR"/>
        </w:rPr>
        <w:t>օրը</w:t>
      </w:r>
      <w:r>
        <w:rPr>
          <w:rFonts w:ascii="GHEA Grapalat" w:hAnsi="GHEA Grapalat" w:cs="Sylfaen"/>
          <w:i/>
          <w:sz w:val="18"/>
          <w:szCs w:val="18"/>
          <w:lang w:val="pt-BR"/>
        </w:rPr>
        <w:t xml:space="preserve">, </w:t>
      </w:r>
      <w:r>
        <w:rPr>
          <w:rFonts w:ascii="GHEA Grapalat" w:hAnsi="GHEA Grapalat" w:cs="Arial"/>
          <w:i/>
          <w:sz w:val="18"/>
          <w:szCs w:val="18"/>
          <w:lang w:val="pt-BR"/>
        </w:rPr>
        <w:t>բացառությամբ</w:t>
      </w:r>
      <w:r>
        <w:rPr>
          <w:rFonts w:ascii="GHEA Grapalat" w:hAnsi="GHEA Grapalat" w:cs="Sylfaen"/>
          <w:i/>
          <w:sz w:val="18"/>
          <w:szCs w:val="18"/>
          <w:lang w:val="pt-BR"/>
        </w:rPr>
        <w:t xml:space="preserve"> </w:t>
      </w:r>
      <w:r>
        <w:rPr>
          <w:rFonts w:ascii="GHEA Grapalat" w:hAnsi="GHEA Grapalat" w:cs="Arial"/>
          <w:i/>
          <w:sz w:val="18"/>
          <w:szCs w:val="18"/>
          <w:lang w:val="pt-BR"/>
        </w:rPr>
        <w:t>այն</w:t>
      </w:r>
      <w:r>
        <w:rPr>
          <w:rFonts w:ascii="GHEA Grapalat" w:hAnsi="GHEA Grapalat" w:cs="Sylfaen"/>
          <w:i/>
          <w:sz w:val="18"/>
          <w:szCs w:val="18"/>
          <w:lang w:val="pt-BR"/>
        </w:rPr>
        <w:t xml:space="preserve"> </w:t>
      </w:r>
      <w:r>
        <w:rPr>
          <w:rFonts w:ascii="GHEA Grapalat" w:hAnsi="GHEA Grapalat" w:cs="Arial"/>
          <w:i/>
          <w:sz w:val="18"/>
          <w:szCs w:val="18"/>
          <w:lang w:val="pt-BR"/>
        </w:rPr>
        <w:t>դեպքի</w:t>
      </w:r>
      <w:r>
        <w:rPr>
          <w:rFonts w:ascii="GHEA Grapalat" w:hAnsi="GHEA Grapalat" w:cs="Sylfaen"/>
          <w:i/>
          <w:sz w:val="18"/>
          <w:szCs w:val="18"/>
          <w:lang w:val="pt-BR"/>
        </w:rPr>
        <w:t xml:space="preserve">, </w:t>
      </w:r>
      <w:r>
        <w:rPr>
          <w:rFonts w:ascii="GHEA Grapalat" w:hAnsi="GHEA Grapalat" w:cs="Arial"/>
          <w:i/>
          <w:sz w:val="18"/>
          <w:szCs w:val="18"/>
          <w:lang w:val="pt-BR"/>
        </w:rPr>
        <w:t>երբ</w:t>
      </w:r>
      <w:r>
        <w:rPr>
          <w:rFonts w:ascii="GHEA Grapalat" w:hAnsi="GHEA Grapalat" w:cs="Sylfaen"/>
          <w:i/>
          <w:sz w:val="18"/>
          <w:szCs w:val="18"/>
          <w:lang w:val="pt-BR"/>
        </w:rPr>
        <w:t xml:space="preserve"> </w:t>
      </w:r>
      <w:r>
        <w:rPr>
          <w:rFonts w:ascii="GHEA Grapalat" w:hAnsi="GHEA Grapalat" w:cs="Arial"/>
          <w:i/>
          <w:sz w:val="18"/>
          <w:szCs w:val="18"/>
          <w:lang w:val="pt-BR"/>
        </w:rPr>
        <w:t>ընտրված</w:t>
      </w:r>
      <w:r>
        <w:rPr>
          <w:rFonts w:ascii="GHEA Grapalat" w:hAnsi="GHEA Grapalat" w:cs="Sylfaen"/>
          <w:i/>
          <w:sz w:val="18"/>
          <w:szCs w:val="18"/>
          <w:lang w:val="pt-BR"/>
        </w:rPr>
        <w:t xml:space="preserve"> </w:t>
      </w:r>
      <w:r>
        <w:rPr>
          <w:rFonts w:ascii="GHEA Grapalat" w:hAnsi="GHEA Grapalat" w:cs="Arial"/>
          <w:i/>
          <w:sz w:val="18"/>
          <w:szCs w:val="18"/>
          <w:lang w:val="pt-BR"/>
        </w:rPr>
        <w:t>մասնակիցը</w:t>
      </w:r>
      <w:r>
        <w:rPr>
          <w:rFonts w:ascii="GHEA Grapalat" w:hAnsi="GHEA Grapalat" w:cs="Sylfaen"/>
          <w:i/>
          <w:sz w:val="18"/>
          <w:szCs w:val="18"/>
          <w:lang w:val="pt-BR"/>
        </w:rPr>
        <w:t xml:space="preserve"> </w:t>
      </w:r>
      <w:r>
        <w:rPr>
          <w:rFonts w:ascii="GHEA Grapalat" w:hAnsi="GHEA Grapalat" w:cs="Arial"/>
          <w:i/>
          <w:sz w:val="18"/>
          <w:szCs w:val="18"/>
          <w:lang w:val="pt-BR"/>
        </w:rPr>
        <w:t>համաձայնում</w:t>
      </w:r>
      <w:r>
        <w:rPr>
          <w:rFonts w:ascii="GHEA Grapalat" w:hAnsi="GHEA Grapalat" w:cs="Sylfaen"/>
          <w:i/>
          <w:sz w:val="18"/>
          <w:szCs w:val="18"/>
          <w:lang w:val="pt-BR"/>
        </w:rPr>
        <w:t xml:space="preserve"> </w:t>
      </w:r>
      <w:r>
        <w:rPr>
          <w:rFonts w:ascii="GHEA Grapalat" w:hAnsi="GHEA Grapalat" w:cs="Arial"/>
          <w:i/>
          <w:sz w:val="18"/>
          <w:szCs w:val="18"/>
          <w:lang w:val="pt-BR"/>
        </w:rPr>
        <w:t>է</w:t>
      </w:r>
      <w:r>
        <w:rPr>
          <w:rFonts w:ascii="GHEA Grapalat" w:hAnsi="GHEA Grapalat" w:cs="Sylfaen"/>
          <w:i/>
          <w:sz w:val="18"/>
          <w:szCs w:val="18"/>
          <w:lang w:val="pt-BR"/>
        </w:rPr>
        <w:t xml:space="preserve"> </w:t>
      </w:r>
      <w:r>
        <w:rPr>
          <w:rFonts w:ascii="GHEA Grapalat" w:hAnsi="GHEA Grapalat" w:cs="Arial"/>
          <w:i/>
          <w:sz w:val="18"/>
          <w:szCs w:val="18"/>
          <w:lang w:val="pt-BR"/>
        </w:rPr>
        <w:t>ապրանքը</w:t>
      </w:r>
      <w:r>
        <w:rPr>
          <w:rFonts w:ascii="GHEA Grapalat" w:hAnsi="GHEA Grapalat" w:cs="Sylfaen"/>
          <w:i/>
          <w:sz w:val="18"/>
          <w:szCs w:val="18"/>
          <w:lang w:val="pt-BR"/>
        </w:rPr>
        <w:t xml:space="preserve"> </w:t>
      </w:r>
      <w:r>
        <w:rPr>
          <w:rFonts w:ascii="GHEA Grapalat" w:hAnsi="GHEA Grapalat" w:cs="Arial"/>
          <w:i/>
          <w:sz w:val="18"/>
          <w:szCs w:val="18"/>
          <w:lang w:val="pt-BR"/>
        </w:rPr>
        <w:t>մատակարարել</w:t>
      </w:r>
      <w:r>
        <w:rPr>
          <w:rFonts w:ascii="GHEA Grapalat" w:hAnsi="GHEA Grapalat" w:cs="Sylfaen"/>
          <w:i/>
          <w:sz w:val="18"/>
          <w:szCs w:val="18"/>
          <w:lang w:val="pt-BR"/>
        </w:rPr>
        <w:t xml:space="preserve"> </w:t>
      </w:r>
      <w:r>
        <w:rPr>
          <w:rFonts w:ascii="GHEA Grapalat" w:hAnsi="GHEA Grapalat" w:cs="Arial"/>
          <w:i/>
          <w:sz w:val="18"/>
          <w:szCs w:val="18"/>
          <w:lang w:val="pt-BR"/>
        </w:rPr>
        <w:t>ավելի</w:t>
      </w:r>
      <w:r>
        <w:rPr>
          <w:rFonts w:ascii="GHEA Grapalat" w:hAnsi="GHEA Grapalat" w:cs="Sylfaen"/>
          <w:i/>
          <w:sz w:val="18"/>
          <w:szCs w:val="18"/>
          <w:lang w:val="pt-BR"/>
        </w:rPr>
        <w:t xml:space="preserve"> </w:t>
      </w:r>
      <w:r>
        <w:rPr>
          <w:rFonts w:ascii="GHEA Grapalat" w:hAnsi="GHEA Grapalat" w:cs="Arial"/>
          <w:i/>
          <w:sz w:val="18"/>
          <w:szCs w:val="18"/>
          <w:lang w:val="pt-BR"/>
        </w:rPr>
        <w:t>կարճ</w:t>
      </w:r>
      <w:r>
        <w:rPr>
          <w:rFonts w:ascii="GHEA Grapalat" w:hAnsi="GHEA Grapalat" w:cs="Sylfaen"/>
          <w:i/>
          <w:sz w:val="18"/>
          <w:szCs w:val="18"/>
          <w:lang w:val="pt-BR"/>
        </w:rPr>
        <w:t xml:space="preserve"> </w:t>
      </w:r>
      <w:r>
        <w:rPr>
          <w:rFonts w:ascii="GHEA Grapalat" w:hAnsi="GHEA Grapalat" w:cs="Arial"/>
          <w:i/>
          <w:sz w:val="18"/>
          <w:szCs w:val="18"/>
          <w:lang w:val="pt-BR"/>
        </w:rPr>
        <w:t>ժամկետում</w:t>
      </w:r>
      <w:r>
        <w:rPr>
          <w:rFonts w:ascii="GHEA Grapalat" w:hAnsi="GHEA Grapalat" w:cs="Sylfaen"/>
          <w:i/>
          <w:sz w:val="18"/>
          <w:szCs w:val="18"/>
          <w:lang w:val="pt-BR"/>
        </w:rPr>
        <w:t xml:space="preserve">: </w:t>
      </w:r>
      <w:r>
        <w:rPr>
          <w:rFonts w:ascii="GHEA Grapalat" w:hAnsi="GHEA Grapalat" w:cs="Arial"/>
          <w:i/>
          <w:sz w:val="18"/>
          <w:szCs w:val="18"/>
          <w:lang w:val="pt-BR"/>
        </w:rPr>
        <w:t>Մատակարարման</w:t>
      </w:r>
      <w:r>
        <w:rPr>
          <w:rFonts w:ascii="GHEA Grapalat" w:hAnsi="GHEA Grapalat" w:cs="Sylfaen"/>
          <w:i/>
          <w:sz w:val="18"/>
          <w:szCs w:val="18"/>
          <w:lang w:val="pt-BR"/>
        </w:rPr>
        <w:t xml:space="preserve"> </w:t>
      </w:r>
      <w:r>
        <w:rPr>
          <w:rFonts w:ascii="GHEA Grapalat" w:hAnsi="GHEA Grapalat" w:cs="Arial"/>
          <w:i/>
          <w:sz w:val="18"/>
          <w:szCs w:val="18"/>
          <w:lang w:val="pt-BR"/>
        </w:rPr>
        <w:t>վերջնաժամկետը</w:t>
      </w:r>
      <w:r>
        <w:rPr>
          <w:rFonts w:ascii="GHEA Grapalat" w:hAnsi="GHEA Grapalat" w:cs="Sylfaen"/>
          <w:i/>
          <w:sz w:val="18"/>
          <w:szCs w:val="18"/>
          <w:lang w:val="pt-BR"/>
        </w:rPr>
        <w:t xml:space="preserve"> </w:t>
      </w:r>
      <w:r>
        <w:rPr>
          <w:rFonts w:ascii="GHEA Grapalat" w:hAnsi="GHEA Grapalat" w:cs="Arial"/>
          <w:i/>
          <w:sz w:val="18"/>
          <w:szCs w:val="18"/>
          <w:lang w:val="pt-BR"/>
        </w:rPr>
        <w:t>չի</w:t>
      </w:r>
      <w:r>
        <w:rPr>
          <w:rFonts w:ascii="GHEA Grapalat" w:hAnsi="GHEA Grapalat" w:cs="Sylfaen"/>
          <w:i/>
          <w:sz w:val="18"/>
          <w:szCs w:val="18"/>
          <w:lang w:val="pt-BR"/>
        </w:rPr>
        <w:t xml:space="preserve"> </w:t>
      </w:r>
      <w:r>
        <w:rPr>
          <w:rFonts w:ascii="GHEA Grapalat" w:hAnsi="GHEA Grapalat" w:cs="Arial"/>
          <w:i/>
          <w:sz w:val="18"/>
          <w:szCs w:val="18"/>
          <w:lang w:val="pt-BR"/>
        </w:rPr>
        <w:t>կարող</w:t>
      </w:r>
      <w:r>
        <w:rPr>
          <w:rFonts w:ascii="GHEA Grapalat" w:hAnsi="GHEA Grapalat" w:cs="Sylfaen"/>
          <w:i/>
          <w:sz w:val="18"/>
          <w:szCs w:val="18"/>
          <w:lang w:val="pt-BR"/>
        </w:rPr>
        <w:t xml:space="preserve"> </w:t>
      </w:r>
      <w:r>
        <w:rPr>
          <w:rFonts w:ascii="GHEA Grapalat" w:hAnsi="GHEA Grapalat" w:cs="Arial"/>
          <w:i/>
          <w:sz w:val="18"/>
          <w:szCs w:val="18"/>
          <w:lang w:val="pt-BR"/>
        </w:rPr>
        <w:t>ավել</w:t>
      </w:r>
      <w:r>
        <w:rPr>
          <w:rFonts w:ascii="GHEA Grapalat" w:hAnsi="GHEA Grapalat" w:cs="Sylfaen"/>
          <w:i/>
          <w:sz w:val="18"/>
          <w:szCs w:val="18"/>
          <w:lang w:val="pt-BR"/>
        </w:rPr>
        <w:t xml:space="preserve"> </w:t>
      </w:r>
      <w:r>
        <w:rPr>
          <w:rFonts w:ascii="GHEA Grapalat" w:hAnsi="GHEA Grapalat" w:cs="Arial"/>
          <w:i/>
          <w:sz w:val="18"/>
          <w:szCs w:val="18"/>
          <w:lang w:val="pt-BR"/>
        </w:rPr>
        <w:t>լինել</w:t>
      </w:r>
      <w:r>
        <w:rPr>
          <w:rFonts w:ascii="GHEA Grapalat" w:hAnsi="GHEA Grapalat" w:cs="Sylfaen"/>
          <w:i/>
          <w:sz w:val="18"/>
          <w:szCs w:val="18"/>
          <w:lang w:val="pt-BR"/>
        </w:rPr>
        <w:t xml:space="preserve">, </w:t>
      </w:r>
      <w:r>
        <w:rPr>
          <w:rFonts w:ascii="GHEA Grapalat" w:hAnsi="GHEA Grapalat" w:cs="Arial"/>
          <w:i/>
          <w:sz w:val="18"/>
          <w:szCs w:val="18"/>
          <w:lang w:val="pt-BR"/>
        </w:rPr>
        <w:t>քան</w:t>
      </w:r>
      <w:r>
        <w:rPr>
          <w:rFonts w:ascii="GHEA Grapalat" w:hAnsi="GHEA Grapalat" w:cs="Sylfaen"/>
          <w:i/>
          <w:sz w:val="18"/>
          <w:szCs w:val="18"/>
          <w:lang w:val="pt-BR"/>
        </w:rPr>
        <w:t xml:space="preserve"> </w:t>
      </w:r>
      <w:r>
        <w:rPr>
          <w:rFonts w:ascii="GHEA Grapalat" w:hAnsi="GHEA Grapalat" w:cs="Arial"/>
          <w:i/>
          <w:sz w:val="18"/>
          <w:szCs w:val="18"/>
          <w:lang w:val="pt-BR"/>
        </w:rPr>
        <w:t>տվյալ</w:t>
      </w:r>
      <w:r>
        <w:rPr>
          <w:rFonts w:ascii="GHEA Grapalat" w:hAnsi="GHEA Grapalat" w:cs="Sylfaen"/>
          <w:i/>
          <w:sz w:val="18"/>
          <w:szCs w:val="18"/>
          <w:lang w:val="pt-BR"/>
        </w:rPr>
        <w:t xml:space="preserve"> </w:t>
      </w:r>
      <w:r>
        <w:rPr>
          <w:rFonts w:ascii="GHEA Grapalat" w:hAnsi="GHEA Grapalat" w:cs="Arial"/>
          <w:i/>
          <w:sz w:val="18"/>
          <w:szCs w:val="18"/>
          <w:lang w:val="pt-BR"/>
        </w:rPr>
        <w:t>տարվա</w:t>
      </w:r>
      <w:r>
        <w:rPr>
          <w:rFonts w:ascii="GHEA Grapalat" w:hAnsi="GHEA Grapalat" w:cs="Sylfaen"/>
          <w:i/>
          <w:sz w:val="18"/>
          <w:szCs w:val="18"/>
          <w:lang w:val="pt-BR"/>
        </w:rPr>
        <w:t xml:space="preserve"> </w:t>
      </w:r>
      <w:r>
        <w:rPr>
          <w:rFonts w:ascii="GHEA Grapalat" w:hAnsi="GHEA Grapalat" w:cs="Arial"/>
          <w:i/>
          <w:sz w:val="18"/>
          <w:szCs w:val="18"/>
          <w:lang w:val="pt-BR"/>
        </w:rPr>
        <w:t>դեկտեմբերի</w:t>
      </w:r>
      <w:r>
        <w:rPr>
          <w:rFonts w:ascii="GHEA Grapalat" w:hAnsi="GHEA Grapalat" w:cs="Sylfaen"/>
          <w:i/>
          <w:sz w:val="18"/>
          <w:szCs w:val="18"/>
          <w:lang w:val="pt-BR"/>
        </w:rPr>
        <w:t xml:space="preserve"> 25-</w:t>
      </w:r>
      <w:r>
        <w:rPr>
          <w:rFonts w:ascii="GHEA Grapalat" w:hAnsi="GHEA Grapalat" w:cs="Arial"/>
          <w:i/>
          <w:sz w:val="18"/>
          <w:szCs w:val="18"/>
          <w:lang w:val="pt-BR"/>
        </w:rPr>
        <w:t>ը</w:t>
      </w:r>
      <w:r>
        <w:rPr>
          <w:rFonts w:ascii="GHEA Grapalat" w:hAnsi="GHEA Grapalat" w:cs="Sylfaen"/>
          <w:i/>
          <w:sz w:val="18"/>
          <w:szCs w:val="18"/>
          <w:lang w:val="pt-BR"/>
        </w:rPr>
        <w:t>:</w:t>
      </w:r>
    </w:p>
    <w:p w:rsidR="003C33E1" w:rsidRDefault="003C33E1" w:rsidP="003C33E1">
      <w:pPr>
        <w:jc w:val="both"/>
        <w:rPr>
          <w:rFonts w:ascii="GHEA Grapalat" w:hAnsi="GHEA Grapalat" w:cs="Sylfaen"/>
          <w:i/>
          <w:sz w:val="12"/>
          <w:szCs w:val="12"/>
          <w:lang w:val="pt-BR"/>
        </w:rPr>
      </w:pPr>
    </w:p>
    <w:p w:rsidR="003C33E1" w:rsidRDefault="003C33E1" w:rsidP="003C33E1">
      <w:pPr>
        <w:pStyle w:val="FootnoteText"/>
        <w:jc w:val="both"/>
        <w:rPr>
          <w:rFonts w:ascii="GHEA Grapalat" w:hAnsi="GHEA Grapalat"/>
          <w:lang w:val="pt-BR"/>
        </w:rPr>
      </w:pPr>
      <w:r>
        <w:rPr>
          <w:rFonts w:ascii="GHEA Grapalat" w:hAnsi="GHEA Grapalat"/>
          <w:lang w:val="pt-BR"/>
        </w:rPr>
        <w:t xml:space="preserve">** </w:t>
      </w:r>
      <w:r>
        <w:rPr>
          <w:rFonts w:ascii="GHEA Grapalat" w:hAnsi="GHEA Grapalat" w:cs="Arial"/>
          <w:i/>
          <w:sz w:val="18"/>
          <w:szCs w:val="18"/>
          <w:lang w:val="pt-BR" w:eastAsia="en-US"/>
        </w:rPr>
        <w:t>Եթե</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ընտրված</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մասնակցի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հայտով</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ներկայավել</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է</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մեկից</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ավելի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արտադրողների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կողմից</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արտադրված</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ինչպես</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նաև</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տարբեր</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ապրանքային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նշան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ֆիրմային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անվանում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և</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մակնիշ</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ունեցող</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ապրանքներ</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ապա</w:t>
      </w:r>
      <w:r>
        <w:rPr>
          <w:rFonts w:ascii="GHEA Grapalat" w:hAnsi="GHEA Grapalat" w:cs="Sylfaen"/>
          <w:i/>
          <w:sz w:val="18"/>
          <w:szCs w:val="18"/>
          <w:lang w:val="pt-BR" w:eastAsia="en-US"/>
        </w:rPr>
        <w:t xml:space="preserve"> </w:t>
      </w:r>
      <w:r>
        <w:rPr>
          <w:rFonts w:ascii="GHEA Grapalat" w:hAnsi="GHEA Grapalat" w:cs="Arial"/>
          <w:i/>
          <w:sz w:val="18"/>
          <w:szCs w:val="18"/>
          <w:lang w:val="hy-AM" w:eastAsia="en-US"/>
        </w:rPr>
        <w:t>դրանցից</w:t>
      </w:r>
      <w:r>
        <w:rPr>
          <w:rFonts w:ascii="GHEA Grapalat" w:hAnsi="GHEA Grapalat" w:cs="Sylfaen"/>
          <w:i/>
          <w:sz w:val="18"/>
          <w:szCs w:val="18"/>
          <w:lang w:val="hy-AM" w:eastAsia="en-US"/>
        </w:rPr>
        <w:t xml:space="preserve"> </w:t>
      </w:r>
      <w:r>
        <w:rPr>
          <w:rFonts w:ascii="GHEA Grapalat" w:hAnsi="GHEA Grapalat" w:cs="Arial"/>
          <w:i/>
          <w:sz w:val="18"/>
          <w:szCs w:val="18"/>
          <w:lang w:val="hy-AM" w:eastAsia="en-US"/>
        </w:rPr>
        <w:t>բավարար</w:t>
      </w:r>
      <w:r>
        <w:rPr>
          <w:rFonts w:ascii="GHEA Grapalat" w:hAnsi="GHEA Grapalat" w:cs="Sylfaen"/>
          <w:i/>
          <w:sz w:val="18"/>
          <w:szCs w:val="18"/>
          <w:lang w:val="hy-AM" w:eastAsia="en-US"/>
        </w:rPr>
        <w:t xml:space="preserve"> </w:t>
      </w:r>
      <w:r>
        <w:rPr>
          <w:rFonts w:ascii="GHEA Grapalat" w:hAnsi="GHEA Grapalat" w:cs="Arial"/>
          <w:i/>
          <w:sz w:val="18"/>
          <w:szCs w:val="18"/>
          <w:lang w:val="hy-AM" w:eastAsia="en-US"/>
        </w:rPr>
        <w:t>գնահատվածները</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ներառվում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են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սույն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հավելվածում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Եթե</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հրավերով</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չի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նախատեսվում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մասնակցի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կողմից</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առաջարկվող</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ապրանքի՝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ապրանքային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նշանի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ֆիրմային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անվանման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մակնիշի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և</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արտադրողի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վերաբերյալ</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տեղեկատվության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ներկայացում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ապա</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հանվում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են</w:t>
      </w:r>
      <w:r>
        <w:rPr>
          <w:rFonts w:ascii="GHEA Grapalat" w:hAnsi="GHEA Grapalat" w:cs="Sylfaen"/>
          <w:i/>
          <w:sz w:val="18"/>
          <w:szCs w:val="18"/>
          <w:lang w:val="pt-BR" w:eastAsia="en-US"/>
        </w:rPr>
        <w:t xml:space="preserve"> </w:t>
      </w:r>
      <w:r>
        <w:rPr>
          <w:rFonts w:ascii="GHEA Grapalat" w:hAnsi="GHEA Grapalat" w:cs="Arial Armenian"/>
          <w:i/>
          <w:sz w:val="18"/>
          <w:szCs w:val="18"/>
          <w:lang w:val="pt-BR" w:eastAsia="en-US"/>
        </w:rPr>
        <w:t>«</w:t>
      </w:r>
      <w:r>
        <w:rPr>
          <w:rFonts w:ascii="GHEA Grapalat" w:hAnsi="GHEA Grapalat" w:cs="Arial"/>
          <w:i/>
          <w:sz w:val="18"/>
          <w:szCs w:val="18"/>
          <w:lang w:val="pt-BR" w:eastAsia="en-US"/>
        </w:rPr>
        <w:t>ապրանքային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նշանը</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մակնիշը</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և</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արտադրողի</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անվանումը</w:t>
      </w:r>
      <w:r>
        <w:rPr>
          <w:rFonts w:ascii="GHEA Grapalat" w:hAnsi="GHEA Grapalat" w:cs="Sylfaen"/>
          <w:i/>
          <w:sz w:val="18"/>
          <w:szCs w:val="18"/>
          <w:lang w:val="pt-BR" w:eastAsia="en-US"/>
        </w:rPr>
        <w:t xml:space="preserve"> » </w:t>
      </w:r>
      <w:r>
        <w:rPr>
          <w:rFonts w:ascii="GHEA Grapalat" w:hAnsi="GHEA Grapalat" w:cs="Arial"/>
          <w:i/>
          <w:sz w:val="18"/>
          <w:szCs w:val="18"/>
          <w:lang w:val="pt-BR" w:eastAsia="en-US"/>
        </w:rPr>
        <w:t>սյունակը</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Պայմանագրով</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նախատեսված</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դեպքում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Վաճառողը</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Գնորդին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ներկայացնում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է</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նաև</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ապրանքն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արտադրողից</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կամ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վերջինիս</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ներկայացուցչից</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երաշխիքային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նամակ</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կամ</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համապատասխանության</w:t>
      </w:r>
      <w:r>
        <w:rPr>
          <w:rFonts w:ascii="GHEA Grapalat" w:hAnsi="GHEA Grapalat" w:cs="Sylfaen"/>
          <w:i/>
          <w:sz w:val="18"/>
          <w:szCs w:val="18"/>
          <w:lang w:val="pt-BR" w:eastAsia="en-US"/>
        </w:rPr>
        <w:t xml:space="preserve"> </w:t>
      </w:r>
      <w:r>
        <w:rPr>
          <w:rFonts w:ascii="GHEA Grapalat" w:hAnsi="GHEA Grapalat" w:cs="Arial"/>
          <w:i/>
          <w:sz w:val="18"/>
          <w:szCs w:val="18"/>
          <w:lang w:val="pt-BR" w:eastAsia="en-US"/>
        </w:rPr>
        <w:t>սերտիֆիկատ</w:t>
      </w:r>
      <w:r>
        <w:rPr>
          <w:rFonts w:ascii="GHEA Grapalat" w:hAnsi="GHEA Grapalat" w:cs="Sylfaen"/>
          <w:i/>
          <w:sz w:val="18"/>
          <w:szCs w:val="18"/>
          <w:lang w:val="pt-BR" w:eastAsia="en-US"/>
        </w:rPr>
        <w:t xml:space="preserve">: </w:t>
      </w:r>
    </w:p>
    <w:p w:rsidR="003C33E1" w:rsidRDefault="003C33E1" w:rsidP="003C33E1">
      <w:pPr>
        <w:ind w:firstLine="709"/>
        <w:jc w:val="both"/>
        <w:rPr>
          <w:rFonts w:ascii="GHEA Grapalat" w:hAnsi="GHEA Grapalat"/>
          <w:b/>
          <w:sz w:val="18"/>
          <w:szCs w:val="18"/>
          <w:lang w:val="af-ZA"/>
        </w:rPr>
      </w:pPr>
      <w:r>
        <w:rPr>
          <w:rFonts w:ascii="GHEA Grapalat" w:hAnsi="GHEA Grapalat"/>
          <w:b/>
          <w:sz w:val="18"/>
          <w:szCs w:val="18"/>
          <w:lang w:val="af-ZA"/>
        </w:rPr>
        <w:t>&lt;&lt;</w:t>
      </w:r>
      <w:r>
        <w:rPr>
          <w:rFonts w:ascii="GHEA Grapalat" w:hAnsi="GHEA Grapalat" w:cs="Arial"/>
          <w:b/>
          <w:sz w:val="18"/>
          <w:szCs w:val="18"/>
          <w:lang w:val="pt-BR"/>
        </w:rPr>
        <w:t>Գնումների</w:t>
      </w:r>
      <w:r>
        <w:rPr>
          <w:rFonts w:ascii="GHEA Grapalat" w:hAnsi="GHEA Grapalat" w:cs="Arial"/>
          <w:b/>
          <w:sz w:val="18"/>
          <w:szCs w:val="18"/>
          <w:lang w:val="af-ZA"/>
        </w:rPr>
        <w:t xml:space="preserve"> </w:t>
      </w:r>
      <w:r>
        <w:rPr>
          <w:rFonts w:ascii="GHEA Grapalat" w:hAnsi="GHEA Grapalat" w:cs="Arial"/>
          <w:b/>
          <w:sz w:val="18"/>
          <w:szCs w:val="18"/>
          <w:lang w:val="pt-BR"/>
        </w:rPr>
        <w:t>մասին</w:t>
      </w:r>
      <w:r>
        <w:rPr>
          <w:rFonts w:ascii="GHEA Grapalat" w:hAnsi="GHEA Grapalat" w:cs="Arial"/>
          <w:b/>
          <w:sz w:val="18"/>
          <w:szCs w:val="18"/>
          <w:lang w:val="af-ZA"/>
        </w:rPr>
        <w:t xml:space="preserve">&gt;&gt; </w:t>
      </w:r>
      <w:r>
        <w:rPr>
          <w:rFonts w:ascii="GHEA Grapalat" w:hAnsi="GHEA Grapalat" w:cs="Arial"/>
          <w:b/>
          <w:sz w:val="18"/>
          <w:szCs w:val="18"/>
          <w:lang w:val="pt-BR"/>
        </w:rPr>
        <w:t>ՀՀ</w:t>
      </w:r>
      <w:r>
        <w:rPr>
          <w:rFonts w:ascii="GHEA Grapalat" w:hAnsi="GHEA Grapalat" w:cs="Arial"/>
          <w:b/>
          <w:sz w:val="18"/>
          <w:szCs w:val="18"/>
          <w:lang w:val="af-ZA"/>
        </w:rPr>
        <w:t xml:space="preserve"> </w:t>
      </w:r>
      <w:r>
        <w:rPr>
          <w:rFonts w:ascii="GHEA Grapalat" w:hAnsi="GHEA Grapalat" w:cs="Arial"/>
          <w:b/>
          <w:sz w:val="18"/>
          <w:szCs w:val="18"/>
          <w:lang w:val="pt-BR"/>
        </w:rPr>
        <w:t>օրենքի</w:t>
      </w:r>
      <w:r>
        <w:rPr>
          <w:rFonts w:ascii="GHEA Grapalat" w:hAnsi="GHEA Grapalat" w:cs="Arial"/>
          <w:b/>
          <w:sz w:val="18"/>
          <w:szCs w:val="18"/>
          <w:lang w:val="af-ZA"/>
        </w:rPr>
        <w:t xml:space="preserve"> 13-</w:t>
      </w:r>
      <w:r>
        <w:rPr>
          <w:rFonts w:ascii="GHEA Grapalat" w:hAnsi="GHEA Grapalat" w:cs="Arial"/>
          <w:b/>
          <w:sz w:val="18"/>
          <w:szCs w:val="18"/>
          <w:lang w:val="pt-BR"/>
        </w:rPr>
        <w:t>րդ</w:t>
      </w:r>
      <w:r>
        <w:rPr>
          <w:rFonts w:ascii="GHEA Grapalat" w:hAnsi="GHEA Grapalat" w:cs="Arial"/>
          <w:b/>
          <w:sz w:val="18"/>
          <w:szCs w:val="18"/>
          <w:lang w:val="af-ZA"/>
        </w:rPr>
        <w:t xml:space="preserve"> </w:t>
      </w:r>
      <w:r>
        <w:rPr>
          <w:rFonts w:ascii="GHEA Grapalat" w:hAnsi="GHEA Grapalat" w:cs="Arial"/>
          <w:b/>
          <w:sz w:val="18"/>
          <w:szCs w:val="18"/>
          <w:lang w:val="pt-BR"/>
        </w:rPr>
        <w:t>հոդվածի</w:t>
      </w:r>
      <w:r>
        <w:rPr>
          <w:rFonts w:ascii="GHEA Grapalat" w:hAnsi="GHEA Grapalat" w:cs="Arial"/>
          <w:b/>
          <w:sz w:val="18"/>
          <w:szCs w:val="18"/>
          <w:lang w:val="af-ZA"/>
        </w:rPr>
        <w:t>, 5-</w:t>
      </w:r>
      <w:r>
        <w:rPr>
          <w:rFonts w:ascii="GHEA Grapalat" w:hAnsi="GHEA Grapalat" w:cs="Arial"/>
          <w:b/>
          <w:sz w:val="18"/>
          <w:szCs w:val="18"/>
          <w:lang w:val="pt-BR"/>
        </w:rPr>
        <w:t>րդ</w:t>
      </w:r>
      <w:r>
        <w:rPr>
          <w:rFonts w:ascii="GHEA Grapalat" w:hAnsi="GHEA Grapalat" w:cs="Arial"/>
          <w:b/>
          <w:sz w:val="18"/>
          <w:szCs w:val="18"/>
          <w:lang w:val="af-ZA"/>
        </w:rPr>
        <w:t xml:space="preserve"> </w:t>
      </w:r>
      <w:r>
        <w:rPr>
          <w:rFonts w:ascii="GHEA Grapalat" w:hAnsi="GHEA Grapalat" w:cs="Arial"/>
          <w:b/>
          <w:sz w:val="18"/>
          <w:szCs w:val="18"/>
          <w:lang w:val="pt-BR"/>
        </w:rPr>
        <w:t>մասի</w:t>
      </w:r>
      <w:r>
        <w:rPr>
          <w:rFonts w:ascii="GHEA Grapalat" w:hAnsi="GHEA Grapalat" w:cs="Arial"/>
          <w:b/>
          <w:sz w:val="18"/>
          <w:szCs w:val="18"/>
          <w:lang w:val="af-ZA"/>
        </w:rPr>
        <w:t xml:space="preserve"> </w:t>
      </w:r>
      <w:r>
        <w:rPr>
          <w:rFonts w:ascii="GHEA Grapalat" w:hAnsi="GHEA Grapalat" w:cs="Arial"/>
          <w:b/>
          <w:sz w:val="18"/>
          <w:szCs w:val="18"/>
          <w:lang w:val="pt-BR"/>
        </w:rPr>
        <w:t>համաձայն</w:t>
      </w:r>
      <w:r>
        <w:rPr>
          <w:rFonts w:ascii="GHEA Grapalat" w:hAnsi="GHEA Grapalat" w:cs="Arial"/>
          <w:b/>
          <w:sz w:val="18"/>
          <w:szCs w:val="18"/>
          <w:lang w:val="af-ZA"/>
        </w:rPr>
        <w:t xml:space="preserve">, </w:t>
      </w:r>
      <w:r>
        <w:rPr>
          <w:rFonts w:ascii="GHEA Grapalat" w:hAnsi="GHEA Grapalat" w:cs="Arial"/>
          <w:b/>
          <w:sz w:val="18"/>
          <w:szCs w:val="18"/>
          <w:lang w:val="pt-BR"/>
        </w:rPr>
        <w:t>եթե</w:t>
      </w:r>
      <w:r>
        <w:rPr>
          <w:rFonts w:ascii="GHEA Grapalat" w:hAnsi="GHEA Grapalat" w:cs="Arial"/>
          <w:b/>
          <w:sz w:val="18"/>
          <w:szCs w:val="18"/>
          <w:lang w:val="af-ZA"/>
        </w:rPr>
        <w:t xml:space="preserve"> </w:t>
      </w:r>
      <w:r>
        <w:rPr>
          <w:rFonts w:ascii="GHEA Grapalat" w:hAnsi="GHEA Grapalat" w:cs="Arial"/>
          <w:b/>
          <w:sz w:val="18"/>
          <w:szCs w:val="18"/>
          <w:lang w:val="pt-BR"/>
        </w:rPr>
        <w:t>որևէ</w:t>
      </w:r>
      <w:r>
        <w:rPr>
          <w:rFonts w:ascii="GHEA Grapalat" w:hAnsi="GHEA Grapalat" w:cs="Arial"/>
          <w:b/>
          <w:sz w:val="18"/>
          <w:szCs w:val="18"/>
          <w:lang w:val="af-ZA"/>
        </w:rPr>
        <w:t xml:space="preserve"> </w:t>
      </w:r>
      <w:r>
        <w:rPr>
          <w:rFonts w:ascii="GHEA Grapalat" w:hAnsi="GHEA Grapalat" w:cs="Arial"/>
          <w:b/>
          <w:sz w:val="18"/>
          <w:szCs w:val="18"/>
          <w:lang w:val="pt-BR"/>
        </w:rPr>
        <w:t>գնման</w:t>
      </w:r>
      <w:r>
        <w:rPr>
          <w:rFonts w:ascii="GHEA Grapalat" w:hAnsi="GHEA Grapalat" w:cs="Arial"/>
          <w:b/>
          <w:sz w:val="18"/>
          <w:szCs w:val="18"/>
          <w:lang w:val="af-ZA"/>
        </w:rPr>
        <w:t xml:space="preserve"> </w:t>
      </w:r>
      <w:r>
        <w:rPr>
          <w:rFonts w:ascii="GHEA Grapalat" w:hAnsi="GHEA Grapalat" w:cs="Arial"/>
          <w:b/>
          <w:sz w:val="18"/>
          <w:szCs w:val="18"/>
          <w:lang w:val="pt-BR"/>
        </w:rPr>
        <w:t>առարկայի</w:t>
      </w:r>
      <w:r>
        <w:rPr>
          <w:rFonts w:ascii="GHEA Grapalat" w:hAnsi="GHEA Grapalat" w:cs="Arial"/>
          <w:b/>
          <w:sz w:val="18"/>
          <w:szCs w:val="18"/>
          <w:lang w:val="af-ZA"/>
        </w:rPr>
        <w:t xml:space="preserve"> </w:t>
      </w:r>
      <w:r>
        <w:rPr>
          <w:rFonts w:ascii="GHEA Grapalat" w:hAnsi="GHEA Grapalat" w:cs="Arial"/>
          <w:b/>
          <w:sz w:val="18"/>
          <w:szCs w:val="18"/>
          <w:lang w:val="pt-BR"/>
        </w:rPr>
        <w:t>հատկանիշները</w:t>
      </w:r>
      <w:r>
        <w:rPr>
          <w:rFonts w:ascii="GHEA Grapalat" w:hAnsi="GHEA Grapalat"/>
          <w:b/>
          <w:sz w:val="18"/>
          <w:szCs w:val="18"/>
          <w:lang w:val="af-ZA"/>
        </w:rPr>
        <w:t xml:space="preserve"> </w:t>
      </w:r>
      <w:r>
        <w:rPr>
          <w:rFonts w:ascii="GHEA Grapalat" w:hAnsi="GHEA Grapalat" w:cs="Arial"/>
          <w:b/>
          <w:sz w:val="18"/>
          <w:szCs w:val="18"/>
          <w:lang w:val="pt-BR"/>
        </w:rPr>
        <w:t>պահանջ</w:t>
      </w:r>
      <w:r>
        <w:rPr>
          <w:rFonts w:ascii="GHEA Grapalat" w:hAnsi="GHEA Grapalat" w:cs="Arial"/>
          <w:b/>
          <w:sz w:val="18"/>
          <w:szCs w:val="18"/>
          <w:lang w:val="af-ZA"/>
        </w:rPr>
        <w:t xml:space="preserve"> </w:t>
      </w:r>
      <w:r>
        <w:rPr>
          <w:rFonts w:ascii="GHEA Grapalat" w:hAnsi="GHEA Grapalat" w:cs="Arial"/>
          <w:b/>
          <w:sz w:val="18"/>
          <w:szCs w:val="18"/>
          <w:lang w:val="pt-BR"/>
        </w:rPr>
        <w:t>կամ</w:t>
      </w:r>
      <w:r>
        <w:rPr>
          <w:rFonts w:ascii="GHEA Grapalat" w:hAnsi="GHEA Grapalat" w:cs="Arial"/>
          <w:b/>
          <w:sz w:val="18"/>
          <w:szCs w:val="18"/>
          <w:lang w:val="af-ZA"/>
        </w:rPr>
        <w:t xml:space="preserve"> </w:t>
      </w:r>
      <w:r>
        <w:rPr>
          <w:rFonts w:ascii="GHEA Grapalat" w:hAnsi="GHEA Grapalat" w:cs="Arial"/>
          <w:b/>
          <w:sz w:val="18"/>
          <w:szCs w:val="18"/>
          <w:lang w:val="pt-BR"/>
        </w:rPr>
        <w:t>հղում</w:t>
      </w:r>
      <w:r>
        <w:rPr>
          <w:rFonts w:ascii="GHEA Grapalat" w:hAnsi="GHEA Grapalat"/>
          <w:b/>
          <w:sz w:val="18"/>
          <w:szCs w:val="18"/>
          <w:lang w:val="af-ZA"/>
        </w:rPr>
        <w:t xml:space="preserve"> </w:t>
      </w:r>
      <w:r>
        <w:rPr>
          <w:rFonts w:ascii="GHEA Grapalat" w:hAnsi="GHEA Grapalat" w:cs="Arial"/>
          <w:b/>
          <w:sz w:val="18"/>
          <w:szCs w:val="18"/>
          <w:lang w:val="pt-BR"/>
        </w:rPr>
        <w:t>են</w:t>
      </w:r>
      <w:r>
        <w:rPr>
          <w:rFonts w:ascii="GHEA Grapalat" w:hAnsi="GHEA Grapalat" w:cs="Arial"/>
          <w:b/>
          <w:sz w:val="18"/>
          <w:szCs w:val="18"/>
          <w:lang w:val="af-ZA"/>
        </w:rPr>
        <w:t xml:space="preserve"> </w:t>
      </w:r>
      <w:r w:rsidR="007F5C88">
        <w:rPr>
          <w:rFonts w:ascii="GHEA Grapalat" w:hAnsi="GHEA Grapalat" w:cs="Arial"/>
          <w:b/>
          <w:sz w:val="18"/>
          <w:szCs w:val="18"/>
          <w:lang w:val="pt-BR"/>
        </w:rPr>
        <w:t>պար</w:t>
      </w:r>
      <w:r>
        <w:rPr>
          <w:rFonts w:ascii="GHEA Grapalat" w:hAnsi="GHEA Grapalat" w:cs="Arial"/>
          <w:b/>
          <w:sz w:val="18"/>
          <w:szCs w:val="18"/>
          <w:lang w:val="pt-BR"/>
        </w:rPr>
        <w:t>ունակում</w:t>
      </w:r>
      <w:r>
        <w:rPr>
          <w:rFonts w:ascii="GHEA Grapalat" w:hAnsi="GHEA Grapalat"/>
          <w:b/>
          <w:sz w:val="18"/>
          <w:szCs w:val="18"/>
          <w:lang w:val="af-ZA"/>
        </w:rPr>
        <w:t xml:space="preserve"> </w:t>
      </w:r>
      <w:r>
        <w:rPr>
          <w:rFonts w:ascii="GHEA Grapalat" w:hAnsi="GHEA Grapalat" w:cs="Arial"/>
          <w:b/>
          <w:sz w:val="18"/>
          <w:szCs w:val="18"/>
          <w:lang w:val="pt-BR"/>
        </w:rPr>
        <w:t>որևէ</w:t>
      </w:r>
      <w:r>
        <w:rPr>
          <w:rFonts w:ascii="GHEA Grapalat" w:hAnsi="GHEA Grapalat" w:cs="Arial"/>
          <w:b/>
          <w:sz w:val="18"/>
          <w:szCs w:val="18"/>
          <w:lang w:val="af-ZA"/>
        </w:rPr>
        <w:t xml:space="preserve"> </w:t>
      </w:r>
      <w:r>
        <w:rPr>
          <w:rFonts w:ascii="GHEA Grapalat" w:hAnsi="GHEA Grapalat" w:cs="Arial"/>
          <w:b/>
          <w:sz w:val="18"/>
          <w:szCs w:val="18"/>
          <w:lang w:val="pt-BR"/>
        </w:rPr>
        <w:t>առևտրային</w:t>
      </w:r>
      <w:r>
        <w:rPr>
          <w:rFonts w:ascii="GHEA Grapalat" w:hAnsi="GHEA Grapalat" w:cs="Arial"/>
          <w:b/>
          <w:sz w:val="18"/>
          <w:szCs w:val="18"/>
          <w:lang w:val="af-ZA"/>
        </w:rPr>
        <w:t xml:space="preserve"> </w:t>
      </w:r>
      <w:r>
        <w:rPr>
          <w:rFonts w:ascii="GHEA Grapalat" w:hAnsi="GHEA Grapalat" w:cs="Arial"/>
          <w:b/>
          <w:sz w:val="18"/>
          <w:szCs w:val="18"/>
          <w:lang w:val="pt-BR"/>
        </w:rPr>
        <w:t>նշանին</w:t>
      </w:r>
      <w:r>
        <w:rPr>
          <w:rFonts w:ascii="GHEA Grapalat" w:hAnsi="GHEA Grapalat" w:cs="Arial"/>
          <w:b/>
          <w:sz w:val="18"/>
          <w:szCs w:val="18"/>
          <w:lang w:val="af-ZA"/>
        </w:rPr>
        <w:t xml:space="preserve">, </w:t>
      </w:r>
      <w:r>
        <w:rPr>
          <w:rFonts w:ascii="GHEA Grapalat" w:hAnsi="GHEA Grapalat" w:cs="Arial"/>
          <w:b/>
          <w:sz w:val="18"/>
          <w:szCs w:val="18"/>
          <w:lang w:val="pt-BR"/>
        </w:rPr>
        <w:t>ֆիրմային</w:t>
      </w:r>
      <w:r>
        <w:rPr>
          <w:rFonts w:ascii="GHEA Grapalat" w:hAnsi="GHEA Grapalat" w:cs="Arial"/>
          <w:b/>
          <w:sz w:val="18"/>
          <w:szCs w:val="18"/>
          <w:lang w:val="af-ZA"/>
        </w:rPr>
        <w:t xml:space="preserve"> </w:t>
      </w:r>
      <w:r>
        <w:rPr>
          <w:rFonts w:ascii="GHEA Grapalat" w:hAnsi="GHEA Grapalat" w:cs="Arial"/>
          <w:b/>
          <w:sz w:val="18"/>
          <w:szCs w:val="18"/>
          <w:lang w:val="pt-BR"/>
        </w:rPr>
        <w:t>անվանմանը</w:t>
      </w:r>
      <w:r>
        <w:rPr>
          <w:rFonts w:ascii="GHEA Grapalat" w:hAnsi="GHEA Grapalat" w:cs="Arial"/>
          <w:b/>
          <w:sz w:val="18"/>
          <w:szCs w:val="18"/>
          <w:lang w:val="af-ZA"/>
        </w:rPr>
        <w:t xml:space="preserve">, </w:t>
      </w:r>
      <w:r>
        <w:rPr>
          <w:rFonts w:ascii="GHEA Grapalat" w:hAnsi="GHEA Grapalat" w:cs="Arial"/>
          <w:b/>
          <w:sz w:val="18"/>
          <w:szCs w:val="18"/>
          <w:lang w:val="pt-BR"/>
        </w:rPr>
        <w:t>արտոնագրին</w:t>
      </w:r>
      <w:r>
        <w:rPr>
          <w:rFonts w:ascii="GHEA Grapalat" w:hAnsi="GHEA Grapalat" w:cs="Arial"/>
          <w:b/>
          <w:sz w:val="18"/>
          <w:szCs w:val="18"/>
          <w:lang w:val="af-ZA"/>
        </w:rPr>
        <w:t xml:space="preserve">, </w:t>
      </w:r>
      <w:r>
        <w:rPr>
          <w:rFonts w:ascii="GHEA Grapalat" w:hAnsi="GHEA Grapalat" w:cs="Arial"/>
          <w:b/>
          <w:sz w:val="18"/>
          <w:szCs w:val="18"/>
          <w:lang w:val="pt-BR"/>
        </w:rPr>
        <w:t>էսքիզին</w:t>
      </w:r>
      <w:r>
        <w:rPr>
          <w:rFonts w:ascii="GHEA Grapalat" w:hAnsi="GHEA Grapalat" w:cs="Arial"/>
          <w:b/>
          <w:sz w:val="18"/>
          <w:szCs w:val="18"/>
          <w:lang w:val="af-ZA"/>
        </w:rPr>
        <w:t xml:space="preserve"> </w:t>
      </w:r>
      <w:r>
        <w:rPr>
          <w:rFonts w:ascii="GHEA Grapalat" w:hAnsi="GHEA Grapalat" w:cs="Arial"/>
          <w:b/>
          <w:sz w:val="18"/>
          <w:szCs w:val="18"/>
          <w:lang w:val="pt-BR"/>
        </w:rPr>
        <w:t>կամ</w:t>
      </w:r>
      <w:r>
        <w:rPr>
          <w:rFonts w:ascii="GHEA Grapalat" w:hAnsi="GHEA Grapalat" w:cs="Arial"/>
          <w:b/>
          <w:sz w:val="18"/>
          <w:szCs w:val="18"/>
          <w:lang w:val="af-ZA"/>
        </w:rPr>
        <w:t xml:space="preserve"> </w:t>
      </w:r>
      <w:r>
        <w:rPr>
          <w:rFonts w:ascii="GHEA Grapalat" w:hAnsi="GHEA Grapalat" w:cs="Arial"/>
          <w:b/>
          <w:sz w:val="18"/>
          <w:szCs w:val="18"/>
          <w:lang w:val="pt-BR"/>
        </w:rPr>
        <w:t>մոդելին</w:t>
      </w:r>
      <w:r>
        <w:rPr>
          <w:rFonts w:ascii="GHEA Grapalat" w:hAnsi="GHEA Grapalat" w:cs="Arial"/>
          <w:b/>
          <w:sz w:val="18"/>
          <w:szCs w:val="18"/>
          <w:lang w:val="af-ZA"/>
        </w:rPr>
        <w:t xml:space="preserve">, </w:t>
      </w:r>
      <w:r>
        <w:rPr>
          <w:rFonts w:ascii="GHEA Grapalat" w:hAnsi="GHEA Grapalat" w:cs="Arial"/>
          <w:b/>
          <w:sz w:val="18"/>
          <w:szCs w:val="18"/>
          <w:lang w:val="pt-BR"/>
        </w:rPr>
        <w:t>ծագման</w:t>
      </w:r>
      <w:r>
        <w:rPr>
          <w:rFonts w:ascii="GHEA Grapalat" w:hAnsi="GHEA Grapalat" w:cs="Arial"/>
          <w:b/>
          <w:sz w:val="18"/>
          <w:szCs w:val="18"/>
          <w:lang w:val="af-ZA"/>
        </w:rPr>
        <w:t xml:space="preserve"> </w:t>
      </w:r>
      <w:r>
        <w:rPr>
          <w:rFonts w:ascii="GHEA Grapalat" w:hAnsi="GHEA Grapalat" w:cs="Arial"/>
          <w:b/>
          <w:sz w:val="18"/>
          <w:szCs w:val="18"/>
          <w:lang w:val="pt-BR"/>
        </w:rPr>
        <w:t>երկրին</w:t>
      </w:r>
      <w:r>
        <w:rPr>
          <w:rFonts w:ascii="GHEA Grapalat" w:hAnsi="GHEA Grapalat" w:cs="Arial"/>
          <w:b/>
          <w:sz w:val="18"/>
          <w:szCs w:val="18"/>
          <w:lang w:val="af-ZA"/>
        </w:rPr>
        <w:t xml:space="preserve"> </w:t>
      </w:r>
      <w:r>
        <w:rPr>
          <w:rFonts w:ascii="GHEA Grapalat" w:hAnsi="GHEA Grapalat" w:cs="Arial"/>
          <w:b/>
          <w:sz w:val="18"/>
          <w:szCs w:val="18"/>
          <w:lang w:val="pt-BR"/>
        </w:rPr>
        <w:t>կամ</w:t>
      </w:r>
      <w:r>
        <w:rPr>
          <w:rFonts w:ascii="GHEA Grapalat" w:hAnsi="GHEA Grapalat" w:cs="Arial"/>
          <w:b/>
          <w:sz w:val="18"/>
          <w:szCs w:val="18"/>
          <w:lang w:val="af-ZA"/>
        </w:rPr>
        <w:t xml:space="preserve"> </w:t>
      </w:r>
      <w:r>
        <w:rPr>
          <w:rFonts w:ascii="GHEA Grapalat" w:hAnsi="GHEA Grapalat" w:cs="Arial"/>
          <w:b/>
          <w:sz w:val="18"/>
          <w:szCs w:val="18"/>
          <w:lang w:val="pt-BR"/>
        </w:rPr>
        <w:t>կոնկրետ</w:t>
      </w:r>
      <w:r>
        <w:rPr>
          <w:rFonts w:ascii="GHEA Grapalat" w:hAnsi="GHEA Grapalat" w:cs="Arial"/>
          <w:b/>
          <w:sz w:val="18"/>
          <w:szCs w:val="18"/>
          <w:lang w:val="af-ZA"/>
        </w:rPr>
        <w:t xml:space="preserve"> </w:t>
      </w:r>
      <w:r>
        <w:rPr>
          <w:rFonts w:ascii="GHEA Grapalat" w:hAnsi="GHEA Grapalat" w:cs="Arial"/>
          <w:b/>
          <w:sz w:val="18"/>
          <w:szCs w:val="18"/>
          <w:lang w:val="pt-BR"/>
        </w:rPr>
        <w:t>աղբյուրին</w:t>
      </w:r>
      <w:r>
        <w:rPr>
          <w:rFonts w:ascii="GHEA Grapalat" w:hAnsi="GHEA Grapalat" w:cs="Arial"/>
          <w:b/>
          <w:sz w:val="18"/>
          <w:szCs w:val="18"/>
          <w:lang w:val="af-ZA"/>
        </w:rPr>
        <w:t xml:space="preserve"> </w:t>
      </w:r>
      <w:r>
        <w:rPr>
          <w:rFonts w:ascii="GHEA Grapalat" w:hAnsi="GHEA Grapalat" w:cs="Arial"/>
          <w:b/>
          <w:sz w:val="18"/>
          <w:szCs w:val="18"/>
          <w:lang w:val="pt-BR"/>
        </w:rPr>
        <w:t>կամ</w:t>
      </w:r>
      <w:r>
        <w:rPr>
          <w:rFonts w:ascii="GHEA Grapalat" w:hAnsi="GHEA Grapalat" w:cs="Arial"/>
          <w:b/>
          <w:sz w:val="18"/>
          <w:szCs w:val="18"/>
          <w:lang w:val="af-ZA"/>
        </w:rPr>
        <w:t xml:space="preserve"> </w:t>
      </w:r>
      <w:r>
        <w:rPr>
          <w:rFonts w:ascii="GHEA Grapalat" w:hAnsi="GHEA Grapalat" w:cs="Arial"/>
          <w:b/>
          <w:sz w:val="18"/>
          <w:szCs w:val="18"/>
          <w:lang w:val="pt-BR"/>
        </w:rPr>
        <w:t>արտադրողին</w:t>
      </w:r>
      <w:r>
        <w:rPr>
          <w:rFonts w:ascii="GHEA Grapalat" w:hAnsi="GHEA Grapalat" w:cs="Arial"/>
          <w:b/>
          <w:sz w:val="18"/>
          <w:szCs w:val="18"/>
          <w:lang w:val="af-ZA"/>
        </w:rPr>
        <w:t xml:space="preserve">, </w:t>
      </w:r>
      <w:r>
        <w:rPr>
          <w:rFonts w:ascii="GHEA Grapalat" w:hAnsi="GHEA Grapalat" w:cs="Arial"/>
          <w:b/>
          <w:sz w:val="18"/>
          <w:szCs w:val="18"/>
          <w:lang w:val="pt-BR"/>
        </w:rPr>
        <w:t>ապա</w:t>
      </w:r>
      <w:r>
        <w:rPr>
          <w:rFonts w:ascii="GHEA Grapalat" w:hAnsi="GHEA Grapalat"/>
          <w:b/>
          <w:sz w:val="18"/>
          <w:szCs w:val="18"/>
          <w:lang w:val="af-ZA"/>
        </w:rPr>
        <w:t xml:space="preserve"> </w:t>
      </w:r>
      <w:r>
        <w:rPr>
          <w:rFonts w:ascii="GHEA Grapalat" w:hAnsi="GHEA Grapalat" w:cs="Arial"/>
          <w:b/>
          <w:sz w:val="18"/>
          <w:szCs w:val="18"/>
          <w:lang w:val="af-ZA"/>
        </w:rPr>
        <w:t>այդ</w:t>
      </w:r>
      <w:r>
        <w:rPr>
          <w:rFonts w:ascii="GHEA Grapalat" w:hAnsi="GHEA Grapalat"/>
          <w:b/>
          <w:sz w:val="18"/>
          <w:szCs w:val="18"/>
          <w:lang w:val="af-ZA"/>
        </w:rPr>
        <w:t xml:space="preserve"> </w:t>
      </w:r>
      <w:r>
        <w:rPr>
          <w:rFonts w:ascii="GHEA Grapalat" w:hAnsi="GHEA Grapalat" w:cs="Arial"/>
          <w:b/>
          <w:sz w:val="18"/>
          <w:szCs w:val="18"/>
          <w:lang w:val="pt-BR"/>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Pr>
          <w:rFonts w:ascii="GHEA Grapalat" w:hAnsi="GHEA Grapalat" w:cs="Arial"/>
          <w:b/>
          <w:sz w:val="18"/>
          <w:szCs w:val="18"/>
          <w:lang w:val="pt-BR"/>
        </w:rPr>
        <w:t>մասնակիցները</w:t>
      </w:r>
      <w:r>
        <w:rPr>
          <w:rFonts w:ascii="GHEA Grapalat" w:hAnsi="GHEA Grapalat" w:cs="Arial"/>
          <w:b/>
          <w:sz w:val="18"/>
          <w:szCs w:val="18"/>
          <w:lang w:val="af-ZA"/>
        </w:rPr>
        <w:t xml:space="preserve"> </w:t>
      </w:r>
      <w:r>
        <w:rPr>
          <w:rFonts w:ascii="GHEA Grapalat" w:hAnsi="GHEA Grapalat" w:cs="Arial"/>
          <w:b/>
          <w:sz w:val="18"/>
          <w:szCs w:val="18"/>
          <w:lang w:val="pt-BR"/>
        </w:rPr>
        <w:t>կարող</w:t>
      </w:r>
      <w:r>
        <w:rPr>
          <w:rFonts w:ascii="GHEA Grapalat" w:hAnsi="GHEA Grapalat" w:cs="Arial"/>
          <w:b/>
          <w:sz w:val="18"/>
          <w:szCs w:val="18"/>
          <w:lang w:val="af-ZA"/>
        </w:rPr>
        <w:t xml:space="preserve"> </w:t>
      </w:r>
      <w:r>
        <w:rPr>
          <w:rFonts w:ascii="GHEA Grapalat" w:hAnsi="GHEA Grapalat" w:cs="Arial"/>
          <w:b/>
          <w:sz w:val="18"/>
          <w:szCs w:val="18"/>
          <w:lang w:val="pt-BR"/>
        </w:rPr>
        <w:t>են</w:t>
      </w:r>
      <w:r>
        <w:rPr>
          <w:rFonts w:ascii="GHEA Grapalat" w:hAnsi="GHEA Grapalat" w:cs="Arial"/>
          <w:b/>
          <w:sz w:val="18"/>
          <w:szCs w:val="18"/>
          <w:lang w:val="af-ZA"/>
        </w:rPr>
        <w:t xml:space="preserve"> </w:t>
      </w:r>
      <w:r>
        <w:rPr>
          <w:rFonts w:ascii="GHEA Grapalat" w:hAnsi="GHEA Grapalat" w:cs="Arial"/>
          <w:b/>
          <w:sz w:val="18"/>
          <w:szCs w:val="18"/>
          <w:lang w:val="pt-BR"/>
        </w:rPr>
        <w:t>ներկայացնել</w:t>
      </w:r>
      <w:r>
        <w:rPr>
          <w:rFonts w:ascii="GHEA Grapalat" w:hAnsi="GHEA Grapalat" w:cs="Arial"/>
          <w:b/>
          <w:sz w:val="18"/>
          <w:szCs w:val="18"/>
          <w:lang w:val="af-ZA"/>
        </w:rPr>
        <w:t xml:space="preserve"> </w:t>
      </w:r>
      <w:r>
        <w:rPr>
          <w:rFonts w:ascii="GHEA Grapalat" w:hAnsi="GHEA Grapalat" w:cs="Arial"/>
          <w:b/>
          <w:sz w:val="18"/>
          <w:szCs w:val="18"/>
          <w:lang w:val="pt-BR"/>
        </w:rPr>
        <w:t>տվյալ</w:t>
      </w:r>
      <w:r>
        <w:rPr>
          <w:rFonts w:ascii="GHEA Grapalat" w:hAnsi="GHEA Grapalat" w:cs="Arial"/>
          <w:b/>
          <w:sz w:val="18"/>
          <w:szCs w:val="18"/>
          <w:lang w:val="af-ZA"/>
        </w:rPr>
        <w:t xml:space="preserve"> </w:t>
      </w:r>
      <w:r>
        <w:rPr>
          <w:rFonts w:ascii="GHEA Grapalat" w:hAnsi="GHEA Grapalat" w:cs="Arial"/>
          <w:b/>
          <w:sz w:val="18"/>
          <w:szCs w:val="18"/>
          <w:lang w:val="pt-BR"/>
        </w:rPr>
        <w:t>գնման</w:t>
      </w:r>
      <w:r>
        <w:rPr>
          <w:rFonts w:ascii="GHEA Grapalat" w:hAnsi="GHEA Grapalat" w:cs="Arial"/>
          <w:b/>
          <w:sz w:val="18"/>
          <w:szCs w:val="18"/>
          <w:lang w:val="af-ZA"/>
        </w:rPr>
        <w:t xml:space="preserve"> </w:t>
      </w:r>
      <w:r>
        <w:rPr>
          <w:rFonts w:ascii="GHEA Grapalat" w:hAnsi="GHEA Grapalat" w:cs="Arial"/>
          <w:b/>
          <w:sz w:val="18"/>
          <w:szCs w:val="18"/>
          <w:lang w:val="pt-BR"/>
        </w:rPr>
        <w:t>առարկայի</w:t>
      </w:r>
      <w:r>
        <w:rPr>
          <w:rFonts w:ascii="GHEA Grapalat" w:hAnsi="GHEA Grapalat" w:cs="Arial"/>
          <w:b/>
          <w:sz w:val="18"/>
          <w:szCs w:val="18"/>
          <w:lang w:val="af-ZA"/>
        </w:rPr>
        <w:t xml:space="preserve"> </w:t>
      </w:r>
      <w:r>
        <w:rPr>
          <w:rFonts w:ascii="GHEA Grapalat" w:hAnsi="GHEA Grapalat" w:cs="Arial"/>
          <w:b/>
          <w:sz w:val="18"/>
          <w:szCs w:val="18"/>
          <w:lang w:val="pt-BR"/>
        </w:rPr>
        <w:t>համարժեքը՝</w:t>
      </w:r>
      <w:r>
        <w:rPr>
          <w:rFonts w:ascii="GHEA Grapalat" w:hAnsi="GHEA Grapalat" w:cs="Arial"/>
          <w:b/>
          <w:sz w:val="18"/>
          <w:szCs w:val="18"/>
          <w:lang w:val="af-ZA"/>
        </w:rPr>
        <w:t xml:space="preserve"> </w:t>
      </w:r>
      <w:r>
        <w:rPr>
          <w:rFonts w:ascii="GHEA Grapalat" w:hAnsi="GHEA Grapalat" w:cs="Arial"/>
          <w:b/>
          <w:sz w:val="18"/>
          <w:szCs w:val="18"/>
          <w:lang w:val="pt-BR"/>
        </w:rPr>
        <w:t>միաժամանակ</w:t>
      </w:r>
      <w:r>
        <w:rPr>
          <w:rFonts w:ascii="GHEA Grapalat" w:hAnsi="GHEA Grapalat" w:cs="Arial"/>
          <w:b/>
          <w:sz w:val="18"/>
          <w:szCs w:val="18"/>
          <w:lang w:val="af-ZA"/>
        </w:rPr>
        <w:t xml:space="preserve"> </w:t>
      </w:r>
      <w:r>
        <w:rPr>
          <w:rFonts w:ascii="GHEA Grapalat" w:hAnsi="GHEA Grapalat" w:cs="Arial"/>
          <w:b/>
          <w:sz w:val="18"/>
          <w:szCs w:val="18"/>
          <w:lang w:val="pt-BR"/>
        </w:rPr>
        <w:t>հայտով</w:t>
      </w:r>
      <w:r>
        <w:rPr>
          <w:rFonts w:ascii="GHEA Grapalat" w:hAnsi="GHEA Grapalat" w:cs="Arial"/>
          <w:b/>
          <w:sz w:val="18"/>
          <w:szCs w:val="18"/>
          <w:lang w:val="af-ZA"/>
        </w:rPr>
        <w:t xml:space="preserve"> </w:t>
      </w:r>
      <w:r>
        <w:rPr>
          <w:rFonts w:ascii="GHEA Grapalat" w:hAnsi="GHEA Grapalat" w:cs="Arial"/>
          <w:b/>
          <w:sz w:val="18"/>
          <w:szCs w:val="18"/>
          <w:lang w:val="pt-BR"/>
        </w:rPr>
        <w:t>ներկայացնելով</w:t>
      </w:r>
      <w:r>
        <w:rPr>
          <w:rFonts w:ascii="GHEA Grapalat" w:hAnsi="GHEA Grapalat" w:cs="Arial"/>
          <w:b/>
          <w:sz w:val="18"/>
          <w:szCs w:val="18"/>
          <w:lang w:val="af-ZA"/>
        </w:rPr>
        <w:t xml:space="preserve"> </w:t>
      </w:r>
      <w:r>
        <w:rPr>
          <w:rFonts w:ascii="GHEA Grapalat" w:hAnsi="GHEA Grapalat" w:cs="Arial"/>
          <w:b/>
          <w:sz w:val="18"/>
          <w:szCs w:val="18"/>
          <w:lang w:val="pt-BR"/>
        </w:rPr>
        <w:t>համարժեքը</w:t>
      </w:r>
      <w:r>
        <w:rPr>
          <w:rFonts w:ascii="GHEA Grapalat" w:hAnsi="GHEA Grapalat" w:cs="Arial"/>
          <w:b/>
          <w:sz w:val="18"/>
          <w:szCs w:val="18"/>
          <w:lang w:val="af-ZA"/>
        </w:rPr>
        <w:t xml:space="preserve"> </w:t>
      </w:r>
      <w:r>
        <w:rPr>
          <w:rFonts w:ascii="GHEA Grapalat" w:hAnsi="GHEA Grapalat" w:cs="Arial"/>
          <w:b/>
          <w:sz w:val="18"/>
          <w:szCs w:val="18"/>
          <w:lang w:val="pt-BR"/>
        </w:rPr>
        <w:t>ներկայացվող</w:t>
      </w:r>
      <w:r>
        <w:rPr>
          <w:rFonts w:ascii="GHEA Grapalat" w:hAnsi="GHEA Grapalat" w:cs="Arial"/>
          <w:b/>
          <w:sz w:val="18"/>
          <w:szCs w:val="18"/>
          <w:lang w:val="af-ZA"/>
        </w:rPr>
        <w:t xml:space="preserve"> </w:t>
      </w:r>
      <w:r>
        <w:rPr>
          <w:rFonts w:ascii="GHEA Grapalat" w:hAnsi="GHEA Grapalat" w:cs="Arial"/>
          <w:b/>
          <w:sz w:val="18"/>
          <w:szCs w:val="18"/>
          <w:lang w:val="pt-BR"/>
        </w:rPr>
        <w:t>տվյալ</w:t>
      </w:r>
      <w:r>
        <w:rPr>
          <w:rFonts w:ascii="GHEA Grapalat" w:hAnsi="GHEA Grapalat" w:cs="Arial"/>
          <w:b/>
          <w:sz w:val="18"/>
          <w:szCs w:val="18"/>
          <w:lang w:val="af-ZA"/>
        </w:rPr>
        <w:t xml:space="preserve"> </w:t>
      </w:r>
      <w:r>
        <w:rPr>
          <w:rFonts w:ascii="GHEA Grapalat" w:hAnsi="GHEA Grapalat" w:cs="Arial"/>
          <w:b/>
          <w:sz w:val="18"/>
          <w:szCs w:val="18"/>
          <w:lang w:val="pt-BR"/>
        </w:rPr>
        <w:t>գնման</w:t>
      </w:r>
      <w:r>
        <w:rPr>
          <w:rFonts w:ascii="GHEA Grapalat" w:hAnsi="GHEA Grapalat" w:cs="Arial"/>
          <w:b/>
          <w:sz w:val="18"/>
          <w:szCs w:val="18"/>
          <w:lang w:val="af-ZA"/>
        </w:rPr>
        <w:t xml:space="preserve"> </w:t>
      </w:r>
      <w:r>
        <w:rPr>
          <w:rFonts w:ascii="GHEA Grapalat" w:hAnsi="GHEA Grapalat" w:cs="Arial"/>
          <w:b/>
          <w:sz w:val="18"/>
          <w:szCs w:val="18"/>
          <w:lang w:val="pt-BR"/>
        </w:rPr>
        <w:t>առարկայի</w:t>
      </w:r>
      <w:r>
        <w:rPr>
          <w:rFonts w:ascii="GHEA Grapalat" w:hAnsi="GHEA Grapalat" w:cs="Arial"/>
          <w:b/>
          <w:sz w:val="18"/>
          <w:szCs w:val="18"/>
          <w:lang w:val="af-ZA"/>
        </w:rPr>
        <w:t xml:space="preserve"> </w:t>
      </w:r>
      <w:r>
        <w:rPr>
          <w:rFonts w:ascii="GHEA Grapalat" w:hAnsi="GHEA Grapalat" w:cs="Arial"/>
          <w:b/>
          <w:sz w:val="18"/>
          <w:szCs w:val="18"/>
          <w:lang w:val="pt-BR"/>
        </w:rPr>
        <w:t>հատկանիշները</w:t>
      </w:r>
      <w:r>
        <w:rPr>
          <w:rFonts w:ascii="GHEA Grapalat" w:hAnsi="GHEA Grapalat"/>
          <w:b/>
          <w:sz w:val="18"/>
          <w:szCs w:val="18"/>
          <w:lang w:val="af-ZA"/>
        </w:rPr>
        <w:t>:</w:t>
      </w:r>
    </w:p>
    <w:p w:rsidR="003C33E1" w:rsidRDefault="003C33E1" w:rsidP="004160F2">
      <w:pPr>
        <w:pStyle w:val="ListParagraph"/>
        <w:numPr>
          <w:ilvl w:val="0"/>
          <w:numId w:val="13"/>
        </w:numPr>
        <w:jc w:val="both"/>
        <w:rPr>
          <w:rFonts w:ascii="GHEA Grapalat" w:hAnsi="GHEA Grapalat"/>
          <w:b/>
          <w:sz w:val="18"/>
          <w:szCs w:val="18"/>
          <w:lang w:val="af-ZA"/>
        </w:rPr>
      </w:pPr>
      <w:r>
        <w:rPr>
          <w:rFonts w:ascii="GHEA Grapalat" w:hAnsi="GHEA Grapalat" w:cs="Sylfaen"/>
          <w:b/>
          <w:sz w:val="18"/>
          <w:szCs w:val="18"/>
          <w:lang w:val="af-ZA"/>
        </w:rPr>
        <w:t>Յուրաքանչյուր</w:t>
      </w:r>
      <w:r>
        <w:rPr>
          <w:rFonts w:ascii="GHEA Grapalat" w:hAnsi="GHEA Grapalat"/>
          <w:b/>
          <w:sz w:val="18"/>
          <w:szCs w:val="18"/>
          <w:lang w:val="af-ZA"/>
        </w:rPr>
        <w:t xml:space="preserve"> </w:t>
      </w:r>
      <w:r>
        <w:rPr>
          <w:rFonts w:ascii="GHEA Grapalat" w:hAnsi="GHEA Grapalat" w:cs="Sylfaen"/>
          <w:b/>
          <w:sz w:val="18"/>
          <w:szCs w:val="18"/>
          <w:lang w:val="af-ZA"/>
        </w:rPr>
        <w:t>ապրանքատեսակի</w:t>
      </w:r>
      <w:r>
        <w:rPr>
          <w:rFonts w:ascii="GHEA Grapalat" w:hAnsi="GHEA Grapalat"/>
          <w:b/>
          <w:sz w:val="18"/>
          <w:szCs w:val="18"/>
          <w:lang w:val="af-ZA"/>
        </w:rPr>
        <w:t xml:space="preserve"> </w:t>
      </w:r>
      <w:r>
        <w:rPr>
          <w:rFonts w:ascii="GHEA Grapalat" w:hAnsi="GHEA Grapalat" w:cs="Sylfaen"/>
          <w:b/>
          <w:sz w:val="18"/>
          <w:szCs w:val="18"/>
          <w:lang w:val="af-ZA"/>
        </w:rPr>
        <w:t>նշված</w:t>
      </w:r>
      <w:r>
        <w:rPr>
          <w:rFonts w:ascii="GHEA Grapalat" w:hAnsi="GHEA Grapalat"/>
          <w:b/>
          <w:sz w:val="18"/>
          <w:szCs w:val="18"/>
          <w:lang w:val="af-ZA"/>
        </w:rPr>
        <w:t xml:space="preserve"> </w:t>
      </w:r>
      <w:r>
        <w:rPr>
          <w:rFonts w:ascii="GHEA Grapalat" w:hAnsi="GHEA Grapalat" w:cs="Sylfaen"/>
          <w:b/>
          <w:sz w:val="18"/>
          <w:szCs w:val="18"/>
          <w:lang w:val="af-ZA"/>
        </w:rPr>
        <w:t>ծավալը</w:t>
      </w:r>
      <w:r>
        <w:rPr>
          <w:rFonts w:ascii="GHEA Grapalat" w:hAnsi="GHEA Grapalat"/>
          <w:b/>
          <w:sz w:val="18"/>
          <w:szCs w:val="18"/>
          <w:lang w:val="af-ZA"/>
        </w:rPr>
        <w:t xml:space="preserve"> </w:t>
      </w:r>
      <w:r>
        <w:rPr>
          <w:rFonts w:ascii="GHEA Grapalat" w:hAnsi="GHEA Grapalat" w:cs="Sylfaen"/>
          <w:b/>
          <w:sz w:val="18"/>
          <w:szCs w:val="18"/>
          <w:lang w:val="af-ZA"/>
        </w:rPr>
        <w:t>առավելագույնն</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այն</w:t>
      </w:r>
      <w:r>
        <w:rPr>
          <w:rFonts w:ascii="GHEA Grapalat" w:hAnsi="GHEA Grapalat"/>
          <w:b/>
          <w:sz w:val="18"/>
          <w:szCs w:val="18"/>
          <w:lang w:val="af-ZA"/>
        </w:rPr>
        <w:t xml:space="preserve"> </w:t>
      </w:r>
      <w:r>
        <w:rPr>
          <w:rFonts w:ascii="GHEA Grapalat" w:hAnsi="GHEA Grapalat" w:cs="Sylfaen"/>
          <w:b/>
          <w:sz w:val="18"/>
          <w:szCs w:val="18"/>
          <w:lang w:val="af-ZA"/>
        </w:rPr>
        <w:t>կարող</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նվազեցվել</w:t>
      </w:r>
      <w:r>
        <w:rPr>
          <w:rFonts w:ascii="GHEA Grapalat" w:hAnsi="GHEA Grapalat"/>
          <w:b/>
          <w:sz w:val="18"/>
          <w:szCs w:val="18"/>
          <w:lang w:val="af-ZA"/>
        </w:rPr>
        <w:t xml:space="preserve"> </w:t>
      </w:r>
      <w:r>
        <w:rPr>
          <w:rFonts w:ascii="GHEA Grapalat" w:hAnsi="GHEA Grapalat" w:cs="Sylfaen"/>
          <w:b/>
          <w:sz w:val="18"/>
          <w:szCs w:val="18"/>
          <w:lang w:val="af-ZA"/>
        </w:rPr>
        <w:t>Գնորդի</w:t>
      </w:r>
      <w:r>
        <w:rPr>
          <w:rFonts w:ascii="GHEA Grapalat" w:hAnsi="GHEA Grapalat"/>
          <w:b/>
          <w:sz w:val="18"/>
          <w:szCs w:val="18"/>
          <w:lang w:val="af-ZA"/>
        </w:rPr>
        <w:t xml:space="preserve"> </w:t>
      </w:r>
      <w:r>
        <w:rPr>
          <w:rFonts w:ascii="GHEA Grapalat" w:hAnsi="GHEA Grapalat" w:cs="Sylfaen"/>
          <w:b/>
          <w:sz w:val="18"/>
          <w:szCs w:val="18"/>
          <w:lang w:val="af-ZA"/>
        </w:rPr>
        <w:t>կողմից</w:t>
      </w:r>
      <w:r>
        <w:rPr>
          <w:rFonts w:ascii="GHEA Grapalat" w:hAnsi="GHEA Grapalat"/>
          <w:b/>
          <w:sz w:val="18"/>
          <w:szCs w:val="18"/>
          <w:lang w:val="af-ZA"/>
        </w:rPr>
        <w:t xml:space="preserve">, </w:t>
      </w:r>
      <w:r>
        <w:rPr>
          <w:rFonts w:ascii="GHEA Grapalat" w:hAnsi="GHEA Grapalat" w:cs="Sylfaen"/>
          <w:b/>
          <w:sz w:val="18"/>
          <w:szCs w:val="18"/>
          <w:lang w:val="af-ZA"/>
        </w:rPr>
        <w:t>հաշվի</w:t>
      </w:r>
      <w:r>
        <w:rPr>
          <w:rFonts w:ascii="GHEA Grapalat" w:hAnsi="GHEA Grapalat"/>
          <w:b/>
          <w:sz w:val="18"/>
          <w:szCs w:val="18"/>
          <w:lang w:val="af-ZA"/>
        </w:rPr>
        <w:t xml:space="preserve"> </w:t>
      </w:r>
      <w:r>
        <w:rPr>
          <w:rFonts w:ascii="GHEA Grapalat" w:hAnsi="GHEA Grapalat" w:cs="Sylfaen"/>
          <w:b/>
          <w:sz w:val="18"/>
          <w:szCs w:val="18"/>
          <w:lang w:val="af-ZA"/>
        </w:rPr>
        <w:t>առնելով</w:t>
      </w:r>
      <w:r>
        <w:rPr>
          <w:rFonts w:ascii="GHEA Grapalat" w:hAnsi="GHEA Grapalat"/>
          <w:b/>
          <w:sz w:val="18"/>
          <w:szCs w:val="18"/>
          <w:lang w:val="af-ZA"/>
        </w:rPr>
        <w:t xml:space="preserve"> </w:t>
      </w:r>
      <w:r>
        <w:rPr>
          <w:rFonts w:ascii="GHEA Grapalat" w:hAnsi="GHEA Grapalat" w:cs="Sylfaen"/>
          <w:b/>
          <w:sz w:val="18"/>
          <w:szCs w:val="18"/>
          <w:lang w:val="af-ZA"/>
        </w:rPr>
        <w:t>տարվա</w:t>
      </w:r>
      <w:r>
        <w:rPr>
          <w:rFonts w:ascii="GHEA Grapalat" w:hAnsi="GHEA Grapalat"/>
          <w:b/>
          <w:sz w:val="18"/>
          <w:szCs w:val="18"/>
          <w:lang w:val="af-ZA"/>
        </w:rPr>
        <w:t xml:space="preserve"> </w:t>
      </w:r>
      <w:r>
        <w:rPr>
          <w:rFonts w:ascii="GHEA Grapalat" w:hAnsi="GHEA Grapalat" w:cs="Sylfaen"/>
          <w:b/>
          <w:sz w:val="18"/>
          <w:szCs w:val="18"/>
          <w:lang w:val="af-ZA"/>
        </w:rPr>
        <w:t>ընթացքում</w:t>
      </w:r>
      <w:r>
        <w:rPr>
          <w:rFonts w:ascii="GHEA Grapalat" w:hAnsi="GHEA Grapalat"/>
          <w:b/>
          <w:sz w:val="18"/>
          <w:szCs w:val="18"/>
          <w:lang w:val="af-ZA"/>
        </w:rPr>
        <w:t xml:space="preserve">  </w:t>
      </w:r>
      <w:r>
        <w:rPr>
          <w:rFonts w:ascii="GHEA Grapalat" w:hAnsi="GHEA Grapalat" w:cs="Sylfaen"/>
          <w:b/>
          <w:sz w:val="18"/>
          <w:szCs w:val="18"/>
          <w:lang w:val="af-ZA"/>
        </w:rPr>
        <w:t>հաճախող</w:t>
      </w:r>
      <w:r>
        <w:rPr>
          <w:rFonts w:ascii="GHEA Grapalat" w:hAnsi="GHEA Grapalat"/>
          <w:b/>
          <w:sz w:val="18"/>
          <w:szCs w:val="18"/>
          <w:lang w:val="af-ZA"/>
        </w:rPr>
        <w:t xml:space="preserve"> </w:t>
      </w:r>
      <w:r>
        <w:rPr>
          <w:rFonts w:ascii="GHEA Grapalat" w:hAnsi="GHEA Grapalat" w:cs="Sylfaen"/>
          <w:b/>
          <w:sz w:val="18"/>
          <w:szCs w:val="18"/>
          <w:lang w:val="af-ZA"/>
        </w:rPr>
        <w:t>երեխաների</w:t>
      </w:r>
      <w:r>
        <w:rPr>
          <w:rFonts w:ascii="GHEA Grapalat" w:hAnsi="GHEA Grapalat"/>
          <w:b/>
          <w:sz w:val="18"/>
          <w:szCs w:val="18"/>
          <w:lang w:val="af-ZA"/>
        </w:rPr>
        <w:t xml:space="preserve"> </w:t>
      </w:r>
      <w:r>
        <w:rPr>
          <w:rFonts w:ascii="GHEA Grapalat" w:hAnsi="GHEA Grapalat" w:cs="Sylfaen"/>
          <w:b/>
          <w:sz w:val="18"/>
          <w:szCs w:val="18"/>
          <w:lang w:val="af-ZA"/>
        </w:rPr>
        <w:t>փաստացի</w:t>
      </w:r>
      <w:r>
        <w:rPr>
          <w:rFonts w:ascii="GHEA Grapalat" w:hAnsi="GHEA Grapalat"/>
          <w:b/>
          <w:sz w:val="18"/>
          <w:szCs w:val="18"/>
          <w:lang w:val="af-ZA"/>
        </w:rPr>
        <w:t xml:space="preserve"> </w:t>
      </w:r>
      <w:r>
        <w:rPr>
          <w:rFonts w:ascii="GHEA Grapalat" w:hAnsi="GHEA Grapalat" w:cs="Sylfaen"/>
          <w:b/>
          <w:sz w:val="18"/>
          <w:szCs w:val="18"/>
          <w:lang w:val="af-ZA"/>
        </w:rPr>
        <w:t>թվաքանակը</w:t>
      </w:r>
    </w:p>
    <w:p w:rsidR="003C33E1" w:rsidRDefault="003C33E1" w:rsidP="004160F2">
      <w:pPr>
        <w:pStyle w:val="ListParagraph"/>
        <w:numPr>
          <w:ilvl w:val="0"/>
          <w:numId w:val="14"/>
        </w:numPr>
        <w:jc w:val="both"/>
        <w:rPr>
          <w:rFonts w:ascii="GHEA Grapalat" w:hAnsi="GHEA Grapalat"/>
          <w:b/>
          <w:sz w:val="18"/>
          <w:szCs w:val="18"/>
          <w:lang w:val="af-ZA"/>
        </w:rPr>
      </w:pPr>
      <w:r>
        <w:rPr>
          <w:rFonts w:ascii="GHEA Grapalat" w:hAnsi="GHEA Grapalat" w:cs="Sylfaen"/>
          <w:b/>
          <w:sz w:val="18"/>
          <w:szCs w:val="18"/>
          <w:lang w:val="af-ZA"/>
        </w:rPr>
        <w:t>Մատակարարումն</w:t>
      </w:r>
      <w:r>
        <w:rPr>
          <w:rFonts w:ascii="GHEA Grapalat" w:hAnsi="GHEA Grapalat"/>
          <w:b/>
          <w:sz w:val="18"/>
          <w:szCs w:val="18"/>
          <w:lang w:val="af-ZA"/>
        </w:rPr>
        <w:t xml:space="preserve"> </w:t>
      </w:r>
      <w:r>
        <w:rPr>
          <w:rFonts w:ascii="GHEA Grapalat" w:hAnsi="GHEA Grapalat" w:cs="Sylfaen"/>
          <w:b/>
          <w:sz w:val="18"/>
          <w:szCs w:val="18"/>
          <w:lang w:val="af-ZA"/>
        </w:rPr>
        <w:t>իրականացվում</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սննդի</w:t>
      </w:r>
      <w:r>
        <w:rPr>
          <w:rFonts w:ascii="GHEA Grapalat" w:hAnsi="GHEA Grapalat"/>
          <w:b/>
          <w:sz w:val="18"/>
          <w:szCs w:val="18"/>
          <w:lang w:val="af-ZA"/>
        </w:rPr>
        <w:t xml:space="preserve"> </w:t>
      </w:r>
      <w:r>
        <w:rPr>
          <w:rFonts w:ascii="GHEA Grapalat" w:hAnsi="GHEA Grapalat" w:cs="Sylfaen"/>
          <w:b/>
          <w:sz w:val="18"/>
          <w:szCs w:val="18"/>
          <w:lang w:val="af-ZA"/>
        </w:rPr>
        <w:t>և</w:t>
      </w:r>
      <w:r>
        <w:rPr>
          <w:rFonts w:ascii="GHEA Grapalat" w:hAnsi="GHEA Grapalat"/>
          <w:b/>
          <w:sz w:val="18"/>
          <w:szCs w:val="18"/>
          <w:lang w:val="af-ZA"/>
        </w:rPr>
        <w:t xml:space="preserve"> </w:t>
      </w:r>
      <w:r>
        <w:rPr>
          <w:rFonts w:ascii="GHEA Grapalat" w:hAnsi="GHEA Grapalat" w:cs="Sylfaen"/>
          <w:b/>
          <w:sz w:val="18"/>
          <w:szCs w:val="18"/>
          <w:lang w:val="af-ZA"/>
        </w:rPr>
        <w:t>սննդամթերքի</w:t>
      </w:r>
      <w:r>
        <w:rPr>
          <w:rFonts w:ascii="GHEA Grapalat" w:hAnsi="GHEA Grapalat"/>
          <w:b/>
          <w:sz w:val="18"/>
          <w:szCs w:val="18"/>
          <w:lang w:val="af-ZA"/>
        </w:rPr>
        <w:t xml:space="preserve"> </w:t>
      </w:r>
      <w:r>
        <w:rPr>
          <w:rFonts w:ascii="GHEA Grapalat" w:hAnsi="GHEA Grapalat" w:cs="Sylfaen"/>
          <w:b/>
          <w:sz w:val="18"/>
          <w:szCs w:val="18"/>
          <w:lang w:val="af-ZA"/>
        </w:rPr>
        <w:t>մատակարարման</w:t>
      </w:r>
      <w:r>
        <w:rPr>
          <w:rFonts w:ascii="GHEA Grapalat" w:hAnsi="GHEA Grapalat"/>
          <w:b/>
          <w:sz w:val="18"/>
          <w:szCs w:val="18"/>
          <w:lang w:val="af-ZA"/>
        </w:rPr>
        <w:t xml:space="preserve"> </w:t>
      </w:r>
      <w:r>
        <w:rPr>
          <w:rFonts w:ascii="GHEA Grapalat" w:hAnsi="GHEA Grapalat" w:cs="Sylfaen"/>
          <w:b/>
          <w:sz w:val="18"/>
          <w:szCs w:val="18"/>
          <w:lang w:val="af-ZA"/>
        </w:rPr>
        <w:t>վերաբերյալ</w:t>
      </w:r>
      <w:r>
        <w:rPr>
          <w:rFonts w:ascii="GHEA Grapalat" w:hAnsi="GHEA Grapalat"/>
          <w:b/>
          <w:sz w:val="18"/>
          <w:szCs w:val="18"/>
          <w:lang w:val="af-ZA"/>
        </w:rPr>
        <w:t xml:space="preserve"> </w:t>
      </w:r>
      <w:r>
        <w:rPr>
          <w:rFonts w:ascii="GHEA Grapalat" w:hAnsi="GHEA Grapalat" w:cs="Sylfaen"/>
          <w:b/>
          <w:sz w:val="18"/>
          <w:szCs w:val="18"/>
          <w:lang w:val="af-ZA"/>
        </w:rPr>
        <w:t>ՀՀ</w:t>
      </w:r>
      <w:r>
        <w:rPr>
          <w:rFonts w:ascii="GHEA Grapalat" w:hAnsi="GHEA Grapalat"/>
          <w:b/>
          <w:sz w:val="18"/>
          <w:szCs w:val="18"/>
          <w:lang w:val="af-ZA"/>
        </w:rPr>
        <w:t xml:space="preserve"> </w:t>
      </w:r>
      <w:r>
        <w:rPr>
          <w:rFonts w:ascii="GHEA Grapalat" w:hAnsi="GHEA Grapalat" w:cs="Sylfaen"/>
          <w:b/>
          <w:sz w:val="18"/>
          <w:szCs w:val="18"/>
          <w:lang w:val="af-ZA"/>
        </w:rPr>
        <w:t>օրենսդրությամբ</w:t>
      </w:r>
      <w:r>
        <w:rPr>
          <w:rFonts w:ascii="GHEA Grapalat" w:hAnsi="GHEA Grapalat"/>
          <w:b/>
          <w:sz w:val="18"/>
          <w:szCs w:val="18"/>
          <w:lang w:val="af-ZA"/>
        </w:rPr>
        <w:t xml:space="preserve"> </w:t>
      </w:r>
      <w:r>
        <w:rPr>
          <w:rFonts w:ascii="GHEA Grapalat" w:hAnsi="GHEA Grapalat" w:cs="Sylfaen"/>
          <w:b/>
          <w:sz w:val="18"/>
          <w:szCs w:val="18"/>
          <w:lang w:val="af-ZA"/>
        </w:rPr>
        <w:t>սահմանված</w:t>
      </w:r>
      <w:r>
        <w:rPr>
          <w:rFonts w:ascii="GHEA Grapalat" w:hAnsi="GHEA Grapalat"/>
          <w:b/>
          <w:sz w:val="18"/>
          <w:szCs w:val="18"/>
          <w:lang w:val="af-ZA"/>
        </w:rPr>
        <w:t xml:space="preserve"> </w:t>
      </w:r>
      <w:r>
        <w:rPr>
          <w:rFonts w:ascii="GHEA Grapalat" w:hAnsi="GHEA Grapalat" w:cs="Sylfaen"/>
          <w:b/>
          <w:sz w:val="18"/>
          <w:szCs w:val="18"/>
          <w:lang w:val="af-ZA"/>
        </w:rPr>
        <w:t>կարգով</w:t>
      </w:r>
      <w:r>
        <w:rPr>
          <w:rFonts w:ascii="GHEA Grapalat" w:hAnsi="GHEA Grapalat"/>
          <w:b/>
          <w:sz w:val="18"/>
          <w:szCs w:val="18"/>
          <w:lang w:val="af-ZA"/>
        </w:rPr>
        <w:t xml:space="preserve">, </w:t>
      </w:r>
      <w:r>
        <w:rPr>
          <w:rFonts w:ascii="GHEA Grapalat" w:hAnsi="GHEA Grapalat" w:cs="Sylfaen"/>
          <w:b/>
          <w:sz w:val="18"/>
          <w:szCs w:val="18"/>
          <w:lang w:val="af-ZA"/>
        </w:rPr>
        <w:t>սանիտարահիգիենիկ</w:t>
      </w:r>
      <w:r>
        <w:rPr>
          <w:rFonts w:ascii="GHEA Grapalat" w:hAnsi="GHEA Grapalat"/>
          <w:b/>
          <w:sz w:val="18"/>
          <w:szCs w:val="18"/>
          <w:lang w:val="af-ZA"/>
        </w:rPr>
        <w:t xml:space="preserve"> </w:t>
      </w:r>
      <w:r>
        <w:rPr>
          <w:rFonts w:ascii="GHEA Grapalat" w:hAnsi="GHEA Grapalat" w:cs="Sylfaen"/>
          <w:b/>
          <w:sz w:val="18"/>
          <w:szCs w:val="18"/>
          <w:lang w:val="af-ZA"/>
        </w:rPr>
        <w:t>նորմերին</w:t>
      </w:r>
      <w:r>
        <w:rPr>
          <w:rFonts w:ascii="GHEA Grapalat" w:hAnsi="GHEA Grapalat"/>
          <w:b/>
          <w:sz w:val="18"/>
          <w:szCs w:val="18"/>
          <w:lang w:val="af-ZA"/>
        </w:rPr>
        <w:t xml:space="preserve"> </w:t>
      </w:r>
      <w:r>
        <w:rPr>
          <w:rFonts w:ascii="GHEA Grapalat" w:hAnsi="GHEA Grapalat" w:cs="Sylfaen"/>
          <w:b/>
          <w:sz w:val="18"/>
          <w:szCs w:val="18"/>
          <w:lang w:val="af-ZA"/>
        </w:rPr>
        <w:t>համապատասխան</w:t>
      </w:r>
    </w:p>
    <w:p w:rsidR="003C33E1" w:rsidRDefault="003C33E1" w:rsidP="004160F2">
      <w:pPr>
        <w:pStyle w:val="ListParagraph"/>
        <w:numPr>
          <w:ilvl w:val="0"/>
          <w:numId w:val="14"/>
        </w:numPr>
        <w:jc w:val="both"/>
        <w:rPr>
          <w:rFonts w:ascii="GHEA Grapalat" w:hAnsi="GHEA Grapalat"/>
          <w:b/>
          <w:sz w:val="18"/>
          <w:szCs w:val="18"/>
          <w:lang w:val="af-ZA"/>
        </w:rPr>
      </w:pPr>
      <w:r>
        <w:rPr>
          <w:rFonts w:ascii="GHEA Grapalat" w:hAnsi="GHEA Grapalat" w:cs="Sylfaen"/>
          <w:b/>
          <w:sz w:val="18"/>
          <w:szCs w:val="18"/>
          <w:lang w:val="af-ZA"/>
        </w:rPr>
        <w:t>Մատակարարման</w:t>
      </w:r>
      <w:r>
        <w:rPr>
          <w:rFonts w:ascii="GHEA Grapalat" w:hAnsi="GHEA Grapalat"/>
          <w:b/>
          <w:sz w:val="18"/>
          <w:szCs w:val="18"/>
          <w:lang w:val="af-ZA"/>
        </w:rPr>
        <w:t xml:space="preserve"> </w:t>
      </w:r>
      <w:r>
        <w:rPr>
          <w:rFonts w:ascii="GHEA Grapalat" w:hAnsi="GHEA Grapalat" w:cs="Sylfaen"/>
          <w:b/>
          <w:sz w:val="18"/>
          <w:szCs w:val="18"/>
          <w:lang w:val="af-ZA"/>
        </w:rPr>
        <w:t>իրականցվում</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գնորդի</w:t>
      </w:r>
      <w:r>
        <w:rPr>
          <w:rFonts w:ascii="GHEA Grapalat" w:hAnsi="GHEA Grapalat"/>
          <w:b/>
          <w:sz w:val="18"/>
          <w:szCs w:val="18"/>
          <w:lang w:val="af-ZA"/>
        </w:rPr>
        <w:t xml:space="preserve"> </w:t>
      </w:r>
      <w:r>
        <w:rPr>
          <w:rFonts w:ascii="GHEA Grapalat" w:hAnsi="GHEA Grapalat" w:cs="Sylfaen"/>
          <w:b/>
          <w:sz w:val="18"/>
          <w:szCs w:val="18"/>
          <w:lang w:val="af-ZA"/>
        </w:rPr>
        <w:t>հետ</w:t>
      </w:r>
      <w:r>
        <w:rPr>
          <w:rFonts w:ascii="GHEA Grapalat" w:hAnsi="GHEA Grapalat"/>
          <w:b/>
          <w:sz w:val="18"/>
          <w:szCs w:val="18"/>
          <w:lang w:val="af-ZA"/>
        </w:rPr>
        <w:t xml:space="preserve"> </w:t>
      </w:r>
      <w:r>
        <w:rPr>
          <w:rFonts w:ascii="GHEA Grapalat" w:hAnsi="GHEA Grapalat" w:cs="Sylfaen"/>
          <w:b/>
          <w:sz w:val="18"/>
          <w:szCs w:val="18"/>
          <w:lang w:val="af-ZA"/>
        </w:rPr>
        <w:t>համաձայնեցված</w:t>
      </w:r>
      <w:r>
        <w:rPr>
          <w:rFonts w:ascii="GHEA Grapalat" w:hAnsi="GHEA Grapalat"/>
          <w:b/>
          <w:sz w:val="18"/>
          <w:szCs w:val="18"/>
          <w:lang w:val="af-ZA"/>
        </w:rPr>
        <w:t xml:space="preserve"> </w:t>
      </w:r>
      <w:r>
        <w:rPr>
          <w:rFonts w:ascii="GHEA Grapalat" w:hAnsi="GHEA Grapalat" w:cs="Sylfaen"/>
          <w:b/>
          <w:sz w:val="18"/>
          <w:szCs w:val="18"/>
          <w:lang w:val="af-ZA"/>
        </w:rPr>
        <w:t>ժամին</w:t>
      </w:r>
      <w:r>
        <w:rPr>
          <w:rFonts w:ascii="GHEA Grapalat" w:hAnsi="GHEA Grapalat"/>
          <w:b/>
          <w:sz w:val="18"/>
          <w:szCs w:val="18"/>
          <w:lang w:val="af-ZA"/>
        </w:rPr>
        <w:t>:</w:t>
      </w:r>
    </w:p>
    <w:p w:rsidR="003C33E1" w:rsidRDefault="003C33E1" w:rsidP="004160F2">
      <w:pPr>
        <w:pStyle w:val="ListParagraph"/>
        <w:numPr>
          <w:ilvl w:val="0"/>
          <w:numId w:val="14"/>
        </w:numPr>
        <w:jc w:val="both"/>
        <w:rPr>
          <w:rFonts w:ascii="GHEA Grapalat" w:hAnsi="GHEA Grapalat"/>
          <w:b/>
          <w:sz w:val="18"/>
          <w:szCs w:val="18"/>
          <w:lang w:val="af-ZA"/>
        </w:rPr>
      </w:pPr>
      <w:r>
        <w:rPr>
          <w:rFonts w:ascii="GHEA Grapalat" w:hAnsi="GHEA Grapalat" w:cs="Sylfaen"/>
          <w:b/>
          <w:sz w:val="18"/>
          <w:szCs w:val="18"/>
          <w:lang w:val="af-ZA"/>
        </w:rPr>
        <w:t>Սննդամթերքը</w:t>
      </w:r>
      <w:r>
        <w:rPr>
          <w:rFonts w:ascii="GHEA Grapalat" w:hAnsi="GHEA Grapalat"/>
          <w:b/>
          <w:sz w:val="18"/>
          <w:szCs w:val="18"/>
          <w:lang w:val="af-ZA"/>
        </w:rPr>
        <w:t xml:space="preserve"> </w:t>
      </w:r>
      <w:r>
        <w:rPr>
          <w:rFonts w:ascii="GHEA Grapalat" w:hAnsi="GHEA Grapalat" w:cs="Sylfaen"/>
          <w:b/>
          <w:sz w:val="18"/>
          <w:szCs w:val="18"/>
          <w:lang w:val="af-ZA"/>
        </w:rPr>
        <w:t>պետք</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փաթեթավորված</w:t>
      </w:r>
      <w:r>
        <w:rPr>
          <w:rFonts w:ascii="GHEA Grapalat" w:hAnsi="GHEA Grapalat"/>
          <w:b/>
          <w:sz w:val="18"/>
          <w:szCs w:val="18"/>
          <w:lang w:val="af-ZA"/>
        </w:rPr>
        <w:t xml:space="preserve"> </w:t>
      </w:r>
      <w:r>
        <w:rPr>
          <w:rFonts w:ascii="GHEA Grapalat" w:hAnsi="GHEA Grapalat" w:cs="Sylfaen"/>
          <w:b/>
          <w:sz w:val="18"/>
          <w:szCs w:val="18"/>
          <w:lang w:val="af-ZA"/>
        </w:rPr>
        <w:t>լինի</w:t>
      </w:r>
      <w:r>
        <w:rPr>
          <w:rFonts w:ascii="GHEA Grapalat" w:hAnsi="GHEA Grapalat"/>
          <w:b/>
          <w:sz w:val="18"/>
          <w:szCs w:val="18"/>
          <w:lang w:val="af-ZA"/>
        </w:rPr>
        <w:t xml:space="preserve"> </w:t>
      </w:r>
      <w:r>
        <w:rPr>
          <w:rFonts w:ascii="GHEA Grapalat" w:hAnsi="GHEA Grapalat" w:cs="Sylfaen"/>
          <w:b/>
          <w:sz w:val="18"/>
          <w:szCs w:val="18"/>
          <w:lang w:val="af-ZA"/>
        </w:rPr>
        <w:t>սննդի</w:t>
      </w:r>
      <w:r>
        <w:rPr>
          <w:rFonts w:ascii="GHEA Grapalat" w:hAnsi="GHEA Grapalat"/>
          <w:b/>
          <w:sz w:val="18"/>
          <w:szCs w:val="18"/>
          <w:lang w:val="af-ZA"/>
        </w:rPr>
        <w:t xml:space="preserve"> </w:t>
      </w:r>
      <w:r>
        <w:rPr>
          <w:rFonts w:ascii="GHEA Grapalat" w:hAnsi="GHEA Grapalat" w:cs="Sylfaen"/>
          <w:b/>
          <w:sz w:val="18"/>
          <w:szCs w:val="18"/>
          <w:lang w:val="af-ZA"/>
        </w:rPr>
        <w:t>և</w:t>
      </w:r>
      <w:r>
        <w:rPr>
          <w:rFonts w:ascii="GHEA Grapalat" w:hAnsi="GHEA Grapalat"/>
          <w:b/>
          <w:sz w:val="18"/>
          <w:szCs w:val="18"/>
          <w:lang w:val="af-ZA"/>
        </w:rPr>
        <w:t xml:space="preserve"> </w:t>
      </w:r>
      <w:r>
        <w:rPr>
          <w:rFonts w:ascii="GHEA Grapalat" w:hAnsi="GHEA Grapalat" w:cs="Sylfaen"/>
          <w:b/>
          <w:sz w:val="18"/>
          <w:szCs w:val="18"/>
          <w:lang w:val="af-ZA"/>
        </w:rPr>
        <w:t>սննդամթերքի</w:t>
      </w:r>
      <w:r>
        <w:rPr>
          <w:rFonts w:ascii="GHEA Grapalat" w:hAnsi="GHEA Grapalat"/>
          <w:b/>
          <w:sz w:val="18"/>
          <w:szCs w:val="18"/>
          <w:lang w:val="af-ZA"/>
        </w:rPr>
        <w:t xml:space="preserve"> </w:t>
      </w:r>
      <w:r>
        <w:rPr>
          <w:rFonts w:ascii="GHEA Grapalat" w:hAnsi="GHEA Grapalat" w:cs="Sylfaen"/>
          <w:b/>
          <w:sz w:val="18"/>
          <w:szCs w:val="18"/>
          <w:lang w:val="af-ZA"/>
        </w:rPr>
        <w:t>փաթեթավորման</w:t>
      </w:r>
      <w:r>
        <w:rPr>
          <w:rFonts w:ascii="GHEA Grapalat" w:hAnsi="GHEA Grapalat"/>
          <w:b/>
          <w:sz w:val="18"/>
          <w:szCs w:val="18"/>
          <w:lang w:val="af-ZA"/>
        </w:rPr>
        <w:t xml:space="preserve"> </w:t>
      </w:r>
      <w:r>
        <w:rPr>
          <w:rFonts w:ascii="GHEA Grapalat" w:hAnsi="GHEA Grapalat" w:cs="Sylfaen"/>
          <w:b/>
          <w:sz w:val="18"/>
          <w:szCs w:val="18"/>
          <w:lang w:val="af-ZA"/>
        </w:rPr>
        <w:t>վերաբերյալ</w:t>
      </w:r>
      <w:r>
        <w:rPr>
          <w:rFonts w:ascii="GHEA Grapalat" w:hAnsi="GHEA Grapalat"/>
          <w:b/>
          <w:sz w:val="18"/>
          <w:szCs w:val="18"/>
          <w:lang w:val="af-ZA"/>
        </w:rPr>
        <w:t xml:space="preserve"> </w:t>
      </w:r>
      <w:r>
        <w:rPr>
          <w:rFonts w:ascii="GHEA Grapalat" w:hAnsi="GHEA Grapalat" w:cs="Sylfaen"/>
          <w:b/>
          <w:sz w:val="18"/>
          <w:szCs w:val="18"/>
          <w:lang w:val="af-ZA"/>
        </w:rPr>
        <w:t>ՀՀ</w:t>
      </w:r>
      <w:r>
        <w:rPr>
          <w:rFonts w:ascii="GHEA Grapalat" w:hAnsi="GHEA Grapalat"/>
          <w:b/>
          <w:sz w:val="18"/>
          <w:szCs w:val="18"/>
          <w:lang w:val="af-ZA"/>
        </w:rPr>
        <w:t xml:space="preserve"> </w:t>
      </w:r>
      <w:r>
        <w:rPr>
          <w:rFonts w:ascii="GHEA Grapalat" w:hAnsi="GHEA Grapalat" w:cs="Sylfaen"/>
          <w:b/>
          <w:sz w:val="18"/>
          <w:szCs w:val="18"/>
          <w:lang w:val="af-ZA"/>
        </w:rPr>
        <w:t>օրենսդրությամբ</w:t>
      </w:r>
      <w:r>
        <w:rPr>
          <w:rFonts w:ascii="GHEA Grapalat" w:hAnsi="GHEA Grapalat"/>
          <w:b/>
          <w:sz w:val="18"/>
          <w:szCs w:val="18"/>
          <w:lang w:val="af-ZA"/>
        </w:rPr>
        <w:t xml:space="preserve"> </w:t>
      </w:r>
      <w:r>
        <w:rPr>
          <w:rFonts w:ascii="GHEA Grapalat" w:hAnsi="GHEA Grapalat" w:cs="Sylfaen"/>
          <w:b/>
          <w:sz w:val="18"/>
          <w:szCs w:val="18"/>
          <w:lang w:val="af-ZA"/>
        </w:rPr>
        <w:t>սահմանված</w:t>
      </w:r>
      <w:r>
        <w:rPr>
          <w:rFonts w:ascii="GHEA Grapalat" w:hAnsi="GHEA Grapalat"/>
          <w:b/>
          <w:sz w:val="18"/>
          <w:szCs w:val="18"/>
          <w:lang w:val="af-ZA"/>
        </w:rPr>
        <w:t xml:space="preserve"> </w:t>
      </w:r>
      <w:r>
        <w:rPr>
          <w:rFonts w:ascii="GHEA Grapalat" w:hAnsi="GHEA Grapalat" w:cs="Sylfaen"/>
          <w:b/>
          <w:sz w:val="18"/>
          <w:szCs w:val="18"/>
          <w:lang w:val="af-ZA"/>
        </w:rPr>
        <w:t>կարգով</w:t>
      </w:r>
      <w:r>
        <w:rPr>
          <w:rFonts w:ascii="GHEA Grapalat" w:hAnsi="GHEA Grapalat"/>
          <w:b/>
          <w:sz w:val="18"/>
          <w:szCs w:val="18"/>
          <w:lang w:val="af-ZA"/>
        </w:rPr>
        <w:t xml:space="preserve">, </w:t>
      </w:r>
      <w:r>
        <w:rPr>
          <w:rFonts w:ascii="GHEA Grapalat" w:hAnsi="GHEA Grapalat" w:cs="Sylfaen"/>
          <w:b/>
          <w:sz w:val="18"/>
          <w:szCs w:val="18"/>
          <w:lang w:val="af-ZA"/>
        </w:rPr>
        <w:t>սանիտարահիգիենիկ</w:t>
      </w:r>
      <w:r>
        <w:rPr>
          <w:rFonts w:ascii="GHEA Grapalat" w:hAnsi="GHEA Grapalat"/>
          <w:b/>
          <w:sz w:val="18"/>
          <w:szCs w:val="18"/>
          <w:lang w:val="af-ZA"/>
        </w:rPr>
        <w:t xml:space="preserve"> </w:t>
      </w:r>
      <w:r>
        <w:rPr>
          <w:rFonts w:ascii="GHEA Grapalat" w:hAnsi="GHEA Grapalat" w:cs="Sylfaen"/>
          <w:b/>
          <w:sz w:val="18"/>
          <w:szCs w:val="18"/>
          <w:lang w:val="af-ZA"/>
        </w:rPr>
        <w:t>նորմերին</w:t>
      </w:r>
      <w:r>
        <w:rPr>
          <w:rFonts w:ascii="GHEA Grapalat" w:hAnsi="GHEA Grapalat"/>
          <w:b/>
          <w:sz w:val="18"/>
          <w:szCs w:val="18"/>
          <w:lang w:val="af-ZA"/>
        </w:rPr>
        <w:t xml:space="preserve"> </w:t>
      </w:r>
      <w:r>
        <w:rPr>
          <w:rFonts w:ascii="GHEA Grapalat" w:hAnsi="GHEA Grapalat" w:cs="Sylfaen"/>
          <w:b/>
          <w:sz w:val="18"/>
          <w:szCs w:val="18"/>
          <w:lang w:val="af-ZA"/>
        </w:rPr>
        <w:t>համապատասխան</w:t>
      </w:r>
    </w:p>
    <w:p w:rsidR="003C33E1" w:rsidRDefault="003C33E1" w:rsidP="004160F2">
      <w:pPr>
        <w:pStyle w:val="ListParagraph"/>
        <w:numPr>
          <w:ilvl w:val="0"/>
          <w:numId w:val="14"/>
        </w:numPr>
        <w:jc w:val="both"/>
        <w:rPr>
          <w:rFonts w:ascii="GHEA Grapalat" w:hAnsi="GHEA Grapalat"/>
          <w:b/>
          <w:sz w:val="18"/>
          <w:szCs w:val="18"/>
          <w:lang w:val="af-ZA"/>
        </w:rPr>
      </w:pPr>
      <w:r>
        <w:rPr>
          <w:rFonts w:ascii="GHEA Grapalat" w:hAnsi="GHEA Grapalat" w:cs="Sylfaen"/>
          <w:b/>
          <w:sz w:val="18"/>
          <w:szCs w:val="18"/>
          <w:lang w:val="af-ZA"/>
        </w:rPr>
        <w:t>Մատակարարումը</w:t>
      </w:r>
      <w:r>
        <w:rPr>
          <w:rFonts w:ascii="GHEA Grapalat" w:hAnsi="GHEA Grapalat"/>
          <w:b/>
          <w:sz w:val="18"/>
          <w:szCs w:val="18"/>
          <w:lang w:val="af-ZA"/>
        </w:rPr>
        <w:t xml:space="preserve"> </w:t>
      </w:r>
      <w:r>
        <w:rPr>
          <w:rFonts w:ascii="GHEA Grapalat" w:hAnsi="GHEA Grapalat" w:cs="Sylfaen"/>
          <w:b/>
          <w:sz w:val="18"/>
          <w:szCs w:val="18"/>
          <w:lang w:val="af-ZA"/>
        </w:rPr>
        <w:t>կատարվում</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մատակարարի</w:t>
      </w:r>
      <w:r>
        <w:rPr>
          <w:rFonts w:ascii="GHEA Grapalat" w:hAnsi="GHEA Grapalat"/>
          <w:b/>
          <w:sz w:val="18"/>
          <w:szCs w:val="18"/>
          <w:lang w:val="af-ZA"/>
        </w:rPr>
        <w:t xml:space="preserve"> </w:t>
      </w:r>
      <w:r>
        <w:rPr>
          <w:rFonts w:ascii="GHEA Grapalat" w:hAnsi="GHEA Grapalat" w:cs="Sylfaen"/>
          <w:b/>
          <w:sz w:val="18"/>
          <w:szCs w:val="18"/>
          <w:lang w:val="af-ZA"/>
        </w:rPr>
        <w:t>միջոցների</w:t>
      </w:r>
      <w:r>
        <w:rPr>
          <w:rFonts w:ascii="GHEA Grapalat" w:hAnsi="GHEA Grapalat"/>
          <w:b/>
          <w:sz w:val="18"/>
          <w:szCs w:val="18"/>
          <w:lang w:val="af-ZA"/>
        </w:rPr>
        <w:t xml:space="preserve"> </w:t>
      </w:r>
      <w:r>
        <w:rPr>
          <w:rFonts w:ascii="GHEA Grapalat" w:hAnsi="GHEA Grapalat" w:cs="Sylfaen"/>
          <w:b/>
          <w:sz w:val="18"/>
          <w:szCs w:val="18"/>
          <w:lang w:val="af-ZA"/>
        </w:rPr>
        <w:t>հաշվին</w:t>
      </w:r>
      <w:r>
        <w:rPr>
          <w:rFonts w:ascii="GHEA Grapalat" w:hAnsi="GHEA Grapalat"/>
          <w:b/>
          <w:sz w:val="18"/>
          <w:szCs w:val="18"/>
          <w:lang w:val="af-ZA"/>
        </w:rPr>
        <w:t xml:space="preserve">` </w:t>
      </w:r>
      <w:r>
        <w:rPr>
          <w:rFonts w:ascii="GHEA Grapalat" w:hAnsi="GHEA Grapalat" w:cs="Sylfaen"/>
          <w:b/>
          <w:sz w:val="18"/>
          <w:szCs w:val="18"/>
          <w:lang w:val="af-ZA"/>
        </w:rPr>
        <w:t>Գնման</w:t>
      </w:r>
      <w:r>
        <w:rPr>
          <w:rFonts w:ascii="GHEA Grapalat" w:hAnsi="GHEA Grapalat"/>
          <w:b/>
          <w:sz w:val="18"/>
          <w:szCs w:val="18"/>
          <w:lang w:val="af-ZA"/>
        </w:rPr>
        <w:t xml:space="preserve"> </w:t>
      </w:r>
      <w:r>
        <w:rPr>
          <w:rFonts w:ascii="GHEA Grapalat" w:hAnsi="GHEA Grapalat" w:cs="Sylfaen"/>
          <w:b/>
          <w:sz w:val="18"/>
          <w:szCs w:val="18"/>
          <w:lang w:val="af-ZA"/>
        </w:rPr>
        <w:t>ժամանակացույցում</w:t>
      </w:r>
      <w:r>
        <w:rPr>
          <w:rFonts w:ascii="GHEA Grapalat" w:hAnsi="GHEA Grapalat"/>
          <w:b/>
          <w:sz w:val="18"/>
          <w:szCs w:val="18"/>
          <w:lang w:val="af-ZA"/>
        </w:rPr>
        <w:t xml:space="preserve"> </w:t>
      </w:r>
      <w:r>
        <w:rPr>
          <w:rFonts w:ascii="GHEA Grapalat" w:hAnsi="GHEA Grapalat" w:cs="Sylfaen"/>
          <w:b/>
          <w:sz w:val="18"/>
          <w:szCs w:val="18"/>
          <w:lang w:val="af-ZA"/>
        </w:rPr>
        <w:t>նշված</w:t>
      </w:r>
      <w:r>
        <w:rPr>
          <w:rFonts w:ascii="GHEA Grapalat" w:hAnsi="GHEA Grapalat"/>
          <w:b/>
          <w:sz w:val="18"/>
          <w:szCs w:val="18"/>
          <w:lang w:val="af-ZA"/>
        </w:rPr>
        <w:t xml:space="preserve"> </w:t>
      </w:r>
      <w:r>
        <w:rPr>
          <w:rFonts w:ascii="GHEA Grapalat" w:hAnsi="GHEA Grapalat" w:cs="Sylfaen"/>
          <w:b/>
          <w:sz w:val="18"/>
          <w:szCs w:val="18"/>
          <w:lang w:val="af-ZA"/>
        </w:rPr>
        <w:t>հասցեով</w:t>
      </w:r>
    </w:p>
    <w:p w:rsidR="003C33E1" w:rsidRDefault="003C33E1" w:rsidP="004160F2">
      <w:pPr>
        <w:pStyle w:val="ListParagraph"/>
        <w:numPr>
          <w:ilvl w:val="0"/>
          <w:numId w:val="14"/>
        </w:numPr>
        <w:jc w:val="both"/>
        <w:rPr>
          <w:rFonts w:ascii="GHEA Grapalat" w:hAnsi="GHEA Grapalat"/>
          <w:b/>
          <w:sz w:val="18"/>
          <w:szCs w:val="18"/>
          <w:lang w:val="af-ZA"/>
        </w:rPr>
      </w:pPr>
      <w:r>
        <w:rPr>
          <w:rFonts w:ascii="GHEA Grapalat" w:hAnsi="GHEA Grapalat" w:cs="Sylfaen"/>
          <w:b/>
          <w:sz w:val="18"/>
          <w:szCs w:val="18"/>
          <w:lang w:val="af-ZA"/>
        </w:rPr>
        <w:t>Մատակարարման</w:t>
      </w:r>
      <w:r>
        <w:rPr>
          <w:rFonts w:ascii="GHEA Grapalat" w:hAnsi="GHEA Grapalat"/>
          <w:b/>
          <w:sz w:val="18"/>
          <w:szCs w:val="18"/>
          <w:lang w:val="af-ZA"/>
        </w:rPr>
        <w:t xml:space="preserve"> </w:t>
      </w:r>
      <w:r>
        <w:rPr>
          <w:rFonts w:ascii="GHEA Grapalat" w:hAnsi="GHEA Grapalat" w:cs="Sylfaen"/>
          <w:b/>
          <w:sz w:val="18"/>
          <w:szCs w:val="18"/>
          <w:lang w:val="af-ZA"/>
        </w:rPr>
        <w:t>կոնկրետ</w:t>
      </w:r>
      <w:r>
        <w:rPr>
          <w:rFonts w:ascii="GHEA Grapalat" w:hAnsi="GHEA Grapalat"/>
          <w:b/>
          <w:sz w:val="18"/>
          <w:szCs w:val="18"/>
          <w:lang w:val="af-ZA"/>
        </w:rPr>
        <w:t xml:space="preserve">  </w:t>
      </w:r>
      <w:r>
        <w:rPr>
          <w:rFonts w:ascii="GHEA Grapalat" w:hAnsi="GHEA Grapalat" w:cs="Sylfaen"/>
          <w:b/>
          <w:sz w:val="18"/>
          <w:szCs w:val="18"/>
          <w:lang w:val="af-ZA"/>
        </w:rPr>
        <w:t>օրը</w:t>
      </w:r>
      <w:r>
        <w:rPr>
          <w:rFonts w:ascii="GHEA Grapalat" w:hAnsi="GHEA Grapalat"/>
          <w:b/>
          <w:sz w:val="18"/>
          <w:szCs w:val="18"/>
          <w:lang w:val="af-ZA"/>
        </w:rPr>
        <w:t xml:space="preserve"> </w:t>
      </w:r>
      <w:r>
        <w:rPr>
          <w:rFonts w:ascii="GHEA Grapalat" w:hAnsi="GHEA Grapalat" w:cs="Sylfaen"/>
          <w:b/>
          <w:sz w:val="18"/>
          <w:szCs w:val="18"/>
          <w:lang w:val="af-ZA"/>
        </w:rPr>
        <w:t>որոշվում</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Գնորդի</w:t>
      </w:r>
      <w:r>
        <w:rPr>
          <w:rFonts w:ascii="GHEA Grapalat" w:hAnsi="GHEA Grapalat"/>
          <w:b/>
          <w:sz w:val="18"/>
          <w:szCs w:val="18"/>
          <w:lang w:val="af-ZA"/>
        </w:rPr>
        <w:t xml:space="preserve"> </w:t>
      </w:r>
      <w:r>
        <w:rPr>
          <w:rFonts w:ascii="GHEA Grapalat" w:hAnsi="GHEA Grapalat" w:cs="Sylfaen"/>
          <w:b/>
          <w:sz w:val="18"/>
          <w:szCs w:val="18"/>
          <w:lang w:val="af-ZA"/>
        </w:rPr>
        <w:t>կողմից</w:t>
      </w:r>
      <w:r>
        <w:rPr>
          <w:rFonts w:ascii="GHEA Grapalat" w:hAnsi="GHEA Grapalat"/>
          <w:b/>
          <w:sz w:val="18"/>
          <w:szCs w:val="18"/>
          <w:lang w:val="af-ZA"/>
        </w:rPr>
        <w:t xml:space="preserve"> </w:t>
      </w:r>
      <w:r>
        <w:rPr>
          <w:rFonts w:ascii="GHEA Grapalat" w:hAnsi="GHEA Grapalat" w:cs="Sylfaen"/>
          <w:b/>
          <w:sz w:val="18"/>
          <w:szCs w:val="18"/>
          <w:lang w:val="af-ZA"/>
        </w:rPr>
        <w:t>նախնական</w:t>
      </w:r>
      <w:r>
        <w:rPr>
          <w:rFonts w:ascii="GHEA Grapalat" w:hAnsi="GHEA Grapalat"/>
          <w:b/>
          <w:sz w:val="18"/>
          <w:szCs w:val="18"/>
          <w:lang w:val="af-ZA"/>
        </w:rPr>
        <w:t xml:space="preserve"> (</w:t>
      </w:r>
      <w:r>
        <w:rPr>
          <w:rFonts w:ascii="GHEA Grapalat" w:hAnsi="GHEA Grapalat" w:cs="Sylfaen"/>
          <w:b/>
          <w:sz w:val="18"/>
          <w:szCs w:val="18"/>
          <w:lang w:val="af-ZA"/>
        </w:rPr>
        <w:t>ոչ</w:t>
      </w:r>
      <w:r>
        <w:rPr>
          <w:rFonts w:ascii="GHEA Grapalat" w:hAnsi="GHEA Grapalat"/>
          <w:b/>
          <w:sz w:val="18"/>
          <w:szCs w:val="18"/>
          <w:lang w:val="af-ZA"/>
        </w:rPr>
        <w:t xml:space="preserve"> </w:t>
      </w:r>
      <w:r>
        <w:rPr>
          <w:rFonts w:ascii="GHEA Grapalat" w:hAnsi="GHEA Grapalat" w:cs="Sylfaen"/>
          <w:b/>
          <w:sz w:val="18"/>
          <w:szCs w:val="18"/>
          <w:lang w:val="af-ZA"/>
        </w:rPr>
        <w:t>շուտ</w:t>
      </w:r>
      <w:r>
        <w:rPr>
          <w:rFonts w:ascii="GHEA Grapalat" w:hAnsi="GHEA Grapalat"/>
          <w:b/>
          <w:sz w:val="18"/>
          <w:szCs w:val="18"/>
          <w:lang w:val="af-ZA"/>
        </w:rPr>
        <w:t xml:space="preserve"> </w:t>
      </w:r>
      <w:r>
        <w:rPr>
          <w:rFonts w:ascii="GHEA Grapalat" w:hAnsi="GHEA Grapalat" w:cs="Sylfaen"/>
          <w:b/>
          <w:sz w:val="18"/>
          <w:szCs w:val="18"/>
          <w:lang w:val="af-ZA"/>
        </w:rPr>
        <w:t>քան</w:t>
      </w:r>
      <w:r>
        <w:rPr>
          <w:rFonts w:ascii="GHEA Grapalat" w:hAnsi="GHEA Grapalat"/>
          <w:b/>
          <w:sz w:val="18"/>
          <w:szCs w:val="18"/>
          <w:lang w:val="af-ZA"/>
        </w:rPr>
        <w:t xml:space="preserve"> 2 </w:t>
      </w:r>
      <w:r>
        <w:rPr>
          <w:rFonts w:ascii="GHEA Grapalat" w:hAnsi="GHEA Grapalat" w:cs="Sylfaen"/>
          <w:b/>
          <w:sz w:val="18"/>
          <w:szCs w:val="18"/>
          <w:lang w:val="af-ZA"/>
        </w:rPr>
        <w:t>աշխատանքային</w:t>
      </w:r>
      <w:r>
        <w:rPr>
          <w:rFonts w:ascii="GHEA Grapalat" w:hAnsi="GHEA Grapalat"/>
          <w:b/>
          <w:sz w:val="18"/>
          <w:szCs w:val="18"/>
          <w:lang w:val="af-ZA"/>
        </w:rPr>
        <w:t xml:space="preserve"> </w:t>
      </w:r>
      <w:r>
        <w:rPr>
          <w:rFonts w:ascii="GHEA Grapalat" w:hAnsi="GHEA Grapalat" w:cs="Sylfaen"/>
          <w:b/>
          <w:sz w:val="18"/>
          <w:szCs w:val="18"/>
          <w:lang w:val="af-ZA"/>
        </w:rPr>
        <w:t>օր</w:t>
      </w:r>
      <w:r>
        <w:rPr>
          <w:rFonts w:ascii="GHEA Grapalat" w:hAnsi="GHEA Grapalat"/>
          <w:b/>
          <w:sz w:val="18"/>
          <w:szCs w:val="18"/>
          <w:lang w:val="af-ZA"/>
        </w:rPr>
        <w:t xml:space="preserve"> </w:t>
      </w:r>
      <w:r>
        <w:rPr>
          <w:rFonts w:ascii="GHEA Grapalat" w:hAnsi="GHEA Grapalat" w:cs="Sylfaen"/>
          <w:b/>
          <w:sz w:val="18"/>
          <w:szCs w:val="18"/>
          <w:lang w:val="af-ZA"/>
        </w:rPr>
        <w:t>առաջ</w:t>
      </w:r>
      <w:r>
        <w:rPr>
          <w:rFonts w:ascii="GHEA Grapalat" w:hAnsi="GHEA Grapalat"/>
          <w:b/>
          <w:sz w:val="18"/>
          <w:szCs w:val="18"/>
          <w:lang w:val="af-ZA"/>
        </w:rPr>
        <w:t xml:space="preserve">) </w:t>
      </w:r>
      <w:r>
        <w:rPr>
          <w:rFonts w:ascii="GHEA Grapalat" w:hAnsi="GHEA Grapalat" w:cs="Sylfaen"/>
          <w:b/>
          <w:sz w:val="18"/>
          <w:szCs w:val="18"/>
          <w:lang w:val="af-ZA"/>
        </w:rPr>
        <w:t>պատվերի</w:t>
      </w:r>
      <w:r>
        <w:rPr>
          <w:rFonts w:ascii="GHEA Grapalat" w:hAnsi="GHEA Grapalat"/>
          <w:b/>
          <w:sz w:val="18"/>
          <w:szCs w:val="18"/>
          <w:lang w:val="af-ZA"/>
        </w:rPr>
        <w:t xml:space="preserve"> </w:t>
      </w:r>
      <w:r>
        <w:rPr>
          <w:rFonts w:ascii="GHEA Grapalat" w:hAnsi="GHEA Grapalat" w:cs="Sylfaen"/>
          <w:b/>
          <w:sz w:val="18"/>
          <w:szCs w:val="18"/>
          <w:lang w:val="af-ZA"/>
        </w:rPr>
        <w:t>միջոցով՝</w:t>
      </w:r>
      <w:r>
        <w:rPr>
          <w:rFonts w:ascii="GHEA Grapalat" w:hAnsi="GHEA Grapalat"/>
          <w:b/>
          <w:sz w:val="18"/>
          <w:szCs w:val="18"/>
          <w:lang w:val="af-ZA"/>
        </w:rPr>
        <w:t xml:space="preserve"> </w:t>
      </w:r>
      <w:r>
        <w:rPr>
          <w:rFonts w:ascii="GHEA Grapalat" w:hAnsi="GHEA Grapalat" w:cs="Sylfaen"/>
          <w:b/>
          <w:sz w:val="18"/>
          <w:szCs w:val="18"/>
          <w:lang w:val="af-ZA"/>
        </w:rPr>
        <w:t>էլ</w:t>
      </w:r>
      <w:r>
        <w:rPr>
          <w:rFonts w:ascii="GHEA Grapalat" w:hAnsi="GHEA Grapalat"/>
          <w:b/>
          <w:sz w:val="18"/>
          <w:szCs w:val="18"/>
          <w:lang w:val="af-ZA"/>
        </w:rPr>
        <w:t xml:space="preserve">. </w:t>
      </w:r>
      <w:r>
        <w:rPr>
          <w:rFonts w:ascii="GHEA Grapalat" w:hAnsi="GHEA Grapalat" w:cs="Sylfaen"/>
          <w:b/>
          <w:sz w:val="18"/>
          <w:szCs w:val="18"/>
          <w:lang w:val="af-ZA"/>
        </w:rPr>
        <w:t>փոստով</w:t>
      </w:r>
      <w:r>
        <w:rPr>
          <w:rFonts w:ascii="GHEA Grapalat" w:hAnsi="GHEA Grapalat"/>
          <w:b/>
          <w:sz w:val="18"/>
          <w:szCs w:val="18"/>
          <w:lang w:val="af-ZA"/>
        </w:rPr>
        <w:t xml:space="preserve"> </w:t>
      </w:r>
      <w:r>
        <w:rPr>
          <w:rFonts w:ascii="GHEA Grapalat" w:hAnsi="GHEA Grapalat" w:cs="Sylfaen"/>
          <w:b/>
          <w:sz w:val="18"/>
          <w:szCs w:val="18"/>
          <w:lang w:val="af-ZA"/>
        </w:rPr>
        <w:t>կամ</w:t>
      </w:r>
      <w:r>
        <w:rPr>
          <w:rFonts w:ascii="GHEA Grapalat" w:hAnsi="GHEA Grapalat"/>
          <w:b/>
          <w:sz w:val="18"/>
          <w:szCs w:val="18"/>
          <w:lang w:val="af-ZA"/>
        </w:rPr>
        <w:t xml:space="preserve"> </w:t>
      </w:r>
      <w:r>
        <w:rPr>
          <w:rFonts w:ascii="GHEA Grapalat" w:hAnsi="GHEA Grapalat" w:cs="Sylfaen"/>
          <w:b/>
          <w:sz w:val="18"/>
          <w:szCs w:val="18"/>
          <w:lang w:val="af-ZA"/>
        </w:rPr>
        <w:t>հեռախոսազանգով</w:t>
      </w:r>
    </w:p>
    <w:p w:rsidR="003C33E1" w:rsidRDefault="003C33E1" w:rsidP="004160F2">
      <w:pPr>
        <w:pStyle w:val="ListParagraph"/>
        <w:numPr>
          <w:ilvl w:val="0"/>
          <w:numId w:val="14"/>
        </w:numPr>
        <w:jc w:val="both"/>
        <w:rPr>
          <w:rFonts w:ascii="GHEA Grapalat" w:hAnsi="GHEA Grapalat"/>
          <w:b/>
          <w:sz w:val="18"/>
          <w:szCs w:val="18"/>
          <w:lang w:val="af-ZA"/>
        </w:rPr>
      </w:pPr>
      <w:r>
        <w:rPr>
          <w:rFonts w:ascii="GHEA Grapalat" w:hAnsi="GHEA Grapalat" w:cs="Sylfaen"/>
          <w:b/>
          <w:sz w:val="18"/>
          <w:szCs w:val="18"/>
          <w:lang w:val="af-ZA"/>
        </w:rPr>
        <w:t>Հացամթերքը</w:t>
      </w:r>
      <w:r>
        <w:rPr>
          <w:rFonts w:ascii="GHEA Grapalat" w:hAnsi="GHEA Grapalat"/>
          <w:b/>
          <w:sz w:val="18"/>
          <w:szCs w:val="18"/>
          <w:lang w:val="af-ZA"/>
        </w:rPr>
        <w:t xml:space="preserve"> </w:t>
      </w:r>
      <w:r>
        <w:rPr>
          <w:rFonts w:ascii="GHEA Grapalat" w:hAnsi="GHEA Grapalat" w:cs="Sylfaen"/>
          <w:b/>
          <w:sz w:val="18"/>
          <w:szCs w:val="18"/>
          <w:lang w:val="af-ZA"/>
        </w:rPr>
        <w:t>և</w:t>
      </w:r>
      <w:r>
        <w:rPr>
          <w:rFonts w:ascii="GHEA Grapalat" w:hAnsi="GHEA Grapalat"/>
          <w:b/>
          <w:sz w:val="18"/>
          <w:szCs w:val="18"/>
          <w:lang w:val="af-ZA"/>
        </w:rPr>
        <w:t xml:space="preserve"> </w:t>
      </w:r>
      <w:r>
        <w:rPr>
          <w:rFonts w:ascii="GHEA Grapalat" w:hAnsi="GHEA Grapalat" w:cs="Sylfaen"/>
          <w:b/>
          <w:sz w:val="18"/>
          <w:szCs w:val="18"/>
          <w:lang w:val="af-ZA"/>
        </w:rPr>
        <w:t>մսամթերքը</w:t>
      </w:r>
      <w:r>
        <w:rPr>
          <w:rFonts w:ascii="GHEA Grapalat" w:hAnsi="GHEA Grapalat"/>
          <w:b/>
          <w:sz w:val="18"/>
          <w:szCs w:val="18"/>
          <w:lang w:val="af-ZA"/>
        </w:rPr>
        <w:t xml:space="preserve"> </w:t>
      </w:r>
      <w:r>
        <w:rPr>
          <w:rFonts w:ascii="GHEA Grapalat" w:hAnsi="GHEA Grapalat" w:cs="Sylfaen"/>
          <w:b/>
          <w:sz w:val="18"/>
          <w:szCs w:val="18"/>
          <w:lang w:val="af-ZA"/>
        </w:rPr>
        <w:t>պետք</w:t>
      </w:r>
      <w:r>
        <w:rPr>
          <w:rFonts w:ascii="GHEA Grapalat" w:hAnsi="GHEA Grapalat"/>
          <w:b/>
          <w:sz w:val="18"/>
          <w:szCs w:val="18"/>
          <w:lang w:val="af-ZA"/>
        </w:rPr>
        <w:t xml:space="preserve"> </w:t>
      </w:r>
      <w:r>
        <w:rPr>
          <w:rFonts w:ascii="GHEA Grapalat" w:hAnsi="GHEA Grapalat" w:cs="Sylfaen"/>
          <w:b/>
          <w:sz w:val="18"/>
          <w:szCs w:val="18"/>
          <w:lang w:val="af-ZA"/>
        </w:rPr>
        <w:t>է</w:t>
      </w:r>
      <w:r>
        <w:rPr>
          <w:rFonts w:ascii="GHEA Grapalat" w:hAnsi="GHEA Grapalat"/>
          <w:b/>
          <w:sz w:val="18"/>
          <w:szCs w:val="18"/>
          <w:lang w:val="af-ZA"/>
        </w:rPr>
        <w:t xml:space="preserve"> </w:t>
      </w:r>
      <w:r>
        <w:rPr>
          <w:rFonts w:ascii="GHEA Grapalat" w:hAnsi="GHEA Grapalat" w:cs="Sylfaen"/>
          <w:b/>
          <w:sz w:val="18"/>
          <w:szCs w:val="18"/>
          <w:lang w:val="af-ZA"/>
        </w:rPr>
        <w:t>մատակարարվի</w:t>
      </w:r>
      <w:r>
        <w:rPr>
          <w:rFonts w:ascii="GHEA Grapalat" w:hAnsi="GHEA Grapalat"/>
          <w:b/>
          <w:sz w:val="18"/>
          <w:szCs w:val="18"/>
          <w:lang w:val="af-ZA"/>
        </w:rPr>
        <w:t xml:space="preserve"> </w:t>
      </w:r>
      <w:r>
        <w:rPr>
          <w:rFonts w:ascii="GHEA Grapalat" w:hAnsi="GHEA Grapalat" w:cs="Sylfaen"/>
          <w:b/>
          <w:sz w:val="18"/>
          <w:szCs w:val="18"/>
          <w:lang w:val="af-ZA"/>
        </w:rPr>
        <w:t>հատուկ</w:t>
      </w:r>
      <w:r>
        <w:rPr>
          <w:rFonts w:ascii="GHEA Grapalat" w:hAnsi="GHEA Grapalat"/>
          <w:b/>
          <w:sz w:val="18"/>
          <w:szCs w:val="18"/>
          <w:lang w:val="af-ZA"/>
        </w:rPr>
        <w:t xml:space="preserve"> </w:t>
      </w:r>
      <w:r>
        <w:rPr>
          <w:rFonts w:ascii="GHEA Grapalat" w:hAnsi="GHEA Grapalat" w:cs="Sylfaen"/>
          <w:b/>
          <w:sz w:val="18"/>
          <w:szCs w:val="18"/>
          <w:lang w:val="af-ZA"/>
        </w:rPr>
        <w:t>մեքենաներով</w:t>
      </w:r>
      <w:r>
        <w:rPr>
          <w:rFonts w:ascii="GHEA Grapalat" w:hAnsi="GHEA Grapalat"/>
          <w:b/>
          <w:sz w:val="18"/>
          <w:szCs w:val="18"/>
          <w:lang w:val="af-ZA"/>
        </w:rPr>
        <w:t xml:space="preserve"> </w:t>
      </w:r>
      <w:r>
        <w:rPr>
          <w:rFonts w:ascii="GHEA Grapalat" w:hAnsi="GHEA Grapalat" w:cs="Sylfaen"/>
          <w:b/>
          <w:sz w:val="18"/>
          <w:szCs w:val="18"/>
          <w:lang w:val="af-ZA"/>
        </w:rPr>
        <w:t>և</w:t>
      </w:r>
      <w:r>
        <w:rPr>
          <w:rFonts w:ascii="GHEA Grapalat" w:hAnsi="GHEA Grapalat"/>
          <w:b/>
          <w:sz w:val="18"/>
          <w:szCs w:val="18"/>
          <w:lang w:val="af-ZA"/>
        </w:rPr>
        <w:t xml:space="preserve"> </w:t>
      </w:r>
      <w:r>
        <w:rPr>
          <w:rFonts w:ascii="GHEA Grapalat" w:hAnsi="GHEA Grapalat" w:cs="Sylfaen"/>
          <w:b/>
          <w:sz w:val="18"/>
          <w:szCs w:val="18"/>
          <w:lang w:val="af-ZA"/>
        </w:rPr>
        <w:t>համապատասխան</w:t>
      </w:r>
      <w:r>
        <w:rPr>
          <w:rFonts w:ascii="GHEA Grapalat" w:hAnsi="GHEA Grapalat"/>
          <w:b/>
          <w:sz w:val="18"/>
          <w:szCs w:val="18"/>
          <w:lang w:val="af-ZA"/>
        </w:rPr>
        <w:t xml:space="preserve"> </w:t>
      </w:r>
      <w:r>
        <w:rPr>
          <w:rFonts w:ascii="GHEA Grapalat" w:hAnsi="GHEA Grapalat" w:cs="Sylfaen"/>
          <w:b/>
          <w:sz w:val="18"/>
          <w:szCs w:val="18"/>
          <w:lang w:val="af-ZA"/>
        </w:rPr>
        <w:t>Սննդի</w:t>
      </w:r>
      <w:r>
        <w:rPr>
          <w:rFonts w:ascii="GHEA Grapalat" w:hAnsi="GHEA Grapalat"/>
          <w:b/>
          <w:sz w:val="18"/>
          <w:szCs w:val="18"/>
          <w:lang w:val="af-ZA"/>
        </w:rPr>
        <w:t xml:space="preserve"> </w:t>
      </w:r>
      <w:r>
        <w:rPr>
          <w:rFonts w:ascii="GHEA Grapalat" w:hAnsi="GHEA Grapalat" w:cs="Sylfaen"/>
          <w:b/>
          <w:sz w:val="18"/>
          <w:szCs w:val="18"/>
          <w:lang w:val="af-ZA"/>
        </w:rPr>
        <w:t>անվտանգության</w:t>
      </w:r>
      <w:r>
        <w:rPr>
          <w:rFonts w:ascii="GHEA Grapalat" w:hAnsi="GHEA Grapalat"/>
          <w:b/>
          <w:sz w:val="18"/>
          <w:szCs w:val="18"/>
          <w:lang w:val="af-ZA"/>
        </w:rPr>
        <w:t xml:space="preserve"> </w:t>
      </w:r>
      <w:r>
        <w:rPr>
          <w:rFonts w:ascii="GHEA Grapalat" w:hAnsi="GHEA Grapalat" w:cs="Sylfaen"/>
          <w:b/>
          <w:sz w:val="18"/>
          <w:szCs w:val="18"/>
          <w:lang w:val="af-ZA"/>
        </w:rPr>
        <w:t>ստանդարտներին</w:t>
      </w:r>
      <w:r>
        <w:rPr>
          <w:rFonts w:ascii="GHEA Grapalat" w:hAnsi="GHEA Grapalat"/>
          <w:b/>
          <w:sz w:val="18"/>
          <w:szCs w:val="18"/>
          <w:lang w:val="af-ZA"/>
        </w:rPr>
        <w:t xml:space="preserve"> </w:t>
      </w:r>
      <w:r>
        <w:rPr>
          <w:rFonts w:ascii="GHEA Grapalat" w:hAnsi="GHEA Grapalat" w:cs="Sylfaen"/>
          <w:b/>
          <w:sz w:val="18"/>
          <w:szCs w:val="18"/>
          <w:lang w:val="af-ZA"/>
        </w:rPr>
        <w:t>և</w:t>
      </w:r>
      <w:r>
        <w:rPr>
          <w:rFonts w:ascii="GHEA Grapalat" w:hAnsi="GHEA Grapalat"/>
          <w:b/>
          <w:sz w:val="18"/>
          <w:szCs w:val="18"/>
          <w:lang w:val="af-ZA"/>
        </w:rPr>
        <w:t xml:space="preserve"> </w:t>
      </w:r>
      <w:r>
        <w:rPr>
          <w:rFonts w:ascii="GHEA Grapalat" w:hAnsi="GHEA Grapalat" w:cs="Sylfaen"/>
          <w:b/>
          <w:sz w:val="18"/>
          <w:szCs w:val="18"/>
          <w:lang w:val="af-ZA"/>
        </w:rPr>
        <w:t>օրենքներին</w:t>
      </w:r>
      <w:r>
        <w:rPr>
          <w:rFonts w:ascii="GHEA Grapalat" w:hAnsi="GHEA Grapalat"/>
          <w:b/>
          <w:sz w:val="18"/>
          <w:szCs w:val="18"/>
          <w:lang w:val="af-ZA"/>
        </w:rPr>
        <w:t xml:space="preserve"> </w:t>
      </w:r>
      <w:r>
        <w:rPr>
          <w:rFonts w:ascii="GHEA Grapalat" w:hAnsi="GHEA Grapalat" w:cs="Sylfaen"/>
          <w:b/>
          <w:sz w:val="18"/>
          <w:szCs w:val="18"/>
          <w:lang w:val="af-ZA"/>
        </w:rPr>
        <w:t>համապատասխան</w:t>
      </w:r>
      <w:r>
        <w:rPr>
          <w:rFonts w:ascii="GHEA Grapalat" w:hAnsi="GHEA Grapalat"/>
          <w:b/>
          <w:sz w:val="18"/>
          <w:szCs w:val="18"/>
          <w:lang w:val="af-ZA"/>
        </w:rPr>
        <w:t xml:space="preserve">  </w:t>
      </w:r>
      <w:r>
        <w:rPr>
          <w:rFonts w:ascii="GHEA Grapalat" w:hAnsi="GHEA Grapalat" w:cs="Sylfaen"/>
          <w:b/>
          <w:sz w:val="18"/>
          <w:szCs w:val="18"/>
          <w:lang w:val="af-ZA"/>
        </w:rPr>
        <w:t>տրամադրած</w:t>
      </w:r>
      <w:r>
        <w:rPr>
          <w:rFonts w:ascii="GHEA Grapalat" w:hAnsi="GHEA Grapalat"/>
          <w:b/>
          <w:sz w:val="18"/>
          <w:szCs w:val="18"/>
          <w:lang w:val="af-ZA"/>
        </w:rPr>
        <w:t xml:space="preserve"> </w:t>
      </w:r>
      <w:r>
        <w:rPr>
          <w:rFonts w:ascii="GHEA Grapalat" w:hAnsi="GHEA Grapalat" w:cs="Sylfaen"/>
          <w:b/>
          <w:sz w:val="18"/>
          <w:szCs w:val="18"/>
          <w:lang w:val="af-ZA"/>
        </w:rPr>
        <w:t>փաստաթղթերով</w:t>
      </w:r>
      <w:r>
        <w:rPr>
          <w:rFonts w:ascii="GHEA Grapalat" w:hAnsi="GHEA Grapalat"/>
          <w:b/>
          <w:sz w:val="18"/>
          <w:szCs w:val="18"/>
          <w:lang w:val="af-ZA"/>
        </w:rPr>
        <w:t xml:space="preserve">. </w:t>
      </w:r>
      <w:r>
        <w:rPr>
          <w:rFonts w:ascii="GHEA Grapalat" w:hAnsi="GHEA Grapalat" w:cs="Sylfaen"/>
          <w:b/>
          <w:sz w:val="18"/>
          <w:szCs w:val="18"/>
          <w:lang w:val="af-ZA"/>
        </w:rPr>
        <w:t>Գրքույկներով</w:t>
      </w:r>
      <w:r>
        <w:rPr>
          <w:rFonts w:ascii="GHEA Grapalat" w:hAnsi="GHEA Grapalat"/>
          <w:b/>
          <w:sz w:val="18"/>
          <w:szCs w:val="18"/>
          <w:lang w:val="af-ZA"/>
        </w:rPr>
        <w:t>;</w:t>
      </w:r>
    </w:p>
    <w:p w:rsidR="003C33E1" w:rsidRPr="003C33E1" w:rsidRDefault="003C33E1" w:rsidP="00F86E61">
      <w:pPr>
        <w:jc w:val="center"/>
        <w:rPr>
          <w:rFonts w:ascii="GHEA Grapalat" w:hAnsi="GHEA Grapalat"/>
          <w:sz w:val="20"/>
        </w:rPr>
      </w:pPr>
    </w:p>
    <w:p w:rsidR="00071D1C" w:rsidRPr="00A71D81" w:rsidRDefault="00071D1C" w:rsidP="00F86E6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w:t>
      </w:r>
    </w:p>
    <w:p w:rsidR="00071D1C" w:rsidRPr="00A71D81" w:rsidRDefault="00071D1C" w:rsidP="00F86E6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42FD3" w:rsidTr="00E22E51">
        <w:trPr>
          <w:jc w:val="center"/>
        </w:trPr>
        <w:tc>
          <w:tcPr>
            <w:tcW w:w="4536" w:type="dxa"/>
          </w:tcPr>
          <w:p w:rsidR="00071D1C" w:rsidRPr="0011538F" w:rsidRDefault="00071D1C" w:rsidP="00F86E61">
            <w:pPr>
              <w:jc w:val="center"/>
              <w:rPr>
                <w:rFonts w:ascii="GHEA Grapalat" w:hAnsi="GHEA Grapalat" w:cs="Sylfaen"/>
                <w:b/>
                <w:bCs/>
                <w:sz w:val="18"/>
                <w:szCs w:val="18"/>
                <w:lang w:val="nb-NO"/>
              </w:rPr>
            </w:pPr>
            <w:r w:rsidRPr="0011538F">
              <w:rPr>
                <w:rFonts w:ascii="GHEA Grapalat" w:hAnsi="GHEA Grapalat" w:cs="Sylfaen"/>
                <w:b/>
                <w:bCs/>
                <w:sz w:val="18"/>
                <w:szCs w:val="18"/>
                <w:lang w:val="nb-NO"/>
              </w:rPr>
              <w:t>ԳՆՈՐԴ</w:t>
            </w:r>
          </w:p>
          <w:p w:rsidR="000C5877" w:rsidRPr="0011538F" w:rsidRDefault="000C5877" w:rsidP="000C5877">
            <w:pPr>
              <w:jc w:val="center"/>
              <w:rPr>
                <w:rFonts w:ascii="GHEA Grapalat" w:hAnsi="GHEA Grapalat"/>
                <w:b/>
                <w:bCs/>
                <w:sz w:val="18"/>
                <w:szCs w:val="18"/>
                <w:lang w:val="nb-NO"/>
              </w:rPr>
            </w:pPr>
            <w:r w:rsidRPr="0011538F">
              <w:rPr>
                <w:rFonts w:ascii="GHEA Grapalat" w:hAnsi="GHEA Grapalat"/>
                <w:b/>
                <w:bCs/>
                <w:sz w:val="18"/>
                <w:szCs w:val="18"/>
                <w:lang w:val="nb-NO"/>
              </w:rPr>
              <w:t>«</w:t>
            </w:r>
            <w:r w:rsidRPr="0011538F">
              <w:rPr>
                <w:rFonts w:ascii="GHEA Grapalat" w:hAnsi="GHEA Grapalat" w:cs="Sylfaen"/>
                <w:b/>
                <w:bCs/>
                <w:sz w:val="18"/>
                <w:szCs w:val="18"/>
                <w:lang w:val="nb-NO"/>
              </w:rPr>
              <w:t>ՀՀ</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Գեղարքունիքի</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մարզի</w:t>
            </w:r>
            <w:r w:rsidRPr="0011538F">
              <w:rPr>
                <w:rFonts w:ascii="GHEA Grapalat" w:hAnsi="GHEA Grapalat"/>
                <w:b/>
                <w:bCs/>
                <w:sz w:val="18"/>
                <w:szCs w:val="18"/>
                <w:lang w:val="nb-NO"/>
              </w:rPr>
              <w:t xml:space="preserve"> </w:t>
            </w:r>
            <w:r w:rsidR="00A234D8" w:rsidRPr="0011538F">
              <w:rPr>
                <w:rFonts w:ascii="GHEA Grapalat" w:hAnsi="GHEA Grapalat" w:cs="Sylfaen"/>
                <w:b/>
                <w:bCs/>
                <w:sz w:val="18"/>
                <w:szCs w:val="18"/>
                <w:lang w:val="nb-NO"/>
              </w:rPr>
              <w:t>Ճամբարակի Մ.Քոչարյանի անվան N2 հիմնական</w:t>
            </w:r>
          </w:p>
          <w:p w:rsidR="000C5877" w:rsidRPr="0011538F" w:rsidRDefault="000C5877" w:rsidP="000C5877">
            <w:pPr>
              <w:jc w:val="center"/>
              <w:rPr>
                <w:rFonts w:ascii="GHEA Grapalat" w:hAnsi="GHEA Grapalat"/>
                <w:b/>
                <w:bCs/>
                <w:sz w:val="18"/>
                <w:szCs w:val="18"/>
                <w:lang w:val="nb-NO"/>
              </w:rPr>
            </w:pP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դպրոց</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ՊՈԱԿ</w:t>
            </w:r>
          </w:p>
          <w:p w:rsidR="00842FD3" w:rsidRPr="0011538F" w:rsidRDefault="000C5877" w:rsidP="000C5877">
            <w:pPr>
              <w:jc w:val="center"/>
              <w:rPr>
                <w:rFonts w:ascii="GHEA Grapalat" w:hAnsi="GHEA Grapalat"/>
                <w:b/>
                <w:bCs/>
                <w:sz w:val="18"/>
                <w:szCs w:val="18"/>
                <w:lang w:val="nb-NO"/>
              </w:rPr>
            </w:pPr>
            <w:r w:rsidRPr="0011538F">
              <w:rPr>
                <w:rFonts w:ascii="GHEA Grapalat" w:hAnsi="GHEA Grapalat" w:cs="Sylfaen"/>
                <w:b/>
                <w:bCs/>
                <w:sz w:val="18"/>
                <w:szCs w:val="18"/>
                <w:lang w:val="nb-NO"/>
              </w:rPr>
              <w:t>ՀՀ</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Գեղարքունիքի</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 xml:space="preserve">մարզ, </w:t>
            </w:r>
            <w:r w:rsidR="0074007A" w:rsidRPr="0011538F">
              <w:rPr>
                <w:rFonts w:ascii="GHEA Grapalat" w:hAnsi="GHEA Grapalat" w:cs="Sylfaen"/>
                <w:b/>
                <w:bCs/>
                <w:sz w:val="18"/>
                <w:szCs w:val="18"/>
                <w:lang w:val="hy-AM"/>
              </w:rPr>
              <w:t>ք</w:t>
            </w:r>
            <w:r w:rsidR="00A17473" w:rsidRPr="0011538F">
              <w:rPr>
                <w:b/>
                <w:bCs/>
                <w:sz w:val="18"/>
                <w:szCs w:val="18"/>
                <w:lang w:val="nb-NO"/>
              </w:rPr>
              <w:t>.</w:t>
            </w:r>
            <w:r w:rsidR="0074007A" w:rsidRPr="0011538F">
              <w:rPr>
                <w:rFonts w:ascii="Sylfaen" w:hAnsi="Sylfaen" w:cs="Sylfaen"/>
                <w:b/>
                <w:bCs/>
                <w:sz w:val="18"/>
                <w:szCs w:val="18"/>
                <w:lang w:val="hy-AM"/>
              </w:rPr>
              <w:t>Ճամբարա</w:t>
            </w:r>
            <w:r w:rsidR="0074007A" w:rsidRPr="0011538F">
              <w:rPr>
                <w:b/>
                <w:bCs/>
                <w:sz w:val="18"/>
                <w:szCs w:val="18"/>
                <w:lang w:val="hy-AM"/>
              </w:rPr>
              <w:t>կ</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փ</w:t>
            </w:r>
            <w:r w:rsidRPr="0011538F">
              <w:rPr>
                <w:rFonts w:ascii="GHEA Grapalat" w:hAnsi="GHEA Grapalat"/>
                <w:b/>
                <w:bCs/>
                <w:sz w:val="18"/>
                <w:szCs w:val="18"/>
                <w:lang w:val="nb-NO"/>
              </w:rPr>
              <w:t>.</w:t>
            </w:r>
            <w:r w:rsidR="0074007A" w:rsidRPr="0011538F">
              <w:rPr>
                <w:rFonts w:ascii="GHEA Grapalat" w:hAnsi="GHEA Grapalat"/>
                <w:b/>
                <w:bCs/>
                <w:sz w:val="18"/>
                <w:szCs w:val="18"/>
                <w:lang w:val="hy-AM"/>
              </w:rPr>
              <w:t>Ե</w:t>
            </w:r>
            <w:r w:rsidR="00A17473" w:rsidRPr="0011538F">
              <w:rPr>
                <w:b/>
                <w:bCs/>
                <w:sz w:val="18"/>
                <w:szCs w:val="18"/>
                <w:lang w:val="nb-NO"/>
              </w:rPr>
              <w:t>.</w:t>
            </w:r>
            <w:r w:rsidR="0074007A" w:rsidRPr="0011538F">
              <w:rPr>
                <w:rFonts w:ascii="Sylfaen" w:hAnsi="Sylfaen" w:cs="Sylfaen"/>
                <w:b/>
                <w:bCs/>
                <w:sz w:val="18"/>
                <w:szCs w:val="18"/>
                <w:lang w:val="hy-AM"/>
              </w:rPr>
              <w:t>Չարենց</w:t>
            </w:r>
            <w:r w:rsidR="0074007A" w:rsidRPr="0011538F">
              <w:rPr>
                <w:rFonts w:ascii="GHEA Grapalat" w:hAnsi="GHEA Grapalat"/>
                <w:b/>
                <w:bCs/>
                <w:sz w:val="18"/>
                <w:szCs w:val="18"/>
                <w:lang w:val="hy-AM"/>
              </w:rPr>
              <w:t xml:space="preserve"> /</w:t>
            </w:r>
            <w:r w:rsidR="00B81E40" w:rsidRPr="0011538F">
              <w:rPr>
                <w:rFonts w:ascii="GHEA Grapalat" w:hAnsi="GHEA Grapalat"/>
                <w:b/>
                <w:bCs/>
                <w:sz w:val="18"/>
                <w:szCs w:val="18"/>
                <w:lang w:val="hy-AM"/>
              </w:rPr>
              <w:t>1</w:t>
            </w:r>
            <w:r w:rsidRPr="0011538F">
              <w:rPr>
                <w:rFonts w:ascii="GHEA Grapalat" w:hAnsi="GHEA Grapalat"/>
                <w:b/>
                <w:bCs/>
                <w:sz w:val="18"/>
                <w:szCs w:val="18"/>
                <w:lang w:val="nb-NO"/>
              </w:rPr>
              <w:t xml:space="preserve">     </w:t>
            </w:r>
          </w:p>
          <w:p w:rsidR="000C5877" w:rsidRPr="0011538F" w:rsidRDefault="000C5877" w:rsidP="000C5877">
            <w:pPr>
              <w:jc w:val="center"/>
              <w:rPr>
                <w:rFonts w:ascii="GHEA Grapalat" w:hAnsi="GHEA Grapalat"/>
                <w:b/>
                <w:bCs/>
                <w:sz w:val="18"/>
                <w:szCs w:val="18"/>
                <w:lang w:val="nb-NO"/>
              </w:rPr>
            </w:pP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Բանկը</w:t>
            </w:r>
            <w:r w:rsidRPr="0011538F">
              <w:rPr>
                <w:rFonts w:ascii="GHEA Grapalat" w:hAnsi="GHEA Grapalat"/>
                <w:b/>
                <w:bCs/>
                <w:sz w:val="18"/>
                <w:szCs w:val="18"/>
                <w:lang w:val="nb-NO"/>
              </w:rPr>
              <w:t>` «</w:t>
            </w:r>
            <w:r w:rsidRPr="0011538F">
              <w:rPr>
                <w:rFonts w:ascii="GHEA Grapalat" w:hAnsi="GHEA Grapalat" w:cs="Sylfaen"/>
                <w:b/>
                <w:bCs/>
                <w:sz w:val="18"/>
                <w:szCs w:val="18"/>
                <w:lang w:val="nb-NO"/>
              </w:rPr>
              <w:t>ՀՀ</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ֆինանսների</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նախարարության</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գործառնական</w:t>
            </w: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վարչություն</w:t>
            </w:r>
            <w:r w:rsidRPr="0011538F">
              <w:rPr>
                <w:rFonts w:ascii="GHEA Grapalat" w:hAnsi="GHEA Grapalat"/>
                <w:b/>
                <w:bCs/>
                <w:sz w:val="18"/>
                <w:szCs w:val="18"/>
                <w:lang w:val="nb-NO"/>
              </w:rPr>
              <w:t xml:space="preserve">»             </w:t>
            </w:r>
          </w:p>
          <w:p w:rsidR="000C5877" w:rsidRPr="0011538F" w:rsidRDefault="000C5877" w:rsidP="000C5877">
            <w:pPr>
              <w:jc w:val="center"/>
              <w:rPr>
                <w:rFonts w:ascii="GHEA Grapalat" w:hAnsi="GHEA Grapalat"/>
                <w:b/>
                <w:bCs/>
                <w:sz w:val="18"/>
                <w:szCs w:val="18"/>
                <w:lang w:val="nb-NO"/>
              </w:rPr>
            </w:pPr>
            <w:r w:rsidRPr="0011538F">
              <w:rPr>
                <w:rFonts w:ascii="GHEA Grapalat" w:hAnsi="GHEA Grapalat"/>
                <w:b/>
                <w:bCs/>
                <w:sz w:val="18"/>
                <w:szCs w:val="18"/>
                <w:lang w:val="nb-NO"/>
              </w:rPr>
              <w:t xml:space="preserve">  </w:t>
            </w:r>
            <w:r w:rsidRPr="0011538F">
              <w:rPr>
                <w:rFonts w:ascii="GHEA Grapalat" w:hAnsi="GHEA Grapalat" w:cs="Sylfaen"/>
                <w:b/>
                <w:bCs/>
                <w:sz w:val="18"/>
                <w:szCs w:val="18"/>
                <w:lang w:val="nb-NO"/>
              </w:rPr>
              <w:t>Հ</w:t>
            </w:r>
            <w:r w:rsidRPr="0011538F">
              <w:rPr>
                <w:rFonts w:ascii="GHEA Grapalat" w:hAnsi="GHEA Grapalat"/>
                <w:b/>
                <w:bCs/>
                <w:sz w:val="18"/>
                <w:szCs w:val="18"/>
                <w:lang w:val="nb-NO"/>
              </w:rPr>
              <w:t>/</w:t>
            </w:r>
            <w:r w:rsidRPr="0011538F">
              <w:rPr>
                <w:rFonts w:ascii="GHEA Grapalat" w:hAnsi="GHEA Grapalat" w:cs="Sylfaen"/>
                <w:b/>
                <w:bCs/>
                <w:sz w:val="18"/>
                <w:szCs w:val="18"/>
                <w:lang w:val="nb-NO"/>
              </w:rPr>
              <w:t>Հ</w:t>
            </w:r>
            <w:r w:rsidRPr="0011538F">
              <w:rPr>
                <w:rFonts w:ascii="GHEA Grapalat" w:hAnsi="GHEA Grapalat"/>
                <w:b/>
                <w:bCs/>
                <w:sz w:val="18"/>
                <w:szCs w:val="18"/>
                <w:lang w:val="nb-NO"/>
              </w:rPr>
              <w:t xml:space="preserve"> 900</w:t>
            </w:r>
            <w:r w:rsidR="002F717F" w:rsidRPr="0011538F">
              <w:rPr>
                <w:rFonts w:ascii="GHEA Grapalat" w:hAnsi="GHEA Grapalat"/>
                <w:b/>
                <w:bCs/>
                <w:sz w:val="18"/>
                <w:szCs w:val="18"/>
                <w:lang w:val="nb-NO"/>
              </w:rPr>
              <w:t>188000013</w:t>
            </w:r>
          </w:p>
          <w:p w:rsidR="000C5877" w:rsidRPr="0011538F" w:rsidRDefault="000C5877" w:rsidP="000C5877">
            <w:pPr>
              <w:jc w:val="center"/>
              <w:rPr>
                <w:rFonts w:ascii="GHEA Grapalat" w:hAnsi="GHEA Grapalat"/>
                <w:b/>
                <w:bCs/>
                <w:sz w:val="18"/>
                <w:szCs w:val="18"/>
                <w:lang w:val="nb-NO"/>
              </w:rPr>
            </w:pPr>
            <w:r w:rsidRPr="0011538F">
              <w:rPr>
                <w:rFonts w:ascii="GHEA Grapalat" w:hAnsi="GHEA Grapalat" w:cs="Sylfaen"/>
                <w:b/>
                <w:bCs/>
                <w:sz w:val="18"/>
                <w:szCs w:val="18"/>
                <w:lang w:val="nb-NO"/>
              </w:rPr>
              <w:t>ՀՎՀՀ</w:t>
            </w:r>
            <w:r w:rsidR="002F717F" w:rsidRPr="0011538F">
              <w:rPr>
                <w:rFonts w:ascii="GHEA Grapalat" w:hAnsi="GHEA Grapalat"/>
                <w:b/>
                <w:bCs/>
                <w:sz w:val="18"/>
                <w:szCs w:val="18"/>
                <w:lang w:val="nb-NO"/>
              </w:rPr>
              <w:t xml:space="preserve"> 08102174</w:t>
            </w:r>
          </w:p>
          <w:p w:rsidR="000C5877" w:rsidRPr="0011538F" w:rsidRDefault="0074007A" w:rsidP="000C5877">
            <w:pPr>
              <w:jc w:val="center"/>
              <w:rPr>
                <w:rFonts w:ascii="GHEA Grapalat" w:hAnsi="GHEA Grapalat"/>
                <w:b/>
                <w:bCs/>
                <w:sz w:val="18"/>
                <w:szCs w:val="18"/>
                <w:lang w:val="hy-AM"/>
              </w:rPr>
            </w:pPr>
            <w:r w:rsidRPr="0011538F">
              <w:rPr>
                <w:rFonts w:ascii="Sylfaen" w:hAnsi="Sylfaen" w:cs="Sylfaen"/>
                <w:b/>
                <w:bCs/>
                <w:sz w:val="18"/>
                <w:szCs w:val="18"/>
                <w:lang w:val="hy-AM"/>
              </w:rPr>
              <w:t>Ճամբարակի</w:t>
            </w:r>
            <w:r w:rsidR="00842FD3" w:rsidRPr="0011538F">
              <w:rPr>
                <w:rFonts w:ascii="Sylfaen" w:hAnsi="Sylfaen"/>
                <w:b/>
                <w:bCs/>
                <w:sz w:val="18"/>
                <w:szCs w:val="18"/>
              </w:rPr>
              <w:t>Մ</w:t>
            </w:r>
            <w:r w:rsidR="00842FD3" w:rsidRPr="0011538F">
              <w:rPr>
                <w:rFonts w:ascii="Sylfaen" w:hAnsi="Sylfaen"/>
                <w:b/>
                <w:bCs/>
                <w:sz w:val="18"/>
                <w:szCs w:val="18"/>
                <w:lang w:val="nb-NO"/>
              </w:rPr>
              <w:t>.Քոչարյանի անվանN2</w:t>
            </w:r>
            <w:r w:rsidRPr="0011538F">
              <w:rPr>
                <w:b/>
                <w:bCs/>
                <w:sz w:val="18"/>
                <w:szCs w:val="18"/>
                <w:lang w:val="hy-AM"/>
              </w:rPr>
              <w:t xml:space="preserve">  </w:t>
            </w:r>
            <w:r w:rsidRPr="0011538F">
              <w:rPr>
                <w:rFonts w:ascii="Sylfaen" w:hAnsi="Sylfaen" w:cs="Sylfaen"/>
                <w:b/>
                <w:bCs/>
                <w:sz w:val="18"/>
                <w:szCs w:val="18"/>
                <w:lang w:val="hy-AM"/>
              </w:rPr>
              <w:t>հիմնական</w:t>
            </w:r>
            <w:r w:rsidRPr="0011538F">
              <w:rPr>
                <w:b/>
                <w:bCs/>
                <w:sz w:val="18"/>
                <w:szCs w:val="18"/>
                <w:lang w:val="hy-AM"/>
              </w:rPr>
              <w:t xml:space="preserve"> </w:t>
            </w:r>
            <w:r w:rsidR="000C5877" w:rsidRPr="0011538F">
              <w:rPr>
                <w:rFonts w:ascii="GHEA Grapalat" w:hAnsi="GHEA Grapalat" w:cs="Sylfaen"/>
                <w:b/>
                <w:bCs/>
                <w:sz w:val="18"/>
                <w:szCs w:val="18"/>
                <w:lang w:val="nb-NO"/>
              </w:rPr>
              <w:t>դպրոցի</w:t>
            </w:r>
            <w:r w:rsidR="000C5877" w:rsidRPr="0011538F">
              <w:rPr>
                <w:rFonts w:ascii="GHEA Grapalat" w:hAnsi="GHEA Grapalat"/>
                <w:b/>
                <w:bCs/>
                <w:sz w:val="18"/>
                <w:szCs w:val="18"/>
                <w:lang w:val="nb-NO"/>
              </w:rPr>
              <w:t xml:space="preserve"> </w:t>
            </w:r>
            <w:r w:rsidR="000C5877" w:rsidRPr="0011538F">
              <w:rPr>
                <w:rFonts w:ascii="GHEA Grapalat" w:hAnsi="GHEA Grapalat" w:cs="Sylfaen"/>
                <w:b/>
                <w:bCs/>
                <w:sz w:val="18"/>
                <w:szCs w:val="18"/>
                <w:lang w:val="nb-NO"/>
              </w:rPr>
              <w:t>տնօրեն</w:t>
            </w:r>
            <w:r w:rsidR="000C5877" w:rsidRPr="0011538F">
              <w:rPr>
                <w:rFonts w:ascii="GHEA Grapalat" w:hAnsi="GHEA Grapalat"/>
                <w:b/>
                <w:bCs/>
                <w:sz w:val="18"/>
                <w:szCs w:val="18"/>
                <w:lang w:val="nb-NO"/>
              </w:rPr>
              <w:t xml:space="preserve"> </w:t>
            </w:r>
          </w:p>
          <w:p w:rsidR="00071D1C" w:rsidRPr="0011538F" w:rsidRDefault="0074007A" w:rsidP="00F86E61">
            <w:pPr>
              <w:rPr>
                <w:sz w:val="18"/>
                <w:szCs w:val="18"/>
                <w:lang w:val="hy-AM"/>
              </w:rPr>
            </w:pPr>
            <w:r w:rsidRPr="0011538F">
              <w:rPr>
                <w:rFonts w:ascii="GHEA Grapalat" w:hAnsi="GHEA Grapalat"/>
                <w:sz w:val="18"/>
                <w:szCs w:val="18"/>
                <w:lang w:val="hy-AM"/>
              </w:rPr>
              <w:lastRenderedPageBreak/>
              <w:t xml:space="preserve">                   Կ</w:t>
            </w:r>
            <w:r w:rsidRPr="0011538F">
              <w:rPr>
                <w:sz w:val="18"/>
                <w:szCs w:val="18"/>
                <w:lang w:val="hy-AM"/>
              </w:rPr>
              <w:t>․Գրիգորյան</w:t>
            </w:r>
          </w:p>
          <w:p w:rsidR="00071D1C" w:rsidRPr="0011538F" w:rsidRDefault="00071D1C" w:rsidP="00F86E61">
            <w:pPr>
              <w:rPr>
                <w:rFonts w:ascii="GHEA Grapalat" w:hAnsi="GHEA Grapalat"/>
                <w:sz w:val="18"/>
                <w:szCs w:val="18"/>
                <w:lang w:val="nb-NO"/>
              </w:rPr>
            </w:pPr>
          </w:p>
          <w:p w:rsidR="00071D1C" w:rsidRPr="0074007A" w:rsidRDefault="00071D1C" w:rsidP="00F86E61">
            <w:pPr>
              <w:jc w:val="center"/>
              <w:rPr>
                <w:rFonts w:ascii="GHEA Grapalat" w:hAnsi="GHEA Grapalat"/>
                <w:lang w:val="hy-AM"/>
              </w:rPr>
            </w:pPr>
            <w:r w:rsidRPr="0074007A">
              <w:rPr>
                <w:rFonts w:ascii="GHEA Grapalat" w:hAnsi="GHEA Grapalat"/>
                <w:lang w:val="hy-AM"/>
              </w:rPr>
              <w:t>---------------------------------</w:t>
            </w:r>
          </w:p>
          <w:p w:rsidR="00071D1C" w:rsidRPr="0074007A" w:rsidRDefault="00071D1C" w:rsidP="00F86E61">
            <w:pPr>
              <w:jc w:val="center"/>
              <w:rPr>
                <w:rFonts w:ascii="GHEA Grapalat" w:hAnsi="GHEA Grapalat"/>
                <w:sz w:val="18"/>
                <w:szCs w:val="18"/>
                <w:lang w:val="hy-AM"/>
              </w:rPr>
            </w:pPr>
            <w:r w:rsidRPr="0074007A">
              <w:rPr>
                <w:rFonts w:ascii="GHEA Grapalat" w:hAnsi="GHEA Grapalat"/>
                <w:sz w:val="18"/>
                <w:szCs w:val="18"/>
                <w:lang w:val="hy-AM"/>
              </w:rPr>
              <w:t>/</w:t>
            </w:r>
            <w:r w:rsidRPr="0074007A">
              <w:rPr>
                <w:rFonts w:ascii="GHEA Grapalat" w:hAnsi="GHEA Grapalat" w:cs="Sylfaen"/>
                <w:sz w:val="18"/>
                <w:szCs w:val="18"/>
                <w:lang w:val="hy-AM"/>
              </w:rPr>
              <w:t>ստորագրություն</w:t>
            </w:r>
            <w:r w:rsidRPr="0074007A">
              <w:rPr>
                <w:rFonts w:ascii="GHEA Grapalat" w:hAnsi="GHEA Grapalat"/>
                <w:sz w:val="18"/>
                <w:szCs w:val="18"/>
                <w:lang w:val="hy-AM"/>
              </w:rPr>
              <w:t>/</w:t>
            </w:r>
          </w:p>
          <w:p w:rsidR="00071D1C" w:rsidRPr="0074007A" w:rsidRDefault="00071D1C" w:rsidP="00F86E61">
            <w:pPr>
              <w:jc w:val="center"/>
              <w:rPr>
                <w:rFonts w:ascii="GHEA Grapalat" w:hAnsi="GHEA Grapalat"/>
                <w:sz w:val="18"/>
                <w:szCs w:val="18"/>
                <w:lang w:val="hy-AM"/>
              </w:rPr>
            </w:pPr>
            <w:r w:rsidRPr="0074007A">
              <w:rPr>
                <w:rFonts w:ascii="GHEA Grapalat" w:hAnsi="GHEA Grapalat" w:cs="Sylfaen"/>
                <w:sz w:val="18"/>
                <w:szCs w:val="18"/>
                <w:lang w:val="hy-AM"/>
              </w:rPr>
              <w:t>Կ</w:t>
            </w:r>
            <w:r w:rsidRPr="0074007A">
              <w:rPr>
                <w:rFonts w:ascii="GHEA Grapalat" w:hAnsi="GHEA Grapalat"/>
                <w:sz w:val="18"/>
                <w:szCs w:val="18"/>
                <w:lang w:val="hy-AM"/>
              </w:rPr>
              <w:t>.</w:t>
            </w:r>
            <w:r w:rsidRPr="0074007A">
              <w:rPr>
                <w:rFonts w:ascii="GHEA Grapalat" w:hAnsi="GHEA Grapalat" w:cs="Sylfaen"/>
                <w:sz w:val="18"/>
                <w:szCs w:val="18"/>
                <w:lang w:val="hy-AM"/>
              </w:rPr>
              <w:t>Տ</w:t>
            </w:r>
          </w:p>
        </w:tc>
        <w:tc>
          <w:tcPr>
            <w:tcW w:w="760" w:type="dxa"/>
          </w:tcPr>
          <w:p w:rsidR="00071D1C" w:rsidRPr="0074007A" w:rsidRDefault="00071D1C" w:rsidP="00F86E61">
            <w:pPr>
              <w:jc w:val="center"/>
              <w:rPr>
                <w:rFonts w:ascii="GHEA Grapalat" w:hAnsi="GHEA Grapalat"/>
                <w:lang w:val="hy-AM"/>
              </w:rPr>
            </w:pPr>
          </w:p>
        </w:tc>
        <w:tc>
          <w:tcPr>
            <w:tcW w:w="4343" w:type="dxa"/>
          </w:tcPr>
          <w:p w:rsidR="00071D1C" w:rsidRPr="00842FD3" w:rsidRDefault="00071D1C" w:rsidP="00F86E61">
            <w:pPr>
              <w:jc w:val="center"/>
              <w:rPr>
                <w:rFonts w:ascii="GHEA Grapalat" w:hAnsi="GHEA Grapalat" w:cs="Sylfaen"/>
                <w:b/>
                <w:bCs/>
                <w:lang w:val="nb-NO"/>
              </w:rPr>
            </w:pPr>
            <w:r w:rsidRPr="00A71D81">
              <w:rPr>
                <w:rFonts w:ascii="GHEA Grapalat" w:hAnsi="GHEA Grapalat" w:cs="Sylfaen"/>
                <w:b/>
                <w:bCs/>
                <w:lang w:val="pt-BR"/>
              </w:rPr>
              <w:t>ՎԱՃԱՌՈՂ</w:t>
            </w:r>
          </w:p>
          <w:p w:rsidR="00071D1C" w:rsidRPr="00842FD3" w:rsidRDefault="00071D1C" w:rsidP="00F86E61">
            <w:pPr>
              <w:jc w:val="center"/>
              <w:rPr>
                <w:rFonts w:ascii="GHEA Grapalat" w:hAnsi="GHEA Grapalat"/>
                <w:lang w:val="nb-NO"/>
              </w:rPr>
            </w:pPr>
          </w:p>
          <w:p w:rsidR="00071D1C" w:rsidRPr="00842FD3" w:rsidRDefault="00071D1C" w:rsidP="00F86E61">
            <w:pPr>
              <w:jc w:val="center"/>
              <w:rPr>
                <w:rFonts w:ascii="GHEA Grapalat" w:hAnsi="GHEA Grapalat"/>
                <w:lang w:val="nb-NO"/>
              </w:rPr>
            </w:pPr>
          </w:p>
          <w:p w:rsidR="00071D1C" w:rsidRPr="00842FD3" w:rsidRDefault="00071D1C" w:rsidP="00F86E61">
            <w:pPr>
              <w:jc w:val="center"/>
              <w:rPr>
                <w:rFonts w:ascii="GHEA Grapalat" w:hAnsi="GHEA Grapalat"/>
                <w:lang w:val="nb-NO"/>
              </w:rPr>
            </w:pPr>
            <w:r w:rsidRPr="00842FD3">
              <w:rPr>
                <w:rFonts w:ascii="GHEA Grapalat" w:hAnsi="GHEA Grapalat"/>
                <w:lang w:val="nb-NO"/>
              </w:rPr>
              <w:t>---------------------------------</w:t>
            </w:r>
          </w:p>
          <w:p w:rsidR="00071D1C" w:rsidRPr="00842FD3" w:rsidRDefault="00071D1C" w:rsidP="00F86E61">
            <w:pPr>
              <w:jc w:val="center"/>
              <w:rPr>
                <w:rFonts w:ascii="GHEA Grapalat" w:hAnsi="GHEA Grapalat"/>
                <w:sz w:val="18"/>
                <w:szCs w:val="18"/>
                <w:lang w:val="nb-NO"/>
              </w:rPr>
            </w:pPr>
            <w:r w:rsidRPr="00842FD3">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842FD3">
              <w:rPr>
                <w:rFonts w:ascii="GHEA Grapalat" w:hAnsi="GHEA Grapalat"/>
                <w:sz w:val="18"/>
                <w:szCs w:val="18"/>
                <w:lang w:val="nb-NO"/>
              </w:rPr>
              <w:t>/</w:t>
            </w:r>
          </w:p>
          <w:p w:rsidR="00071D1C" w:rsidRPr="00842FD3" w:rsidRDefault="00071D1C" w:rsidP="00F86E61">
            <w:pPr>
              <w:jc w:val="center"/>
              <w:rPr>
                <w:rFonts w:ascii="GHEA Grapalat" w:hAnsi="GHEA Grapalat"/>
                <w:sz w:val="22"/>
                <w:szCs w:val="22"/>
                <w:lang w:val="nb-NO"/>
              </w:rPr>
            </w:pPr>
            <w:r w:rsidRPr="00A71D81">
              <w:rPr>
                <w:rFonts w:ascii="GHEA Grapalat" w:hAnsi="GHEA Grapalat" w:cs="Sylfaen"/>
                <w:sz w:val="18"/>
                <w:szCs w:val="18"/>
                <w:lang w:val="ru-RU"/>
              </w:rPr>
              <w:t>Կ</w:t>
            </w:r>
            <w:r w:rsidRPr="00842FD3">
              <w:rPr>
                <w:rFonts w:ascii="GHEA Grapalat" w:hAnsi="GHEA Grapalat"/>
                <w:sz w:val="18"/>
                <w:szCs w:val="18"/>
                <w:lang w:val="nb-NO"/>
              </w:rPr>
              <w:t>.</w:t>
            </w:r>
            <w:r w:rsidRPr="00A71D81">
              <w:rPr>
                <w:rFonts w:ascii="GHEA Grapalat" w:hAnsi="GHEA Grapalat" w:cs="Sylfaen"/>
                <w:sz w:val="18"/>
                <w:szCs w:val="18"/>
                <w:lang w:val="ru-RU"/>
              </w:rPr>
              <w:t>Տ</w:t>
            </w:r>
          </w:p>
        </w:tc>
      </w:tr>
    </w:tbl>
    <w:p w:rsidR="0092010E" w:rsidRDefault="003C24D0" w:rsidP="003C24D0">
      <w:pPr>
        <w:rPr>
          <w:rFonts w:ascii="GHEA Grapalat" w:hAnsi="GHEA Grapalat"/>
          <w:sz w:val="20"/>
          <w:lang w:val="hy-AM"/>
        </w:rPr>
      </w:pPr>
      <w:r>
        <w:rPr>
          <w:rFonts w:ascii="GHEA Grapalat" w:hAnsi="GHEA Grapalat"/>
          <w:sz w:val="20"/>
          <w:lang w:val="hy-AM"/>
        </w:rPr>
        <w:lastRenderedPageBreak/>
        <w:t xml:space="preserve">                                                                                                                                                                                                                                       </w:t>
      </w:r>
    </w:p>
    <w:p w:rsidR="0092010E" w:rsidRDefault="0092010E" w:rsidP="003C24D0">
      <w:pPr>
        <w:rPr>
          <w:rFonts w:ascii="GHEA Grapalat" w:hAnsi="GHEA Grapalat"/>
          <w:sz w:val="20"/>
          <w:lang w:val="hy-AM"/>
        </w:rPr>
      </w:pPr>
    </w:p>
    <w:p w:rsidR="0092010E" w:rsidRDefault="0092010E" w:rsidP="003C24D0">
      <w:pPr>
        <w:rPr>
          <w:rFonts w:ascii="GHEA Grapalat" w:hAnsi="GHEA Grapalat"/>
          <w:sz w:val="20"/>
          <w:lang w:val="hy-AM"/>
        </w:rPr>
      </w:pPr>
    </w:p>
    <w:p w:rsidR="0092010E" w:rsidRDefault="0092010E" w:rsidP="003C24D0">
      <w:pPr>
        <w:rPr>
          <w:rFonts w:ascii="GHEA Grapalat" w:hAnsi="GHEA Grapalat"/>
          <w:sz w:val="20"/>
          <w:lang w:val="hy-AM"/>
        </w:rPr>
      </w:pPr>
    </w:p>
    <w:p w:rsidR="00FF22F4" w:rsidRPr="00842FD3" w:rsidRDefault="00FF22F4" w:rsidP="003C24D0">
      <w:pPr>
        <w:rPr>
          <w:rFonts w:ascii="GHEA Grapalat" w:hAnsi="GHEA Grapalat"/>
          <w:sz w:val="20"/>
          <w:lang w:val="nb-NO"/>
        </w:rPr>
      </w:pPr>
    </w:p>
    <w:p w:rsidR="00FF22F4" w:rsidRPr="00842FD3" w:rsidRDefault="00FF22F4" w:rsidP="003C24D0">
      <w:pPr>
        <w:rPr>
          <w:rFonts w:ascii="GHEA Grapalat" w:hAnsi="GHEA Grapalat"/>
          <w:sz w:val="20"/>
          <w:lang w:val="nb-NO"/>
        </w:rPr>
      </w:pPr>
    </w:p>
    <w:p w:rsidR="00FF22F4" w:rsidRPr="00842FD3" w:rsidRDefault="00FF22F4" w:rsidP="003C24D0">
      <w:pPr>
        <w:rPr>
          <w:rFonts w:ascii="GHEA Grapalat" w:hAnsi="GHEA Grapalat"/>
          <w:sz w:val="20"/>
          <w:lang w:val="nb-NO"/>
        </w:rPr>
      </w:pPr>
    </w:p>
    <w:p w:rsidR="00FF22F4" w:rsidRPr="00842FD3" w:rsidRDefault="00FF22F4" w:rsidP="003C24D0">
      <w:pPr>
        <w:rPr>
          <w:rFonts w:ascii="GHEA Grapalat" w:hAnsi="GHEA Grapalat"/>
          <w:sz w:val="20"/>
          <w:lang w:val="nb-NO"/>
        </w:rPr>
      </w:pPr>
    </w:p>
    <w:p w:rsidR="00FF22F4" w:rsidRPr="00842FD3" w:rsidRDefault="00FF22F4" w:rsidP="003C24D0">
      <w:pPr>
        <w:rPr>
          <w:rFonts w:ascii="GHEA Grapalat" w:hAnsi="GHEA Grapalat"/>
          <w:sz w:val="20"/>
          <w:lang w:val="nb-NO"/>
        </w:rPr>
      </w:pPr>
    </w:p>
    <w:p w:rsidR="00071D1C" w:rsidRPr="00A71D81" w:rsidRDefault="00071D1C" w:rsidP="00F86E61">
      <w:pPr>
        <w:rPr>
          <w:rFonts w:ascii="GHEA Grapalat" w:hAnsi="GHEA Grapalat"/>
          <w:sz w:val="20"/>
          <w:lang w:val="ru-RU"/>
        </w:rPr>
        <w:sectPr w:rsidR="00071D1C" w:rsidRPr="00A71D81" w:rsidSect="00AB38A6">
          <w:footnotePr>
            <w:pos w:val="beneathText"/>
          </w:footnotePr>
          <w:pgSz w:w="16838" w:h="11906" w:orient="landscape" w:code="9"/>
          <w:pgMar w:top="662" w:right="533" w:bottom="1138" w:left="720" w:header="562" w:footer="562" w:gutter="0"/>
          <w:cols w:space="720"/>
          <w:docGrid w:linePitch="326"/>
        </w:sectPr>
      </w:pPr>
    </w:p>
    <w:p w:rsidR="00071D1C" w:rsidRPr="00D36C4C" w:rsidRDefault="00071D1C" w:rsidP="00F86E61">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D36C4C">
        <w:rPr>
          <w:rFonts w:ascii="GHEA Grapalat" w:hAnsi="GHEA Grapalat"/>
          <w:i/>
          <w:sz w:val="18"/>
          <w:lang w:val="hy-AM"/>
        </w:rPr>
        <w:t>3</w:t>
      </w:r>
    </w:p>
    <w:p w:rsidR="00071D1C" w:rsidRPr="00A71D81" w:rsidRDefault="00071D1C" w:rsidP="00F86E61">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F86E61">
      <w:pPr>
        <w:jc w:val="right"/>
        <w:rPr>
          <w:rFonts w:ascii="GHEA Grapalat" w:hAnsi="GHEA Grapalat"/>
          <w:i/>
          <w:sz w:val="18"/>
          <w:lang w:val="hy-AM"/>
        </w:rPr>
      </w:pPr>
      <w:r w:rsidRPr="00A71D81">
        <w:rPr>
          <w:rFonts w:ascii="GHEA Grapalat" w:hAnsi="GHEA Grapalat"/>
          <w:i/>
          <w:sz w:val="18"/>
          <w:lang w:val="hy-AM"/>
        </w:rPr>
        <w:t xml:space="preserve">                      </w:t>
      </w:r>
      <w:r w:rsidR="007B2F1F">
        <w:rPr>
          <w:rFonts w:ascii="GHEA Grapalat" w:hAnsi="GHEA Grapalat"/>
          <w:b/>
          <w:sz w:val="22"/>
          <w:szCs w:val="22"/>
          <w:lang w:val="af-ZA"/>
        </w:rPr>
        <w:t>«ԳՄ</w:t>
      </w:r>
      <w:r w:rsidR="0074007A">
        <w:rPr>
          <w:rFonts w:ascii="GHEA Grapalat" w:hAnsi="GHEA Grapalat"/>
          <w:b/>
          <w:sz w:val="22"/>
          <w:szCs w:val="22"/>
          <w:lang w:val="hy-AM"/>
        </w:rPr>
        <w:t>Ճ2Հ</w:t>
      </w:r>
      <w:r w:rsidR="007B2F1F">
        <w:rPr>
          <w:rFonts w:ascii="GHEA Grapalat" w:hAnsi="GHEA Grapalat"/>
          <w:b/>
          <w:sz w:val="22"/>
          <w:szCs w:val="22"/>
          <w:lang w:val="af-ZA"/>
        </w:rPr>
        <w:t>Դ-</w:t>
      </w:r>
      <w:r w:rsidR="007B2F1F">
        <w:rPr>
          <w:rFonts w:ascii="GHEA Grapalat" w:hAnsi="GHEA Grapalat" w:cs="Arial"/>
          <w:b/>
          <w:sz w:val="22"/>
          <w:szCs w:val="22"/>
          <w:lang w:val="af-ZA"/>
        </w:rPr>
        <w:t>ԳՀ</w:t>
      </w:r>
      <w:r w:rsidR="007B2F1F">
        <w:rPr>
          <w:rFonts w:ascii="GHEA Grapalat" w:hAnsi="GHEA Grapalat" w:cs="Sylfaen"/>
          <w:b/>
          <w:sz w:val="22"/>
          <w:szCs w:val="22"/>
          <w:lang w:val="af-ZA"/>
        </w:rPr>
        <w:t>ԱՊՁԲ</w:t>
      </w:r>
      <w:r w:rsidR="006740AD">
        <w:rPr>
          <w:rFonts w:ascii="GHEA Grapalat" w:hAnsi="GHEA Grapalat" w:cs="Arial"/>
          <w:b/>
          <w:sz w:val="22"/>
          <w:szCs w:val="22"/>
          <w:lang w:val="af-ZA"/>
        </w:rPr>
        <w:t>-2023/02</w:t>
      </w:r>
      <w:r w:rsidR="007B2F1F">
        <w:rPr>
          <w:rFonts w:ascii="GHEA Grapalat" w:hAnsi="GHEA Grapalat" w:cs="Arial"/>
          <w:b/>
          <w:sz w:val="22"/>
          <w:szCs w:val="22"/>
          <w:lang w:val="af-ZA"/>
        </w:rPr>
        <w:t>»</w:t>
      </w:r>
      <w:r w:rsidRPr="00A71D81">
        <w:rPr>
          <w:rFonts w:ascii="GHEA Grapalat" w:hAnsi="GHEA Grapalat"/>
          <w:i/>
          <w:sz w:val="18"/>
          <w:lang w:val="hy-AM"/>
        </w:rPr>
        <w:t>ծածկագրով պայմանագրի</w:t>
      </w:r>
    </w:p>
    <w:p w:rsidR="00071D1C" w:rsidRPr="00D36C4C" w:rsidRDefault="00071D1C" w:rsidP="00F86E61">
      <w:pPr>
        <w:ind w:left="-142" w:firstLine="142"/>
        <w:jc w:val="center"/>
        <w:rPr>
          <w:rFonts w:ascii="GHEA Grapalat" w:hAnsi="GHEA Grapalat" w:cs="Sylfaen"/>
          <w:b/>
          <w:lang w:val="hy-AM"/>
        </w:rPr>
      </w:pPr>
    </w:p>
    <w:p w:rsidR="0038400D" w:rsidRPr="00D36C4C" w:rsidRDefault="0038400D" w:rsidP="00F86E6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35F6" w:rsidTr="007A2020">
        <w:trPr>
          <w:tblCellSpacing w:w="7" w:type="dxa"/>
          <w:jc w:val="center"/>
        </w:trPr>
        <w:tc>
          <w:tcPr>
            <w:tcW w:w="0" w:type="auto"/>
            <w:vAlign w:val="center"/>
          </w:tcPr>
          <w:p w:rsidR="0038400D" w:rsidRPr="00A71D81" w:rsidRDefault="008F35F6" w:rsidP="00F86E61">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38400D" w:rsidRPr="007B2EE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7B2EE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F86E61">
            <w:pPr>
              <w:jc w:val="center"/>
              <w:rPr>
                <w:rFonts w:ascii="GHEA Grapalat" w:hAnsi="GHEA Grapalat"/>
                <w:iCs/>
                <w:color w:val="000000"/>
                <w:sz w:val="21"/>
                <w:szCs w:val="21"/>
                <w:lang w:val="pt-BR"/>
              </w:rPr>
            </w:pPr>
            <w:r w:rsidRPr="007B2EE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7B2EE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rsidR="0038400D" w:rsidRPr="00A71D81" w:rsidRDefault="0038400D" w:rsidP="00F86E61">
            <w:pPr>
              <w:jc w:val="center"/>
              <w:rPr>
                <w:rFonts w:ascii="GHEA Grapalat" w:hAnsi="GHEA Grapalat"/>
                <w:iCs/>
                <w:color w:val="000000"/>
                <w:sz w:val="21"/>
                <w:szCs w:val="21"/>
                <w:lang w:val="pt-BR"/>
              </w:rPr>
            </w:pPr>
            <w:r w:rsidRPr="007B2EE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F86E61">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F86E61">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F86E61">
      <w:pPr>
        <w:ind w:firstLine="375"/>
        <w:rPr>
          <w:rFonts w:ascii="GHEA Grapalat" w:hAnsi="GHEA Grapalat"/>
          <w:iCs/>
          <w:color w:val="000000"/>
          <w:sz w:val="15"/>
          <w:szCs w:val="21"/>
          <w:lang w:val="pt-BR"/>
        </w:rPr>
      </w:pPr>
    </w:p>
    <w:p w:rsidR="0038400D" w:rsidRPr="00A71D81" w:rsidRDefault="0038400D" w:rsidP="00F86E61">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F86E61">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F86E61">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F86E61">
      <w:pPr>
        <w:pStyle w:val="BodyTextIndent"/>
        <w:spacing w:line="240" w:lineRule="auto"/>
        <w:ind w:firstLine="0"/>
        <w:jc w:val="center"/>
        <w:rPr>
          <w:b/>
          <w:bCs/>
          <w:iCs/>
          <w:lang w:val="es-ES"/>
        </w:rPr>
      </w:pPr>
    </w:p>
    <w:p w:rsidR="0038400D" w:rsidRPr="00A71D81" w:rsidRDefault="0038400D" w:rsidP="00F86E61">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F86E61">
      <w:pPr>
        <w:pStyle w:val="BodyTextIndent"/>
        <w:spacing w:line="240" w:lineRule="auto"/>
        <w:ind w:firstLine="0"/>
        <w:rPr>
          <w:iCs/>
          <w:lang w:val="es-ES"/>
        </w:rPr>
      </w:pPr>
    </w:p>
    <w:p w:rsidR="0038400D" w:rsidRPr="00A71D81" w:rsidRDefault="0038400D" w:rsidP="00F86E61">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F86E61">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F86E61">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F86E61">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F86E61">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F86E6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F8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F86E61">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F86E61">
            <w:pPr>
              <w:pStyle w:val="NormalWeb"/>
              <w:spacing w:before="0" w:beforeAutospacing="0" w:after="0" w:afterAutospacing="0"/>
              <w:jc w:val="center"/>
              <w:rPr>
                <w:rFonts w:ascii="GHEA Grapalat" w:hAnsi="GHEA Grapalat"/>
              </w:rPr>
            </w:pPr>
          </w:p>
        </w:tc>
      </w:tr>
    </w:tbl>
    <w:p w:rsidR="0038400D" w:rsidRPr="00A71D81" w:rsidRDefault="0038400D" w:rsidP="00F86E61">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F86E61">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F86E61">
      <w:pPr>
        <w:ind w:firstLine="375"/>
        <w:jc w:val="both"/>
        <w:rPr>
          <w:rFonts w:ascii="GHEA Grapalat" w:hAnsi="GHEA Grapalat"/>
          <w:iCs/>
          <w:snapToGrid w:val="0"/>
          <w:color w:val="000000"/>
          <w:sz w:val="21"/>
          <w:szCs w:val="21"/>
          <w:lang w:val="es-ES"/>
        </w:rPr>
      </w:pPr>
    </w:p>
    <w:p w:rsidR="0038400D" w:rsidRPr="00A71D81" w:rsidRDefault="0038400D" w:rsidP="00F86E61">
      <w:pPr>
        <w:ind w:firstLine="375"/>
        <w:jc w:val="both"/>
        <w:rPr>
          <w:rFonts w:ascii="GHEA Grapalat" w:hAnsi="GHEA Grapalat"/>
          <w:iCs/>
          <w:snapToGrid w:val="0"/>
          <w:color w:val="000000"/>
          <w:sz w:val="2"/>
          <w:szCs w:val="21"/>
          <w:lang w:val="es-ES"/>
        </w:rPr>
      </w:pPr>
    </w:p>
    <w:p w:rsidR="0038400D" w:rsidRPr="00A71D81" w:rsidRDefault="0038400D" w:rsidP="00F86E61">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F86E61">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F86E61">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F86E6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F86E61">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F86E61">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F86E61">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F86E6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F86E61">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F86E61">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F86E61">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F86E6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F86E6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F86E61">
      <w:pPr>
        <w:ind w:left="-142" w:firstLine="142"/>
        <w:jc w:val="center"/>
        <w:rPr>
          <w:rFonts w:ascii="GHEA Grapalat" w:hAnsi="GHEA Grapalat" w:cs="Sylfaen"/>
          <w:b/>
        </w:rPr>
      </w:pPr>
    </w:p>
    <w:p w:rsidR="00071D1C" w:rsidRPr="00A71D81" w:rsidRDefault="00071D1C" w:rsidP="00F86E61">
      <w:pPr>
        <w:ind w:left="-142" w:firstLine="142"/>
        <w:jc w:val="center"/>
        <w:rPr>
          <w:rFonts w:ascii="GHEA Grapalat" w:hAnsi="GHEA Grapalat" w:cs="Sylfaen"/>
          <w:b/>
        </w:rPr>
      </w:pPr>
    </w:p>
    <w:p w:rsidR="0038400D" w:rsidRPr="00A71D81" w:rsidRDefault="0038400D" w:rsidP="00F86E61">
      <w:pPr>
        <w:ind w:left="-142" w:firstLine="142"/>
        <w:jc w:val="center"/>
        <w:rPr>
          <w:rFonts w:ascii="GHEA Grapalat" w:hAnsi="GHEA Grapalat" w:cs="Sylfaen"/>
          <w:b/>
        </w:rPr>
      </w:pPr>
    </w:p>
    <w:p w:rsidR="00E74BF6" w:rsidRPr="00A71D81" w:rsidRDefault="00E74BF6" w:rsidP="00F86E61">
      <w:pPr>
        <w:jc w:val="right"/>
        <w:rPr>
          <w:rFonts w:ascii="GHEA Grapalat" w:hAnsi="GHEA Grapalat" w:cs="Sylfaen"/>
          <w:i/>
          <w:sz w:val="20"/>
          <w:lang w:val="pt-BR"/>
        </w:rPr>
      </w:pPr>
    </w:p>
    <w:p w:rsidR="00071D1C" w:rsidRPr="00A71D81" w:rsidRDefault="00071D1C" w:rsidP="00F86E61">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F86E61">
      <w:pPr>
        <w:jc w:val="right"/>
        <w:rPr>
          <w:rFonts w:ascii="GHEA Grapalat" w:hAnsi="GHEA Grapalat" w:cs="Sylfaen"/>
          <w:i/>
          <w:sz w:val="20"/>
          <w:lang w:val="pt-BR"/>
        </w:rPr>
      </w:pPr>
      <w:r w:rsidRPr="00A71D81">
        <w:rPr>
          <w:rFonts w:ascii="GHEA Grapalat" w:hAnsi="GHEA Grapalat" w:cs="Sylfaen"/>
          <w:i/>
          <w:sz w:val="20"/>
          <w:lang w:val="pt-BR"/>
        </w:rPr>
        <w:t>«         »              20</w:t>
      </w:r>
      <w:r w:rsidR="006740AD">
        <w:rPr>
          <w:rFonts w:ascii="GHEA Grapalat" w:hAnsi="GHEA Grapalat" w:cs="Sylfaen"/>
          <w:i/>
          <w:sz w:val="20"/>
          <w:lang w:val="pt-BR"/>
        </w:rPr>
        <w:t>23</w:t>
      </w:r>
      <w:r w:rsidRPr="00A71D81">
        <w:rPr>
          <w:rFonts w:ascii="GHEA Grapalat" w:hAnsi="GHEA Grapalat" w:cs="Sylfaen"/>
          <w:i/>
          <w:sz w:val="20"/>
          <w:lang w:val="pt-BR"/>
        </w:rPr>
        <w:t xml:space="preserve">  թ. կնքված </w:t>
      </w:r>
    </w:p>
    <w:p w:rsidR="00341A74" w:rsidRPr="00A71D81" w:rsidRDefault="00341A74" w:rsidP="00F86E61">
      <w:pPr>
        <w:jc w:val="right"/>
        <w:rPr>
          <w:rFonts w:ascii="GHEA Grapalat" w:hAnsi="GHEA Grapalat" w:cs="Sylfaen"/>
          <w:i/>
          <w:sz w:val="20"/>
          <w:lang w:val="pt-BR"/>
        </w:rPr>
      </w:pPr>
      <w:r w:rsidRPr="00A71D81">
        <w:rPr>
          <w:rFonts w:ascii="GHEA Grapalat" w:hAnsi="GHEA Grapalat" w:cs="Sylfaen"/>
          <w:i/>
          <w:sz w:val="20"/>
          <w:lang w:val="pt-BR"/>
        </w:rPr>
        <w:t xml:space="preserve">                      </w:t>
      </w:r>
      <w:r w:rsidR="007B2F1F">
        <w:rPr>
          <w:rFonts w:ascii="GHEA Grapalat" w:hAnsi="GHEA Grapalat"/>
          <w:b/>
          <w:sz w:val="22"/>
          <w:szCs w:val="22"/>
          <w:lang w:val="af-ZA"/>
        </w:rPr>
        <w:t>«ԳՄ</w:t>
      </w:r>
      <w:r w:rsidR="0074007A">
        <w:rPr>
          <w:rFonts w:ascii="GHEA Grapalat" w:hAnsi="GHEA Grapalat"/>
          <w:b/>
          <w:sz w:val="22"/>
          <w:szCs w:val="22"/>
          <w:lang w:val="hy-AM"/>
        </w:rPr>
        <w:t>Ճ2Հ</w:t>
      </w:r>
      <w:r w:rsidR="007B2F1F">
        <w:rPr>
          <w:rFonts w:ascii="GHEA Grapalat" w:hAnsi="GHEA Grapalat"/>
          <w:b/>
          <w:sz w:val="22"/>
          <w:szCs w:val="22"/>
          <w:lang w:val="af-ZA"/>
        </w:rPr>
        <w:t>Դ-</w:t>
      </w:r>
      <w:r w:rsidR="007B2F1F">
        <w:rPr>
          <w:rFonts w:ascii="GHEA Grapalat" w:hAnsi="GHEA Grapalat" w:cs="Arial"/>
          <w:b/>
          <w:sz w:val="22"/>
          <w:szCs w:val="22"/>
          <w:lang w:val="af-ZA"/>
        </w:rPr>
        <w:t>ԳՀ</w:t>
      </w:r>
      <w:r w:rsidR="007B2F1F">
        <w:rPr>
          <w:rFonts w:ascii="GHEA Grapalat" w:hAnsi="GHEA Grapalat" w:cs="Sylfaen"/>
          <w:b/>
          <w:sz w:val="22"/>
          <w:szCs w:val="22"/>
          <w:lang w:val="af-ZA"/>
        </w:rPr>
        <w:t>ԱՊՁԲ</w:t>
      </w:r>
      <w:r w:rsidR="006740AD">
        <w:rPr>
          <w:rFonts w:ascii="GHEA Grapalat" w:hAnsi="GHEA Grapalat" w:cs="Arial"/>
          <w:b/>
          <w:sz w:val="22"/>
          <w:szCs w:val="22"/>
          <w:lang w:val="af-ZA"/>
        </w:rPr>
        <w:t>-2023/02</w:t>
      </w:r>
      <w:r w:rsidR="007B2F1F">
        <w:rPr>
          <w:rFonts w:ascii="GHEA Grapalat" w:hAnsi="GHEA Grapalat" w:cs="Arial"/>
          <w:b/>
          <w:sz w:val="22"/>
          <w:szCs w:val="22"/>
          <w:lang w:val="af-ZA"/>
        </w:rPr>
        <w:t>»</w:t>
      </w:r>
      <w:r w:rsidRPr="00A71D81">
        <w:rPr>
          <w:rFonts w:ascii="GHEA Grapalat" w:hAnsi="GHEA Grapalat" w:cs="Sylfaen"/>
          <w:i/>
          <w:sz w:val="20"/>
          <w:lang w:val="pt-BR"/>
        </w:rPr>
        <w:t>ածկագրով պայմանագրի</w:t>
      </w:r>
    </w:p>
    <w:p w:rsidR="00071D1C" w:rsidRPr="007B2F1F" w:rsidRDefault="00071D1C" w:rsidP="00F86E61">
      <w:pPr>
        <w:tabs>
          <w:tab w:val="left" w:pos="360"/>
          <w:tab w:val="left" w:pos="540"/>
        </w:tabs>
        <w:jc w:val="center"/>
        <w:rPr>
          <w:rFonts w:ascii="Sylfaen" w:hAnsi="Sylfaen" w:cs="Sylfaen"/>
          <w:b/>
          <w:bCs/>
          <w:lang w:val="pt-BR"/>
        </w:rPr>
      </w:pPr>
    </w:p>
    <w:p w:rsidR="00071D1C" w:rsidRPr="007B2F1F" w:rsidRDefault="00071D1C" w:rsidP="00F86E61">
      <w:pPr>
        <w:tabs>
          <w:tab w:val="left" w:pos="360"/>
          <w:tab w:val="left" w:pos="540"/>
        </w:tabs>
        <w:jc w:val="center"/>
        <w:rPr>
          <w:rFonts w:ascii="Sylfaen" w:hAnsi="Sylfaen" w:cs="Sylfaen"/>
          <w:b/>
          <w:bCs/>
          <w:lang w:val="pt-BR"/>
        </w:rPr>
      </w:pPr>
    </w:p>
    <w:p w:rsidR="00071D1C" w:rsidRPr="007B2F1F" w:rsidRDefault="00071D1C" w:rsidP="00F86E61">
      <w:pPr>
        <w:ind w:left="-142" w:firstLine="142"/>
        <w:jc w:val="center"/>
        <w:rPr>
          <w:rFonts w:ascii="GHEA Grapalat" w:hAnsi="GHEA Grapalat" w:cs="Sylfaen"/>
          <w:lang w:val="pt-BR"/>
        </w:rPr>
      </w:pPr>
    </w:p>
    <w:p w:rsidR="00071D1C" w:rsidRPr="00A71D81" w:rsidRDefault="00071D1C" w:rsidP="00F86E61">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F86E61">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F86E61">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F86E61">
      <w:pPr>
        <w:tabs>
          <w:tab w:val="left" w:pos="360"/>
          <w:tab w:val="left" w:pos="540"/>
        </w:tabs>
        <w:rPr>
          <w:rFonts w:ascii="GHEA Grapalat" w:hAnsi="GHEA Grapalat" w:cs="Sylfaen"/>
          <w:sz w:val="18"/>
          <w:szCs w:val="22"/>
        </w:rPr>
      </w:pPr>
    </w:p>
    <w:p w:rsidR="000F494F" w:rsidRPr="00A71D81" w:rsidRDefault="00071D1C" w:rsidP="00F86E61">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F86E61">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F86E61">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F86E61">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F86E61">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F86E61">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F86E61">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F86E61">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F86E61">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F86E61">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F86E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F86E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F86E61">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F86E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F86E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F86E61">
            <w:pPr>
              <w:jc w:val="center"/>
              <w:rPr>
                <w:rFonts w:ascii="GHEA Grapalat" w:hAnsi="GHEA Grapalat" w:cs="Sylfaen"/>
                <w:sz w:val="18"/>
                <w:szCs w:val="18"/>
                <w:lang w:val="ru-RU" w:eastAsia="ru-RU"/>
              </w:rPr>
            </w:pPr>
          </w:p>
        </w:tc>
      </w:tr>
    </w:tbl>
    <w:p w:rsidR="00071D1C" w:rsidRPr="00A71D81" w:rsidRDefault="00071D1C" w:rsidP="00F86E61">
      <w:pPr>
        <w:tabs>
          <w:tab w:val="left" w:pos="360"/>
          <w:tab w:val="left" w:pos="540"/>
        </w:tabs>
        <w:jc w:val="both"/>
        <w:rPr>
          <w:rFonts w:ascii="GHEA Grapalat" w:hAnsi="GHEA Grapalat" w:cs="Sylfaen"/>
          <w:lang w:eastAsia="ru-RU"/>
        </w:rPr>
      </w:pPr>
    </w:p>
    <w:p w:rsidR="00071D1C" w:rsidRPr="00A71D81" w:rsidRDefault="00071D1C" w:rsidP="00F86E61">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F86E61">
      <w:pPr>
        <w:tabs>
          <w:tab w:val="left" w:pos="360"/>
          <w:tab w:val="left" w:pos="540"/>
        </w:tabs>
        <w:rPr>
          <w:rFonts w:ascii="GHEA Grapalat" w:hAnsi="GHEA Grapalat" w:cs="Sylfaen"/>
          <w:sz w:val="22"/>
          <w:szCs w:val="22"/>
          <w:lang w:val="hy-AM"/>
        </w:rPr>
      </w:pPr>
    </w:p>
    <w:p w:rsidR="00071D1C" w:rsidRPr="00A71D81" w:rsidRDefault="00071D1C" w:rsidP="00F86E61">
      <w:pPr>
        <w:jc w:val="center"/>
        <w:rPr>
          <w:rFonts w:ascii="GHEA Grapalat" w:hAnsi="GHEA Grapalat" w:cs="Sylfaen"/>
          <w:sz w:val="22"/>
          <w:szCs w:val="22"/>
          <w:lang w:val="hy-AM"/>
        </w:rPr>
      </w:pPr>
    </w:p>
    <w:p w:rsidR="00071D1C" w:rsidRPr="00A71D81" w:rsidRDefault="00071D1C" w:rsidP="00F86E61">
      <w:pPr>
        <w:jc w:val="center"/>
        <w:rPr>
          <w:rFonts w:ascii="GHEA Grapalat" w:hAnsi="GHEA Grapalat" w:cs="Sylfaen"/>
          <w:sz w:val="14"/>
          <w:szCs w:val="14"/>
          <w:lang w:val="hy-AM"/>
        </w:rPr>
      </w:pPr>
    </w:p>
    <w:p w:rsidR="00071D1C" w:rsidRPr="00A71D81" w:rsidRDefault="00071D1C" w:rsidP="00F86E61">
      <w:pPr>
        <w:jc w:val="center"/>
        <w:rPr>
          <w:rFonts w:ascii="GHEA Grapalat" w:hAnsi="GHEA Grapalat" w:cs="Sylfaen"/>
          <w:sz w:val="22"/>
          <w:szCs w:val="22"/>
          <w:lang w:val="hy-AM"/>
        </w:rPr>
      </w:pPr>
    </w:p>
    <w:p w:rsidR="00071D1C" w:rsidRPr="00A71D81" w:rsidRDefault="00071D1C" w:rsidP="00F86E61">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F86E61">
      <w:pPr>
        <w:jc w:val="center"/>
        <w:rPr>
          <w:rFonts w:ascii="GHEA Grapalat" w:hAnsi="GHEA Grapalat" w:cs="Sylfaen"/>
          <w:sz w:val="22"/>
          <w:szCs w:val="22"/>
        </w:rPr>
      </w:pPr>
    </w:p>
    <w:p w:rsidR="00071D1C" w:rsidRPr="00A71D81" w:rsidRDefault="00071D1C" w:rsidP="00F86E61">
      <w:pPr>
        <w:tabs>
          <w:tab w:val="left" w:pos="360"/>
          <w:tab w:val="left" w:pos="540"/>
        </w:tabs>
        <w:rPr>
          <w:rFonts w:ascii="GHEA Grapalat" w:hAnsi="GHEA Grapalat" w:cs="Sylfaen"/>
          <w:sz w:val="22"/>
          <w:szCs w:val="22"/>
        </w:rPr>
      </w:pPr>
    </w:p>
    <w:p w:rsidR="00071D1C" w:rsidRPr="00A71D81" w:rsidRDefault="00071D1C" w:rsidP="00F86E6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F86E6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F86E6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F86E61">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F86E6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F86E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F86E6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F86E61">
            <w:pPr>
              <w:rPr>
                <w:rFonts w:ascii="GHEA Grapalat" w:hAnsi="GHEA Grapalat" w:cs="GHEA Grapalat"/>
                <w:color w:val="000000"/>
                <w:sz w:val="21"/>
                <w:szCs w:val="21"/>
                <w:lang w:val="ru-RU" w:eastAsia="ru-RU"/>
              </w:rPr>
            </w:pPr>
          </w:p>
        </w:tc>
      </w:tr>
    </w:tbl>
    <w:p w:rsidR="00140600" w:rsidRDefault="00140600" w:rsidP="00F86E61">
      <w:pPr>
        <w:rPr>
          <w:rFonts w:ascii="GHEA Grapalat" w:hAnsi="GHEA Grapalat" w:cs="Sylfaen"/>
          <w:b/>
        </w:rPr>
      </w:pPr>
    </w:p>
    <w:p w:rsidR="00140600" w:rsidRPr="00140600" w:rsidRDefault="00140600" w:rsidP="00F86E61">
      <w:pPr>
        <w:rPr>
          <w:rFonts w:ascii="GHEA Grapalat" w:hAnsi="GHEA Grapalat" w:cs="Sylfaen"/>
        </w:rPr>
      </w:pPr>
    </w:p>
    <w:p w:rsidR="00140600" w:rsidRPr="00140600" w:rsidRDefault="00140600" w:rsidP="00F86E61">
      <w:pPr>
        <w:rPr>
          <w:rFonts w:ascii="GHEA Grapalat" w:hAnsi="GHEA Grapalat" w:cs="Sylfaen"/>
        </w:rPr>
      </w:pPr>
    </w:p>
    <w:p w:rsidR="00140600" w:rsidRPr="00140600" w:rsidRDefault="00140600" w:rsidP="00F86E61">
      <w:pPr>
        <w:rPr>
          <w:rFonts w:ascii="GHEA Grapalat" w:hAnsi="GHEA Grapalat" w:cs="Sylfaen"/>
        </w:rPr>
      </w:pPr>
    </w:p>
    <w:p w:rsidR="00140600" w:rsidRDefault="00140600" w:rsidP="00F86E61">
      <w:pPr>
        <w:rPr>
          <w:rFonts w:ascii="GHEA Grapalat" w:hAnsi="GHEA Grapalat" w:cs="Sylfaen"/>
        </w:rPr>
      </w:pPr>
    </w:p>
    <w:p w:rsidR="00B2572B" w:rsidRPr="00131E9C" w:rsidRDefault="00140600" w:rsidP="00F86E61">
      <w:pPr>
        <w:tabs>
          <w:tab w:val="left" w:pos="8640"/>
        </w:tabs>
        <w:rPr>
          <w:rFonts w:ascii="GHEA Grapalat" w:hAnsi="GHEA Grapalat" w:cs="GHEA Grapalat"/>
          <w:sz w:val="22"/>
          <w:szCs w:val="22"/>
          <w:lang w:val="hy-AM"/>
        </w:rPr>
      </w:pPr>
      <w:r>
        <w:rPr>
          <w:rFonts w:ascii="GHEA Grapalat" w:hAnsi="GHEA Grapalat" w:cs="Sylfaen"/>
        </w:rPr>
        <w:tab/>
      </w:r>
    </w:p>
    <w:p w:rsidR="00F86E61" w:rsidRPr="00131E9C" w:rsidRDefault="00F86E61">
      <w:pPr>
        <w:tabs>
          <w:tab w:val="left" w:pos="8640"/>
        </w:tabs>
        <w:rPr>
          <w:rFonts w:ascii="GHEA Grapalat" w:hAnsi="GHEA Grapalat" w:cs="GHEA Grapalat"/>
          <w:sz w:val="22"/>
          <w:szCs w:val="22"/>
          <w:lang w:val="hy-AM"/>
        </w:rPr>
      </w:pPr>
    </w:p>
    <w:sectPr w:rsidR="00F86E61" w:rsidRPr="00131E9C" w:rsidSect="000605D6">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09" w:rsidRDefault="00FF4909">
      <w:r>
        <w:separator/>
      </w:r>
    </w:p>
  </w:endnote>
  <w:endnote w:type="continuationSeparator" w:id="0">
    <w:p w:rsidR="00FF4909" w:rsidRDefault="00FF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09" w:rsidRDefault="00FF4909">
      <w:r>
        <w:separator/>
      </w:r>
    </w:p>
  </w:footnote>
  <w:footnote w:type="continuationSeparator" w:id="0">
    <w:p w:rsidR="00FF4909" w:rsidRDefault="00FF4909">
      <w:r>
        <w:continuationSeparator/>
      </w:r>
    </w:p>
  </w:footnote>
  <w:footnote w:id="1">
    <w:p w:rsidR="00D22B12" w:rsidRPr="00AE74A0" w:rsidRDefault="00D22B12"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rsidR="00D22B12" w:rsidRPr="008C7473" w:rsidRDefault="00D22B12">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FF551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F551B">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3">
    <w:p w:rsidR="00D22B12" w:rsidRPr="000B7538" w:rsidRDefault="00D22B1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22B12" w:rsidRPr="00FF551B" w:rsidRDefault="00D22B12"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rsidR="00D22B12" w:rsidRPr="005F1C06" w:rsidRDefault="00D22B12" w:rsidP="00B2572B">
      <w:pPr>
        <w:pStyle w:val="FootnoteText"/>
        <w:rPr>
          <w:rFonts w:ascii="GHEA Grapalat" w:hAnsi="GHEA Grapalat"/>
          <w:i/>
          <w:lang w:val="af-ZA"/>
        </w:rPr>
      </w:pPr>
      <w:r w:rsidRPr="005F1C06">
        <w:rPr>
          <w:rFonts w:ascii="GHEA Grapalat" w:hAnsi="GHEA Grapalat"/>
          <w:i/>
          <w:lang w:val="hy-AM"/>
        </w:rPr>
        <w:t>*</w:t>
      </w:r>
      <w:r w:rsidRPr="00FF551B">
        <w:rPr>
          <w:rFonts w:ascii="GHEA Grapalat" w:hAnsi="GHEA Grapalat"/>
          <w:i/>
          <w:lang w:val="hy-AM"/>
        </w:rPr>
        <w:t>լրացվում</w:t>
      </w:r>
      <w:r w:rsidRPr="005F1C06">
        <w:rPr>
          <w:rFonts w:ascii="GHEA Grapalat" w:hAnsi="GHEA Grapalat"/>
          <w:i/>
          <w:lang w:val="af-ZA"/>
        </w:rPr>
        <w:t xml:space="preserve"> </w:t>
      </w:r>
      <w:r w:rsidRPr="00FF551B">
        <w:rPr>
          <w:rFonts w:ascii="GHEA Grapalat" w:hAnsi="GHEA Grapalat"/>
          <w:i/>
          <w:lang w:val="hy-AM"/>
        </w:rPr>
        <w:t>է</w:t>
      </w:r>
      <w:r w:rsidRPr="005F1C06">
        <w:rPr>
          <w:rFonts w:ascii="GHEA Grapalat" w:hAnsi="GHEA Grapalat"/>
          <w:i/>
          <w:lang w:val="af-ZA"/>
        </w:rPr>
        <w:t xml:space="preserve"> </w:t>
      </w:r>
      <w:r w:rsidRPr="00FF551B">
        <w:rPr>
          <w:rFonts w:ascii="GHEA Grapalat" w:hAnsi="GHEA Grapalat"/>
          <w:i/>
          <w:lang w:val="hy-AM"/>
        </w:rPr>
        <w:t>հանձնաժողովի</w:t>
      </w:r>
      <w:r w:rsidRPr="005F1C06">
        <w:rPr>
          <w:rFonts w:ascii="GHEA Grapalat" w:hAnsi="GHEA Grapalat"/>
          <w:i/>
          <w:lang w:val="af-ZA"/>
        </w:rPr>
        <w:t xml:space="preserve"> </w:t>
      </w:r>
      <w:r w:rsidRPr="00FF551B">
        <w:rPr>
          <w:rFonts w:ascii="GHEA Grapalat" w:hAnsi="GHEA Grapalat"/>
          <w:i/>
          <w:lang w:val="hy-AM"/>
        </w:rPr>
        <w:t>քարտուղարի</w:t>
      </w:r>
      <w:r w:rsidRPr="005F1C06">
        <w:rPr>
          <w:rFonts w:ascii="GHEA Grapalat" w:hAnsi="GHEA Grapalat"/>
          <w:i/>
          <w:lang w:val="af-ZA"/>
        </w:rPr>
        <w:t xml:space="preserve"> </w:t>
      </w:r>
      <w:r w:rsidRPr="00FF551B">
        <w:rPr>
          <w:rFonts w:ascii="GHEA Grapalat" w:hAnsi="GHEA Grapalat"/>
          <w:i/>
          <w:lang w:val="hy-AM"/>
        </w:rPr>
        <w:t>կողմից</w:t>
      </w:r>
      <w:r w:rsidRPr="005F1C06">
        <w:rPr>
          <w:rFonts w:ascii="GHEA Grapalat" w:hAnsi="GHEA Grapalat"/>
          <w:i/>
          <w:lang w:val="af-ZA"/>
        </w:rPr>
        <w:t xml:space="preserve">` </w:t>
      </w:r>
      <w:r w:rsidRPr="00FF551B">
        <w:rPr>
          <w:rFonts w:ascii="GHEA Grapalat" w:hAnsi="GHEA Grapalat"/>
          <w:i/>
          <w:lang w:val="hy-AM"/>
        </w:rPr>
        <w:t>մինչև</w:t>
      </w:r>
      <w:r w:rsidRPr="005F1C06">
        <w:rPr>
          <w:rFonts w:ascii="GHEA Grapalat" w:hAnsi="GHEA Grapalat"/>
          <w:i/>
          <w:lang w:val="af-ZA"/>
        </w:rPr>
        <w:t xml:space="preserve"> </w:t>
      </w:r>
      <w:r w:rsidRPr="00FF551B">
        <w:rPr>
          <w:rFonts w:ascii="GHEA Grapalat" w:hAnsi="GHEA Grapalat"/>
          <w:i/>
          <w:lang w:val="hy-AM"/>
        </w:rPr>
        <w:t>հրավերը</w:t>
      </w:r>
      <w:r w:rsidRPr="005F1C06">
        <w:rPr>
          <w:rFonts w:ascii="GHEA Grapalat" w:hAnsi="GHEA Grapalat"/>
          <w:i/>
          <w:lang w:val="af-ZA"/>
        </w:rPr>
        <w:t xml:space="preserve"> </w:t>
      </w:r>
      <w:r w:rsidRPr="00FF551B">
        <w:rPr>
          <w:rFonts w:ascii="GHEA Grapalat" w:hAnsi="GHEA Grapalat"/>
          <w:i/>
          <w:lang w:val="hy-AM"/>
        </w:rPr>
        <w:t>տեղեկագրում</w:t>
      </w:r>
      <w:r w:rsidRPr="005F1C06">
        <w:rPr>
          <w:rFonts w:ascii="GHEA Grapalat" w:hAnsi="GHEA Grapalat"/>
          <w:i/>
          <w:lang w:val="af-ZA"/>
        </w:rPr>
        <w:t xml:space="preserve"> </w:t>
      </w:r>
      <w:r w:rsidRPr="00FF551B">
        <w:rPr>
          <w:rFonts w:ascii="GHEA Grapalat" w:hAnsi="GHEA Grapalat"/>
          <w:i/>
          <w:lang w:val="hy-AM"/>
        </w:rPr>
        <w:t>հրապարակելը</w:t>
      </w:r>
      <w:r w:rsidRPr="005F1C06">
        <w:rPr>
          <w:rFonts w:ascii="GHEA Grapalat" w:hAnsi="GHEA Grapalat"/>
          <w:i/>
          <w:lang w:val="hy-AM"/>
        </w:rPr>
        <w:t>:</w:t>
      </w:r>
    </w:p>
    <w:p w:rsidR="00D22B12" w:rsidRPr="008C7473" w:rsidRDefault="00D22B12"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D22B12" w:rsidRPr="008C7473" w:rsidRDefault="00D22B12" w:rsidP="005F1C06">
      <w:pPr>
        <w:pStyle w:val="BodyTextIndent3"/>
        <w:spacing w:line="240" w:lineRule="auto"/>
        <w:ind w:left="142" w:firstLine="0"/>
        <w:rPr>
          <w:rFonts w:ascii="GHEA Grapalat" w:hAnsi="GHEA Grapalat"/>
          <w:i/>
          <w:lang w:val="af-ZA" w:eastAsia="ru-RU"/>
        </w:rPr>
      </w:pPr>
    </w:p>
    <w:p w:rsidR="00D22B12" w:rsidRPr="008C7473" w:rsidRDefault="00D22B12"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D22B12" w:rsidRPr="008C7473" w:rsidRDefault="00D22B12" w:rsidP="005F1C06">
      <w:pPr>
        <w:pStyle w:val="FootnoteText"/>
        <w:jc w:val="both"/>
        <w:rPr>
          <w:rFonts w:ascii="GHEA Grapalat" w:hAnsi="GHEA Grapalat"/>
          <w:i/>
          <w:lang w:val="af-ZA"/>
        </w:rPr>
      </w:pPr>
    </w:p>
    <w:p w:rsidR="00D22B12" w:rsidRPr="008C7473" w:rsidRDefault="00D22B12"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D22B12" w:rsidRPr="00BF58CA" w:rsidRDefault="00D22B12" w:rsidP="005F1C06">
      <w:pPr>
        <w:pStyle w:val="FootnoteText"/>
        <w:jc w:val="both"/>
        <w:rPr>
          <w:rFonts w:ascii="GHEA Grapalat" w:hAnsi="GHEA Grapalat"/>
          <w:i/>
          <w:sz w:val="16"/>
          <w:szCs w:val="16"/>
          <w:lang w:val="hy-AM"/>
        </w:rPr>
      </w:pPr>
    </w:p>
    <w:p w:rsidR="00D22B12" w:rsidRPr="00B20703" w:rsidDel="006C3873" w:rsidRDefault="00D22B12" w:rsidP="00CE3A99">
      <w:pPr>
        <w:jc w:val="both"/>
        <w:rPr>
          <w:del w:id="5" w:author="User" w:date="2019-05-26T09:52:00Z"/>
          <w:rFonts w:ascii="GHEA Grapalat" w:hAnsi="GHEA Grapalat" w:cs="Sylfaen"/>
          <w:sz w:val="20"/>
          <w:lang w:val="hy-AM"/>
        </w:rPr>
      </w:pPr>
    </w:p>
  </w:footnote>
  <w:footnote w:id="5">
    <w:p w:rsidR="00D22B12" w:rsidRPr="006265F4" w:rsidRDefault="00D22B12"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D22B12" w:rsidRPr="006265F4" w:rsidRDefault="00D22B1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D22B12" w:rsidRPr="006265F4" w:rsidDel="00856FDE" w:rsidRDefault="00D22B12" w:rsidP="00B2572B">
      <w:pPr>
        <w:pStyle w:val="FootnoteText"/>
        <w:rPr>
          <w:del w:id="8" w:author="User" w:date="2019-05-26T09:57:00Z"/>
          <w:i/>
          <w:lang w:val="af-ZA"/>
        </w:rPr>
      </w:pPr>
    </w:p>
  </w:footnote>
  <w:footnote w:id="6">
    <w:p w:rsidR="00D22B12" w:rsidRPr="00542020" w:rsidRDefault="00D22B12" w:rsidP="009840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2D4A"/>
    <w:multiLevelType w:val="hybridMultilevel"/>
    <w:tmpl w:val="423A226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FE568B2"/>
    <w:multiLevelType w:val="hybridMultilevel"/>
    <w:tmpl w:val="13AE56F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8856051"/>
    <w:multiLevelType w:val="hybridMultilevel"/>
    <w:tmpl w:val="62329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87"/>
    <w:rsid w:val="000033BC"/>
    <w:rsid w:val="00003DF0"/>
    <w:rsid w:val="000058CF"/>
    <w:rsid w:val="00005D30"/>
    <w:rsid w:val="00005D8D"/>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4B4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B62"/>
    <w:rsid w:val="00037DDE"/>
    <w:rsid w:val="00037F3F"/>
    <w:rsid w:val="000408D8"/>
    <w:rsid w:val="00041323"/>
    <w:rsid w:val="0004387F"/>
    <w:rsid w:val="00044AA2"/>
    <w:rsid w:val="00044F7A"/>
    <w:rsid w:val="00045B10"/>
    <w:rsid w:val="00046BAC"/>
    <w:rsid w:val="000470DD"/>
    <w:rsid w:val="00051490"/>
    <w:rsid w:val="00051B7F"/>
    <w:rsid w:val="00051E44"/>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5D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36D"/>
    <w:rsid w:val="00080C4E"/>
    <w:rsid w:val="00080E73"/>
    <w:rsid w:val="000822C1"/>
    <w:rsid w:val="00082ADC"/>
    <w:rsid w:val="00082DE0"/>
    <w:rsid w:val="00082E96"/>
    <w:rsid w:val="000831B3"/>
    <w:rsid w:val="00083558"/>
    <w:rsid w:val="00083DBB"/>
    <w:rsid w:val="000842C1"/>
    <w:rsid w:val="000845F6"/>
    <w:rsid w:val="00085931"/>
    <w:rsid w:val="000878DB"/>
    <w:rsid w:val="00087A30"/>
    <w:rsid w:val="000911CA"/>
    <w:rsid w:val="00091EBC"/>
    <w:rsid w:val="00092D0A"/>
    <w:rsid w:val="0009380C"/>
    <w:rsid w:val="0009449B"/>
    <w:rsid w:val="000946A3"/>
    <w:rsid w:val="000952D8"/>
    <w:rsid w:val="00095EB1"/>
    <w:rsid w:val="000966C6"/>
    <w:rsid w:val="00096865"/>
    <w:rsid w:val="00097DE8"/>
    <w:rsid w:val="000A250B"/>
    <w:rsid w:val="000A37CE"/>
    <w:rsid w:val="000A5B16"/>
    <w:rsid w:val="000A6B75"/>
    <w:rsid w:val="000A72AD"/>
    <w:rsid w:val="000A7528"/>
    <w:rsid w:val="000B033F"/>
    <w:rsid w:val="000B1088"/>
    <w:rsid w:val="000B259E"/>
    <w:rsid w:val="000B410D"/>
    <w:rsid w:val="000B5810"/>
    <w:rsid w:val="000B5AE5"/>
    <w:rsid w:val="000B700B"/>
    <w:rsid w:val="000B7538"/>
    <w:rsid w:val="000B7641"/>
    <w:rsid w:val="000B7C54"/>
    <w:rsid w:val="000C0396"/>
    <w:rsid w:val="000C062F"/>
    <w:rsid w:val="000C0A9D"/>
    <w:rsid w:val="000C165F"/>
    <w:rsid w:val="000C36C6"/>
    <w:rsid w:val="000C5877"/>
    <w:rsid w:val="000C5A09"/>
    <w:rsid w:val="000C6932"/>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3B5"/>
    <w:rsid w:val="000E1C31"/>
    <w:rsid w:val="000E21E6"/>
    <w:rsid w:val="000E2416"/>
    <w:rsid w:val="000E2427"/>
    <w:rsid w:val="000E267C"/>
    <w:rsid w:val="000E2D7B"/>
    <w:rsid w:val="000E308B"/>
    <w:rsid w:val="000E3900"/>
    <w:rsid w:val="000E3D1E"/>
    <w:rsid w:val="000E3F9A"/>
    <w:rsid w:val="000E426E"/>
    <w:rsid w:val="000E442D"/>
    <w:rsid w:val="000E4C35"/>
    <w:rsid w:val="000E4D71"/>
    <w:rsid w:val="000E5257"/>
    <w:rsid w:val="000E7612"/>
    <w:rsid w:val="000E79BD"/>
    <w:rsid w:val="000F008F"/>
    <w:rsid w:val="000F109E"/>
    <w:rsid w:val="000F2D63"/>
    <w:rsid w:val="000F332D"/>
    <w:rsid w:val="000F338E"/>
    <w:rsid w:val="000F3939"/>
    <w:rsid w:val="000F3B31"/>
    <w:rsid w:val="000F3D76"/>
    <w:rsid w:val="000F494F"/>
    <w:rsid w:val="000F4B86"/>
    <w:rsid w:val="000F4D7B"/>
    <w:rsid w:val="000F5032"/>
    <w:rsid w:val="000F5900"/>
    <w:rsid w:val="000F64E0"/>
    <w:rsid w:val="000F6E48"/>
    <w:rsid w:val="000F7026"/>
    <w:rsid w:val="000F7A6D"/>
    <w:rsid w:val="000F7AE0"/>
    <w:rsid w:val="0010050E"/>
    <w:rsid w:val="00101445"/>
    <w:rsid w:val="00101C9A"/>
    <w:rsid w:val="00101F06"/>
    <w:rsid w:val="00102291"/>
    <w:rsid w:val="0010323D"/>
    <w:rsid w:val="00104861"/>
    <w:rsid w:val="00104DC4"/>
    <w:rsid w:val="00106365"/>
    <w:rsid w:val="00106D44"/>
    <w:rsid w:val="00106DEE"/>
    <w:rsid w:val="00106F3B"/>
    <w:rsid w:val="00110D13"/>
    <w:rsid w:val="0011117F"/>
    <w:rsid w:val="0011131D"/>
    <w:rsid w:val="00113F0D"/>
    <w:rsid w:val="001144C0"/>
    <w:rsid w:val="0011538F"/>
    <w:rsid w:val="00115905"/>
    <w:rsid w:val="001159FA"/>
    <w:rsid w:val="0011611E"/>
    <w:rsid w:val="00116E47"/>
    <w:rsid w:val="00117020"/>
    <w:rsid w:val="00117964"/>
    <w:rsid w:val="00117DAA"/>
    <w:rsid w:val="00122684"/>
    <w:rsid w:val="001241F6"/>
    <w:rsid w:val="001242C4"/>
    <w:rsid w:val="00124461"/>
    <w:rsid w:val="001255F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311"/>
    <w:rsid w:val="0017237E"/>
    <w:rsid w:val="001724D7"/>
    <w:rsid w:val="00172BD7"/>
    <w:rsid w:val="0017323F"/>
    <w:rsid w:val="001732FB"/>
    <w:rsid w:val="001748E8"/>
    <w:rsid w:val="00174FE1"/>
    <w:rsid w:val="001759A6"/>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4D"/>
    <w:rsid w:val="00183004"/>
    <w:rsid w:val="0018301A"/>
    <w:rsid w:val="001830FF"/>
    <w:rsid w:val="00183FEA"/>
    <w:rsid w:val="00184D18"/>
    <w:rsid w:val="00184F17"/>
    <w:rsid w:val="00185684"/>
    <w:rsid w:val="0018591C"/>
    <w:rsid w:val="00185DF9"/>
    <w:rsid w:val="0019117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D79"/>
    <w:rsid w:val="001A5E16"/>
    <w:rsid w:val="001B0D9A"/>
    <w:rsid w:val="001B1370"/>
    <w:rsid w:val="001B1FC4"/>
    <w:rsid w:val="001B21A3"/>
    <w:rsid w:val="001B37D2"/>
    <w:rsid w:val="001B45A9"/>
    <w:rsid w:val="001B478E"/>
    <w:rsid w:val="001B49C5"/>
    <w:rsid w:val="001B58BF"/>
    <w:rsid w:val="001B6FCF"/>
    <w:rsid w:val="001B7698"/>
    <w:rsid w:val="001C07C6"/>
    <w:rsid w:val="001C0849"/>
    <w:rsid w:val="001C0B2D"/>
    <w:rsid w:val="001C3D83"/>
    <w:rsid w:val="001C3F6C"/>
    <w:rsid w:val="001C76F7"/>
    <w:rsid w:val="001C7C1A"/>
    <w:rsid w:val="001D0BD0"/>
    <w:rsid w:val="001D1139"/>
    <w:rsid w:val="001D1D00"/>
    <w:rsid w:val="001D2D62"/>
    <w:rsid w:val="001D31F9"/>
    <w:rsid w:val="001D5FF7"/>
    <w:rsid w:val="001D6531"/>
    <w:rsid w:val="001D718C"/>
    <w:rsid w:val="001D7228"/>
    <w:rsid w:val="001D74FA"/>
    <w:rsid w:val="001D753A"/>
    <w:rsid w:val="001D78C5"/>
    <w:rsid w:val="001E0216"/>
    <w:rsid w:val="001E17BA"/>
    <w:rsid w:val="001E2794"/>
    <w:rsid w:val="001E2814"/>
    <w:rsid w:val="001E55B2"/>
    <w:rsid w:val="001E5866"/>
    <w:rsid w:val="001E7733"/>
    <w:rsid w:val="001F0335"/>
    <w:rsid w:val="001F0371"/>
    <w:rsid w:val="001F0E11"/>
    <w:rsid w:val="001F1DF0"/>
    <w:rsid w:val="001F3094"/>
    <w:rsid w:val="001F3237"/>
    <w:rsid w:val="001F386B"/>
    <w:rsid w:val="001F5FDE"/>
    <w:rsid w:val="001F6578"/>
    <w:rsid w:val="001F760C"/>
    <w:rsid w:val="00201683"/>
    <w:rsid w:val="002017CB"/>
    <w:rsid w:val="00201DA0"/>
    <w:rsid w:val="00201F2E"/>
    <w:rsid w:val="0020253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62"/>
    <w:rsid w:val="00217710"/>
    <w:rsid w:val="00220491"/>
    <w:rsid w:val="00220ACB"/>
    <w:rsid w:val="00220C7C"/>
    <w:rsid w:val="002218FE"/>
    <w:rsid w:val="00222819"/>
    <w:rsid w:val="00222A9E"/>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35F"/>
    <w:rsid w:val="00252C72"/>
    <w:rsid w:val="00252C9C"/>
    <w:rsid w:val="002542AE"/>
    <w:rsid w:val="00254A36"/>
    <w:rsid w:val="002559B9"/>
    <w:rsid w:val="00255D6A"/>
    <w:rsid w:val="00256F89"/>
    <w:rsid w:val="00257773"/>
    <w:rsid w:val="00257DBC"/>
    <w:rsid w:val="00260569"/>
    <w:rsid w:val="00260E64"/>
    <w:rsid w:val="00261272"/>
    <w:rsid w:val="0026158D"/>
    <w:rsid w:val="00263035"/>
    <w:rsid w:val="00263094"/>
    <w:rsid w:val="002633D5"/>
    <w:rsid w:val="00263D72"/>
    <w:rsid w:val="00263E28"/>
    <w:rsid w:val="0026426F"/>
    <w:rsid w:val="0026557B"/>
    <w:rsid w:val="00265D18"/>
    <w:rsid w:val="002665A4"/>
    <w:rsid w:val="00266B8B"/>
    <w:rsid w:val="00266BD2"/>
    <w:rsid w:val="0027052A"/>
    <w:rsid w:val="00270AF6"/>
    <w:rsid w:val="00270D59"/>
    <w:rsid w:val="0027149B"/>
    <w:rsid w:val="0027158A"/>
    <w:rsid w:val="00271D27"/>
    <w:rsid w:val="00271DF6"/>
    <w:rsid w:val="0027208C"/>
    <w:rsid w:val="002737E0"/>
    <w:rsid w:val="002738E8"/>
    <w:rsid w:val="00273A88"/>
    <w:rsid w:val="00273B4F"/>
    <w:rsid w:val="00273E6C"/>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0A5"/>
    <w:rsid w:val="00286AD3"/>
    <w:rsid w:val="0028726A"/>
    <w:rsid w:val="002877FC"/>
    <w:rsid w:val="00287968"/>
    <w:rsid w:val="00291919"/>
    <w:rsid w:val="00291EFF"/>
    <w:rsid w:val="002926D4"/>
    <w:rsid w:val="002929EF"/>
    <w:rsid w:val="002937CE"/>
    <w:rsid w:val="00293A25"/>
    <w:rsid w:val="00293A76"/>
    <w:rsid w:val="002941F2"/>
    <w:rsid w:val="00294BD5"/>
    <w:rsid w:val="00294FFF"/>
    <w:rsid w:val="0029515A"/>
    <w:rsid w:val="002957C9"/>
    <w:rsid w:val="00296466"/>
    <w:rsid w:val="00296A9F"/>
    <w:rsid w:val="00296F9E"/>
    <w:rsid w:val="002A058F"/>
    <w:rsid w:val="002A10B2"/>
    <w:rsid w:val="002A1FAC"/>
    <w:rsid w:val="002A26AE"/>
    <w:rsid w:val="002A2C2E"/>
    <w:rsid w:val="002A2D4C"/>
    <w:rsid w:val="002A3785"/>
    <w:rsid w:val="002A4619"/>
    <w:rsid w:val="002A464D"/>
    <w:rsid w:val="002A4D07"/>
    <w:rsid w:val="002A4E3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81"/>
    <w:rsid w:val="002B4FD9"/>
    <w:rsid w:val="002B50DB"/>
    <w:rsid w:val="002B5F87"/>
    <w:rsid w:val="002B7388"/>
    <w:rsid w:val="002B7594"/>
    <w:rsid w:val="002C04D9"/>
    <w:rsid w:val="002C071B"/>
    <w:rsid w:val="002C0C31"/>
    <w:rsid w:val="002C0DD6"/>
    <w:rsid w:val="002C0F2C"/>
    <w:rsid w:val="002C1050"/>
    <w:rsid w:val="002C1AE5"/>
    <w:rsid w:val="002C1F00"/>
    <w:rsid w:val="002C205F"/>
    <w:rsid w:val="002C20D2"/>
    <w:rsid w:val="002C27EB"/>
    <w:rsid w:val="002C2AAB"/>
    <w:rsid w:val="002C3CAA"/>
    <w:rsid w:val="002C4DBF"/>
    <w:rsid w:val="002C565E"/>
    <w:rsid w:val="002C5EA7"/>
    <w:rsid w:val="002C6CF7"/>
    <w:rsid w:val="002C7037"/>
    <w:rsid w:val="002D02FE"/>
    <w:rsid w:val="002D0415"/>
    <w:rsid w:val="002D1AAA"/>
    <w:rsid w:val="002D20E8"/>
    <w:rsid w:val="002D236D"/>
    <w:rsid w:val="002D24C4"/>
    <w:rsid w:val="002D3C61"/>
    <w:rsid w:val="002D3E08"/>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015"/>
    <w:rsid w:val="002F717F"/>
    <w:rsid w:val="002F7327"/>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0A9"/>
    <w:rsid w:val="00323B33"/>
    <w:rsid w:val="00324445"/>
    <w:rsid w:val="00325546"/>
    <w:rsid w:val="00325647"/>
    <w:rsid w:val="003257F0"/>
    <w:rsid w:val="003259C5"/>
    <w:rsid w:val="00325CC0"/>
    <w:rsid w:val="00326507"/>
    <w:rsid w:val="00327433"/>
    <w:rsid w:val="00327436"/>
    <w:rsid w:val="003275D4"/>
    <w:rsid w:val="0033241A"/>
    <w:rsid w:val="00332561"/>
    <w:rsid w:val="00332EE7"/>
    <w:rsid w:val="00333314"/>
    <w:rsid w:val="00334564"/>
    <w:rsid w:val="00334B2F"/>
    <w:rsid w:val="00335427"/>
    <w:rsid w:val="0033571F"/>
    <w:rsid w:val="00335C2A"/>
    <w:rsid w:val="00336907"/>
    <w:rsid w:val="00336F9A"/>
    <w:rsid w:val="00340083"/>
    <w:rsid w:val="003414F9"/>
    <w:rsid w:val="00341A74"/>
    <w:rsid w:val="00341D7A"/>
    <w:rsid w:val="00341DB9"/>
    <w:rsid w:val="00341ED4"/>
    <w:rsid w:val="003427DF"/>
    <w:rsid w:val="003436A5"/>
    <w:rsid w:val="00343B87"/>
    <w:rsid w:val="00344FCA"/>
    <w:rsid w:val="0034565D"/>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F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F53"/>
    <w:rsid w:val="0038317B"/>
    <w:rsid w:val="00383BC3"/>
    <w:rsid w:val="0038400D"/>
    <w:rsid w:val="0038438D"/>
    <w:rsid w:val="00385051"/>
    <w:rsid w:val="003850A0"/>
    <w:rsid w:val="0038517B"/>
    <w:rsid w:val="0038579B"/>
    <w:rsid w:val="003858F0"/>
    <w:rsid w:val="003862E0"/>
    <w:rsid w:val="00386369"/>
    <w:rsid w:val="00386B9E"/>
    <w:rsid w:val="00386E4B"/>
    <w:rsid w:val="003871DA"/>
    <w:rsid w:val="003873E6"/>
    <w:rsid w:val="00387F66"/>
    <w:rsid w:val="00390155"/>
    <w:rsid w:val="00390AA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93B"/>
    <w:rsid w:val="003A2BE0"/>
    <w:rsid w:val="003A377C"/>
    <w:rsid w:val="003A5049"/>
    <w:rsid w:val="003A5533"/>
    <w:rsid w:val="003A57F0"/>
    <w:rsid w:val="003A62A4"/>
    <w:rsid w:val="003A645E"/>
    <w:rsid w:val="003A7A32"/>
    <w:rsid w:val="003A7EAB"/>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4D0"/>
    <w:rsid w:val="003C29C6"/>
    <w:rsid w:val="003C2B7E"/>
    <w:rsid w:val="003C2BAE"/>
    <w:rsid w:val="003C2BDB"/>
    <w:rsid w:val="003C2BDC"/>
    <w:rsid w:val="003C33E1"/>
    <w:rsid w:val="003C3660"/>
    <w:rsid w:val="003C3E7A"/>
    <w:rsid w:val="003C4576"/>
    <w:rsid w:val="003C495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DA"/>
    <w:rsid w:val="003E63F7"/>
    <w:rsid w:val="003E6971"/>
    <w:rsid w:val="003E69FD"/>
    <w:rsid w:val="003E7802"/>
    <w:rsid w:val="003E7941"/>
    <w:rsid w:val="003F060C"/>
    <w:rsid w:val="003F1EEA"/>
    <w:rsid w:val="003F208A"/>
    <w:rsid w:val="003F264A"/>
    <w:rsid w:val="003F288F"/>
    <w:rsid w:val="003F300B"/>
    <w:rsid w:val="003F3613"/>
    <w:rsid w:val="003F3AE8"/>
    <w:rsid w:val="003F4C5E"/>
    <w:rsid w:val="003F5602"/>
    <w:rsid w:val="003F6CF8"/>
    <w:rsid w:val="003F7B41"/>
    <w:rsid w:val="0040112D"/>
    <w:rsid w:val="00401BA5"/>
    <w:rsid w:val="004021AA"/>
    <w:rsid w:val="00402941"/>
    <w:rsid w:val="00402AD9"/>
    <w:rsid w:val="00403109"/>
    <w:rsid w:val="00404502"/>
    <w:rsid w:val="004055C1"/>
    <w:rsid w:val="00405996"/>
    <w:rsid w:val="00405E08"/>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F2"/>
    <w:rsid w:val="00416F1E"/>
    <w:rsid w:val="00417553"/>
    <w:rsid w:val="004175B6"/>
    <w:rsid w:val="004177EC"/>
    <w:rsid w:val="0042084B"/>
    <w:rsid w:val="0042107D"/>
    <w:rsid w:val="00421467"/>
    <w:rsid w:val="004236A2"/>
    <w:rsid w:val="00427402"/>
    <w:rsid w:val="00427EAA"/>
    <w:rsid w:val="004306D6"/>
    <w:rsid w:val="004313D4"/>
    <w:rsid w:val="00431998"/>
    <w:rsid w:val="00431A05"/>
    <w:rsid w:val="004320F2"/>
    <w:rsid w:val="00432385"/>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8B5"/>
    <w:rsid w:val="004722BC"/>
    <w:rsid w:val="00472963"/>
    <w:rsid w:val="00472E68"/>
    <w:rsid w:val="00473CF5"/>
    <w:rsid w:val="004748E1"/>
    <w:rsid w:val="004749BD"/>
    <w:rsid w:val="00475477"/>
    <w:rsid w:val="00475591"/>
    <w:rsid w:val="0047619C"/>
    <w:rsid w:val="00476579"/>
    <w:rsid w:val="00476A47"/>
    <w:rsid w:val="00477354"/>
    <w:rsid w:val="00480162"/>
    <w:rsid w:val="004813B3"/>
    <w:rsid w:val="00482EBE"/>
    <w:rsid w:val="00482F6F"/>
    <w:rsid w:val="00483944"/>
    <w:rsid w:val="00483E36"/>
    <w:rsid w:val="00484016"/>
    <w:rsid w:val="0048419C"/>
    <w:rsid w:val="00484481"/>
    <w:rsid w:val="00484FED"/>
    <w:rsid w:val="004859E2"/>
    <w:rsid w:val="00485B9C"/>
    <w:rsid w:val="004863E1"/>
    <w:rsid w:val="00486B55"/>
    <w:rsid w:val="004874EC"/>
    <w:rsid w:val="004913BB"/>
    <w:rsid w:val="0049223B"/>
    <w:rsid w:val="004929E4"/>
    <w:rsid w:val="00493AF9"/>
    <w:rsid w:val="00496E18"/>
    <w:rsid w:val="004974D8"/>
    <w:rsid w:val="004A08CB"/>
    <w:rsid w:val="004A1734"/>
    <w:rsid w:val="004A1C5D"/>
    <w:rsid w:val="004A3051"/>
    <w:rsid w:val="004A3A81"/>
    <w:rsid w:val="004A3F34"/>
    <w:rsid w:val="004A4714"/>
    <w:rsid w:val="004A4A71"/>
    <w:rsid w:val="004A712A"/>
    <w:rsid w:val="004A7722"/>
    <w:rsid w:val="004B1786"/>
    <w:rsid w:val="004B2363"/>
    <w:rsid w:val="004B28E1"/>
    <w:rsid w:val="004B2F56"/>
    <w:rsid w:val="004B383E"/>
    <w:rsid w:val="004B4580"/>
    <w:rsid w:val="004B5522"/>
    <w:rsid w:val="004B61C2"/>
    <w:rsid w:val="004B66AB"/>
    <w:rsid w:val="004B6D52"/>
    <w:rsid w:val="004B7B69"/>
    <w:rsid w:val="004B7C30"/>
    <w:rsid w:val="004B7C9F"/>
    <w:rsid w:val="004C0842"/>
    <w:rsid w:val="004C090C"/>
    <w:rsid w:val="004C17D2"/>
    <w:rsid w:val="004C1958"/>
    <w:rsid w:val="004C1D9B"/>
    <w:rsid w:val="004C217A"/>
    <w:rsid w:val="004C2F86"/>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7EF"/>
    <w:rsid w:val="004E54F5"/>
    <w:rsid w:val="004E56E7"/>
    <w:rsid w:val="004E5843"/>
    <w:rsid w:val="004E6A12"/>
    <w:rsid w:val="004E6E9A"/>
    <w:rsid w:val="004F1DB0"/>
    <w:rsid w:val="004F2130"/>
    <w:rsid w:val="004F262B"/>
    <w:rsid w:val="004F2639"/>
    <w:rsid w:val="004F2E2A"/>
    <w:rsid w:val="004F30DA"/>
    <w:rsid w:val="004F3B83"/>
    <w:rsid w:val="004F48B3"/>
    <w:rsid w:val="004F4D14"/>
    <w:rsid w:val="004F50DA"/>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3F5"/>
    <w:rsid w:val="00511AD2"/>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D5"/>
    <w:rsid w:val="005215E3"/>
    <w:rsid w:val="005216EB"/>
    <w:rsid w:val="005230A8"/>
    <w:rsid w:val="00523563"/>
    <w:rsid w:val="005236FD"/>
    <w:rsid w:val="00524982"/>
    <w:rsid w:val="00524995"/>
    <w:rsid w:val="00524DDF"/>
    <w:rsid w:val="00524EFA"/>
    <w:rsid w:val="005250B5"/>
    <w:rsid w:val="0052546C"/>
    <w:rsid w:val="00525BD2"/>
    <w:rsid w:val="00526F2D"/>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B06"/>
    <w:rsid w:val="00542020"/>
    <w:rsid w:val="005422AF"/>
    <w:rsid w:val="00542491"/>
    <w:rsid w:val="00543250"/>
    <w:rsid w:val="00543262"/>
    <w:rsid w:val="00544728"/>
    <w:rsid w:val="0054575E"/>
    <w:rsid w:val="005457B4"/>
    <w:rsid w:val="00545BC1"/>
    <w:rsid w:val="00545F4E"/>
    <w:rsid w:val="0054752B"/>
    <w:rsid w:val="00551E52"/>
    <w:rsid w:val="005525A4"/>
    <w:rsid w:val="00552D6E"/>
    <w:rsid w:val="00553DFD"/>
    <w:rsid w:val="00556113"/>
    <w:rsid w:val="0055623A"/>
    <w:rsid w:val="005562ED"/>
    <w:rsid w:val="005563D9"/>
    <w:rsid w:val="00557378"/>
    <w:rsid w:val="00557E3D"/>
    <w:rsid w:val="00560961"/>
    <w:rsid w:val="00561FCA"/>
    <w:rsid w:val="00562EB1"/>
    <w:rsid w:val="00563192"/>
    <w:rsid w:val="0056331A"/>
    <w:rsid w:val="005639B0"/>
    <w:rsid w:val="00564FB7"/>
    <w:rsid w:val="00565307"/>
    <w:rsid w:val="0056625A"/>
    <w:rsid w:val="00567040"/>
    <w:rsid w:val="005670AA"/>
    <w:rsid w:val="00567A25"/>
    <w:rsid w:val="005716B8"/>
    <w:rsid w:val="00571702"/>
    <w:rsid w:val="00571F29"/>
    <w:rsid w:val="005739AB"/>
    <w:rsid w:val="005754F7"/>
    <w:rsid w:val="00575C75"/>
    <w:rsid w:val="00577582"/>
    <w:rsid w:val="005778C3"/>
    <w:rsid w:val="0058078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AA8"/>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A13"/>
    <w:rsid w:val="005A7FD2"/>
    <w:rsid w:val="005B1797"/>
    <w:rsid w:val="005B18D8"/>
    <w:rsid w:val="005B1CFC"/>
    <w:rsid w:val="005B1DD6"/>
    <w:rsid w:val="005B1E95"/>
    <w:rsid w:val="005B20E7"/>
    <w:rsid w:val="005B46B6"/>
    <w:rsid w:val="005B4DCE"/>
    <w:rsid w:val="005B598A"/>
    <w:rsid w:val="005B6B3E"/>
    <w:rsid w:val="005B7350"/>
    <w:rsid w:val="005C1C00"/>
    <w:rsid w:val="005C4C12"/>
    <w:rsid w:val="005C4EBF"/>
    <w:rsid w:val="005C6159"/>
    <w:rsid w:val="005D00A5"/>
    <w:rsid w:val="005D00D6"/>
    <w:rsid w:val="005D014B"/>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7BD"/>
    <w:rsid w:val="005F53F2"/>
    <w:rsid w:val="005F7C1D"/>
    <w:rsid w:val="00600DD3"/>
    <w:rsid w:val="0060392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134"/>
    <w:rsid w:val="00641AD5"/>
    <w:rsid w:val="00642402"/>
    <w:rsid w:val="00642EFE"/>
    <w:rsid w:val="006432BE"/>
    <w:rsid w:val="00644C68"/>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25F"/>
    <w:rsid w:val="006568C9"/>
    <w:rsid w:val="00657201"/>
    <w:rsid w:val="00657F32"/>
    <w:rsid w:val="006607D5"/>
    <w:rsid w:val="006608AD"/>
    <w:rsid w:val="006618DE"/>
    <w:rsid w:val="00662165"/>
    <w:rsid w:val="00662623"/>
    <w:rsid w:val="0066349B"/>
    <w:rsid w:val="006657A3"/>
    <w:rsid w:val="006657EE"/>
    <w:rsid w:val="006674AF"/>
    <w:rsid w:val="006675F2"/>
    <w:rsid w:val="00667A56"/>
    <w:rsid w:val="0067102D"/>
    <w:rsid w:val="00671A82"/>
    <w:rsid w:val="0067229B"/>
    <w:rsid w:val="006740A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8BF"/>
    <w:rsid w:val="00694F6D"/>
    <w:rsid w:val="00694FC1"/>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124"/>
    <w:rsid w:val="006A475C"/>
    <w:rsid w:val="006A6D19"/>
    <w:rsid w:val="006A7AE2"/>
    <w:rsid w:val="006A7B7A"/>
    <w:rsid w:val="006B0116"/>
    <w:rsid w:val="006B0566"/>
    <w:rsid w:val="006B2824"/>
    <w:rsid w:val="006B2F02"/>
    <w:rsid w:val="006B3E66"/>
    <w:rsid w:val="006B4238"/>
    <w:rsid w:val="006B5588"/>
    <w:rsid w:val="006B572D"/>
    <w:rsid w:val="006B5849"/>
    <w:rsid w:val="006B6951"/>
    <w:rsid w:val="006B739E"/>
    <w:rsid w:val="006B7A24"/>
    <w:rsid w:val="006C019C"/>
    <w:rsid w:val="006C08B6"/>
    <w:rsid w:val="006C1293"/>
    <w:rsid w:val="006C12EC"/>
    <w:rsid w:val="006C135E"/>
    <w:rsid w:val="006C1BC2"/>
    <w:rsid w:val="006C1D25"/>
    <w:rsid w:val="006C21A0"/>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4CCB"/>
    <w:rsid w:val="006F6413"/>
    <w:rsid w:val="00700C81"/>
    <w:rsid w:val="007010F4"/>
    <w:rsid w:val="00701157"/>
    <w:rsid w:val="007019EA"/>
    <w:rsid w:val="007024B5"/>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9F1"/>
    <w:rsid w:val="00716F47"/>
    <w:rsid w:val="007170FC"/>
    <w:rsid w:val="007204FD"/>
    <w:rsid w:val="007210AC"/>
    <w:rsid w:val="0072179E"/>
    <w:rsid w:val="00721CBC"/>
    <w:rsid w:val="007224D2"/>
    <w:rsid w:val="00722665"/>
    <w:rsid w:val="00723462"/>
    <w:rsid w:val="007248F1"/>
    <w:rsid w:val="00725ED3"/>
    <w:rsid w:val="007268F5"/>
    <w:rsid w:val="00727E0B"/>
    <w:rsid w:val="00730C78"/>
    <w:rsid w:val="00731BD1"/>
    <w:rsid w:val="00731D26"/>
    <w:rsid w:val="00734132"/>
    <w:rsid w:val="00735365"/>
    <w:rsid w:val="00736A43"/>
    <w:rsid w:val="0073705F"/>
    <w:rsid w:val="00737986"/>
    <w:rsid w:val="00737B2F"/>
    <w:rsid w:val="00737D93"/>
    <w:rsid w:val="0074007A"/>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9F9"/>
    <w:rsid w:val="00767670"/>
    <w:rsid w:val="0076785A"/>
    <w:rsid w:val="00767AD3"/>
    <w:rsid w:val="00767B04"/>
    <w:rsid w:val="00767EE1"/>
    <w:rsid w:val="007706D9"/>
    <w:rsid w:val="00771A7D"/>
    <w:rsid w:val="00771A92"/>
    <w:rsid w:val="00771C0F"/>
    <w:rsid w:val="00771DCB"/>
    <w:rsid w:val="00772280"/>
    <w:rsid w:val="00772F69"/>
    <w:rsid w:val="00773485"/>
    <w:rsid w:val="0077364F"/>
    <w:rsid w:val="0077367D"/>
    <w:rsid w:val="00774479"/>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D34"/>
    <w:rsid w:val="007862B1"/>
    <w:rsid w:val="0078774A"/>
    <w:rsid w:val="00791057"/>
    <w:rsid w:val="007912D3"/>
    <w:rsid w:val="00791764"/>
    <w:rsid w:val="007930CD"/>
    <w:rsid w:val="00793108"/>
    <w:rsid w:val="00793E8B"/>
    <w:rsid w:val="007942E8"/>
    <w:rsid w:val="00794790"/>
    <w:rsid w:val="00794CDD"/>
    <w:rsid w:val="0079574B"/>
    <w:rsid w:val="00796076"/>
    <w:rsid w:val="007961A6"/>
    <w:rsid w:val="0079646A"/>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EED"/>
    <w:rsid w:val="007B2F1F"/>
    <w:rsid w:val="007B34AB"/>
    <w:rsid w:val="007B36E4"/>
    <w:rsid w:val="007B3D9D"/>
    <w:rsid w:val="007B6811"/>
    <w:rsid w:val="007C009B"/>
    <w:rsid w:val="007C0700"/>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96"/>
    <w:rsid w:val="007D12B1"/>
    <w:rsid w:val="007D13EE"/>
    <w:rsid w:val="007D17DA"/>
    <w:rsid w:val="007D18AB"/>
    <w:rsid w:val="007D2B56"/>
    <w:rsid w:val="007D3E45"/>
    <w:rsid w:val="007D4017"/>
    <w:rsid w:val="007D716A"/>
    <w:rsid w:val="007D7707"/>
    <w:rsid w:val="007E0DD7"/>
    <w:rsid w:val="007E0E5F"/>
    <w:rsid w:val="007E0EA0"/>
    <w:rsid w:val="007E0EB8"/>
    <w:rsid w:val="007E15A7"/>
    <w:rsid w:val="007E1A5C"/>
    <w:rsid w:val="007E238F"/>
    <w:rsid w:val="007E2511"/>
    <w:rsid w:val="007E2F6D"/>
    <w:rsid w:val="007E3AEE"/>
    <w:rsid w:val="007E46FE"/>
    <w:rsid w:val="007E54E1"/>
    <w:rsid w:val="007E6804"/>
    <w:rsid w:val="007E6E01"/>
    <w:rsid w:val="007F12DE"/>
    <w:rsid w:val="007F1314"/>
    <w:rsid w:val="007F1F51"/>
    <w:rsid w:val="007F281F"/>
    <w:rsid w:val="007F3495"/>
    <w:rsid w:val="007F503F"/>
    <w:rsid w:val="007F5A5F"/>
    <w:rsid w:val="007F5C88"/>
    <w:rsid w:val="007F6722"/>
    <w:rsid w:val="007F724E"/>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A13"/>
    <w:rsid w:val="00820257"/>
    <w:rsid w:val="0082102B"/>
    <w:rsid w:val="00821921"/>
    <w:rsid w:val="008223F5"/>
    <w:rsid w:val="008225FF"/>
    <w:rsid w:val="00822942"/>
    <w:rsid w:val="00822944"/>
    <w:rsid w:val="008229D3"/>
    <w:rsid w:val="00822EF8"/>
    <w:rsid w:val="00824F68"/>
    <w:rsid w:val="008258A1"/>
    <w:rsid w:val="00826193"/>
    <w:rsid w:val="008264EB"/>
    <w:rsid w:val="00830036"/>
    <w:rsid w:val="00830B85"/>
    <w:rsid w:val="008310BF"/>
    <w:rsid w:val="008315A4"/>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9F9"/>
    <w:rsid w:val="00842193"/>
    <w:rsid w:val="00842873"/>
    <w:rsid w:val="00842CDF"/>
    <w:rsid w:val="00842DEA"/>
    <w:rsid w:val="00842FD3"/>
    <w:rsid w:val="008435A4"/>
    <w:rsid w:val="008435DB"/>
    <w:rsid w:val="00843892"/>
    <w:rsid w:val="00844434"/>
    <w:rsid w:val="00845AA5"/>
    <w:rsid w:val="00847EB9"/>
    <w:rsid w:val="008504E0"/>
    <w:rsid w:val="00850570"/>
    <w:rsid w:val="00850857"/>
    <w:rsid w:val="008510F1"/>
    <w:rsid w:val="00851EA9"/>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AC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A96"/>
    <w:rsid w:val="00884204"/>
    <w:rsid w:val="00884822"/>
    <w:rsid w:val="00885B93"/>
    <w:rsid w:val="00885DBB"/>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A7C"/>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5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AE"/>
    <w:rsid w:val="008E1FEB"/>
    <w:rsid w:val="008E24DC"/>
    <w:rsid w:val="008E3548"/>
    <w:rsid w:val="008E38E6"/>
    <w:rsid w:val="008E3B1B"/>
    <w:rsid w:val="008E4010"/>
    <w:rsid w:val="008E43BF"/>
    <w:rsid w:val="008E4477"/>
    <w:rsid w:val="008E5B7C"/>
    <w:rsid w:val="008E5C09"/>
    <w:rsid w:val="008E60B3"/>
    <w:rsid w:val="008F0783"/>
    <w:rsid w:val="008F2365"/>
    <w:rsid w:val="008F2B76"/>
    <w:rsid w:val="008F35F6"/>
    <w:rsid w:val="008F527F"/>
    <w:rsid w:val="008F53BC"/>
    <w:rsid w:val="008F6B74"/>
    <w:rsid w:val="00900C28"/>
    <w:rsid w:val="0090287F"/>
    <w:rsid w:val="00902BB9"/>
    <w:rsid w:val="00902D0C"/>
    <w:rsid w:val="00903898"/>
    <w:rsid w:val="0090481C"/>
    <w:rsid w:val="00904926"/>
    <w:rsid w:val="0090510C"/>
    <w:rsid w:val="00905984"/>
    <w:rsid w:val="00905F57"/>
    <w:rsid w:val="00906104"/>
    <w:rsid w:val="00906204"/>
    <w:rsid w:val="009068DF"/>
    <w:rsid w:val="00906D65"/>
    <w:rsid w:val="0091019B"/>
    <w:rsid w:val="0091042F"/>
    <w:rsid w:val="0091064F"/>
    <w:rsid w:val="0091093E"/>
    <w:rsid w:val="00910F71"/>
    <w:rsid w:val="009114A5"/>
    <w:rsid w:val="009123CA"/>
    <w:rsid w:val="0091359C"/>
    <w:rsid w:val="00915104"/>
    <w:rsid w:val="00915337"/>
    <w:rsid w:val="009160C2"/>
    <w:rsid w:val="00916A53"/>
    <w:rsid w:val="00917234"/>
    <w:rsid w:val="0091775C"/>
    <w:rsid w:val="00917FAA"/>
    <w:rsid w:val="00920009"/>
    <w:rsid w:val="0092010E"/>
    <w:rsid w:val="0092075D"/>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3B4"/>
    <w:rsid w:val="00942F8D"/>
    <w:rsid w:val="0094501E"/>
    <w:rsid w:val="00945E50"/>
    <w:rsid w:val="0094684E"/>
    <w:rsid w:val="0094719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954"/>
    <w:rsid w:val="009732B6"/>
    <w:rsid w:val="00973601"/>
    <w:rsid w:val="0097362A"/>
    <w:rsid w:val="009736A6"/>
    <w:rsid w:val="00973BAB"/>
    <w:rsid w:val="00973FB1"/>
    <w:rsid w:val="009750D7"/>
    <w:rsid w:val="00975F7E"/>
    <w:rsid w:val="009771B9"/>
    <w:rsid w:val="009775DB"/>
    <w:rsid w:val="009813C4"/>
    <w:rsid w:val="00981540"/>
    <w:rsid w:val="0098242F"/>
    <w:rsid w:val="0098244A"/>
    <w:rsid w:val="00983AF5"/>
    <w:rsid w:val="00984047"/>
    <w:rsid w:val="00984456"/>
    <w:rsid w:val="00984BDB"/>
    <w:rsid w:val="009851B0"/>
    <w:rsid w:val="00985291"/>
    <w:rsid w:val="009852C7"/>
    <w:rsid w:val="00987679"/>
    <w:rsid w:val="00987E76"/>
    <w:rsid w:val="00990375"/>
    <w:rsid w:val="00990561"/>
    <w:rsid w:val="00990C42"/>
    <w:rsid w:val="009911F4"/>
    <w:rsid w:val="00993191"/>
    <w:rsid w:val="0099319D"/>
    <w:rsid w:val="00993B84"/>
    <w:rsid w:val="009940A9"/>
    <w:rsid w:val="00994A77"/>
    <w:rsid w:val="00995045"/>
    <w:rsid w:val="00996C19"/>
    <w:rsid w:val="00997050"/>
    <w:rsid w:val="00997686"/>
    <w:rsid w:val="009A05AC"/>
    <w:rsid w:val="009A171D"/>
    <w:rsid w:val="009A1B95"/>
    <w:rsid w:val="009A2FDE"/>
    <w:rsid w:val="009A30B4"/>
    <w:rsid w:val="009A4D2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EAA"/>
    <w:rsid w:val="009C370D"/>
    <w:rsid w:val="009C3A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D7A"/>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473"/>
    <w:rsid w:val="00A20B69"/>
    <w:rsid w:val="00A222D7"/>
    <w:rsid w:val="00A22548"/>
    <w:rsid w:val="00A22EB5"/>
    <w:rsid w:val="00A232D9"/>
    <w:rsid w:val="00A234D8"/>
    <w:rsid w:val="00A24827"/>
    <w:rsid w:val="00A249DB"/>
    <w:rsid w:val="00A24F80"/>
    <w:rsid w:val="00A278ED"/>
    <w:rsid w:val="00A27FAF"/>
    <w:rsid w:val="00A3062D"/>
    <w:rsid w:val="00A30B3F"/>
    <w:rsid w:val="00A31A12"/>
    <w:rsid w:val="00A31F51"/>
    <w:rsid w:val="00A3284C"/>
    <w:rsid w:val="00A34587"/>
    <w:rsid w:val="00A37070"/>
    <w:rsid w:val="00A40446"/>
    <w:rsid w:val="00A408CE"/>
    <w:rsid w:val="00A414DA"/>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A48"/>
    <w:rsid w:val="00A63EB8"/>
    <w:rsid w:val="00A64339"/>
    <w:rsid w:val="00A64F6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E1E"/>
    <w:rsid w:val="00A8134C"/>
    <w:rsid w:val="00A81620"/>
    <w:rsid w:val="00A81DD5"/>
    <w:rsid w:val="00A82188"/>
    <w:rsid w:val="00A8328A"/>
    <w:rsid w:val="00A83B84"/>
    <w:rsid w:val="00A850E4"/>
    <w:rsid w:val="00A85E5D"/>
    <w:rsid w:val="00A86AF6"/>
    <w:rsid w:val="00A87140"/>
    <w:rsid w:val="00A905A7"/>
    <w:rsid w:val="00A9072D"/>
    <w:rsid w:val="00A9134F"/>
    <w:rsid w:val="00A921FF"/>
    <w:rsid w:val="00A93710"/>
    <w:rsid w:val="00A93D7C"/>
    <w:rsid w:val="00A95C09"/>
    <w:rsid w:val="00A96293"/>
    <w:rsid w:val="00A96817"/>
    <w:rsid w:val="00AA0AD8"/>
    <w:rsid w:val="00AA0F00"/>
    <w:rsid w:val="00AA13E4"/>
    <w:rsid w:val="00AA1568"/>
    <w:rsid w:val="00AA1BBF"/>
    <w:rsid w:val="00AA35E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29"/>
    <w:rsid w:val="00AB38A6"/>
    <w:rsid w:val="00AB3FFE"/>
    <w:rsid w:val="00AB4602"/>
    <w:rsid w:val="00AB5AF2"/>
    <w:rsid w:val="00AB5D5B"/>
    <w:rsid w:val="00AB5E50"/>
    <w:rsid w:val="00AB6289"/>
    <w:rsid w:val="00AB64C0"/>
    <w:rsid w:val="00AB64F9"/>
    <w:rsid w:val="00AB77E2"/>
    <w:rsid w:val="00AB7BCA"/>
    <w:rsid w:val="00AB7D2E"/>
    <w:rsid w:val="00AC082E"/>
    <w:rsid w:val="00AC3187"/>
    <w:rsid w:val="00AC3F2F"/>
    <w:rsid w:val="00AC45C7"/>
    <w:rsid w:val="00AC4EAF"/>
    <w:rsid w:val="00AC5807"/>
    <w:rsid w:val="00AC743C"/>
    <w:rsid w:val="00AC7A2E"/>
    <w:rsid w:val="00AD0AB3"/>
    <w:rsid w:val="00AD0BEB"/>
    <w:rsid w:val="00AD1BFE"/>
    <w:rsid w:val="00AD305B"/>
    <w:rsid w:val="00AD34C9"/>
    <w:rsid w:val="00AD4869"/>
    <w:rsid w:val="00AD522C"/>
    <w:rsid w:val="00AD6D6A"/>
    <w:rsid w:val="00AD7B20"/>
    <w:rsid w:val="00AE0B66"/>
    <w:rsid w:val="00AE1606"/>
    <w:rsid w:val="00AE210D"/>
    <w:rsid w:val="00AE224E"/>
    <w:rsid w:val="00AE26C8"/>
    <w:rsid w:val="00AE2768"/>
    <w:rsid w:val="00AE276A"/>
    <w:rsid w:val="00AE3227"/>
    <w:rsid w:val="00AE3822"/>
    <w:rsid w:val="00AE3B58"/>
    <w:rsid w:val="00AE4008"/>
    <w:rsid w:val="00AE43E4"/>
    <w:rsid w:val="00AE44A9"/>
    <w:rsid w:val="00AE468B"/>
    <w:rsid w:val="00AE52DD"/>
    <w:rsid w:val="00AE56B3"/>
    <w:rsid w:val="00AE5E4B"/>
    <w:rsid w:val="00AE679C"/>
    <w:rsid w:val="00AE73A7"/>
    <w:rsid w:val="00AE74A0"/>
    <w:rsid w:val="00AE776F"/>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6FA"/>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E05"/>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0C9"/>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8B"/>
    <w:rsid w:val="00B6147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0E43"/>
    <w:rsid w:val="00B81AD3"/>
    <w:rsid w:val="00B81E40"/>
    <w:rsid w:val="00B82897"/>
    <w:rsid w:val="00B834EF"/>
    <w:rsid w:val="00B83C84"/>
    <w:rsid w:val="00B84F37"/>
    <w:rsid w:val="00B85339"/>
    <w:rsid w:val="00B853BF"/>
    <w:rsid w:val="00B8636F"/>
    <w:rsid w:val="00B86911"/>
    <w:rsid w:val="00B86BCB"/>
    <w:rsid w:val="00B9073D"/>
    <w:rsid w:val="00B9100A"/>
    <w:rsid w:val="00B91A7A"/>
    <w:rsid w:val="00B925B0"/>
    <w:rsid w:val="00B92A2B"/>
    <w:rsid w:val="00B941D0"/>
    <w:rsid w:val="00B95FE0"/>
    <w:rsid w:val="00B96B73"/>
    <w:rsid w:val="00B97237"/>
    <w:rsid w:val="00B975FA"/>
    <w:rsid w:val="00B9796D"/>
    <w:rsid w:val="00B97D91"/>
    <w:rsid w:val="00BA05F8"/>
    <w:rsid w:val="00BA2C64"/>
    <w:rsid w:val="00BA3554"/>
    <w:rsid w:val="00BA632C"/>
    <w:rsid w:val="00BA7FAD"/>
    <w:rsid w:val="00BB1A5D"/>
    <w:rsid w:val="00BB1C9B"/>
    <w:rsid w:val="00BB2242"/>
    <w:rsid w:val="00BB2C6D"/>
    <w:rsid w:val="00BB3575"/>
    <w:rsid w:val="00BB4ADD"/>
    <w:rsid w:val="00BB500A"/>
    <w:rsid w:val="00BB52F9"/>
    <w:rsid w:val="00BB5B35"/>
    <w:rsid w:val="00BB5B81"/>
    <w:rsid w:val="00BB5F0B"/>
    <w:rsid w:val="00BB682B"/>
    <w:rsid w:val="00BB6EAD"/>
    <w:rsid w:val="00BC0BAC"/>
    <w:rsid w:val="00BC1025"/>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0AAB"/>
    <w:rsid w:val="00BF1194"/>
    <w:rsid w:val="00BF1E2F"/>
    <w:rsid w:val="00BF2B40"/>
    <w:rsid w:val="00BF4538"/>
    <w:rsid w:val="00BF46D6"/>
    <w:rsid w:val="00BF4FFD"/>
    <w:rsid w:val="00BF5421"/>
    <w:rsid w:val="00BF748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5F2"/>
    <w:rsid w:val="00C156C3"/>
    <w:rsid w:val="00C15BC3"/>
    <w:rsid w:val="00C16602"/>
    <w:rsid w:val="00C16F3F"/>
    <w:rsid w:val="00C17414"/>
    <w:rsid w:val="00C207A1"/>
    <w:rsid w:val="00C2151D"/>
    <w:rsid w:val="00C22421"/>
    <w:rsid w:val="00C232E0"/>
    <w:rsid w:val="00C232F2"/>
    <w:rsid w:val="00C23B1B"/>
    <w:rsid w:val="00C23D48"/>
    <w:rsid w:val="00C23F1D"/>
    <w:rsid w:val="00C24256"/>
    <w:rsid w:val="00C25B21"/>
    <w:rsid w:val="00C26B4D"/>
    <w:rsid w:val="00C26CF7"/>
    <w:rsid w:val="00C27455"/>
    <w:rsid w:val="00C30254"/>
    <w:rsid w:val="00C3130B"/>
    <w:rsid w:val="00C31373"/>
    <w:rsid w:val="00C324F0"/>
    <w:rsid w:val="00C3373B"/>
    <w:rsid w:val="00C34414"/>
    <w:rsid w:val="00C346B2"/>
    <w:rsid w:val="00C3484C"/>
    <w:rsid w:val="00C35169"/>
    <w:rsid w:val="00C358EA"/>
    <w:rsid w:val="00C364E8"/>
    <w:rsid w:val="00C366C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B1"/>
    <w:rsid w:val="00C53926"/>
    <w:rsid w:val="00C53D1C"/>
    <w:rsid w:val="00C54CEE"/>
    <w:rsid w:val="00C550D1"/>
    <w:rsid w:val="00C56BBA"/>
    <w:rsid w:val="00C57D7E"/>
    <w:rsid w:val="00C6041A"/>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5D"/>
    <w:rsid w:val="00C91F69"/>
    <w:rsid w:val="00C92051"/>
    <w:rsid w:val="00C946A0"/>
    <w:rsid w:val="00C95A9B"/>
    <w:rsid w:val="00C95B0F"/>
    <w:rsid w:val="00C95EC3"/>
    <w:rsid w:val="00C965B2"/>
    <w:rsid w:val="00C978AF"/>
    <w:rsid w:val="00CA0015"/>
    <w:rsid w:val="00CA169D"/>
    <w:rsid w:val="00CA1747"/>
    <w:rsid w:val="00CA1C11"/>
    <w:rsid w:val="00CA2207"/>
    <w:rsid w:val="00CA2D70"/>
    <w:rsid w:val="00CA30F7"/>
    <w:rsid w:val="00CA4510"/>
    <w:rsid w:val="00CA46B8"/>
    <w:rsid w:val="00CA4AB2"/>
    <w:rsid w:val="00CA54EA"/>
    <w:rsid w:val="00CA5671"/>
    <w:rsid w:val="00CA5B8D"/>
    <w:rsid w:val="00CA5DD1"/>
    <w:rsid w:val="00CA6FFA"/>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BDA"/>
    <w:rsid w:val="00CC73F0"/>
    <w:rsid w:val="00CC7693"/>
    <w:rsid w:val="00CD043A"/>
    <w:rsid w:val="00CD1735"/>
    <w:rsid w:val="00CD1E70"/>
    <w:rsid w:val="00CD3548"/>
    <w:rsid w:val="00CD4190"/>
    <w:rsid w:val="00CD435C"/>
    <w:rsid w:val="00CD43C8"/>
    <w:rsid w:val="00CD4898"/>
    <w:rsid w:val="00CD54C4"/>
    <w:rsid w:val="00CE0ACE"/>
    <w:rsid w:val="00CE0D95"/>
    <w:rsid w:val="00CE0DE7"/>
    <w:rsid w:val="00CE2264"/>
    <w:rsid w:val="00CE3A99"/>
    <w:rsid w:val="00CE4D1D"/>
    <w:rsid w:val="00CE5982"/>
    <w:rsid w:val="00CE7B83"/>
    <w:rsid w:val="00CE7BF1"/>
    <w:rsid w:val="00CF0D0D"/>
    <w:rsid w:val="00CF12EE"/>
    <w:rsid w:val="00CF1653"/>
    <w:rsid w:val="00CF1742"/>
    <w:rsid w:val="00CF2191"/>
    <w:rsid w:val="00CF2304"/>
    <w:rsid w:val="00CF30C0"/>
    <w:rsid w:val="00CF34D0"/>
    <w:rsid w:val="00CF3B8F"/>
    <w:rsid w:val="00CF6311"/>
    <w:rsid w:val="00CF6F3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3CB"/>
    <w:rsid w:val="00D15ED6"/>
    <w:rsid w:val="00D161B8"/>
    <w:rsid w:val="00D17209"/>
    <w:rsid w:val="00D17258"/>
    <w:rsid w:val="00D20DD6"/>
    <w:rsid w:val="00D219A5"/>
    <w:rsid w:val="00D21F8D"/>
    <w:rsid w:val="00D22464"/>
    <w:rsid w:val="00D22B1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6F4"/>
    <w:rsid w:val="00D33F62"/>
    <w:rsid w:val="00D359EB"/>
    <w:rsid w:val="00D362DB"/>
    <w:rsid w:val="00D36C4C"/>
    <w:rsid w:val="00D36D97"/>
    <w:rsid w:val="00D371A7"/>
    <w:rsid w:val="00D40327"/>
    <w:rsid w:val="00D411B6"/>
    <w:rsid w:val="00D42D0A"/>
    <w:rsid w:val="00D42EFE"/>
    <w:rsid w:val="00D433D6"/>
    <w:rsid w:val="00D4557B"/>
    <w:rsid w:val="00D463EA"/>
    <w:rsid w:val="00D46C01"/>
    <w:rsid w:val="00D46D5B"/>
    <w:rsid w:val="00D46FA8"/>
    <w:rsid w:val="00D47316"/>
    <w:rsid w:val="00D47541"/>
    <w:rsid w:val="00D47A5B"/>
    <w:rsid w:val="00D47A9C"/>
    <w:rsid w:val="00D50810"/>
    <w:rsid w:val="00D50B56"/>
    <w:rsid w:val="00D516BE"/>
    <w:rsid w:val="00D52CC7"/>
    <w:rsid w:val="00D52D0B"/>
    <w:rsid w:val="00D5440E"/>
    <w:rsid w:val="00D54E6F"/>
    <w:rsid w:val="00D552AB"/>
    <w:rsid w:val="00D5541F"/>
    <w:rsid w:val="00D562B1"/>
    <w:rsid w:val="00D5674E"/>
    <w:rsid w:val="00D56D2A"/>
    <w:rsid w:val="00D57126"/>
    <w:rsid w:val="00D571F0"/>
    <w:rsid w:val="00D57531"/>
    <w:rsid w:val="00D60092"/>
    <w:rsid w:val="00D60E8B"/>
    <w:rsid w:val="00D612BC"/>
    <w:rsid w:val="00D61B60"/>
    <w:rsid w:val="00D61D87"/>
    <w:rsid w:val="00D627D0"/>
    <w:rsid w:val="00D62C0F"/>
    <w:rsid w:val="00D65BF2"/>
    <w:rsid w:val="00D65E4E"/>
    <w:rsid w:val="00D65EBA"/>
    <w:rsid w:val="00D70BB3"/>
    <w:rsid w:val="00D71259"/>
    <w:rsid w:val="00D729D4"/>
    <w:rsid w:val="00D7354F"/>
    <w:rsid w:val="00D7435F"/>
    <w:rsid w:val="00D74CCE"/>
    <w:rsid w:val="00D7538E"/>
    <w:rsid w:val="00D758CA"/>
    <w:rsid w:val="00D75F27"/>
    <w:rsid w:val="00D76BBA"/>
    <w:rsid w:val="00D770E9"/>
    <w:rsid w:val="00D77ADB"/>
    <w:rsid w:val="00D77EF7"/>
    <w:rsid w:val="00D8142A"/>
    <w:rsid w:val="00D815D1"/>
    <w:rsid w:val="00D81660"/>
    <w:rsid w:val="00D81962"/>
    <w:rsid w:val="00D820D2"/>
    <w:rsid w:val="00D82DAD"/>
    <w:rsid w:val="00D83043"/>
    <w:rsid w:val="00D8313C"/>
    <w:rsid w:val="00D84287"/>
    <w:rsid w:val="00D84988"/>
    <w:rsid w:val="00D85304"/>
    <w:rsid w:val="00D86538"/>
    <w:rsid w:val="00D86FB0"/>
    <w:rsid w:val="00D873FE"/>
    <w:rsid w:val="00D875CB"/>
    <w:rsid w:val="00D879FD"/>
    <w:rsid w:val="00D93027"/>
    <w:rsid w:val="00D950B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12E"/>
    <w:rsid w:val="00DC1B3F"/>
    <w:rsid w:val="00DC3470"/>
    <w:rsid w:val="00DC5233"/>
    <w:rsid w:val="00DC5332"/>
    <w:rsid w:val="00DC567F"/>
    <w:rsid w:val="00DC59F5"/>
    <w:rsid w:val="00DC6663"/>
    <w:rsid w:val="00DC6FEB"/>
    <w:rsid w:val="00DC769E"/>
    <w:rsid w:val="00DC7A3F"/>
    <w:rsid w:val="00DD13B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E7"/>
    <w:rsid w:val="00DE3538"/>
    <w:rsid w:val="00DE3C28"/>
    <w:rsid w:val="00DE4085"/>
    <w:rsid w:val="00DE5B89"/>
    <w:rsid w:val="00DE65EA"/>
    <w:rsid w:val="00DE7B31"/>
    <w:rsid w:val="00DE7F8F"/>
    <w:rsid w:val="00DF11C4"/>
    <w:rsid w:val="00DF1625"/>
    <w:rsid w:val="00DF19A1"/>
    <w:rsid w:val="00DF2FDA"/>
    <w:rsid w:val="00DF3595"/>
    <w:rsid w:val="00DF5182"/>
    <w:rsid w:val="00DF68A6"/>
    <w:rsid w:val="00E01503"/>
    <w:rsid w:val="00E01DB2"/>
    <w:rsid w:val="00E020C1"/>
    <w:rsid w:val="00E02F60"/>
    <w:rsid w:val="00E038DA"/>
    <w:rsid w:val="00E040F0"/>
    <w:rsid w:val="00E04589"/>
    <w:rsid w:val="00E045AE"/>
    <w:rsid w:val="00E046C2"/>
    <w:rsid w:val="00E04FA9"/>
    <w:rsid w:val="00E05426"/>
    <w:rsid w:val="00E05B63"/>
    <w:rsid w:val="00E05F32"/>
    <w:rsid w:val="00E06684"/>
    <w:rsid w:val="00E06E9D"/>
    <w:rsid w:val="00E070E6"/>
    <w:rsid w:val="00E10031"/>
    <w:rsid w:val="00E10B85"/>
    <w:rsid w:val="00E10BB7"/>
    <w:rsid w:val="00E12307"/>
    <w:rsid w:val="00E15826"/>
    <w:rsid w:val="00E15A77"/>
    <w:rsid w:val="00E161F1"/>
    <w:rsid w:val="00E17A50"/>
    <w:rsid w:val="00E17B5D"/>
    <w:rsid w:val="00E20011"/>
    <w:rsid w:val="00E2073B"/>
    <w:rsid w:val="00E207EB"/>
    <w:rsid w:val="00E20B3E"/>
    <w:rsid w:val="00E20E95"/>
    <w:rsid w:val="00E21547"/>
    <w:rsid w:val="00E2217F"/>
    <w:rsid w:val="00E222A7"/>
    <w:rsid w:val="00E2245F"/>
    <w:rsid w:val="00E22E51"/>
    <w:rsid w:val="00E23853"/>
    <w:rsid w:val="00E23921"/>
    <w:rsid w:val="00E23A9A"/>
    <w:rsid w:val="00E23EE0"/>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19"/>
    <w:rsid w:val="00E358F6"/>
    <w:rsid w:val="00E36717"/>
    <w:rsid w:val="00E36A86"/>
    <w:rsid w:val="00E410D5"/>
    <w:rsid w:val="00E41156"/>
    <w:rsid w:val="00E41620"/>
    <w:rsid w:val="00E4239E"/>
    <w:rsid w:val="00E42FEB"/>
    <w:rsid w:val="00E430BF"/>
    <w:rsid w:val="00E43CEB"/>
    <w:rsid w:val="00E449ED"/>
    <w:rsid w:val="00E44D86"/>
    <w:rsid w:val="00E45007"/>
    <w:rsid w:val="00E45831"/>
    <w:rsid w:val="00E45ACA"/>
    <w:rsid w:val="00E45C7F"/>
    <w:rsid w:val="00E46422"/>
    <w:rsid w:val="00E46DBA"/>
    <w:rsid w:val="00E47A2D"/>
    <w:rsid w:val="00E51117"/>
    <w:rsid w:val="00E51A2C"/>
    <w:rsid w:val="00E51EEA"/>
    <w:rsid w:val="00E5348C"/>
    <w:rsid w:val="00E54297"/>
    <w:rsid w:val="00E54B2C"/>
    <w:rsid w:val="00E5510F"/>
    <w:rsid w:val="00E5514A"/>
    <w:rsid w:val="00E56508"/>
    <w:rsid w:val="00E56FBF"/>
    <w:rsid w:val="00E6008B"/>
    <w:rsid w:val="00E601A1"/>
    <w:rsid w:val="00E6044F"/>
    <w:rsid w:val="00E60526"/>
    <w:rsid w:val="00E61E2C"/>
    <w:rsid w:val="00E62695"/>
    <w:rsid w:val="00E6367A"/>
    <w:rsid w:val="00E63C8D"/>
    <w:rsid w:val="00E64337"/>
    <w:rsid w:val="00E656BF"/>
    <w:rsid w:val="00E65F37"/>
    <w:rsid w:val="00E66866"/>
    <w:rsid w:val="00E674AE"/>
    <w:rsid w:val="00E67BA7"/>
    <w:rsid w:val="00E67BDF"/>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3E9"/>
    <w:rsid w:val="00E92948"/>
    <w:rsid w:val="00E92B8E"/>
    <w:rsid w:val="00E92BAA"/>
    <w:rsid w:val="00E93CA2"/>
    <w:rsid w:val="00E93F75"/>
    <w:rsid w:val="00E9479B"/>
    <w:rsid w:val="00E94D7F"/>
    <w:rsid w:val="00E95E47"/>
    <w:rsid w:val="00E96034"/>
    <w:rsid w:val="00E968EF"/>
    <w:rsid w:val="00E969ED"/>
    <w:rsid w:val="00E96E51"/>
    <w:rsid w:val="00E9746B"/>
    <w:rsid w:val="00E97AB0"/>
    <w:rsid w:val="00EA059F"/>
    <w:rsid w:val="00EA06B4"/>
    <w:rsid w:val="00EA06E9"/>
    <w:rsid w:val="00EA125E"/>
    <w:rsid w:val="00EA150B"/>
    <w:rsid w:val="00EA1765"/>
    <w:rsid w:val="00EA3E33"/>
    <w:rsid w:val="00EA3FD0"/>
    <w:rsid w:val="00EA40DF"/>
    <w:rsid w:val="00EA4B24"/>
    <w:rsid w:val="00EA5472"/>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57"/>
    <w:rsid w:val="00EB5F02"/>
    <w:rsid w:val="00EB602D"/>
    <w:rsid w:val="00EB6064"/>
    <w:rsid w:val="00EB6314"/>
    <w:rsid w:val="00EB6684"/>
    <w:rsid w:val="00EB6E54"/>
    <w:rsid w:val="00EB7532"/>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27F"/>
    <w:rsid w:val="00EE0172"/>
    <w:rsid w:val="00EE04D4"/>
    <w:rsid w:val="00EE09A4"/>
    <w:rsid w:val="00EE0EB3"/>
    <w:rsid w:val="00EE0EF1"/>
    <w:rsid w:val="00EE11C5"/>
    <w:rsid w:val="00EE2663"/>
    <w:rsid w:val="00EE55F5"/>
    <w:rsid w:val="00EE5855"/>
    <w:rsid w:val="00EE5A09"/>
    <w:rsid w:val="00EE6A53"/>
    <w:rsid w:val="00EE7019"/>
    <w:rsid w:val="00EE73A8"/>
    <w:rsid w:val="00EE7A99"/>
    <w:rsid w:val="00EF056B"/>
    <w:rsid w:val="00EF123D"/>
    <w:rsid w:val="00EF124E"/>
    <w:rsid w:val="00EF2159"/>
    <w:rsid w:val="00EF24C7"/>
    <w:rsid w:val="00EF273B"/>
    <w:rsid w:val="00EF2954"/>
    <w:rsid w:val="00EF2B3E"/>
    <w:rsid w:val="00EF2B43"/>
    <w:rsid w:val="00EF352E"/>
    <w:rsid w:val="00EF3662"/>
    <w:rsid w:val="00EF4630"/>
    <w:rsid w:val="00EF4BBA"/>
    <w:rsid w:val="00EF6526"/>
    <w:rsid w:val="00EF6DF2"/>
    <w:rsid w:val="00EF7868"/>
    <w:rsid w:val="00F00C96"/>
    <w:rsid w:val="00F01D1E"/>
    <w:rsid w:val="00F025FC"/>
    <w:rsid w:val="00F02DBC"/>
    <w:rsid w:val="00F03B10"/>
    <w:rsid w:val="00F04825"/>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784"/>
    <w:rsid w:val="00F339E3"/>
    <w:rsid w:val="00F35120"/>
    <w:rsid w:val="00F36018"/>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24E"/>
    <w:rsid w:val="00F53525"/>
    <w:rsid w:val="00F546F2"/>
    <w:rsid w:val="00F5526F"/>
    <w:rsid w:val="00F55654"/>
    <w:rsid w:val="00F556B0"/>
    <w:rsid w:val="00F562EA"/>
    <w:rsid w:val="00F56417"/>
    <w:rsid w:val="00F5653D"/>
    <w:rsid w:val="00F60675"/>
    <w:rsid w:val="00F607C7"/>
    <w:rsid w:val="00F60A05"/>
    <w:rsid w:val="00F60C5F"/>
    <w:rsid w:val="00F61898"/>
    <w:rsid w:val="00F61A9D"/>
    <w:rsid w:val="00F61D7A"/>
    <w:rsid w:val="00F63223"/>
    <w:rsid w:val="00F64762"/>
    <w:rsid w:val="00F64BF8"/>
    <w:rsid w:val="00F64DF9"/>
    <w:rsid w:val="00F658E7"/>
    <w:rsid w:val="00F676CB"/>
    <w:rsid w:val="00F67946"/>
    <w:rsid w:val="00F67CD4"/>
    <w:rsid w:val="00F7009A"/>
    <w:rsid w:val="00F70A3D"/>
    <w:rsid w:val="00F70E55"/>
    <w:rsid w:val="00F725C6"/>
    <w:rsid w:val="00F73B23"/>
    <w:rsid w:val="00F73CAB"/>
    <w:rsid w:val="00F743B3"/>
    <w:rsid w:val="00F7451F"/>
    <w:rsid w:val="00F7467F"/>
    <w:rsid w:val="00F74984"/>
    <w:rsid w:val="00F7548C"/>
    <w:rsid w:val="00F75D27"/>
    <w:rsid w:val="00F7609B"/>
    <w:rsid w:val="00F8049A"/>
    <w:rsid w:val="00F825AC"/>
    <w:rsid w:val="00F82623"/>
    <w:rsid w:val="00F839B3"/>
    <w:rsid w:val="00F83B76"/>
    <w:rsid w:val="00F8462A"/>
    <w:rsid w:val="00F846E9"/>
    <w:rsid w:val="00F85DFC"/>
    <w:rsid w:val="00F85F62"/>
    <w:rsid w:val="00F86162"/>
    <w:rsid w:val="00F86E61"/>
    <w:rsid w:val="00F86ED5"/>
    <w:rsid w:val="00F871C2"/>
    <w:rsid w:val="00F9113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49B"/>
    <w:rsid w:val="00FA6B94"/>
    <w:rsid w:val="00FA6F47"/>
    <w:rsid w:val="00FA751D"/>
    <w:rsid w:val="00FA7869"/>
    <w:rsid w:val="00FA7A86"/>
    <w:rsid w:val="00FA7EAA"/>
    <w:rsid w:val="00FB068C"/>
    <w:rsid w:val="00FB12F4"/>
    <w:rsid w:val="00FB1530"/>
    <w:rsid w:val="00FB1C56"/>
    <w:rsid w:val="00FB1CB4"/>
    <w:rsid w:val="00FB2C0D"/>
    <w:rsid w:val="00FB3423"/>
    <w:rsid w:val="00FB35D5"/>
    <w:rsid w:val="00FB3AFB"/>
    <w:rsid w:val="00FB3CC9"/>
    <w:rsid w:val="00FB47C8"/>
    <w:rsid w:val="00FB4ACF"/>
    <w:rsid w:val="00FB5B16"/>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BDB"/>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6D"/>
    <w:rsid w:val="00FF1D27"/>
    <w:rsid w:val="00FF207E"/>
    <w:rsid w:val="00FF22F4"/>
    <w:rsid w:val="00FF28EE"/>
    <w:rsid w:val="00FF2E56"/>
    <w:rsid w:val="00FF3050"/>
    <w:rsid w:val="00FF331F"/>
    <w:rsid w:val="00FF3D6A"/>
    <w:rsid w:val="00FF3E3D"/>
    <w:rsid w:val="00FF3F8F"/>
    <w:rsid w:val="00FF4909"/>
    <w:rsid w:val="00FF551B"/>
    <w:rsid w:val="00FF6156"/>
    <w:rsid w:val="00FF633A"/>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42020"/>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542020"/>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42020"/>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42020"/>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B8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80E43"/>
    <w:rPr>
      <w:rFonts w:ascii="Courier New" w:hAnsi="Courier New" w:cs="Courier New"/>
      <w:lang w:val="ru-RU" w:eastAsia="ru-RU"/>
    </w:rPr>
  </w:style>
  <w:style w:type="character" w:customStyle="1" w:styleId="y2iqfc">
    <w:name w:val="y2iqfc"/>
    <w:basedOn w:val="DefaultParagraphFont"/>
    <w:rsid w:val="002C1F00"/>
  </w:style>
  <w:style w:type="character" w:customStyle="1" w:styleId="CharChar4">
    <w:name w:val="Char Char4"/>
    <w:locked/>
    <w:rsid w:val="00542020"/>
    <w:rPr>
      <w:sz w:val="24"/>
      <w:szCs w:val="24"/>
      <w:lang w:val="en-US" w:eastAsia="en-US" w:bidi="ar-SA"/>
    </w:rPr>
  </w:style>
  <w:style w:type="paragraph" w:customStyle="1" w:styleId="msonormalcxspmiddle">
    <w:name w:val="msonormalcxspmiddle"/>
    <w:basedOn w:val="Normal"/>
    <w:rsid w:val="00542020"/>
    <w:pPr>
      <w:spacing w:before="100" w:beforeAutospacing="1" w:after="100" w:afterAutospacing="1"/>
    </w:pPr>
  </w:style>
  <w:style w:type="character" w:customStyle="1" w:styleId="CharChar5">
    <w:name w:val="Char Char5"/>
    <w:locked/>
    <w:rsid w:val="00542020"/>
    <w:rPr>
      <w:sz w:val="24"/>
      <w:szCs w:val="24"/>
      <w:lang w:val="en-US" w:eastAsia="en-US" w:bidi="ar-SA"/>
    </w:rPr>
  </w:style>
  <w:style w:type="paragraph" w:customStyle="1" w:styleId="10">
    <w:name w:val="Абзац списка1"/>
    <w:basedOn w:val="Normal"/>
    <w:qFormat/>
    <w:rsid w:val="00542020"/>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Web 3" w:semiHidden="0" w:unhideWhenUsed="0"/>
    <w:lsdException w:name="Balloon Text" w:semiHidden="0" w:uiPriority="99"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42020"/>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542020"/>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42020"/>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42020"/>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B8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80E43"/>
    <w:rPr>
      <w:rFonts w:ascii="Courier New" w:hAnsi="Courier New" w:cs="Courier New"/>
      <w:lang w:val="ru-RU" w:eastAsia="ru-RU"/>
    </w:rPr>
  </w:style>
  <w:style w:type="character" w:customStyle="1" w:styleId="y2iqfc">
    <w:name w:val="y2iqfc"/>
    <w:basedOn w:val="DefaultParagraphFont"/>
    <w:rsid w:val="002C1F00"/>
  </w:style>
  <w:style w:type="character" w:customStyle="1" w:styleId="CharChar4">
    <w:name w:val="Char Char4"/>
    <w:locked/>
    <w:rsid w:val="00542020"/>
    <w:rPr>
      <w:sz w:val="24"/>
      <w:szCs w:val="24"/>
      <w:lang w:val="en-US" w:eastAsia="en-US" w:bidi="ar-SA"/>
    </w:rPr>
  </w:style>
  <w:style w:type="paragraph" w:customStyle="1" w:styleId="msonormalcxspmiddle">
    <w:name w:val="msonormalcxspmiddle"/>
    <w:basedOn w:val="Normal"/>
    <w:rsid w:val="00542020"/>
    <w:pPr>
      <w:spacing w:before="100" w:beforeAutospacing="1" w:after="100" w:afterAutospacing="1"/>
    </w:pPr>
  </w:style>
  <w:style w:type="character" w:customStyle="1" w:styleId="CharChar5">
    <w:name w:val="Char Char5"/>
    <w:locked/>
    <w:rsid w:val="00542020"/>
    <w:rPr>
      <w:sz w:val="24"/>
      <w:szCs w:val="24"/>
      <w:lang w:val="en-US" w:eastAsia="en-US" w:bidi="ar-SA"/>
    </w:rPr>
  </w:style>
  <w:style w:type="paragraph" w:customStyle="1" w:styleId="10">
    <w:name w:val="Абзац списка1"/>
    <w:basedOn w:val="Normal"/>
    <w:qFormat/>
    <w:rsid w:val="0054202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5776376">
      <w:bodyDiv w:val="1"/>
      <w:marLeft w:val="0"/>
      <w:marRight w:val="0"/>
      <w:marTop w:val="0"/>
      <w:marBottom w:val="0"/>
      <w:divBdr>
        <w:top w:val="none" w:sz="0" w:space="0" w:color="auto"/>
        <w:left w:val="none" w:sz="0" w:space="0" w:color="auto"/>
        <w:bottom w:val="none" w:sz="0" w:space="0" w:color="auto"/>
        <w:right w:val="none" w:sz="0" w:space="0" w:color="auto"/>
      </w:divBdr>
    </w:div>
    <w:div w:id="164053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9358319">
      <w:bodyDiv w:val="1"/>
      <w:marLeft w:val="0"/>
      <w:marRight w:val="0"/>
      <w:marTop w:val="0"/>
      <w:marBottom w:val="0"/>
      <w:divBdr>
        <w:top w:val="none" w:sz="0" w:space="0" w:color="auto"/>
        <w:left w:val="none" w:sz="0" w:space="0" w:color="auto"/>
        <w:bottom w:val="none" w:sz="0" w:space="0" w:color="auto"/>
        <w:right w:val="none" w:sz="0" w:space="0" w:color="auto"/>
      </w:divBdr>
    </w:div>
    <w:div w:id="32597805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20766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016516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0569735">
      <w:bodyDiv w:val="1"/>
      <w:marLeft w:val="0"/>
      <w:marRight w:val="0"/>
      <w:marTop w:val="0"/>
      <w:marBottom w:val="0"/>
      <w:divBdr>
        <w:top w:val="none" w:sz="0" w:space="0" w:color="auto"/>
        <w:left w:val="none" w:sz="0" w:space="0" w:color="auto"/>
        <w:bottom w:val="none" w:sz="0" w:space="0" w:color="auto"/>
        <w:right w:val="none" w:sz="0" w:space="0" w:color="auto"/>
      </w:divBdr>
    </w:div>
    <w:div w:id="8715709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031962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56013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6769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000342">
      <w:bodyDiv w:val="1"/>
      <w:marLeft w:val="0"/>
      <w:marRight w:val="0"/>
      <w:marTop w:val="0"/>
      <w:marBottom w:val="0"/>
      <w:divBdr>
        <w:top w:val="none" w:sz="0" w:space="0" w:color="auto"/>
        <w:left w:val="none" w:sz="0" w:space="0" w:color="auto"/>
        <w:bottom w:val="none" w:sz="0" w:space="0" w:color="auto"/>
        <w:right w:val="none" w:sz="0" w:space="0" w:color="auto"/>
      </w:divBdr>
    </w:div>
    <w:div w:id="183082674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666961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166244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A1EA-93F8-4A88-85CD-81C54397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22885</Words>
  <Characters>130445</Characters>
  <Application>Microsoft Office Word</Application>
  <DocSecurity>0</DocSecurity>
  <Lines>1087</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153024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HP</cp:lastModifiedBy>
  <cp:revision>2</cp:revision>
  <cp:lastPrinted>2023-07-12T10:06:00Z</cp:lastPrinted>
  <dcterms:created xsi:type="dcterms:W3CDTF">2023-07-13T05:53:00Z</dcterms:created>
  <dcterms:modified xsi:type="dcterms:W3CDTF">2023-07-13T05:53:00Z</dcterms:modified>
</cp:coreProperties>
</file>