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A90E"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ОБЪЯВЛЕНИЕ</w:t>
      </w:r>
    </w:p>
    <w:p w14:paraId="61556A5B"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 ЗАПРОСЕ КОТИРОВОК</w:t>
      </w:r>
    </w:p>
    <w:p w14:paraId="24DE10F5" w14:textId="77777777" w:rsidR="00DE1CCD" w:rsidRPr="00D036D2" w:rsidRDefault="00DE1CCD" w:rsidP="00DE1CCD">
      <w:pPr>
        <w:pStyle w:val="BodyTextIndent"/>
        <w:widowControl w:val="0"/>
        <w:spacing w:after="160" w:line="240" w:lineRule="auto"/>
        <w:ind w:firstLine="0"/>
        <w:jc w:val="center"/>
        <w:rPr>
          <w:rFonts w:ascii="GHEA Grapalat" w:hAnsi="GHEA Grapalat"/>
          <w:color w:val="FF0000"/>
          <w:sz w:val="16"/>
          <w:szCs w:val="16"/>
        </w:rPr>
      </w:pPr>
      <w:r w:rsidRPr="00D036D2">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D036D2">
        <w:rPr>
          <w:rFonts w:ascii="Arial" w:hAnsi="Arial" w:cs="Arial"/>
          <w:b/>
          <w:color w:val="FF0000"/>
          <w:sz w:val="16"/>
          <w:szCs w:val="16"/>
        </w:rPr>
        <w:br/>
      </w:r>
      <w:r w:rsidRPr="00D036D2">
        <w:rPr>
          <w:rFonts w:ascii="Arial" w:hAnsi="Arial" w:cs="Arial"/>
          <w:b/>
          <w:color w:val="FF0000"/>
          <w:sz w:val="16"/>
          <w:szCs w:val="16"/>
          <w:shd w:val="clear" w:color="auto" w:fill="FFFFFF"/>
        </w:rPr>
        <w:t>преимущество будет иметь армянская версия.</w:t>
      </w:r>
    </w:p>
    <w:p w14:paraId="763D500E" w14:textId="77777777" w:rsidR="00DE1CCD"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Данный текст объявления одобрен оценочной комиссией</w:t>
      </w:r>
    </w:p>
    <w:p w14:paraId="7AB6D6EA" w14:textId="16B8FB72" w:rsidR="008223D9"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Решением N 1 от </w:t>
      </w:r>
      <w:r w:rsidR="000D4283">
        <w:rPr>
          <w:rFonts w:ascii="GHEA Grapalat" w:hAnsi="GHEA Grapalat"/>
          <w:i/>
          <w:sz w:val="16"/>
          <w:szCs w:val="16"/>
          <w:lang w:val="hy-AM"/>
        </w:rPr>
        <w:t xml:space="preserve">04 </w:t>
      </w:r>
      <w:r w:rsidR="006D1DF2">
        <w:rPr>
          <w:rFonts w:ascii="GHEA Grapalat" w:hAnsi="GHEA Grapalat"/>
          <w:i/>
          <w:sz w:val="16"/>
          <w:szCs w:val="16"/>
        </w:rPr>
        <w:t xml:space="preserve"> </w:t>
      </w:r>
      <w:r w:rsidR="000D4283" w:rsidRPr="000D4283">
        <w:rPr>
          <w:rFonts w:ascii="GHEA Grapalat" w:hAnsi="GHEA Grapalat"/>
          <w:i/>
          <w:sz w:val="16"/>
          <w:szCs w:val="16"/>
        </w:rPr>
        <w:t>Апрел</w:t>
      </w:r>
      <w:r w:rsidR="00A927A0" w:rsidRPr="00D036D2">
        <w:rPr>
          <w:rFonts w:ascii="GHEA Grapalat" w:hAnsi="GHEA Grapalat"/>
          <w:i/>
          <w:sz w:val="16"/>
          <w:szCs w:val="16"/>
        </w:rPr>
        <w:t>2024</w:t>
      </w:r>
      <w:r w:rsidRPr="00D036D2">
        <w:rPr>
          <w:rFonts w:ascii="GHEA Grapalat" w:hAnsi="GHEA Grapalat"/>
          <w:i/>
          <w:sz w:val="16"/>
          <w:szCs w:val="16"/>
        </w:rPr>
        <w:t>г.</w:t>
      </w:r>
    </w:p>
    <w:p w14:paraId="1F6067FD" w14:textId="203DF28F" w:rsidR="008223D9" w:rsidRPr="00D036D2" w:rsidRDefault="008223D9"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Код процедуры: </w:t>
      </w:r>
      <w:r w:rsidR="000D4283">
        <w:rPr>
          <w:rFonts w:ascii="GHEA Grapalat" w:hAnsi="GHEA Grapalat"/>
          <w:sz w:val="16"/>
          <w:szCs w:val="16"/>
          <w:lang w:val="af-ZA"/>
        </w:rPr>
        <w:t>ՀՀ-ԱՄ-ԱՀ-ՎԱՄՀ-ԳՀԱՊՁԲ-04/25</w:t>
      </w:r>
    </w:p>
    <w:p w14:paraId="50820D1B" w14:textId="3DB70DD1" w:rsidR="008223D9" w:rsidRPr="00D036D2" w:rsidRDefault="008223D9" w:rsidP="008223D9">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Клиент: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 община Апаран, расположенный в селе Арагац, Арагацотнской области, РА, объявляет тендер, который проводится в один этап.</w:t>
      </w:r>
    </w:p>
    <w:p w14:paraId="23B28FD5" w14:textId="77777777" w:rsidR="000230DE" w:rsidRDefault="000230DE" w:rsidP="00DE1CCD">
      <w:pPr>
        <w:pStyle w:val="BodyText"/>
        <w:widowControl w:val="0"/>
        <w:ind w:right="-7" w:firstLine="567"/>
        <w:jc w:val="both"/>
        <w:rPr>
          <w:rFonts w:ascii="GHEA Grapalat" w:hAnsi="GHEA Grapalat"/>
          <w:i/>
          <w:sz w:val="16"/>
          <w:szCs w:val="16"/>
        </w:rPr>
      </w:pPr>
      <w:r w:rsidRPr="000230DE">
        <w:rPr>
          <w:rFonts w:ascii="GHEA Grapalat" w:hAnsi="GHEA Grapalat"/>
          <w:i/>
          <w:sz w:val="16"/>
          <w:szCs w:val="16"/>
        </w:rPr>
        <w:t>В результате данной процедуры выбранному участнику будет предложено заключить договор на поставку хозяйственного товара (далее – договор) в установленном порядке.</w:t>
      </w:r>
    </w:p>
    <w:p w14:paraId="04C82EED" w14:textId="7FB02619"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EBCF37F"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D036D2">
        <w:rPr>
          <w:rFonts w:ascii="Cambria Math" w:hAnsi="Cambria Math" w:cs="Cambria Math"/>
          <w:i/>
          <w:sz w:val="16"/>
          <w:szCs w:val="16"/>
        </w:rPr>
        <w:t>​​</w:t>
      </w:r>
      <w:r w:rsidRPr="00D036D2">
        <w:rPr>
          <w:rFonts w:ascii="GHEA Grapalat" w:hAnsi="GHEA Grapalat" w:cs="GHEA Grapalat"/>
          <w:i/>
          <w:sz w:val="16"/>
          <w:szCs w:val="16"/>
        </w:rPr>
        <w:t>получения</w:t>
      </w:r>
      <w:r w:rsidRPr="00D036D2">
        <w:rPr>
          <w:rFonts w:ascii="GHEA Grapalat" w:hAnsi="GHEA Grapalat"/>
          <w:i/>
          <w:sz w:val="16"/>
          <w:szCs w:val="16"/>
        </w:rPr>
        <w:t xml:space="preserve"> </w:t>
      </w:r>
      <w:r w:rsidRPr="00D036D2">
        <w:rPr>
          <w:rFonts w:ascii="GHEA Grapalat" w:hAnsi="GHEA Grapalat" w:cs="GHEA Grapalat"/>
          <w:i/>
          <w:sz w:val="16"/>
          <w:szCs w:val="16"/>
        </w:rPr>
        <w:t>заявки</w:t>
      </w:r>
      <w:r w:rsidRPr="00D036D2">
        <w:rPr>
          <w:rFonts w:ascii="GHEA Grapalat" w:hAnsi="GHEA Grapalat"/>
          <w:i/>
          <w:sz w:val="16"/>
          <w:szCs w:val="16"/>
        </w:rPr>
        <w:t>.</w:t>
      </w:r>
    </w:p>
    <w:p w14:paraId="7BAAF5DA"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Неполучение приглашения не ограничивает права участника на участие в данной процедуре.</w:t>
      </w:r>
    </w:p>
    <w:p w14:paraId="68A69C10" w14:textId="120EF90D"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на участие в данной процедуре необходимо подавать по адресу: г. Апаран, улица Багр</w:t>
      </w:r>
      <w:r w:rsidR="00D56287" w:rsidRPr="00D036D2">
        <w:rPr>
          <w:rFonts w:ascii="GHEA Grapalat" w:hAnsi="GHEA Grapalat"/>
          <w:i/>
          <w:sz w:val="16"/>
          <w:szCs w:val="16"/>
        </w:rPr>
        <w:t>амяна, 26, документально до 10:0</w:t>
      </w:r>
      <w:r w:rsidRPr="00D036D2">
        <w:rPr>
          <w:rFonts w:ascii="GHEA Grapalat" w:hAnsi="GHEA Grapalat"/>
          <w:i/>
          <w:sz w:val="16"/>
          <w:szCs w:val="16"/>
        </w:rPr>
        <w:t>0 7-го дня со дня публикации настоящего объявления.</w:t>
      </w:r>
    </w:p>
    <w:p w14:paraId="5ABDF2FE"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Помимо армянского, заявки также можно подавать на английском или русском языках.</w:t>
      </w:r>
    </w:p>
    <w:p w14:paraId="441FEAAA" w14:textId="47EDBD31"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будут открыты в Апаран на улице Баграмя</w:t>
      </w:r>
      <w:r w:rsidR="000D4283">
        <w:rPr>
          <w:rFonts w:ascii="GHEA Grapalat" w:hAnsi="GHEA Grapalat"/>
          <w:i/>
          <w:sz w:val="16"/>
          <w:szCs w:val="16"/>
        </w:rPr>
        <w:t>на 26, 2025</w:t>
      </w:r>
      <w:r w:rsidR="007F1B9C" w:rsidRPr="00D036D2">
        <w:rPr>
          <w:rFonts w:ascii="GHEA Grapalat" w:hAnsi="GHEA Grapalat"/>
          <w:i/>
          <w:sz w:val="16"/>
          <w:szCs w:val="16"/>
        </w:rPr>
        <w:t xml:space="preserve">г. </w:t>
      </w:r>
      <w:r w:rsidR="000D4283">
        <w:rPr>
          <w:rFonts w:ascii="GHEA Grapalat" w:hAnsi="GHEA Grapalat"/>
          <w:i/>
          <w:sz w:val="16"/>
          <w:szCs w:val="16"/>
          <w:lang w:val="hy-AM"/>
        </w:rPr>
        <w:t xml:space="preserve">11 </w:t>
      </w:r>
      <w:r w:rsidR="000D4283" w:rsidRPr="000D4283">
        <w:rPr>
          <w:rFonts w:ascii="GHEA Grapalat" w:hAnsi="GHEA Grapalat"/>
          <w:i/>
          <w:sz w:val="16"/>
          <w:szCs w:val="16"/>
        </w:rPr>
        <w:t>Апрел</w:t>
      </w:r>
      <w:r w:rsidR="000D4283">
        <w:rPr>
          <w:rFonts w:ascii="GHEA Grapalat" w:hAnsi="GHEA Grapalat"/>
          <w:i/>
          <w:sz w:val="16"/>
          <w:szCs w:val="16"/>
          <w:lang w:val="hy-AM"/>
        </w:rPr>
        <w:t xml:space="preserve"> </w:t>
      </w:r>
      <w:r w:rsidR="00EC5B03" w:rsidRPr="00D036D2">
        <w:rPr>
          <w:rFonts w:ascii="GHEA Grapalat" w:hAnsi="GHEA Grapalat"/>
          <w:i/>
          <w:sz w:val="16"/>
          <w:szCs w:val="16"/>
        </w:rPr>
        <w:t>в 10:0</w:t>
      </w:r>
      <w:r w:rsidRPr="00D036D2">
        <w:rPr>
          <w:rFonts w:ascii="GHEA Grapalat" w:hAnsi="GHEA Grapalat"/>
          <w:i/>
          <w:sz w:val="16"/>
          <w:szCs w:val="16"/>
        </w:rPr>
        <w:t>0</w:t>
      </w:r>
    </w:p>
    <w:p w14:paraId="177A6748" w14:textId="77777777" w:rsidR="00DE1CCD" w:rsidRPr="00D036D2" w:rsidRDefault="00DE1CCD" w:rsidP="00DE1CCD">
      <w:pPr>
        <w:pStyle w:val="BodyTextIndent"/>
        <w:widowControl w:val="0"/>
        <w:spacing w:after="160" w:line="240" w:lineRule="auto"/>
        <w:ind w:firstLine="567"/>
        <w:rPr>
          <w:rFonts w:ascii="GHEA Grapalat" w:hAnsi="GHEA Grapalat"/>
          <w:i w:val="0"/>
          <w:sz w:val="16"/>
          <w:szCs w:val="16"/>
        </w:rPr>
      </w:pPr>
      <w:r w:rsidRPr="00D036D2">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Телефон </w:t>
      </w:r>
      <w:r w:rsidRPr="00D036D2">
        <w:rPr>
          <w:rFonts w:ascii="GHEA Grapalat" w:hAnsi="GHEA Grapalat"/>
          <w:sz w:val="16"/>
          <w:szCs w:val="16"/>
          <w:lang w:val="af-ZA"/>
        </w:rPr>
        <w:t>093778313</w:t>
      </w:r>
    </w:p>
    <w:p w14:paraId="35BD3D92" w14:textId="77777777"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Электронная почта Электронная почта </w:t>
      </w:r>
      <w:r w:rsidRPr="00D036D2">
        <w:rPr>
          <w:rFonts w:ascii="GHEA Grapalat" w:hAnsi="GHEA Grapalat"/>
          <w:sz w:val="16"/>
          <w:szCs w:val="16"/>
          <w:lang w:val="hy-AM"/>
        </w:rPr>
        <w:t>gayane_danielyan87</w:t>
      </w:r>
      <w:r w:rsidRPr="00D036D2">
        <w:rPr>
          <w:rFonts w:ascii="GHEA Grapalat" w:hAnsi="GHEA Grapalat"/>
          <w:sz w:val="16"/>
          <w:szCs w:val="16"/>
          <w:lang w:val="af-ZA"/>
        </w:rPr>
        <w:t>@mail.ru</w:t>
      </w:r>
    </w:p>
    <w:p w14:paraId="2B16BAFF" w14:textId="77777777" w:rsidR="008223D9" w:rsidRPr="00D036D2" w:rsidRDefault="008223D9" w:rsidP="00DE1CCD">
      <w:pPr>
        <w:pStyle w:val="BodyText"/>
        <w:widowControl w:val="0"/>
        <w:ind w:right="-7" w:firstLine="567"/>
        <w:rPr>
          <w:rFonts w:ascii="GHEA Grapalat" w:hAnsi="GHEA Grapalat"/>
          <w:i/>
          <w:sz w:val="16"/>
          <w:szCs w:val="16"/>
        </w:rPr>
      </w:pPr>
    </w:p>
    <w:p w14:paraId="221081CF" w14:textId="77777777" w:rsidR="008223D9" w:rsidRPr="00D036D2" w:rsidRDefault="008223D9" w:rsidP="00DE1CCD">
      <w:pPr>
        <w:pStyle w:val="BodyText"/>
        <w:widowControl w:val="0"/>
        <w:ind w:right="-7" w:firstLine="567"/>
        <w:rPr>
          <w:rFonts w:ascii="GHEA Grapalat" w:hAnsi="GHEA Grapalat"/>
          <w:i/>
          <w:sz w:val="16"/>
          <w:szCs w:val="16"/>
        </w:rPr>
      </w:pPr>
    </w:p>
    <w:p w14:paraId="0D442794" w14:textId="1AEFDD5A" w:rsidR="00406703" w:rsidRPr="00D036D2" w:rsidRDefault="008223D9" w:rsidP="00093EE6">
      <w:pPr>
        <w:pStyle w:val="BodyText"/>
        <w:widowControl w:val="0"/>
        <w:spacing w:after="0"/>
        <w:ind w:right="-7"/>
        <w:rPr>
          <w:rFonts w:ascii="GHEA Grapalat" w:hAnsi="GHEA Grapalat"/>
          <w:i/>
          <w:sz w:val="16"/>
          <w:szCs w:val="16"/>
        </w:rPr>
      </w:pPr>
      <w:r w:rsidRPr="00D036D2">
        <w:rPr>
          <w:rFonts w:ascii="GHEA Grapalat" w:hAnsi="GHEA Grapalat"/>
          <w:i/>
          <w:sz w:val="16"/>
          <w:szCs w:val="16"/>
        </w:rPr>
        <w:t xml:space="preserve">Заказчик: </w:t>
      </w:r>
      <w:r w:rsidR="00093EE6" w:rsidRPr="00D036D2">
        <w:rPr>
          <w:rFonts w:ascii="GHEA Grapalat" w:hAnsi="GHEA Grapalat"/>
          <w:i/>
          <w:sz w:val="16"/>
          <w:szCs w:val="16"/>
        </w:rPr>
        <w:t>Детский сад Рыцари Апарана Вардананцгорода Апарана Арагац, община Апаран,</w:t>
      </w:r>
    </w:p>
    <w:p w14:paraId="0AAF12C4"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0ECCDF2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p>
    <w:p w14:paraId="69E7C3C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B4FBC2E"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F324B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6D3C7C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34A6D"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46AEF1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564429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25B7BE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AAC95EC"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A004C4A"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87B664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10FC93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76D3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315CB3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6210C71"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E70545"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6499C01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Одобрено</w:t>
      </w:r>
    </w:p>
    <w:p w14:paraId="796B4C41" w14:textId="23D56DD4"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 xml:space="preserve">С кодом </w:t>
      </w:r>
      <w:r w:rsidR="000D4283">
        <w:rPr>
          <w:rFonts w:ascii="GHEA Grapalat" w:hAnsi="GHEA Grapalat"/>
          <w:i/>
          <w:sz w:val="16"/>
          <w:szCs w:val="16"/>
          <w:lang w:val="af-ZA"/>
        </w:rPr>
        <w:t>ՀՀ-ԱՄ-ԱՀ-ՎԱՄՀ-ԳՀԱՊՁԲ-04/25</w:t>
      </w:r>
    </w:p>
    <w:p w14:paraId="24595D44"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Комитет по оценке запроса котировок</w:t>
      </w:r>
    </w:p>
    <w:p w14:paraId="75B194F5" w14:textId="262A9AC4" w:rsidR="00096865" w:rsidRPr="000230DE" w:rsidRDefault="0050461A" w:rsidP="00DE1CCD">
      <w:pPr>
        <w:pStyle w:val="BodyText"/>
        <w:widowControl w:val="0"/>
        <w:spacing w:after="0"/>
        <w:ind w:right="-7" w:firstLine="567"/>
        <w:jc w:val="right"/>
        <w:rPr>
          <w:rFonts w:ascii="GHEA Grapalat" w:hAnsi="GHEA Grapalat"/>
          <w:sz w:val="16"/>
          <w:szCs w:val="16"/>
        </w:rPr>
      </w:pPr>
      <w:r>
        <w:rPr>
          <w:rFonts w:ascii="GHEA Grapalat" w:hAnsi="GHEA Grapalat"/>
          <w:i/>
          <w:sz w:val="16"/>
          <w:szCs w:val="16"/>
        </w:rPr>
        <w:t xml:space="preserve">  2025</w:t>
      </w:r>
      <w:r w:rsidR="00DE1CCD" w:rsidRPr="00D036D2">
        <w:rPr>
          <w:rFonts w:ascii="GHEA Grapalat" w:hAnsi="GHEA Grapalat"/>
          <w:i/>
          <w:sz w:val="16"/>
          <w:szCs w:val="16"/>
        </w:rPr>
        <w:t xml:space="preserve"> г. Решением №</w:t>
      </w:r>
      <w:r>
        <w:rPr>
          <w:rFonts w:ascii="GHEA Grapalat" w:hAnsi="GHEA Grapalat"/>
          <w:i/>
          <w:sz w:val="16"/>
          <w:szCs w:val="16"/>
          <w:lang w:val="hy-AM"/>
        </w:rPr>
        <w:t>1</w:t>
      </w:r>
      <w:r w:rsidR="00283ABF" w:rsidRPr="000230DE">
        <w:rPr>
          <w:rFonts w:ascii="GHEA Grapalat" w:hAnsi="GHEA Grapalat"/>
          <w:i/>
          <w:sz w:val="16"/>
          <w:szCs w:val="16"/>
        </w:rPr>
        <w:t xml:space="preserve"> </w:t>
      </w:r>
      <w:r w:rsidR="00DE1CCD" w:rsidRPr="00D036D2">
        <w:rPr>
          <w:rFonts w:ascii="GHEA Grapalat" w:hAnsi="GHEA Grapalat"/>
          <w:i/>
          <w:sz w:val="16"/>
          <w:szCs w:val="16"/>
        </w:rPr>
        <w:t xml:space="preserve"> от</w:t>
      </w:r>
      <w:r>
        <w:rPr>
          <w:rFonts w:ascii="GHEA Grapalat" w:hAnsi="GHEA Grapalat"/>
          <w:i/>
          <w:sz w:val="16"/>
          <w:szCs w:val="16"/>
          <w:lang w:val="hy-AM"/>
        </w:rPr>
        <w:t>04</w:t>
      </w:r>
      <w:r w:rsidR="00DE1CCD" w:rsidRPr="00D036D2">
        <w:rPr>
          <w:rFonts w:ascii="GHEA Grapalat" w:hAnsi="GHEA Grapalat"/>
          <w:i/>
          <w:sz w:val="16"/>
          <w:szCs w:val="16"/>
        </w:rPr>
        <w:t xml:space="preserve"> </w:t>
      </w:r>
      <w:r w:rsidRPr="0050461A">
        <w:rPr>
          <w:rFonts w:ascii="GHEA Grapalat" w:hAnsi="GHEA Grapalat"/>
          <w:i/>
          <w:sz w:val="16"/>
          <w:szCs w:val="16"/>
        </w:rPr>
        <w:t>Апрел</w:t>
      </w:r>
      <w:r w:rsidR="00283ABF" w:rsidRPr="000230DE">
        <w:rPr>
          <w:rFonts w:ascii="GHEA Grapalat" w:hAnsi="GHEA Grapalat"/>
          <w:i/>
          <w:sz w:val="16"/>
          <w:szCs w:val="16"/>
        </w:rPr>
        <w:t>,</w:t>
      </w:r>
    </w:p>
    <w:p w14:paraId="38AC815A" w14:textId="77777777" w:rsidR="00096865" w:rsidRPr="00D036D2"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D036D2" w:rsidRDefault="000763E5" w:rsidP="001A6674">
      <w:pPr>
        <w:pStyle w:val="BodyText"/>
        <w:widowControl w:val="0"/>
        <w:spacing w:after="0"/>
        <w:ind w:right="-7" w:firstLine="567"/>
        <w:jc w:val="center"/>
        <w:rPr>
          <w:rFonts w:ascii="GHEA Grapalat" w:hAnsi="GHEA Grapalat"/>
          <w:sz w:val="16"/>
          <w:szCs w:val="16"/>
        </w:rPr>
      </w:pPr>
    </w:p>
    <w:p w14:paraId="69F016A3" w14:textId="531859D3" w:rsidR="000763E5" w:rsidRPr="00D036D2" w:rsidRDefault="008223D9"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p w14:paraId="3AA159E2" w14:textId="77777777" w:rsidR="00096865" w:rsidRPr="00D036D2" w:rsidRDefault="000763E5" w:rsidP="001A6674">
      <w:pPr>
        <w:pStyle w:val="BodyText"/>
        <w:widowControl w:val="0"/>
        <w:spacing w:after="0"/>
        <w:ind w:right="-7" w:firstLine="567"/>
        <w:jc w:val="center"/>
        <w:rPr>
          <w:rFonts w:ascii="GHEA Grapalat" w:hAnsi="GHEA Grapalat" w:cs="Sylfaen"/>
          <w:sz w:val="16"/>
          <w:szCs w:val="16"/>
        </w:rPr>
      </w:pPr>
      <w:r w:rsidRPr="00D036D2">
        <w:rPr>
          <w:rFonts w:ascii="GHEA Grapalat" w:hAnsi="GHEA Grapalat"/>
          <w:sz w:val="16"/>
          <w:szCs w:val="16"/>
        </w:rPr>
        <w:t>ПРИГЛАШЕНИ</w:t>
      </w:r>
      <w:r w:rsidR="00096865" w:rsidRPr="00D036D2">
        <w:rPr>
          <w:rFonts w:ascii="GHEA Grapalat" w:hAnsi="GHEA Grapalat"/>
          <w:sz w:val="16"/>
          <w:szCs w:val="16"/>
        </w:rPr>
        <w:t>Е</w:t>
      </w:r>
    </w:p>
    <w:p w14:paraId="5B0217CE" w14:textId="77777777" w:rsidR="00096865" w:rsidRPr="00D036D2" w:rsidRDefault="00096865" w:rsidP="001A6674">
      <w:pPr>
        <w:pStyle w:val="BodyText"/>
        <w:widowControl w:val="0"/>
        <w:spacing w:after="0"/>
        <w:ind w:right="-7" w:firstLine="567"/>
        <w:jc w:val="center"/>
        <w:rPr>
          <w:rFonts w:ascii="GHEA Grapalat" w:hAnsi="GHEA Grapalat" w:cs="Sylfaen"/>
          <w:sz w:val="16"/>
          <w:szCs w:val="16"/>
        </w:rPr>
      </w:pPr>
    </w:p>
    <w:p w14:paraId="0C3031DD" w14:textId="78E547DB" w:rsidR="00CE0D95" w:rsidRPr="00D036D2" w:rsidRDefault="00D454E7"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cs="Sylfaen"/>
          <w:sz w:val="16"/>
          <w:szCs w:val="16"/>
        </w:rPr>
        <w:t xml:space="preserve">ДЛЯ ПОТРЕБНОСТЕЙ </w:t>
      </w:r>
      <w:r w:rsidR="00406703" w:rsidRPr="00D036D2">
        <w:rPr>
          <w:rFonts w:ascii="GHEA Grapalat" w:hAnsi="GHEA Grapalat" w:cs="Sylfaen"/>
          <w:sz w:val="16"/>
          <w:szCs w:val="16"/>
          <w:lang w:val="hy-AM"/>
        </w:rPr>
        <w:t xml:space="preserve">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8D4C03" w:rsidRPr="000230DE">
        <w:rPr>
          <w:rFonts w:ascii="GHEA Grapalat" w:hAnsi="GHEA Grapalat"/>
          <w:i/>
          <w:sz w:val="16"/>
          <w:szCs w:val="16"/>
        </w:rPr>
        <w:t xml:space="preserve"> </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06703" w:rsidRPr="00D036D2">
        <w:rPr>
          <w:rFonts w:ascii="GHEA Grapalat" w:hAnsi="GHEA Grapalat"/>
          <w:iCs/>
          <w:sz w:val="16"/>
          <w:szCs w:val="16"/>
        </w:rPr>
        <w:t>РЕСПУБЛИКИ АРМЕНИЯ,</w:t>
      </w:r>
      <w:r w:rsidR="00406703" w:rsidRPr="00D036D2">
        <w:rPr>
          <w:rFonts w:ascii="GHEA Grapalat" w:hAnsi="GHEA Grapalat"/>
          <w:i/>
          <w:iCs/>
          <w:sz w:val="16"/>
          <w:szCs w:val="16"/>
          <w:lang w:val="hy-AM"/>
        </w:rPr>
        <w:t xml:space="preserve"> </w:t>
      </w:r>
      <w:r w:rsidRPr="00D036D2">
        <w:rPr>
          <w:rFonts w:ascii="GHEA Grapalat" w:hAnsi="GHEA Grapalat" w:cs="Sylfaen"/>
          <w:sz w:val="16"/>
          <w:szCs w:val="16"/>
        </w:rPr>
        <w:t>ОБЪЯВЛЕНИ</w:t>
      </w:r>
      <w:r w:rsidR="00406703" w:rsidRPr="00D036D2">
        <w:rPr>
          <w:rFonts w:ascii="GHEA Grapalat" w:hAnsi="GHEA Grapalat" w:cs="Sylfaen"/>
          <w:sz w:val="16"/>
          <w:szCs w:val="16"/>
        </w:rPr>
        <w:t xml:space="preserve">Е НА ЗАКУП </w:t>
      </w:r>
      <w:r w:rsidR="0007252B" w:rsidRPr="0007252B">
        <w:rPr>
          <w:rFonts w:ascii="GHEA Grapalat" w:hAnsi="GHEA Grapalat" w:cs="Sylfaen"/>
          <w:sz w:val="16"/>
          <w:szCs w:val="16"/>
          <w:lang w:val="hy-AM"/>
        </w:rPr>
        <w:t>ЭКОНОМИЧЕСКИЕ ТОВАРЫ</w:t>
      </w:r>
    </w:p>
    <w:p w14:paraId="2FF592B3" w14:textId="77777777" w:rsidR="00CE0D95" w:rsidRPr="00D036D2"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D036D2" w:rsidRDefault="000763E5" w:rsidP="001A6674">
      <w:pPr>
        <w:rPr>
          <w:rFonts w:ascii="GHEA Grapalat" w:hAnsi="GHEA Grapalat"/>
          <w:sz w:val="16"/>
          <w:szCs w:val="16"/>
        </w:rPr>
      </w:pPr>
      <w:r w:rsidRPr="00D036D2">
        <w:rPr>
          <w:rFonts w:ascii="GHEA Grapalat" w:hAnsi="GHEA Grapalat"/>
          <w:sz w:val="16"/>
          <w:szCs w:val="16"/>
        </w:rPr>
        <w:br w:type="page"/>
      </w:r>
    </w:p>
    <w:p w14:paraId="3C189295" w14:textId="77777777" w:rsidR="001A43A4" w:rsidRPr="00D036D2" w:rsidRDefault="00096865" w:rsidP="001A6674">
      <w:pPr>
        <w:widowControl w:val="0"/>
        <w:ind w:firstLine="567"/>
        <w:jc w:val="both"/>
        <w:rPr>
          <w:rFonts w:ascii="GHEA Grapalat" w:hAnsi="GHEA Grapalat" w:cs="Sylfaen"/>
          <w:i/>
          <w:sz w:val="16"/>
          <w:szCs w:val="16"/>
        </w:rPr>
      </w:pPr>
      <w:r w:rsidRPr="00D036D2">
        <w:rPr>
          <w:rFonts w:ascii="GHEA Grapalat" w:hAnsi="GHEA Grapalat"/>
          <w:i/>
          <w:sz w:val="16"/>
          <w:szCs w:val="16"/>
        </w:rPr>
        <w:lastRenderedPageBreak/>
        <w:t>Уважаемый участник, прежде чем составить и подать заявку просим Вас</w:t>
      </w:r>
      <w:r w:rsidR="001D209D" w:rsidRPr="00D036D2">
        <w:rPr>
          <w:rFonts w:ascii="Courier New" w:hAnsi="Courier New" w:cs="Courier New"/>
          <w:i/>
          <w:sz w:val="16"/>
          <w:szCs w:val="16"/>
          <w:lang w:val="en-US"/>
        </w:rPr>
        <w:t> </w:t>
      </w:r>
      <w:r w:rsidRPr="00D036D2">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D036D2" w:rsidRDefault="00984BDB" w:rsidP="001A6674">
      <w:pPr>
        <w:widowControl w:val="0"/>
        <w:ind w:firstLine="567"/>
        <w:jc w:val="both"/>
        <w:rPr>
          <w:rFonts w:ascii="GHEA Grapalat" w:hAnsi="GHEA Grapalat"/>
          <w:i/>
          <w:sz w:val="16"/>
          <w:szCs w:val="16"/>
        </w:rPr>
      </w:pPr>
    </w:p>
    <w:p w14:paraId="7173EE7C" w14:textId="77777777" w:rsidR="00160AE4" w:rsidRPr="00D036D2" w:rsidRDefault="00994A77" w:rsidP="001A6674">
      <w:pPr>
        <w:widowControl w:val="0"/>
        <w:ind w:firstLine="567"/>
        <w:jc w:val="center"/>
        <w:rPr>
          <w:rFonts w:ascii="GHEA Grapalat" w:hAnsi="GHEA Grapalat" w:cs="Sylfaen"/>
          <w:b/>
          <w:sz w:val="16"/>
          <w:szCs w:val="16"/>
        </w:rPr>
      </w:pPr>
      <w:r w:rsidRPr="00D036D2">
        <w:rPr>
          <w:rFonts w:ascii="GHEA Grapalat" w:hAnsi="GHEA Grapalat"/>
          <w:sz w:val="16"/>
          <w:szCs w:val="16"/>
        </w:rPr>
        <w:br w:type="page"/>
      </w:r>
    </w:p>
    <w:p w14:paraId="07910F99" w14:textId="77777777" w:rsidR="00160AE4" w:rsidRPr="00D036D2" w:rsidRDefault="00160AE4" w:rsidP="001A6674">
      <w:pPr>
        <w:widowControl w:val="0"/>
        <w:jc w:val="center"/>
        <w:rPr>
          <w:rFonts w:ascii="GHEA Grapalat" w:hAnsi="GHEA Grapalat"/>
          <w:b/>
          <w:sz w:val="16"/>
          <w:szCs w:val="16"/>
        </w:rPr>
      </w:pPr>
      <w:r w:rsidRPr="00D036D2">
        <w:rPr>
          <w:rFonts w:ascii="GHEA Grapalat" w:hAnsi="GHEA Grapalat"/>
          <w:b/>
          <w:sz w:val="16"/>
          <w:szCs w:val="16"/>
        </w:rPr>
        <w:lastRenderedPageBreak/>
        <w:t>СОДЕРЖАНИЕ</w:t>
      </w:r>
    </w:p>
    <w:p w14:paraId="36353F12" w14:textId="0757DD02" w:rsidR="00096865" w:rsidRPr="00E25136" w:rsidRDefault="008223D9" w:rsidP="00E25136">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 xml:space="preserve">ДЕТСКИЙ САД </w:t>
      </w:r>
      <w:r w:rsidR="007C2051" w:rsidRPr="00D036D2">
        <w:rPr>
          <w:rFonts w:ascii="GHEA Grapalat" w:hAnsi="GHEA Grapalat"/>
          <w:b/>
          <w:sz w:val="16"/>
          <w:szCs w:val="16"/>
        </w:rPr>
        <w:t>РЫЦАРИ АПАРАНА ВАРДАНАНЦ</w:t>
      </w:r>
      <w:r w:rsidR="00F44BD4" w:rsidRPr="00D036D2">
        <w:rPr>
          <w:rFonts w:ascii="GHEA Grapalat" w:hAnsi="GHEA Grapalat"/>
          <w:b/>
          <w:sz w:val="16"/>
          <w:szCs w:val="16"/>
        </w:rPr>
        <w:t>ГОРОДА АПАРАНА</w:t>
      </w:r>
      <w:r w:rsidRPr="00D036D2">
        <w:rPr>
          <w:rFonts w:ascii="GHEA Grapalat" w:hAnsi="GHEA Grapalat"/>
          <w:b/>
          <w:sz w:val="16"/>
          <w:szCs w:val="16"/>
        </w:rPr>
        <w:t xml:space="preserve"> АРАГАЦ</w:t>
      </w:r>
      <w:r w:rsidRPr="00D036D2">
        <w:rPr>
          <w:rFonts w:ascii="GHEA Grapalat" w:hAnsi="GHEA Grapalat"/>
          <w:b/>
          <w:iCs/>
          <w:sz w:val="16"/>
          <w:szCs w:val="16"/>
        </w:rPr>
        <w:t xml:space="preserve"> </w:t>
      </w:r>
      <w:r w:rsidR="00D4122B" w:rsidRPr="00D036D2">
        <w:rPr>
          <w:rFonts w:ascii="GHEA Grapalat" w:hAnsi="GHEA Grapalat"/>
          <w:b/>
          <w:iCs/>
          <w:sz w:val="16"/>
          <w:szCs w:val="16"/>
        </w:rPr>
        <w:t>РЕСПУБЛИКИ АРМЕНИЯ</w:t>
      </w:r>
      <w:r w:rsidR="00560126" w:rsidRPr="00D036D2">
        <w:rPr>
          <w:rFonts w:ascii="GHEA Grapalat" w:hAnsi="GHEA Grapalat"/>
          <w:b/>
          <w:sz w:val="16"/>
          <w:szCs w:val="16"/>
        </w:rPr>
        <w:t xml:space="preserve"> ОБЪЯВЛЕНО</w:t>
      </w:r>
      <w:r w:rsidR="00560126" w:rsidRPr="00D036D2">
        <w:rPr>
          <w:rFonts w:ascii="GHEA Grapalat" w:hAnsi="GHEA Grapalat"/>
          <w:sz w:val="16"/>
          <w:szCs w:val="16"/>
        </w:rPr>
        <w:t xml:space="preserve"> </w:t>
      </w:r>
      <w:r w:rsidR="00160AE4" w:rsidRPr="00D036D2">
        <w:rPr>
          <w:rFonts w:ascii="GHEA Grapalat" w:hAnsi="GHEA Grapalat"/>
          <w:b/>
          <w:sz w:val="16"/>
          <w:szCs w:val="16"/>
        </w:rPr>
        <w:t xml:space="preserve">ПРИГЛАШЕНИЯ </w:t>
      </w:r>
      <w:r w:rsidR="00E25136" w:rsidRPr="00D036D2">
        <w:rPr>
          <w:rFonts w:ascii="GHEA Grapalat" w:hAnsi="GHEA Grapalat"/>
          <w:b/>
          <w:sz w:val="16"/>
          <w:szCs w:val="16"/>
        </w:rPr>
        <w:t>О ЗАПРОСЕ КОТИРОВОК</w:t>
      </w:r>
      <w:r w:rsidR="00E25136">
        <w:rPr>
          <w:rFonts w:ascii="GHEA Grapalat" w:hAnsi="GHEA Grapalat"/>
          <w:b/>
          <w:sz w:val="16"/>
          <w:szCs w:val="16"/>
          <w:lang w:val="hy-AM"/>
        </w:rPr>
        <w:t xml:space="preserve"> </w:t>
      </w:r>
      <w:r w:rsidR="005C1BF7" w:rsidRPr="00D036D2">
        <w:rPr>
          <w:rFonts w:ascii="GHEA Grapalat" w:hAnsi="GHEA Grapalat"/>
          <w:b/>
          <w:sz w:val="16"/>
          <w:szCs w:val="16"/>
        </w:rPr>
        <w:br/>
      </w:r>
      <w:r w:rsidR="00160AE4" w:rsidRPr="00D036D2">
        <w:rPr>
          <w:rFonts w:ascii="GHEA Grapalat" w:hAnsi="GHEA Grapalat"/>
          <w:b/>
          <w:sz w:val="16"/>
          <w:szCs w:val="16"/>
        </w:rPr>
        <w:t>ОБЪЯВЛЕННЫЙ С ЦЕЛЬЮ ПРИОБРЕТЕНИЯ</w:t>
      </w:r>
      <w:r w:rsidR="003C3BC4" w:rsidRPr="00D036D2">
        <w:rPr>
          <w:rFonts w:ascii="GHEA Grapalat" w:hAnsi="GHEA Grapalat"/>
          <w:b/>
          <w:sz w:val="16"/>
          <w:szCs w:val="16"/>
          <w:lang w:val="hy-AM"/>
        </w:rPr>
        <w:t xml:space="preserve"> </w:t>
      </w:r>
      <w:r w:rsidR="00F873DB" w:rsidRPr="00F873DB">
        <w:rPr>
          <w:rFonts w:ascii="GHEA Grapalat" w:hAnsi="GHEA Grapalat" w:cs="Sylfaen"/>
          <w:b/>
          <w:sz w:val="16"/>
          <w:szCs w:val="16"/>
          <w:lang w:val="hy-AM"/>
        </w:rPr>
        <w:t>ЭКОНОМИЧЕСКИЕ ТОВАРЫ</w:t>
      </w:r>
    </w:p>
    <w:p w14:paraId="33C15741" w14:textId="77777777" w:rsidR="00C67E80" w:rsidRPr="00D036D2" w:rsidRDefault="00C67E80" w:rsidP="001A6674">
      <w:pPr>
        <w:widowControl w:val="0"/>
        <w:jc w:val="center"/>
        <w:rPr>
          <w:rFonts w:ascii="GHEA Grapalat" w:hAnsi="GHEA Grapalat" w:cs="Sylfaen"/>
          <w:b/>
          <w:sz w:val="16"/>
          <w:szCs w:val="16"/>
        </w:rPr>
      </w:pPr>
    </w:p>
    <w:p w14:paraId="1B3D178E" w14:textId="77777777"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ЧАСТЬ I.</w:t>
      </w:r>
    </w:p>
    <w:p w14:paraId="11BD6C3E" w14:textId="77777777" w:rsidR="002E069D" w:rsidRPr="00D036D2" w:rsidRDefault="002E069D" w:rsidP="001A6674">
      <w:pPr>
        <w:widowControl w:val="0"/>
        <w:jc w:val="center"/>
        <w:rPr>
          <w:rFonts w:ascii="GHEA Grapalat" w:hAnsi="GHEA Grapalat"/>
          <w:sz w:val="16"/>
          <w:szCs w:val="16"/>
        </w:rPr>
      </w:pPr>
    </w:p>
    <w:p w14:paraId="2AEE4F35"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005C1BF7" w:rsidRPr="00D036D2">
        <w:rPr>
          <w:rFonts w:ascii="GHEA Grapalat" w:hAnsi="GHEA Grapalat"/>
          <w:sz w:val="16"/>
          <w:szCs w:val="16"/>
        </w:rPr>
        <w:tab/>
      </w:r>
      <w:r w:rsidR="00543BAE" w:rsidRPr="00D036D2">
        <w:rPr>
          <w:rFonts w:ascii="GHEA Grapalat" w:hAnsi="GHEA Grapalat"/>
          <w:sz w:val="16"/>
          <w:szCs w:val="16"/>
        </w:rPr>
        <w:t>Характеристика предмета закупки</w:t>
      </w:r>
      <w:r w:rsidRPr="00D036D2">
        <w:rPr>
          <w:rFonts w:ascii="GHEA Grapalat" w:hAnsi="GHEA Grapalat"/>
          <w:sz w:val="16"/>
          <w:szCs w:val="16"/>
        </w:rPr>
        <w:t xml:space="preserve"> </w:t>
      </w:r>
    </w:p>
    <w:p w14:paraId="13615F1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005D191A" w:rsidRPr="00D036D2">
        <w:rPr>
          <w:rFonts w:ascii="GHEA Grapalat" w:hAnsi="GHEA Grapalat"/>
          <w:sz w:val="16"/>
          <w:szCs w:val="16"/>
        </w:rPr>
        <w:tab/>
      </w:r>
      <w:r w:rsidRPr="00D036D2">
        <w:rPr>
          <w:rFonts w:ascii="GHEA Grapalat" w:hAnsi="GHEA Grapalat"/>
          <w:sz w:val="16"/>
          <w:szCs w:val="16"/>
        </w:rPr>
        <w:t>Требования к праву участника на участие</w:t>
      </w:r>
      <w:r w:rsidR="00543BAE" w:rsidRPr="00D036D2">
        <w:rPr>
          <w:rFonts w:ascii="GHEA Grapalat" w:hAnsi="GHEA Grapalat"/>
          <w:sz w:val="16"/>
          <w:szCs w:val="16"/>
        </w:rPr>
        <w:t xml:space="preserve"> и порядок их оценки</w:t>
      </w:r>
      <w:r w:rsidR="003D0E3C" w:rsidRPr="00D036D2">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D191A" w:rsidRPr="00D036D2">
        <w:rPr>
          <w:rFonts w:ascii="GHEA Grapalat" w:hAnsi="GHEA Grapalat"/>
          <w:sz w:val="16"/>
          <w:szCs w:val="16"/>
        </w:rPr>
        <w:tab/>
      </w:r>
      <w:r w:rsidRPr="00D036D2">
        <w:rPr>
          <w:rFonts w:ascii="GHEA Grapalat" w:hAnsi="GHEA Grapalat"/>
          <w:sz w:val="16"/>
          <w:szCs w:val="16"/>
        </w:rPr>
        <w:t>Разъяснение приглашения и порядок вне</w:t>
      </w:r>
      <w:r w:rsidR="00543BAE" w:rsidRPr="00D036D2">
        <w:rPr>
          <w:rFonts w:ascii="GHEA Grapalat" w:hAnsi="GHEA Grapalat"/>
          <w:sz w:val="16"/>
          <w:szCs w:val="16"/>
        </w:rPr>
        <w:t>сения изменения в приглашение</w:t>
      </w:r>
    </w:p>
    <w:p w14:paraId="3D8106FC" w14:textId="77777777" w:rsidR="00087A30" w:rsidRPr="00D036D2" w:rsidRDefault="00096865"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4.</w:t>
      </w:r>
      <w:r w:rsidR="005D191A" w:rsidRPr="00D036D2">
        <w:rPr>
          <w:rFonts w:ascii="GHEA Grapalat" w:hAnsi="GHEA Grapalat"/>
          <w:sz w:val="16"/>
          <w:szCs w:val="16"/>
        </w:rPr>
        <w:tab/>
      </w:r>
      <w:r w:rsidRPr="00D036D2">
        <w:rPr>
          <w:rFonts w:ascii="GHEA Grapalat" w:hAnsi="GHEA Grapalat"/>
          <w:sz w:val="16"/>
          <w:szCs w:val="16"/>
        </w:rPr>
        <w:t>Порядок подачи заявки</w:t>
      </w:r>
    </w:p>
    <w:p w14:paraId="19F5BE20"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Ценовое предложение заявки</w:t>
      </w:r>
      <w:r w:rsidR="00087A30" w:rsidRPr="00D036D2">
        <w:rPr>
          <w:rFonts w:ascii="GHEA Grapalat" w:hAnsi="GHEA Grapalat"/>
          <w:sz w:val="16"/>
          <w:szCs w:val="16"/>
        </w:rPr>
        <w:t xml:space="preserve"> </w:t>
      </w:r>
    </w:p>
    <w:p w14:paraId="038B9D8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6.</w:t>
      </w:r>
      <w:r w:rsidR="005D191A" w:rsidRPr="00D036D2">
        <w:rPr>
          <w:rFonts w:ascii="GHEA Grapalat" w:hAnsi="GHEA Grapalat"/>
          <w:sz w:val="16"/>
          <w:szCs w:val="16"/>
        </w:rPr>
        <w:tab/>
      </w:r>
      <w:r w:rsidRPr="00D036D2">
        <w:rPr>
          <w:rFonts w:ascii="GHEA Grapalat" w:hAnsi="GHEA Grapalat"/>
          <w:sz w:val="16"/>
          <w:szCs w:val="16"/>
        </w:rPr>
        <w:t>Срок действия заявки, порядок внесения</w:t>
      </w:r>
      <w:r w:rsidR="005D191A" w:rsidRPr="00D036D2">
        <w:rPr>
          <w:rFonts w:ascii="GHEA Grapalat" w:hAnsi="GHEA Grapalat"/>
          <w:sz w:val="16"/>
          <w:szCs w:val="16"/>
        </w:rPr>
        <w:t xml:space="preserve"> изменений в заявки и их отзыва</w:t>
      </w:r>
      <w:r w:rsidRPr="00D036D2">
        <w:rPr>
          <w:rFonts w:ascii="GHEA Grapalat" w:hAnsi="GHEA Grapalat"/>
          <w:sz w:val="16"/>
          <w:szCs w:val="16"/>
        </w:rPr>
        <w:t xml:space="preserve"> </w:t>
      </w:r>
    </w:p>
    <w:p w14:paraId="5DB518A5" w14:textId="77777777" w:rsidR="00096865" w:rsidRPr="00D036D2" w:rsidRDefault="00087A30"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8.</w:t>
      </w:r>
      <w:r w:rsidR="005D191A" w:rsidRPr="00D036D2">
        <w:rPr>
          <w:rFonts w:ascii="GHEA Grapalat" w:hAnsi="GHEA Grapalat"/>
          <w:sz w:val="16"/>
          <w:szCs w:val="16"/>
        </w:rPr>
        <w:tab/>
      </w:r>
      <w:r w:rsidRPr="00D036D2">
        <w:rPr>
          <w:rFonts w:ascii="GHEA Grapalat" w:hAnsi="GHEA Grapalat"/>
          <w:sz w:val="16"/>
          <w:szCs w:val="16"/>
        </w:rPr>
        <w:t>Вскрытие, оц</w:t>
      </w:r>
      <w:r w:rsidR="000B2CFA" w:rsidRPr="00D036D2">
        <w:rPr>
          <w:rFonts w:ascii="GHEA Grapalat" w:hAnsi="GHEA Grapalat"/>
          <w:sz w:val="16"/>
          <w:szCs w:val="16"/>
        </w:rPr>
        <w:t>енка заявок и подведение итогов</w:t>
      </w:r>
    </w:p>
    <w:p w14:paraId="077F4737"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9.</w:t>
      </w:r>
      <w:r w:rsidR="005D191A" w:rsidRPr="00D036D2">
        <w:rPr>
          <w:rFonts w:ascii="GHEA Grapalat" w:hAnsi="GHEA Grapalat"/>
          <w:sz w:val="16"/>
          <w:szCs w:val="16"/>
        </w:rPr>
        <w:tab/>
      </w:r>
      <w:r w:rsidRPr="00D036D2">
        <w:rPr>
          <w:rFonts w:ascii="GHEA Grapalat" w:hAnsi="GHEA Grapalat"/>
          <w:sz w:val="16"/>
          <w:szCs w:val="16"/>
        </w:rPr>
        <w:t>Заключение догово</w:t>
      </w:r>
      <w:r w:rsidR="00543BAE" w:rsidRPr="00D036D2">
        <w:rPr>
          <w:rFonts w:ascii="GHEA Grapalat" w:hAnsi="GHEA Grapalat"/>
          <w:sz w:val="16"/>
          <w:szCs w:val="16"/>
        </w:rPr>
        <w:t>ра</w:t>
      </w:r>
    </w:p>
    <w:p w14:paraId="38DBB13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10.</w:t>
      </w:r>
      <w:r w:rsidR="005D191A" w:rsidRPr="00D036D2">
        <w:rPr>
          <w:rFonts w:ascii="GHEA Grapalat" w:hAnsi="GHEA Grapalat"/>
          <w:sz w:val="16"/>
          <w:szCs w:val="16"/>
        </w:rPr>
        <w:tab/>
      </w:r>
      <w:r w:rsidR="003E1D9D" w:rsidRPr="00D036D2">
        <w:rPr>
          <w:rFonts w:ascii="GHEA Grapalat" w:hAnsi="GHEA Grapalat"/>
          <w:sz w:val="16"/>
          <w:szCs w:val="16"/>
        </w:rPr>
        <w:t xml:space="preserve">Обеспечения </w:t>
      </w:r>
      <w:r w:rsidR="00174DAB" w:rsidRPr="00D036D2">
        <w:rPr>
          <w:rFonts w:ascii="GHEA Grapalat" w:hAnsi="GHEA Grapalat"/>
          <w:sz w:val="16"/>
          <w:szCs w:val="16"/>
        </w:rPr>
        <w:t xml:space="preserve">квалификации  и </w:t>
      </w:r>
      <w:r w:rsidR="00543BAE" w:rsidRPr="00D036D2">
        <w:rPr>
          <w:rFonts w:ascii="GHEA Grapalat" w:hAnsi="GHEA Grapalat"/>
          <w:sz w:val="16"/>
          <w:szCs w:val="16"/>
        </w:rPr>
        <w:t>договора</w:t>
      </w:r>
      <w:r w:rsidRPr="00D036D2">
        <w:rPr>
          <w:rFonts w:ascii="GHEA Grapalat" w:hAnsi="GHEA Grapalat"/>
          <w:sz w:val="16"/>
          <w:szCs w:val="16"/>
        </w:rPr>
        <w:t xml:space="preserve"> </w:t>
      </w:r>
    </w:p>
    <w:p w14:paraId="5F2A799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11.</w:t>
      </w:r>
      <w:r w:rsidR="005D191A" w:rsidRPr="00D036D2">
        <w:rPr>
          <w:rFonts w:ascii="GHEA Grapalat" w:hAnsi="GHEA Grapalat"/>
          <w:sz w:val="16"/>
          <w:szCs w:val="16"/>
        </w:rPr>
        <w:tab/>
      </w:r>
      <w:r w:rsidRPr="00D036D2">
        <w:rPr>
          <w:rFonts w:ascii="GHEA Grapalat" w:hAnsi="GHEA Grapalat"/>
          <w:sz w:val="16"/>
          <w:szCs w:val="16"/>
        </w:rPr>
        <w:t>Объяв</w:t>
      </w:r>
      <w:r w:rsidR="00543BAE" w:rsidRPr="00D036D2">
        <w:rPr>
          <w:rFonts w:ascii="GHEA Grapalat" w:hAnsi="GHEA Grapalat"/>
          <w:sz w:val="16"/>
          <w:szCs w:val="16"/>
        </w:rPr>
        <w:t>ление процедуры несостоявшейся</w:t>
      </w:r>
      <w:r w:rsidRPr="00D036D2">
        <w:rPr>
          <w:rFonts w:ascii="GHEA Grapalat" w:hAnsi="GHEA Grapalat"/>
          <w:sz w:val="16"/>
          <w:szCs w:val="16"/>
        </w:rPr>
        <w:t xml:space="preserve"> </w:t>
      </w:r>
    </w:p>
    <w:p w14:paraId="7B86DA22"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12.</w:t>
      </w:r>
      <w:r w:rsidR="005D191A" w:rsidRPr="00D036D2">
        <w:rPr>
          <w:rFonts w:ascii="GHEA Grapalat" w:hAnsi="GHEA Grapalat"/>
          <w:sz w:val="16"/>
          <w:szCs w:val="16"/>
        </w:rPr>
        <w:tab/>
      </w:r>
      <w:r w:rsidRPr="00D036D2">
        <w:rPr>
          <w:rFonts w:ascii="GHEA Grapalat" w:hAnsi="GHEA Grapalat"/>
          <w:sz w:val="16"/>
          <w:szCs w:val="16"/>
        </w:rPr>
        <w:t>Право участника и порядок обжалования им действий и (или) принятых решений</w:t>
      </w:r>
      <w:r w:rsidR="00543BAE" w:rsidRPr="00D036D2">
        <w:rPr>
          <w:rFonts w:ascii="GHEA Grapalat" w:hAnsi="GHEA Grapalat"/>
          <w:sz w:val="16"/>
          <w:szCs w:val="16"/>
        </w:rPr>
        <w:t>, связанных с процессом закупки</w:t>
      </w:r>
    </w:p>
    <w:p w14:paraId="7F6B5378" w14:textId="77777777" w:rsidR="00520F57" w:rsidRPr="00D036D2" w:rsidRDefault="00520F57" w:rsidP="001A6674">
      <w:pPr>
        <w:widowControl w:val="0"/>
        <w:jc w:val="center"/>
        <w:rPr>
          <w:rFonts w:ascii="GHEA Grapalat" w:hAnsi="GHEA Grapalat"/>
          <w:b/>
          <w:sz w:val="16"/>
          <w:szCs w:val="16"/>
        </w:rPr>
      </w:pPr>
    </w:p>
    <w:p w14:paraId="536E0C04" w14:textId="77777777" w:rsidR="00520F57" w:rsidRPr="00D036D2" w:rsidRDefault="00520F57" w:rsidP="001A6674">
      <w:pPr>
        <w:widowControl w:val="0"/>
        <w:jc w:val="center"/>
        <w:rPr>
          <w:rFonts w:ascii="GHEA Grapalat" w:hAnsi="GHEA Grapalat"/>
          <w:b/>
          <w:sz w:val="16"/>
          <w:szCs w:val="16"/>
        </w:rPr>
      </w:pPr>
    </w:p>
    <w:p w14:paraId="3FCFE52C" w14:textId="77777777" w:rsidR="008842CE" w:rsidRPr="00D036D2" w:rsidRDefault="00CA590C" w:rsidP="001A6674">
      <w:pPr>
        <w:widowControl w:val="0"/>
        <w:jc w:val="center"/>
        <w:rPr>
          <w:rFonts w:ascii="GHEA Grapalat" w:hAnsi="GHEA Grapalat"/>
          <w:b/>
          <w:sz w:val="16"/>
          <w:szCs w:val="16"/>
        </w:rPr>
      </w:pPr>
      <w:r w:rsidRPr="00D036D2">
        <w:rPr>
          <w:rFonts w:ascii="GHEA Grapalat" w:hAnsi="GHEA Grapalat"/>
          <w:b/>
          <w:sz w:val="16"/>
          <w:szCs w:val="16"/>
        </w:rPr>
        <w:t xml:space="preserve">ЧАСТЬ II. </w:t>
      </w:r>
    </w:p>
    <w:p w14:paraId="25979C28" w14:textId="77777777" w:rsidR="008842CE" w:rsidRPr="00D036D2" w:rsidRDefault="008842CE" w:rsidP="001A6674">
      <w:pPr>
        <w:widowControl w:val="0"/>
        <w:jc w:val="center"/>
        <w:rPr>
          <w:rFonts w:ascii="GHEA Grapalat" w:hAnsi="GHEA Grapalat"/>
          <w:b/>
          <w:sz w:val="16"/>
          <w:szCs w:val="16"/>
        </w:rPr>
      </w:pPr>
    </w:p>
    <w:p w14:paraId="444E75D6" w14:textId="01494620"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 xml:space="preserve">ИНСТРУКЦИЯ ПО ПОДГОТОВКЕ ЗАЯВКИ </w:t>
      </w:r>
      <w:r w:rsidR="00CA590C" w:rsidRPr="00D036D2">
        <w:rPr>
          <w:rFonts w:ascii="GHEA Grapalat" w:hAnsi="GHEA Grapalat"/>
          <w:b/>
          <w:sz w:val="16"/>
          <w:szCs w:val="16"/>
        </w:rPr>
        <w:br/>
      </w:r>
      <w:r w:rsidRPr="00D036D2">
        <w:rPr>
          <w:rFonts w:ascii="GHEA Grapalat" w:hAnsi="GHEA Grapalat"/>
          <w:b/>
          <w:sz w:val="16"/>
          <w:szCs w:val="16"/>
        </w:rPr>
        <w:t xml:space="preserve">НА </w:t>
      </w:r>
      <w:r w:rsidR="000201E8" w:rsidRPr="00D036D2">
        <w:rPr>
          <w:rFonts w:ascii="GHEA Grapalat" w:hAnsi="GHEA Grapalat"/>
          <w:b/>
          <w:sz w:val="16"/>
          <w:szCs w:val="16"/>
        </w:rPr>
        <w:t>ЗАПРОСА КОТИРОВОК</w:t>
      </w:r>
    </w:p>
    <w:p w14:paraId="110B5B47" w14:textId="77777777" w:rsidR="00520F57" w:rsidRPr="00D036D2" w:rsidRDefault="00520F57" w:rsidP="001A6674">
      <w:pPr>
        <w:widowControl w:val="0"/>
        <w:jc w:val="center"/>
        <w:rPr>
          <w:rFonts w:ascii="GHEA Grapalat" w:hAnsi="GHEA Grapalat"/>
          <w:b/>
          <w:sz w:val="16"/>
          <w:szCs w:val="16"/>
        </w:rPr>
      </w:pPr>
    </w:p>
    <w:p w14:paraId="7BB95FAC"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Общ</w:t>
      </w:r>
      <w:r w:rsidR="00543BAE" w:rsidRPr="00D036D2">
        <w:rPr>
          <w:rFonts w:ascii="GHEA Grapalat" w:hAnsi="GHEA Grapalat"/>
          <w:sz w:val="16"/>
          <w:szCs w:val="16"/>
        </w:rPr>
        <w:t>ие положения</w:t>
      </w:r>
    </w:p>
    <w:p w14:paraId="1198421F"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Заявка на процедуру</w:t>
      </w:r>
    </w:p>
    <w:p w14:paraId="192D63D3" w14:textId="77777777" w:rsidR="0061522D" w:rsidRPr="00D036D2" w:rsidRDefault="00450C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43BAE" w:rsidRPr="00D036D2">
        <w:rPr>
          <w:rFonts w:ascii="GHEA Grapalat" w:hAnsi="GHEA Grapalat"/>
          <w:sz w:val="16"/>
          <w:szCs w:val="16"/>
        </w:rPr>
        <w:t>.</w:t>
      </w:r>
      <w:r w:rsidR="00543BAE" w:rsidRPr="00D036D2">
        <w:rPr>
          <w:rFonts w:ascii="GHEA Grapalat" w:hAnsi="GHEA Grapalat"/>
          <w:sz w:val="16"/>
          <w:szCs w:val="16"/>
        </w:rPr>
        <w:tab/>
        <w:t>Приложения № 1-</w:t>
      </w:r>
      <w:r w:rsidR="003529EA" w:rsidRPr="00D036D2">
        <w:rPr>
          <w:rFonts w:ascii="GHEA Grapalat" w:hAnsi="GHEA Grapalat"/>
          <w:sz w:val="16"/>
          <w:szCs w:val="16"/>
        </w:rPr>
        <w:t>6</w:t>
      </w:r>
    </w:p>
    <w:p w14:paraId="7D5B50D8" w14:textId="77777777" w:rsidR="00E17B7F" w:rsidRPr="00D036D2" w:rsidRDefault="00E17B7F" w:rsidP="001A6674">
      <w:pPr>
        <w:rPr>
          <w:rFonts w:ascii="GHEA Grapalat" w:hAnsi="GHEA Grapalat"/>
          <w:spacing w:val="-6"/>
          <w:sz w:val="16"/>
          <w:szCs w:val="16"/>
        </w:rPr>
      </w:pPr>
      <w:r w:rsidRPr="00D036D2">
        <w:rPr>
          <w:rFonts w:ascii="GHEA Grapalat" w:hAnsi="GHEA Grapalat"/>
          <w:spacing w:val="-6"/>
          <w:sz w:val="16"/>
          <w:szCs w:val="16"/>
        </w:rPr>
        <w:br w:type="page"/>
      </w:r>
    </w:p>
    <w:p w14:paraId="0C3C1A55" w14:textId="1F13D30E" w:rsidR="00560126" w:rsidRPr="00D036D2" w:rsidRDefault="00E17B7F"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lastRenderedPageBreak/>
        <w:t xml:space="preserve">               </w:t>
      </w:r>
      <w:r w:rsidR="00560126" w:rsidRPr="00D036D2">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0D4283">
        <w:rPr>
          <w:rFonts w:ascii="GHEA Grapalat" w:hAnsi="GHEA Grapalat"/>
          <w:i/>
          <w:sz w:val="16"/>
          <w:szCs w:val="16"/>
          <w:lang w:val="af-ZA"/>
        </w:rPr>
        <w:t>ՀՀ-ԱՄ-ԱՀ-ՎԱՄՀ-ԳՀԱՊՁԲ-04/25</w:t>
      </w:r>
    </w:p>
    <w:p w14:paraId="78CAE9EB" w14:textId="443CFFF1"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spacing w:val="-6"/>
          <w:sz w:val="16"/>
          <w:szCs w:val="16"/>
        </w:rPr>
        <w:t xml:space="preserve"> </w:t>
      </w:r>
      <w:r w:rsidRPr="00D036D2">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D036D2" w:rsidRDefault="00560126" w:rsidP="00DE1CCD">
      <w:pPr>
        <w:widowControl w:val="0"/>
        <w:ind w:hanging="567"/>
        <w:jc w:val="center"/>
        <w:rPr>
          <w:rFonts w:ascii="GHEA Grapalat" w:hAnsi="GHEA Grapalat"/>
          <w:sz w:val="16"/>
          <w:szCs w:val="16"/>
        </w:rPr>
      </w:pPr>
      <w:r w:rsidRPr="00D036D2">
        <w:rPr>
          <w:rFonts w:ascii="GHEA Grapalat" w:hAnsi="GHEA Grapalat"/>
          <w:spacing w:val="-6"/>
          <w:sz w:val="16"/>
          <w:szCs w:val="16"/>
        </w:rPr>
        <w:t xml:space="preserve">Электронный адрес секретаря оценочной комиссии </w:t>
      </w:r>
      <w:r w:rsidR="00DE1CCD" w:rsidRPr="00D036D2">
        <w:rPr>
          <w:rFonts w:ascii="GHEA Grapalat" w:hAnsi="GHEA Grapalat"/>
          <w:sz w:val="16"/>
          <w:szCs w:val="16"/>
          <w:lang w:val="hy-AM"/>
        </w:rPr>
        <w:t>gayane_danielyan87</w:t>
      </w:r>
      <w:r w:rsidR="00DE1CCD" w:rsidRPr="00D036D2">
        <w:rPr>
          <w:rFonts w:ascii="GHEA Grapalat" w:hAnsi="GHEA Grapalat"/>
          <w:sz w:val="16"/>
          <w:szCs w:val="16"/>
          <w:lang w:val="af-ZA"/>
        </w:rPr>
        <w:t>@mail.ru</w:t>
      </w:r>
      <w:r w:rsidR="00DE1CCD" w:rsidRPr="00D036D2">
        <w:rPr>
          <w:rFonts w:ascii="GHEA Grapalat" w:hAnsi="GHEA Grapalat"/>
          <w:sz w:val="16"/>
          <w:szCs w:val="16"/>
        </w:rPr>
        <w:t xml:space="preserve"> </w:t>
      </w:r>
      <w:r w:rsidR="00F5653D" w:rsidRPr="00D036D2">
        <w:rPr>
          <w:rFonts w:ascii="GHEA Grapalat" w:hAnsi="GHEA Grapalat"/>
          <w:sz w:val="16"/>
          <w:szCs w:val="16"/>
        </w:rPr>
        <w:br w:type="page"/>
      </w:r>
      <w:r w:rsidR="00F5653D" w:rsidRPr="00D036D2">
        <w:rPr>
          <w:rFonts w:ascii="GHEA Grapalat" w:hAnsi="GHEA Grapalat"/>
          <w:sz w:val="16"/>
          <w:szCs w:val="16"/>
        </w:rPr>
        <w:lastRenderedPageBreak/>
        <w:t>ЧАСТЬ I</w:t>
      </w:r>
    </w:p>
    <w:p w14:paraId="2333321A" w14:textId="77777777" w:rsidR="00096865" w:rsidRPr="00D036D2"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D036D2" w:rsidRDefault="00F63BBB" w:rsidP="001A6674">
      <w:pPr>
        <w:widowControl w:val="0"/>
        <w:jc w:val="center"/>
        <w:rPr>
          <w:rFonts w:ascii="GHEA Grapalat" w:hAnsi="GHEA Grapalat" w:cs="Sylfaen"/>
          <w:b/>
          <w:sz w:val="16"/>
          <w:szCs w:val="16"/>
        </w:rPr>
      </w:pPr>
      <w:r w:rsidRPr="00D036D2">
        <w:rPr>
          <w:rFonts w:ascii="GHEA Grapalat" w:hAnsi="GHEA Grapalat"/>
          <w:b/>
          <w:sz w:val="16"/>
          <w:szCs w:val="16"/>
        </w:rPr>
        <w:t xml:space="preserve">1. </w:t>
      </w:r>
      <w:r w:rsidR="002B32D6" w:rsidRPr="00D036D2">
        <w:rPr>
          <w:rFonts w:ascii="GHEA Grapalat" w:hAnsi="GHEA Grapalat"/>
          <w:b/>
          <w:sz w:val="16"/>
          <w:szCs w:val="16"/>
        </w:rPr>
        <w:t>ХАРАКТЕРИСТИКА ПРЕДМЕТА ЗАКУПКИ</w:t>
      </w:r>
    </w:p>
    <w:p w14:paraId="25C693AE" w14:textId="34BC9FC0" w:rsidR="00096865" w:rsidRPr="00D036D2"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D036D2">
        <w:rPr>
          <w:rFonts w:ascii="GHEA Grapalat" w:hAnsi="GHEA Grapalat"/>
          <w:i w:val="0"/>
          <w:sz w:val="16"/>
          <w:szCs w:val="16"/>
        </w:rPr>
        <w:t>1.1</w:t>
      </w:r>
      <w:r w:rsidR="008E6E51" w:rsidRPr="00D036D2">
        <w:rPr>
          <w:rFonts w:ascii="GHEA Grapalat" w:hAnsi="GHEA Grapalat"/>
          <w:i w:val="0"/>
          <w:sz w:val="16"/>
          <w:szCs w:val="16"/>
        </w:rPr>
        <w:t>.</w:t>
      </w:r>
      <w:r w:rsidR="00F63BBB" w:rsidRPr="00D036D2">
        <w:rPr>
          <w:rFonts w:ascii="GHEA Grapalat" w:hAnsi="GHEA Grapalat"/>
          <w:i w:val="0"/>
          <w:sz w:val="16"/>
          <w:szCs w:val="16"/>
        </w:rPr>
        <w:tab/>
      </w:r>
      <w:r w:rsidR="00560126" w:rsidRPr="00D036D2">
        <w:rPr>
          <w:rFonts w:ascii="GHEA Grapalat" w:hAnsi="GHEA Grapalat"/>
          <w:i w:val="0"/>
          <w:sz w:val="16"/>
          <w:szCs w:val="16"/>
        </w:rPr>
        <w:t>Предметом закупки яв</w:t>
      </w:r>
      <w:r w:rsidR="003C3BC4" w:rsidRPr="00D036D2">
        <w:rPr>
          <w:rFonts w:ascii="GHEA Grapalat" w:hAnsi="GHEA Grapalat"/>
          <w:i w:val="0"/>
          <w:sz w:val="16"/>
          <w:szCs w:val="16"/>
        </w:rPr>
        <w:t xml:space="preserve">ляется приобретение </w:t>
      </w:r>
      <w:r w:rsidR="0028184E" w:rsidRPr="0028184E">
        <w:rPr>
          <w:rFonts w:ascii="GHEA Grapalat" w:hAnsi="GHEA Grapalat" w:cs="Sylfaen"/>
          <w:sz w:val="16"/>
          <w:szCs w:val="16"/>
          <w:lang w:val="hy-AM"/>
        </w:rPr>
        <w:t xml:space="preserve">экономические товары </w:t>
      </w:r>
      <w:r w:rsidR="0028184E">
        <w:rPr>
          <w:rFonts w:ascii="GHEA Grapalat" w:hAnsi="GHEA Grapalat" w:cs="Sylfaen"/>
          <w:sz w:val="16"/>
          <w:szCs w:val="16"/>
          <w:lang w:val="hy-AM"/>
        </w:rPr>
        <w:t xml:space="preserve"> </w:t>
      </w:r>
      <w:r w:rsidR="00560126" w:rsidRPr="00D036D2">
        <w:rPr>
          <w:rFonts w:ascii="GHEA Grapalat" w:hAnsi="GHEA Grapalat"/>
          <w:i w:val="0"/>
          <w:sz w:val="16"/>
          <w:szCs w:val="16"/>
        </w:rPr>
        <w:t xml:space="preserve">(далее - продукт) для нужд </w:t>
      </w:r>
      <w:r w:rsidR="008223D9" w:rsidRPr="00D036D2">
        <w:rPr>
          <w:rFonts w:ascii="GHEA Grapalat" w:hAnsi="GHEA Grapalat"/>
          <w:sz w:val="16"/>
          <w:szCs w:val="16"/>
        </w:rPr>
        <w:t xml:space="preserve">Детский сад </w:t>
      </w:r>
      <w:r w:rsidR="007C2051" w:rsidRPr="00D036D2">
        <w:rPr>
          <w:rFonts w:ascii="GHEA Grapalat" w:hAnsi="GHEA Grapalat"/>
          <w:sz w:val="16"/>
          <w:szCs w:val="16"/>
        </w:rPr>
        <w:t>Рыцари Апарана Вардананц</w:t>
      </w:r>
      <w:r w:rsidR="00F44BD4" w:rsidRPr="00D036D2">
        <w:rPr>
          <w:rFonts w:ascii="GHEA Grapalat" w:hAnsi="GHEA Grapalat"/>
          <w:sz w:val="16"/>
          <w:szCs w:val="16"/>
        </w:rPr>
        <w:t>города Апарана</w:t>
      </w:r>
      <w:r w:rsidR="008223D9" w:rsidRPr="00D036D2">
        <w:rPr>
          <w:rFonts w:ascii="GHEA Grapalat" w:hAnsi="GHEA Grapalat"/>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i w:val="0"/>
          <w:sz w:val="16"/>
          <w:szCs w:val="16"/>
        </w:rPr>
        <w:t xml:space="preserve"> </w:t>
      </w:r>
      <w:r w:rsidR="004D4DD6" w:rsidRPr="00D036D2">
        <w:rPr>
          <w:rFonts w:ascii="GHEA Grapalat" w:hAnsi="GHEA Grapalat"/>
          <w:i w:val="0"/>
          <w:sz w:val="16"/>
          <w:szCs w:val="16"/>
          <w:lang w:val="hy-AM"/>
        </w:rPr>
        <w:t xml:space="preserve"> </w:t>
      </w:r>
      <w:r w:rsidR="00D4122B" w:rsidRPr="00D036D2">
        <w:rPr>
          <w:rFonts w:ascii="GHEA Grapalat" w:hAnsi="GHEA Grapalat"/>
          <w:i w:val="0"/>
          <w:sz w:val="16"/>
          <w:szCs w:val="16"/>
        </w:rPr>
        <w:t>которые сгруппированы по</w:t>
      </w:r>
      <w:r w:rsidR="00AB79B5">
        <w:rPr>
          <w:rFonts w:ascii="GHEA Grapalat" w:hAnsi="GHEA Grapalat"/>
          <w:i w:val="0"/>
          <w:sz w:val="16"/>
          <w:szCs w:val="16"/>
          <w:lang w:val="hy-AM"/>
        </w:rPr>
        <w:t>54</w:t>
      </w:r>
      <w:r w:rsidR="00560126" w:rsidRPr="00D036D2">
        <w:rPr>
          <w:rFonts w:ascii="GHEA Grapalat" w:hAnsi="GHEA Grapalat"/>
          <w:i w:val="0"/>
          <w:sz w:val="16"/>
          <w:szCs w:val="16"/>
        </w:rPr>
        <w:t xml:space="preserve"> лотам:</w:t>
      </w:r>
    </w:p>
    <w:p w14:paraId="2B1595A0" w14:textId="77777777" w:rsidR="009E1781" w:rsidRPr="00D036D2" w:rsidRDefault="009E1781" w:rsidP="009E178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D036D2" w14:paraId="4BD6FCA4" w14:textId="77777777" w:rsidTr="000E729C">
        <w:trPr>
          <w:trHeight w:val="480"/>
        </w:trPr>
        <w:tc>
          <w:tcPr>
            <w:tcW w:w="3119" w:type="dxa"/>
            <w:gridSpan w:val="2"/>
            <w:vAlign w:val="center"/>
          </w:tcPr>
          <w:p w14:paraId="327A1ABF" w14:textId="27F971AE" w:rsidR="009E1781" w:rsidRPr="00D036D2" w:rsidRDefault="002C785F"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c>
          <w:tcPr>
            <w:tcW w:w="7231" w:type="dxa"/>
            <w:vMerge w:val="restart"/>
            <w:vAlign w:val="center"/>
          </w:tcPr>
          <w:p w14:paraId="1160DBA5" w14:textId="62B268BF" w:rsidR="009E1781" w:rsidRPr="00D036D2" w:rsidRDefault="009E1781"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r>
      <w:tr w:rsidR="009E1781" w:rsidRPr="00D036D2" w14:paraId="6929F528" w14:textId="77777777" w:rsidTr="000E729C">
        <w:trPr>
          <w:trHeight w:val="292"/>
        </w:trPr>
        <w:tc>
          <w:tcPr>
            <w:tcW w:w="1701" w:type="dxa"/>
            <w:vAlign w:val="center"/>
          </w:tcPr>
          <w:p w14:paraId="11A70628" w14:textId="3EE8B86D"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i/>
                <w:sz w:val="16"/>
                <w:szCs w:val="16"/>
              </w:rPr>
              <w:t>лота</w:t>
            </w:r>
          </w:p>
        </w:tc>
        <w:tc>
          <w:tcPr>
            <w:tcW w:w="1418" w:type="dxa"/>
            <w:vAlign w:val="center"/>
          </w:tcPr>
          <w:p w14:paraId="4FA3F98F" w14:textId="124C987B"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bCs/>
                <w:i/>
                <w:iCs/>
                <w:sz w:val="16"/>
                <w:szCs w:val="16"/>
                <w:lang w:val="hy-AM"/>
              </w:rPr>
              <w:t>цена покупки</w:t>
            </w:r>
          </w:p>
        </w:tc>
        <w:tc>
          <w:tcPr>
            <w:tcW w:w="7231" w:type="dxa"/>
            <w:vMerge/>
            <w:vAlign w:val="center"/>
          </w:tcPr>
          <w:p w14:paraId="60A9B24C" w14:textId="77777777" w:rsidR="009E1781" w:rsidRPr="00D036D2" w:rsidRDefault="009E1781" w:rsidP="000E729C">
            <w:pPr>
              <w:pStyle w:val="BodyTextIndent2"/>
              <w:spacing w:line="240" w:lineRule="auto"/>
              <w:ind w:firstLine="0"/>
              <w:jc w:val="center"/>
              <w:rPr>
                <w:rFonts w:ascii="GHEA Grapalat" w:hAnsi="GHEA Grapalat"/>
                <w:b/>
                <w:bCs/>
                <w:i/>
                <w:iCs/>
                <w:sz w:val="16"/>
                <w:szCs w:val="16"/>
              </w:rPr>
            </w:pPr>
          </w:p>
        </w:tc>
      </w:tr>
      <w:tr w:rsidR="001066D4" w:rsidRPr="00D036D2" w14:paraId="04837D1D" w14:textId="77777777" w:rsidTr="009C4C1E">
        <w:trPr>
          <w:trHeight w:val="70"/>
        </w:trPr>
        <w:tc>
          <w:tcPr>
            <w:tcW w:w="1701" w:type="dxa"/>
            <w:vAlign w:val="center"/>
          </w:tcPr>
          <w:p w14:paraId="09AF00C9" w14:textId="6E43666B"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BDDF29" w14:textId="53D4FC8E" w:rsidR="001066D4" w:rsidRPr="00D036D2" w:rsidRDefault="001066D4" w:rsidP="001066D4">
            <w:pPr>
              <w:jc w:val="center"/>
              <w:rPr>
                <w:rFonts w:ascii="Sylfaen" w:hAnsi="Sylfaen" w:cs="Calibri"/>
                <w:color w:val="000000"/>
                <w:sz w:val="16"/>
                <w:szCs w:val="16"/>
              </w:rPr>
            </w:pPr>
            <w:r w:rsidRPr="00CC32B4">
              <w:rPr>
                <w:rFonts w:ascii="Calibri" w:hAnsi="Calibri" w:cs="Calibri"/>
                <w:sz w:val="22"/>
                <w:szCs w:val="22"/>
              </w:rPr>
              <w:t>21000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426EDF4" w14:textId="6F52B43B" w:rsidR="001066D4" w:rsidRPr="00F873DB" w:rsidRDefault="001066D4" w:rsidP="001066D4">
            <w:pPr>
              <w:jc w:val="both"/>
              <w:rPr>
                <w:rFonts w:ascii="GHEA Grapalat" w:hAnsi="GHEA Grapalat" w:cs="Calibri"/>
                <w:color w:val="000000"/>
                <w:sz w:val="16"/>
                <w:szCs w:val="16"/>
              </w:rPr>
            </w:pPr>
            <w:r w:rsidRPr="00BE194C">
              <w:t>Пластиковый контейнер с крышкой 1 л</w:t>
            </w:r>
          </w:p>
        </w:tc>
      </w:tr>
      <w:tr w:rsidR="001066D4" w:rsidRPr="00D036D2" w14:paraId="3B11A0C0" w14:textId="77777777" w:rsidTr="009C4C1E">
        <w:tc>
          <w:tcPr>
            <w:tcW w:w="1701" w:type="dxa"/>
            <w:vAlign w:val="center"/>
          </w:tcPr>
          <w:p w14:paraId="43638259" w14:textId="1A995F05"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sidRPr="001066D4">
              <w:rPr>
                <w:rFonts w:ascii="GHEA Grapalat" w:hAnsi="GHEA Grapalat"/>
                <w:b/>
                <w:bCs/>
                <w:i/>
                <w:iCs/>
                <w:sz w:val="14"/>
                <w:szCs w:val="14"/>
              </w:rPr>
              <w:t xml:space="preserve"> </w:t>
            </w:r>
            <w:r>
              <w:rPr>
                <w:rFonts w:ascii="GHEA Grapalat" w:hAnsi="GHEA Grapalat"/>
                <w:b/>
                <w:bCs/>
                <w:i/>
                <w:iCs/>
                <w:sz w:val="14"/>
                <w:szCs w:val="14"/>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8C6EBE" w14:textId="1D07F0C1" w:rsidR="001066D4" w:rsidRPr="00D036D2" w:rsidRDefault="001066D4" w:rsidP="001066D4">
            <w:pPr>
              <w:jc w:val="center"/>
              <w:rPr>
                <w:rFonts w:ascii="Sylfaen" w:hAnsi="Sylfaen" w:cs="Calibri"/>
                <w:color w:val="000000"/>
                <w:sz w:val="16"/>
                <w:szCs w:val="16"/>
              </w:rPr>
            </w:pPr>
            <w:r w:rsidRPr="00CC32B4">
              <w:rPr>
                <w:rFonts w:ascii="Calibri" w:hAnsi="Calibri" w:cs="Calibri"/>
                <w:sz w:val="22"/>
                <w:szCs w:val="22"/>
              </w:rPr>
              <w:t>4000</w:t>
            </w:r>
          </w:p>
        </w:tc>
        <w:tc>
          <w:tcPr>
            <w:tcW w:w="7231" w:type="dxa"/>
            <w:tcBorders>
              <w:top w:val="nil"/>
              <w:left w:val="single" w:sz="4" w:space="0" w:color="auto"/>
              <w:bottom w:val="single" w:sz="4" w:space="0" w:color="auto"/>
              <w:right w:val="single" w:sz="4" w:space="0" w:color="auto"/>
            </w:tcBorders>
            <w:shd w:val="clear" w:color="auto" w:fill="auto"/>
          </w:tcPr>
          <w:p w14:paraId="358143C5" w14:textId="70874857" w:rsidR="001066D4" w:rsidRPr="00F873DB" w:rsidRDefault="001066D4" w:rsidP="001066D4">
            <w:pPr>
              <w:jc w:val="both"/>
              <w:rPr>
                <w:rFonts w:ascii="GHEA Grapalat" w:hAnsi="GHEA Grapalat" w:cs="Calibri"/>
                <w:color w:val="000000"/>
                <w:sz w:val="16"/>
                <w:szCs w:val="16"/>
              </w:rPr>
            </w:pPr>
            <w:r w:rsidRPr="00BE194C">
              <w:t>Пластиковый контейнер с крышкой большой 10/л</w:t>
            </w:r>
          </w:p>
        </w:tc>
      </w:tr>
      <w:tr w:rsidR="001066D4" w:rsidRPr="00D036D2" w14:paraId="3F9AF00A" w14:textId="77777777" w:rsidTr="009C4C1E">
        <w:tc>
          <w:tcPr>
            <w:tcW w:w="1701" w:type="dxa"/>
            <w:vAlign w:val="center"/>
          </w:tcPr>
          <w:p w14:paraId="2E50CAD4" w14:textId="77C33E08"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sidRPr="001066D4">
              <w:rPr>
                <w:rFonts w:ascii="GHEA Grapalat" w:hAnsi="GHEA Grapalat"/>
                <w:b/>
                <w:bCs/>
                <w:i/>
                <w:iCs/>
                <w:sz w:val="14"/>
                <w:szCs w:val="14"/>
              </w:rPr>
              <w:t xml:space="preserve"> </w:t>
            </w:r>
            <w:r>
              <w:rPr>
                <w:rFonts w:ascii="GHEA Grapalat" w:hAnsi="GHEA Grapalat"/>
                <w:b/>
                <w:bCs/>
                <w:i/>
                <w:iCs/>
                <w:sz w:val="14"/>
                <w:szCs w:val="14"/>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820220" w14:textId="5ED75F0F" w:rsidR="001066D4" w:rsidRPr="00D036D2" w:rsidRDefault="001066D4" w:rsidP="001066D4">
            <w:pPr>
              <w:pStyle w:val="BodyTextIndent2"/>
              <w:spacing w:line="240" w:lineRule="auto"/>
              <w:ind w:firstLine="0"/>
              <w:jc w:val="center"/>
              <w:rPr>
                <w:rFonts w:ascii="GHEA Grapalat" w:hAnsi="GHEA Grapalat"/>
                <w:sz w:val="16"/>
                <w:szCs w:val="16"/>
              </w:rPr>
            </w:pPr>
            <w:r w:rsidRPr="00CC32B4">
              <w:rPr>
                <w:rFonts w:ascii="Calibri" w:hAnsi="Calibri" w:cs="Calibri"/>
                <w:sz w:val="22"/>
                <w:szCs w:val="22"/>
              </w:rPr>
              <w:t>1400</w:t>
            </w:r>
          </w:p>
        </w:tc>
        <w:tc>
          <w:tcPr>
            <w:tcW w:w="7231" w:type="dxa"/>
            <w:tcBorders>
              <w:top w:val="nil"/>
              <w:left w:val="single" w:sz="4" w:space="0" w:color="auto"/>
              <w:bottom w:val="single" w:sz="4" w:space="0" w:color="auto"/>
              <w:right w:val="single" w:sz="4" w:space="0" w:color="auto"/>
            </w:tcBorders>
            <w:shd w:val="clear" w:color="auto" w:fill="auto"/>
          </w:tcPr>
          <w:p w14:paraId="52988108" w14:textId="43D23E76" w:rsidR="001066D4" w:rsidRPr="00F873DB" w:rsidRDefault="001066D4" w:rsidP="001066D4">
            <w:pPr>
              <w:pStyle w:val="BodyTextIndent2"/>
              <w:spacing w:line="240" w:lineRule="auto"/>
              <w:ind w:firstLine="0"/>
              <w:rPr>
                <w:rFonts w:ascii="GHEA Grapalat" w:hAnsi="GHEA Grapalat"/>
                <w:sz w:val="16"/>
                <w:szCs w:val="16"/>
              </w:rPr>
            </w:pPr>
            <w:r w:rsidRPr="00BE194C">
              <w:rPr>
                <w:rFonts w:ascii="Cambria" w:hAnsi="Cambria" w:cs="Cambria"/>
              </w:rPr>
              <w:t>Венчик</w:t>
            </w:r>
            <w:r w:rsidRPr="00BE194C">
              <w:t xml:space="preserve"> </w:t>
            </w:r>
            <w:r w:rsidRPr="00BE194C">
              <w:rPr>
                <w:rFonts w:ascii="Cambria" w:hAnsi="Cambria" w:cs="Cambria"/>
              </w:rPr>
              <w:t>для</w:t>
            </w:r>
            <w:r w:rsidRPr="00BE194C">
              <w:t xml:space="preserve"> </w:t>
            </w:r>
            <w:r w:rsidRPr="00BE194C">
              <w:rPr>
                <w:rFonts w:ascii="Cambria" w:hAnsi="Cambria" w:cs="Cambria"/>
              </w:rPr>
              <w:t>взбивания</w:t>
            </w:r>
            <w:r w:rsidRPr="00BE194C">
              <w:t xml:space="preserve"> </w:t>
            </w:r>
            <w:r w:rsidRPr="00BE194C">
              <w:rPr>
                <w:rFonts w:ascii="Cambria" w:hAnsi="Cambria" w:cs="Cambria"/>
              </w:rPr>
              <w:t>яиц</w:t>
            </w:r>
          </w:p>
        </w:tc>
      </w:tr>
      <w:tr w:rsidR="001066D4" w:rsidRPr="00D036D2" w14:paraId="0DFFA7A1" w14:textId="77777777" w:rsidTr="009C4C1E">
        <w:trPr>
          <w:trHeight w:val="187"/>
        </w:trPr>
        <w:tc>
          <w:tcPr>
            <w:tcW w:w="1701" w:type="dxa"/>
            <w:vAlign w:val="center"/>
          </w:tcPr>
          <w:p w14:paraId="35F78B32" w14:textId="262249DB"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A3D5A7" w14:textId="0A12EBB1" w:rsidR="001066D4" w:rsidRPr="00D036D2" w:rsidRDefault="001066D4" w:rsidP="001066D4">
            <w:pPr>
              <w:pStyle w:val="BodyTextIndent2"/>
              <w:spacing w:line="240" w:lineRule="auto"/>
              <w:ind w:firstLine="0"/>
              <w:jc w:val="center"/>
              <w:rPr>
                <w:rFonts w:ascii="GHEA Grapalat" w:hAnsi="GHEA Grapalat"/>
                <w:sz w:val="16"/>
                <w:szCs w:val="16"/>
              </w:rPr>
            </w:pPr>
            <w:r w:rsidRPr="00CC32B4">
              <w:rPr>
                <w:rFonts w:ascii="Calibri" w:hAnsi="Calibri" w:cs="Calibri"/>
                <w:sz w:val="22"/>
                <w:szCs w:val="22"/>
              </w:rPr>
              <w:t>2000</w:t>
            </w:r>
          </w:p>
        </w:tc>
        <w:tc>
          <w:tcPr>
            <w:tcW w:w="7231" w:type="dxa"/>
            <w:tcBorders>
              <w:top w:val="nil"/>
              <w:left w:val="single" w:sz="4" w:space="0" w:color="auto"/>
              <w:bottom w:val="single" w:sz="4" w:space="0" w:color="auto"/>
              <w:right w:val="single" w:sz="4" w:space="0" w:color="auto"/>
            </w:tcBorders>
            <w:shd w:val="clear" w:color="auto" w:fill="auto"/>
          </w:tcPr>
          <w:p w14:paraId="4C48555D" w14:textId="35BE3925" w:rsidR="001066D4" w:rsidRPr="00F873DB" w:rsidRDefault="001066D4" w:rsidP="001066D4">
            <w:pPr>
              <w:rPr>
                <w:rFonts w:ascii="GHEA Grapalat" w:hAnsi="GHEA Grapalat" w:cs="Arial"/>
                <w:sz w:val="16"/>
                <w:szCs w:val="16"/>
              </w:rPr>
            </w:pPr>
            <w:r w:rsidRPr="00BE194C">
              <w:t>Нож/скребок</w:t>
            </w:r>
          </w:p>
        </w:tc>
      </w:tr>
      <w:tr w:rsidR="001066D4" w:rsidRPr="00D036D2" w14:paraId="06935491" w14:textId="77777777" w:rsidTr="009C4C1E">
        <w:tc>
          <w:tcPr>
            <w:tcW w:w="1701" w:type="dxa"/>
            <w:vAlign w:val="center"/>
          </w:tcPr>
          <w:p w14:paraId="23CE92F9" w14:textId="1640BDE8"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E918DF" w14:textId="00791920"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776C089D" w14:textId="5384E13A"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Картофельная</w:t>
            </w:r>
            <w:r w:rsidRPr="00BE194C">
              <w:t xml:space="preserve"> </w:t>
            </w:r>
            <w:r w:rsidRPr="00BE194C">
              <w:rPr>
                <w:rFonts w:ascii="Cambria" w:hAnsi="Cambria" w:cs="Cambria"/>
              </w:rPr>
              <w:t>фритюрница</w:t>
            </w:r>
          </w:p>
        </w:tc>
      </w:tr>
      <w:tr w:rsidR="001066D4" w:rsidRPr="00D036D2" w14:paraId="5A347B56" w14:textId="77777777" w:rsidTr="009C4C1E">
        <w:tc>
          <w:tcPr>
            <w:tcW w:w="1701" w:type="dxa"/>
            <w:vAlign w:val="center"/>
          </w:tcPr>
          <w:p w14:paraId="5D1FF6F2" w14:textId="44AB28FE"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hy-AM"/>
              </w:rPr>
              <w:t xml:space="preserve">  </w:t>
            </w:r>
            <w:r>
              <w:rPr>
                <w:rFonts w:ascii="GHEA Grapalat" w:hAnsi="GHEA Grapalat"/>
                <w:b/>
                <w:bCs/>
                <w:i/>
                <w:iCs/>
                <w:sz w:val="14"/>
                <w:szCs w:val="14"/>
                <w:lang w:val="en-GB"/>
              </w:rPr>
              <w:t xml:space="preserve"> </w:t>
            </w:r>
            <w:r>
              <w:rPr>
                <w:rFonts w:ascii="GHEA Grapalat" w:hAnsi="GHEA Grapalat"/>
                <w:b/>
                <w:bCs/>
                <w:i/>
                <w:iCs/>
                <w:sz w:val="14"/>
                <w:szCs w:val="14"/>
                <w:lang w:val="hy-AM"/>
              </w:rPr>
              <w:t xml:space="preserve"> 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518B90" w14:textId="74A793F2"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6000</w:t>
            </w:r>
          </w:p>
        </w:tc>
        <w:tc>
          <w:tcPr>
            <w:tcW w:w="7231" w:type="dxa"/>
            <w:tcBorders>
              <w:top w:val="nil"/>
              <w:left w:val="single" w:sz="4" w:space="0" w:color="auto"/>
              <w:bottom w:val="single" w:sz="4" w:space="0" w:color="auto"/>
              <w:right w:val="single" w:sz="4" w:space="0" w:color="auto"/>
            </w:tcBorders>
            <w:shd w:val="clear" w:color="auto" w:fill="auto"/>
          </w:tcPr>
          <w:p w14:paraId="0963F180" w14:textId="31860098"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Нож</w:t>
            </w:r>
            <w:r w:rsidRPr="00BE194C">
              <w:t xml:space="preserve"> </w:t>
            </w:r>
            <w:r w:rsidRPr="00BE194C">
              <w:rPr>
                <w:rFonts w:ascii="Cambria" w:hAnsi="Cambria" w:cs="Cambria"/>
              </w:rPr>
              <w:t>для</w:t>
            </w:r>
            <w:r w:rsidRPr="00BE194C">
              <w:t xml:space="preserve"> </w:t>
            </w:r>
            <w:r w:rsidRPr="00BE194C">
              <w:rPr>
                <w:rFonts w:ascii="Cambria" w:hAnsi="Cambria" w:cs="Cambria"/>
              </w:rPr>
              <w:t>хлеба</w:t>
            </w:r>
            <w:r w:rsidRPr="00BE194C">
              <w:t xml:space="preserve">, </w:t>
            </w:r>
            <w:r w:rsidRPr="00BE194C">
              <w:rPr>
                <w:rFonts w:ascii="Cambria" w:hAnsi="Cambria" w:cs="Cambria"/>
              </w:rPr>
              <w:t>большой</w:t>
            </w:r>
          </w:p>
        </w:tc>
      </w:tr>
      <w:tr w:rsidR="001066D4" w:rsidRPr="00D036D2" w14:paraId="6FB44EAE" w14:textId="77777777" w:rsidTr="009C4C1E">
        <w:tc>
          <w:tcPr>
            <w:tcW w:w="1701" w:type="dxa"/>
            <w:vAlign w:val="center"/>
          </w:tcPr>
          <w:p w14:paraId="2A6C8928" w14:textId="7035CE46"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b/>
                <w:bCs/>
                <w:i/>
                <w:iCs/>
                <w:sz w:val="14"/>
                <w:szCs w:val="14"/>
                <w:lang w:val="en-GB"/>
              </w:rPr>
              <w:t xml:space="preserve">    </w:t>
            </w:r>
            <w:r>
              <w:rPr>
                <w:rFonts w:ascii="GHEA Grapalat" w:hAnsi="GHEA Grapalat"/>
                <w:b/>
                <w:bCs/>
                <w:i/>
                <w:iCs/>
                <w:sz w:val="14"/>
                <w:szCs w:val="14"/>
                <w:lang w:val="hy-AM"/>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68120" w14:textId="47A7158A"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7500</w:t>
            </w:r>
          </w:p>
        </w:tc>
        <w:tc>
          <w:tcPr>
            <w:tcW w:w="7231" w:type="dxa"/>
            <w:tcBorders>
              <w:top w:val="nil"/>
              <w:left w:val="single" w:sz="4" w:space="0" w:color="auto"/>
              <w:bottom w:val="single" w:sz="4" w:space="0" w:color="auto"/>
              <w:right w:val="single" w:sz="4" w:space="0" w:color="auto"/>
            </w:tcBorders>
            <w:shd w:val="clear" w:color="auto" w:fill="auto"/>
          </w:tcPr>
          <w:p w14:paraId="602467F0" w14:textId="0DACF5B3" w:rsidR="001066D4" w:rsidRPr="00F873DB" w:rsidRDefault="001066D4" w:rsidP="001066D4">
            <w:pPr>
              <w:rPr>
                <w:rFonts w:ascii="GHEA Grapalat" w:hAnsi="GHEA Grapalat" w:cs="Arial"/>
                <w:sz w:val="16"/>
                <w:szCs w:val="16"/>
              </w:rPr>
            </w:pPr>
            <w:r w:rsidRPr="00BE194C">
              <w:t>Поднос прямоугольный, большой</w:t>
            </w:r>
          </w:p>
        </w:tc>
      </w:tr>
      <w:tr w:rsidR="001066D4" w:rsidRPr="00D036D2" w14:paraId="63BAE60D" w14:textId="77777777" w:rsidTr="009C4C1E">
        <w:tc>
          <w:tcPr>
            <w:tcW w:w="1701" w:type="dxa"/>
            <w:vAlign w:val="center"/>
          </w:tcPr>
          <w:p w14:paraId="733B6A03" w14:textId="55A99081"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sz w:val="16"/>
                <w:lang w:val="en-GB"/>
              </w:rPr>
              <w:t xml:space="preserve">    </w:t>
            </w:r>
            <w:r>
              <w:rPr>
                <w:rFonts w:ascii="GHEA Grapalat" w:hAnsi="GHEA Grapalat"/>
                <w:sz w:val="16"/>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95ED838" w14:textId="392BBDD8"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28000</w:t>
            </w:r>
          </w:p>
        </w:tc>
        <w:tc>
          <w:tcPr>
            <w:tcW w:w="7231" w:type="dxa"/>
            <w:tcBorders>
              <w:top w:val="nil"/>
              <w:left w:val="single" w:sz="4" w:space="0" w:color="auto"/>
              <w:bottom w:val="single" w:sz="4" w:space="0" w:color="auto"/>
              <w:right w:val="single" w:sz="4" w:space="0" w:color="auto"/>
            </w:tcBorders>
            <w:shd w:val="clear" w:color="auto" w:fill="auto"/>
          </w:tcPr>
          <w:p w14:paraId="5699C22C" w14:textId="0E3E3ADA" w:rsidR="001066D4" w:rsidRPr="00F873DB" w:rsidRDefault="001066D4" w:rsidP="001066D4">
            <w:pPr>
              <w:rPr>
                <w:rFonts w:ascii="GHEA Grapalat" w:hAnsi="GHEA Grapalat" w:cs="Arial"/>
                <w:sz w:val="16"/>
                <w:szCs w:val="16"/>
                <w:lang w:val="en-GB"/>
              </w:rPr>
            </w:pPr>
            <w:r w:rsidRPr="00BE194C">
              <w:t>Стеклянная макетная плата</w:t>
            </w:r>
          </w:p>
        </w:tc>
      </w:tr>
      <w:tr w:rsidR="001066D4" w:rsidRPr="00D036D2" w14:paraId="6E4FF38B" w14:textId="77777777" w:rsidTr="00C76E5E">
        <w:trPr>
          <w:trHeight w:val="58"/>
        </w:trPr>
        <w:tc>
          <w:tcPr>
            <w:tcW w:w="1701" w:type="dxa"/>
            <w:vAlign w:val="center"/>
          </w:tcPr>
          <w:p w14:paraId="14187949" w14:textId="256B255C"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sz w:val="16"/>
                <w:lang w:val="en-GB"/>
              </w:rPr>
              <w:t xml:space="preserve">    </w:t>
            </w:r>
            <w:r>
              <w:rPr>
                <w:rFonts w:ascii="GHEA Grapalat" w:hAnsi="GHEA Grapalat"/>
                <w:sz w:val="16"/>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F1A2F7" w14:textId="607A3398"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16058F1C" w14:textId="1AAB1A86" w:rsidR="001066D4" w:rsidRPr="00F873DB" w:rsidRDefault="001066D4" w:rsidP="001066D4">
            <w:pPr>
              <w:rPr>
                <w:rFonts w:ascii="GHEA Grapalat" w:hAnsi="GHEA Grapalat" w:cs="Arial"/>
                <w:sz w:val="16"/>
                <w:szCs w:val="16"/>
              </w:rPr>
            </w:pPr>
            <w:r w:rsidRPr="00BE194C">
              <w:t>Заварник для чая</w:t>
            </w:r>
          </w:p>
        </w:tc>
      </w:tr>
      <w:tr w:rsidR="001066D4" w:rsidRPr="00D036D2" w14:paraId="01436796" w14:textId="77777777" w:rsidTr="00C76E5E">
        <w:tc>
          <w:tcPr>
            <w:tcW w:w="1701" w:type="dxa"/>
            <w:vAlign w:val="center"/>
          </w:tcPr>
          <w:p w14:paraId="0C3F1B8D" w14:textId="4FDD84F2"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 xml:space="preserve">  </w:t>
            </w:r>
            <w:r>
              <w:rPr>
                <w:rFonts w:ascii="GHEA Grapalat" w:hAnsi="GHEA Grapalat"/>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10B408" w14:textId="4A1FE3D7"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4000</w:t>
            </w:r>
          </w:p>
        </w:tc>
        <w:tc>
          <w:tcPr>
            <w:tcW w:w="7231" w:type="dxa"/>
            <w:tcBorders>
              <w:top w:val="nil"/>
              <w:left w:val="single" w:sz="4" w:space="0" w:color="auto"/>
              <w:bottom w:val="single" w:sz="4" w:space="0" w:color="auto"/>
              <w:right w:val="single" w:sz="4" w:space="0" w:color="auto"/>
            </w:tcBorders>
            <w:shd w:val="clear" w:color="auto" w:fill="auto"/>
          </w:tcPr>
          <w:p w14:paraId="57D77F81" w14:textId="7D99522A" w:rsidR="001066D4" w:rsidRPr="00F873DB" w:rsidRDefault="001066D4" w:rsidP="001066D4">
            <w:pPr>
              <w:rPr>
                <w:rFonts w:ascii="GHEA Grapalat" w:hAnsi="GHEA Grapalat" w:cs="Arial"/>
                <w:sz w:val="16"/>
                <w:szCs w:val="16"/>
              </w:rPr>
            </w:pPr>
            <w:r w:rsidRPr="00BE194C">
              <w:t>Соль, бутылка газировки 1/л набор</w:t>
            </w:r>
          </w:p>
        </w:tc>
      </w:tr>
      <w:tr w:rsidR="001066D4" w:rsidRPr="00D036D2" w14:paraId="3FD85282" w14:textId="77777777" w:rsidTr="00C76E5E">
        <w:tc>
          <w:tcPr>
            <w:tcW w:w="1701" w:type="dxa"/>
            <w:vAlign w:val="center"/>
          </w:tcPr>
          <w:p w14:paraId="11E9924D" w14:textId="6AB7DF63" w:rsidR="001066D4" w:rsidRPr="00D036D2" w:rsidRDefault="001066D4" w:rsidP="001066D4">
            <w:pPr>
              <w:pStyle w:val="BodyTextIndent2"/>
              <w:spacing w:line="240" w:lineRule="auto"/>
              <w:ind w:firstLine="0"/>
              <w:jc w:val="center"/>
              <w:rPr>
                <w:rFonts w:ascii="GHEA Grapalat" w:hAnsi="GHEA Grapalat"/>
                <w:sz w:val="16"/>
                <w:szCs w:val="16"/>
              </w:rPr>
            </w:pPr>
            <w:r w:rsidRPr="001066D4">
              <w:rPr>
                <w:rFonts w:ascii="GHEA Grapalat" w:hAnsi="GHEA Grapalat"/>
              </w:rPr>
              <w:t xml:space="preserve">  </w:t>
            </w:r>
            <w:r>
              <w:rPr>
                <w:rFonts w:ascii="GHEA Grapalat" w:hAnsi="GHEA Grapalat"/>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89E5F47" w14:textId="4429CF6F"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1500</w:t>
            </w:r>
          </w:p>
        </w:tc>
        <w:tc>
          <w:tcPr>
            <w:tcW w:w="7231" w:type="dxa"/>
            <w:tcBorders>
              <w:top w:val="nil"/>
              <w:left w:val="single" w:sz="4" w:space="0" w:color="auto"/>
              <w:bottom w:val="single" w:sz="4" w:space="0" w:color="auto"/>
              <w:right w:val="single" w:sz="4" w:space="0" w:color="auto"/>
            </w:tcBorders>
            <w:shd w:val="clear" w:color="auto" w:fill="auto"/>
          </w:tcPr>
          <w:p w14:paraId="7EB9FAD2" w14:textId="49457799" w:rsidR="001066D4" w:rsidRPr="00F873DB" w:rsidRDefault="001066D4" w:rsidP="001066D4">
            <w:pPr>
              <w:rPr>
                <w:rFonts w:ascii="GHEA Grapalat" w:hAnsi="GHEA Grapalat" w:cs="Arial"/>
                <w:sz w:val="16"/>
                <w:szCs w:val="16"/>
              </w:rPr>
            </w:pPr>
            <w:r w:rsidRPr="00BE194C">
              <w:t>Большое пластиковое сито для муки</w:t>
            </w:r>
          </w:p>
        </w:tc>
      </w:tr>
      <w:tr w:rsidR="001066D4" w:rsidRPr="00D036D2" w14:paraId="70747673" w14:textId="77777777" w:rsidTr="00C76E5E">
        <w:tc>
          <w:tcPr>
            <w:tcW w:w="1701" w:type="dxa"/>
            <w:vAlign w:val="center"/>
          </w:tcPr>
          <w:p w14:paraId="68E227C1" w14:textId="5A590E32"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1C11D9" w14:textId="27C3BC59"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1AE5798A" w14:textId="6289DE32"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Овощечистка</w:t>
            </w:r>
          </w:p>
        </w:tc>
      </w:tr>
      <w:tr w:rsidR="001066D4" w:rsidRPr="00D036D2" w14:paraId="6EF3BDC5" w14:textId="77777777" w:rsidTr="00C76E5E">
        <w:tc>
          <w:tcPr>
            <w:tcW w:w="1701" w:type="dxa"/>
            <w:vAlign w:val="center"/>
          </w:tcPr>
          <w:p w14:paraId="3EF11961" w14:textId="19E7D7D6"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26784F7" w14:textId="512C63F4"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50000</w:t>
            </w:r>
          </w:p>
        </w:tc>
        <w:tc>
          <w:tcPr>
            <w:tcW w:w="7231" w:type="dxa"/>
            <w:tcBorders>
              <w:top w:val="nil"/>
              <w:left w:val="single" w:sz="4" w:space="0" w:color="auto"/>
              <w:bottom w:val="single" w:sz="4" w:space="0" w:color="auto"/>
              <w:right w:val="single" w:sz="4" w:space="0" w:color="auto"/>
            </w:tcBorders>
            <w:shd w:val="clear" w:color="auto" w:fill="auto"/>
          </w:tcPr>
          <w:p w14:paraId="1864D2B2" w14:textId="407534B9" w:rsidR="001066D4" w:rsidRPr="00F873DB" w:rsidRDefault="001066D4" w:rsidP="001066D4">
            <w:pPr>
              <w:rPr>
                <w:rFonts w:ascii="GHEA Grapalat" w:hAnsi="GHEA Grapalat" w:cs="Arial"/>
                <w:sz w:val="16"/>
                <w:szCs w:val="16"/>
              </w:rPr>
            </w:pPr>
            <w:r w:rsidRPr="00BE194C">
              <w:t>Гель</w:t>
            </w:r>
          </w:p>
        </w:tc>
      </w:tr>
      <w:tr w:rsidR="001066D4" w:rsidRPr="00D036D2" w14:paraId="3DD31CC4" w14:textId="77777777" w:rsidTr="00C76E5E">
        <w:tc>
          <w:tcPr>
            <w:tcW w:w="1701" w:type="dxa"/>
            <w:vAlign w:val="center"/>
          </w:tcPr>
          <w:p w14:paraId="17C416DF" w14:textId="073807E8"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AE167E" w14:textId="324EDFDF"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30000</w:t>
            </w:r>
          </w:p>
        </w:tc>
        <w:tc>
          <w:tcPr>
            <w:tcW w:w="7231" w:type="dxa"/>
            <w:tcBorders>
              <w:top w:val="nil"/>
              <w:left w:val="single" w:sz="4" w:space="0" w:color="auto"/>
              <w:bottom w:val="single" w:sz="4" w:space="0" w:color="auto"/>
              <w:right w:val="single" w:sz="4" w:space="0" w:color="auto"/>
            </w:tcBorders>
            <w:shd w:val="clear" w:color="auto" w:fill="auto"/>
          </w:tcPr>
          <w:p w14:paraId="29A1C36E" w14:textId="6F7D8837"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Это</w:t>
            </w:r>
            <w:r w:rsidRPr="00BE194C">
              <w:t xml:space="preserve"> </w:t>
            </w:r>
            <w:r w:rsidRPr="00BE194C">
              <w:rPr>
                <w:rFonts w:ascii="Cambria" w:hAnsi="Cambria" w:cs="Cambria"/>
              </w:rPr>
              <w:t>хорошая</w:t>
            </w:r>
            <w:r w:rsidRPr="00BE194C">
              <w:t xml:space="preserve"> </w:t>
            </w:r>
            <w:r w:rsidRPr="00BE194C">
              <w:rPr>
                <w:rFonts w:ascii="Cambria" w:hAnsi="Cambria" w:cs="Cambria"/>
              </w:rPr>
              <w:t>идея</w:t>
            </w:r>
            <w:r w:rsidRPr="00BE194C">
              <w:t>.</w:t>
            </w:r>
          </w:p>
        </w:tc>
      </w:tr>
      <w:tr w:rsidR="001066D4" w:rsidRPr="00D036D2" w14:paraId="3E6E5419" w14:textId="77777777" w:rsidTr="00C76E5E">
        <w:tc>
          <w:tcPr>
            <w:tcW w:w="1701" w:type="dxa"/>
            <w:vAlign w:val="center"/>
          </w:tcPr>
          <w:p w14:paraId="670361D1" w14:textId="2AAC93AD"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CC8E3C" w14:textId="71BEA93B"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12000</w:t>
            </w:r>
          </w:p>
        </w:tc>
        <w:tc>
          <w:tcPr>
            <w:tcW w:w="7231" w:type="dxa"/>
            <w:tcBorders>
              <w:top w:val="nil"/>
              <w:left w:val="single" w:sz="4" w:space="0" w:color="auto"/>
              <w:bottom w:val="single" w:sz="4" w:space="0" w:color="auto"/>
              <w:right w:val="single" w:sz="4" w:space="0" w:color="auto"/>
            </w:tcBorders>
            <w:shd w:val="clear" w:color="auto" w:fill="auto"/>
          </w:tcPr>
          <w:p w14:paraId="4D793836" w14:textId="4819A945"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Русский</w:t>
            </w:r>
          </w:p>
        </w:tc>
      </w:tr>
      <w:tr w:rsidR="001066D4" w:rsidRPr="00D036D2" w14:paraId="0643D09E" w14:textId="77777777" w:rsidTr="00C74952">
        <w:tc>
          <w:tcPr>
            <w:tcW w:w="1701" w:type="dxa"/>
            <w:vAlign w:val="center"/>
          </w:tcPr>
          <w:p w14:paraId="299D0CD0" w14:textId="6A234207"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015737" w14:textId="56C11E9E"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3000</w:t>
            </w:r>
          </w:p>
        </w:tc>
        <w:tc>
          <w:tcPr>
            <w:tcW w:w="7231" w:type="dxa"/>
            <w:tcBorders>
              <w:top w:val="nil"/>
              <w:left w:val="single" w:sz="4" w:space="0" w:color="auto"/>
              <w:bottom w:val="single" w:sz="4" w:space="0" w:color="auto"/>
              <w:right w:val="single" w:sz="4" w:space="0" w:color="auto"/>
            </w:tcBorders>
            <w:shd w:val="clear" w:color="auto" w:fill="auto"/>
          </w:tcPr>
          <w:p w14:paraId="137B8FAE" w14:textId="4D20AF2B" w:rsidR="001066D4" w:rsidRPr="00F873DB" w:rsidRDefault="001066D4" w:rsidP="001066D4">
            <w:pPr>
              <w:rPr>
                <w:rFonts w:ascii="GHEA Grapalat" w:hAnsi="GHEA Grapalat" w:cs="Arial"/>
                <w:sz w:val="16"/>
                <w:szCs w:val="16"/>
              </w:rPr>
            </w:pPr>
            <w:r>
              <w:t>синка</w:t>
            </w:r>
          </w:p>
        </w:tc>
      </w:tr>
      <w:tr w:rsidR="001066D4" w:rsidRPr="00D036D2" w14:paraId="7799062A" w14:textId="77777777" w:rsidTr="00C74952">
        <w:tc>
          <w:tcPr>
            <w:tcW w:w="1701" w:type="dxa"/>
            <w:vAlign w:val="center"/>
          </w:tcPr>
          <w:p w14:paraId="72A6FF08" w14:textId="3BEF443A"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B92DA9C" w14:textId="79088DDA"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2000</w:t>
            </w:r>
          </w:p>
        </w:tc>
        <w:tc>
          <w:tcPr>
            <w:tcW w:w="7231" w:type="dxa"/>
            <w:tcBorders>
              <w:top w:val="nil"/>
              <w:left w:val="single" w:sz="4" w:space="0" w:color="auto"/>
              <w:bottom w:val="single" w:sz="4" w:space="0" w:color="auto"/>
              <w:right w:val="single" w:sz="4" w:space="0" w:color="auto"/>
            </w:tcBorders>
            <w:shd w:val="clear" w:color="auto" w:fill="auto"/>
          </w:tcPr>
          <w:p w14:paraId="1BD93A29" w14:textId="31D14CC4" w:rsidR="001066D4" w:rsidRPr="00F873DB" w:rsidRDefault="001066D4" w:rsidP="001066D4">
            <w:pPr>
              <w:rPr>
                <w:rFonts w:ascii="GHEA Grapalat" w:hAnsi="GHEA Grapalat" w:cs="Arial"/>
                <w:sz w:val="16"/>
                <w:szCs w:val="16"/>
              </w:rPr>
            </w:pPr>
            <w:r w:rsidRPr="00BE194C">
              <w:t>Часы работы</w:t>
            </w:r>
          </w:p>
        </w:tc>
      </w:tr>
      <w:tr w:rsidR="001066D4" w:rsidRPr="00D036D2" w14:paraId="3736670C" w14:textId="77777777" w:rsidTr="00C74952">
        <w:tc>
          <w:tcPr>
            <w:tcW w:w="1701" w:type="dxa"/>
            <w:vAlign w:val="center"/>
          </w:tcPr>
          <w:p w14:paraId="448E8034" w14:textId="07E47AD6"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29D929FA" w14:textId="4A91E97F"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120000</w:t>
            </w:r>
          </w:p>
        </w:tc>
        <w:tc>
          <w:tcPr>
            <w:tcW w:w="7231" w:type="dxa"/>
            <w:tcBorders>
              <w:top w:val="nil"/>
              <w:left w:val="single" w:sz="4" w:space="0" w:color="auto"/>
              <w:bottom w:val="single" w:sz="4" w:space="0" w:color="auto"/>
              <w:right w:val="single" w:sz="4" w:space="0" w:color="auto"/>
            </w:tcBorders>
            <w:shd w:val="clear" w:color="auto" w:fill="auto"/>
          </w:tcPr>
          <w:p w14:paraId="0B2C228E" w14:textId="1C8B9AB6" w:rsidR="001066D4" w:rsidRPr="00F873DB" w:rsidRDefault="001066D4" w:rsidP="001066D4">
            <w:pPr>
              <w:rPr>
                <w:rFonts w:ascii="GHEA Grapalat" w:hAnsi="GHEA Grapalat" w:cs="Arial"/>
                <w:sz w:val="16"/>
                <w:szCs w:val="16"/>
              </w:rPr>
            </w:pPr>
            <w:r w:rsidRPr="001066D4">
              <w:t>рулон туалетной бумаги</w:t>
            </w:r>
          </w:p>
        </w:tc>
      </w:tr>
      <w:tr w:rsidR="001066D4" w:rsidRPr="00D036D2" w14:paraId="70B31951" w14:textId="77777777" w:rsidTr="00C74952">
        <w:tc>
          <w:tcPr>
            <w:tcW w:w="1701" w:type="dxa"/>
            <w:vAlign w:val="center"/>
          </w:tcPr>
          <w:p w14:paraId="3D1BF972" w14:textId="5C97FB0C"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3D6C31" w14:textId="4F0C879E"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18000</w:t>
            </w:r>
          </w:p>
        </w:tc>
        <w:tc>
          <w:tcPr>
            <w:tcW w:w="7231" w:type="dxa"/>
            <w:tcBorders>
              <w:top w:val="nil"/>
              <w:left w:val="single" w:sz="4" w:space="0" w:color="auto"/>
              <w:bottom w:val="single" w:sz="4" w:space="0" w:color="auto"/>
              <w:right w:val="single" w:sz="4" w:space="0" w:color="auto"/>
            </w:tcBorders>
            <w:shd w:val="clear" w:color="auto" w:fill="auto"/>
          </w:tcPr>
          <w:p w14:paraId="506C9593" w14:textId="35014069" w:rsidR="001066D4" w:rsidRPr="00F873DB" w:rsidRDefault="001066D4" w:rsidP="001066D4">
            <w:pPr>
              <w:rPr>
                <w:rFonts w:ascii="GHEA Grapalat" w:hAnsi="GHEA Grapalat" w:cs="Arial"/>
                <w:sz w:val="16"/>
                <w:szCs w:val="16"/>
              </w:rPr>
            </w:pPr>
            <w:r w:rsidRPr="001066D4">
              <w:t>Дополнительно</w:t>
            </w:r>
          </w:p>
        </w:tc>
      </w:tr>
      <w:tr w:rsidR="001066D4" w:rsidRPr="00D036D2" w14:paraId="353006BF" w14:textId="77777777" w:rsidTr="00C74952">
        <w:tc>
          <w:tcPr>
            <w:tcW w:w="1701" w:type="dxa"/>
            <w:vAlign w:val="center"/>
          </w:tcPr>
          <w:p w14:paraId="21DF2E5D" w14:textId="0C8730B2"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A027C08" w14:textId="708C35CC"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13750</w:t>
            </w:r>
          </w:p>
        </w:tc>
        <w:tc>
          <w:tcPr>
            <w:tcW w:w="7231" w:type="dxa"/>
            <w:tcBorders>
              <w:top w:val="nil"/>
              <w:left w:val="single" w:sz="4" w:space="0" w:color="auto"/>
              <w:bottom w:val="single" w:sz="4" w:space="0" w:color="auto"/>
              <w:right w:val="single" w:sz="4" w:space="0" w:color="auto"/>
            </w:tcBorders>
            <w:shd w:val="clear" w:color="auto" w:fill="auto"/>
          </w:tcPr>
          <w:p w14:paraId="1C5CF502" w14:textId="58076DD4"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Город</w:t>
            </w:r>
          </w:p>
        </w:tc>
      </w:tr>
      <w:tr w:rsidR="001066D4" w:rsidRPr="00D036D2" w14:paraId="67FF7774" w14:textId="77777777" w:rsidTr="001066D4">
        <w:trPr>
          <w:trHeight w:val="95"/>
        </w:trPr>
        <w:tc>
          <w:tcPr>
            <w:tcW w:w="1701" w:type="dxa"/>
            <w:vAlign w:val="center"/>
          </w:tcPr>
          <w:p w14:paraId="0E7FAFFF" w14:textId="79B8A035"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8F7E9C" w14:textId="5E3F90D7"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45900</w:t>
            </w:r>
          </w:p>
        </w:tc>
        <w:tc>
          <w:tcPr>
            <w:tcW w:w="7231" w:type="dxa"/>
            <w:tcBorders>
              <w:top w:val="nil"/>
              <w:left w:val="single" w:sz="4" w:space="0" w:color="auto"/>
              <w:bottom w:val="single" w:sz="4" w:space="0" w:color="auto"/>
              <w:right w:val="single" w:sz="4" w:space="0" w:color="auto"/>
            </w:tcBorders>
            <w:shd w:val="clear" w:color="auto" w:fill="auto"/>
          </w:tcPr>
          <w:p w14:paraId="42F9109F" w14:textId="057DE5BC" w:rsidR="001066D4" w:rsidRPr="00F873DB" w:rsidRDefault="001066D4" w:rsidP="001066D4">
            <w:pPr>
              <w:rPr>
                <w:rFonts w:ascii="GHEA Grapalat" w:hAnsi="GHEA Grapalat" w:cs="Arial"/>
                <w:sz w:val="16"/>
                <w:szCs w:val="16"/>
              </w:rPr>
            </w:pPr>
            <w:r w:rsidRPr="00BE194C">
              <w:t>Мне жаль</w:t>
            </w:r>
          </w:p>
        </w:tc>
      </w:tr>
      <w:tr w:rsidR="001066D4" w:rsidRPr="00D036D2" w14:paraId="242DD32C" w14:textId="77777777" w:rsidTr="00C74952">
        <w:tc>
          <w:tcPr>
            <w:tcW w:w="1701" w:type="dxa"/>
            <w:vAlign w:val="center"/>
          </w:tcPr>
          <w:p w14:paraId="4E969939" w14:textId="304EB291"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80F1C2" w14:textId="093CE7DB"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9600</w:t>
            </w:r>
          </w:p>
        </w:tc>
        <w:tc>
          <w:tcPr>
            <w:tcW w:w="7231" w:type="dxa"/>
            <w:tcBorders>
              <w:top w:val="nil"/>
              <w:left w:val="single" w:sz="4" w:space="0" w:color="auto"/>
              <w:bottom w:val="single" w:sz="4" w:space="0" w:color="auto"/>
              <w:right w:val="single" w:sz="4" w:space="0" w:color="auto"/>
            </w:tcBorders>
            <w:shd w:val="clear" w:color="auto" w:fill="auto"/>
          </w:tcPr>
          <w:p w14:paraId="27C74EFC" w14:textId="1FBB2187"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1066D4">
              <w:rPr>
                <w:rFonts w:ascii="Cambria" w:hAnsi="Cambria" w:cs="Cambria"/>
              </w:rPr>
              <w:t>швабра</w:t>
            </w:r>
            <w:r w:rsidRPr="001066D4">
              <w:t xml:space="preserve"> </w:t>
            </w:r>
            <w:r w:rsidRPr="001066D4">
              <w:rPr>
                <w:rFonts w:ascii="Cambria" w:hAnsi="Cambria" w:cs="Cambria"/>
              </w:rPr>
              <w:t>для</w:t>
            </w:r>
            <w:r w:rsidRPr="001066D4">
              <w:t xml:space="preserve"> </w:t>
            </w:r>
            <w:r w:rsidRPr="001066D4">
              <w:rPr>
                <w:rFonts w:ascii="Cambria" w:hAnsi="Cambria" w:cs="Cambria"/>
              </w:rPr>
              <w:t>пола</w:t>
            </w:r>
          </w:p>
        </w:tc>
      </w:tr>
      <w:tr w:rsidR="001066D4" w:rsidRPr="00D036D2" w14:paraId="5EFF452D" w14:textId="77777777" w:rsidTr="008D5CEF">
        <w:tc>
          <w:tcPr>
            <w:tcW w:w="1701" w:type="dxa"/>
            <w:tcBorders>
              <w:bottom w:val="single" w:sz="4" w:space="0" w:color="auto"/>
            </w:tcBorders>
            <w:vAlign w:val="center"/>
          </w:tcPr>
          <w:p w14:paraId="0D0AFD41" w14:textId="600665ED"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9A257EA" w14:textId="4D1C3628"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150000</w:t>
            </w:r>
          </w:p>
        </w:tc>
        <w:tc>
          <w:tcPr>
            <w:tcW w:w="7231" w:type="dxa"/>
            <w:tcBorders>
              <w:top w:val="nil"/>
              <w:left w:val="single" w:sz="4" w:space="0" w:color="auto"/>
              <w:bottom w:val="single" w:sz="4" w:space="0" w:color="auto"/>
              <w:right w:val="single" w:sz="4" w:space="0" w:color="auto"/>
            </w:tcBorders>
            <w:shd w:val="clear" w:color="auto" w:fill="auto"/>
          </w:tcPr>
          <w:p w14:paraId="641399C7" w14:textId="394C562E" w:rsidR="001066D4" w:rsidRPr="00F873DB" w:rsidRDefault="001066D4" w:rsidP="001066D4">
            <w:pPr>
              <w:rPr>
                <w:rFonts w:ascii="GHEA Grapalat" w:hAnsi="GHEA Grapalat" w:cs="Arial"/>
                <w:sz w:val="16"/>
                <w:szCs w:val="16"/>
              </w:rPr>
            </w:pPr>
            <w:r w:rsidRPr="00BE194C">
              <w:t>Самое главное — быть счастливым.</w:t>
            </w:r>
          </w:p>
        </w:tc>
      </w:tr>
      <w:tr w:rsidR="001066D4" w:rsidRPr="00D036D2" w14:paraId="2D1AAE63"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20DC00B" w14:textId="4EC8FB0B"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8D20AA" w14:textId="661C16BE" w:rsidR="001066D4" w:rsidRPr="00D036D2" w:rsidRDefault="001066D4" w:rsidP="001066D4">
            <w:pPr>
              <w:pStyle w:val="BodyTextIndent2"/>
              <w:spacing w:line="240" w:lineRule="auto"/>
              <w:ind w:firstLine="0"/>
              <w:jc w:val="center"/>
              <w:rPr>
                <w:rFonts w:ascii="Sylfaen" w:hAnsi="Sylfaen" w:cs="Calibri"/>
                <w:color w:val="000000"/>
                <w:sz w:val="16"/>
                <w:szCs w:val="16"/>
              </w:rPr>
            </w:pPr>
            <w:r w:rsidRPr="00CC32B4">
              <w:rPr>
                <w:rFonts w:ascii="Calibri" w:hAnsi="Calibri" w:cs="Calibri"/>
                <w:sz w:val="22"/>
                <w:szCs w:val="22"/>
              </w:rPr>
              <w:t>16500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52AFC38" w14:textId="5E3529D4" w:rsidR="001066D4" w:rsidRPr="00F873DB" w:rsidRDefault="001066D4" w:rsidP="001066D4">
            <w:pPr>
              <w:pStyle w:val="BodyTextIndent2"/>
              <w:spacing w:line="240" w:lineRule="auto"/>
              <w:ind w:firstLine="0"/>
              <w:rPr>
                <w:rFonts w:ascii="GHEA Grapalat" w:hAnsi="GHEA Grapalat" w:cs="Calibri"/>
                <w:color w:val="000000"/>
                <w:sz w:val="16"/>
                <w:szCs w:val="16"/>
              </w:rPr>
            </w:pPr>
            <w:r w:rsidRPr="00BE194C">
              <w:rPr>
                <w:rFonts w:ascii="Cambria" w:hAnsi="Cambria" w:cs="Cambria"/>
              </w:rPr>
              <w:t>Боже</w:t>
            </w:r>
            <w:r w:rsidRPr="00BE194C">
              <w:t xml:space="preserve"> </w:t>
            </w:r>
            <w:r w:rsidRPr="00BE194C">
              <w:rPr>
                <w:rFonts w:ascii="Cambria" w:hAnsi="Cambria" w:cs="Cambria"/>
              </w:rPr>
              <w:t>мой</w:t>
            </w:r>
            <w:r w:rsidRPr="00BE194C">
              <w:t>.</w:t>
            </w:r>
          </w:p>
        </w:tc>
      </w:tr>
      <w:tr w:rsidR="001066D4" w:rsidRPr="00D036D2" w14:paraId="375D1639"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F4EB106" w14:textId="7F223E3E"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sz w:val="16"/>
                <w:lang w:val="en-GB"/>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8EA0C0B" w14:textId="6DD03E25"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27000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5DCEC2B" w14:textId="6B994F09"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Привет</w:t>
            </w:r>
            <w:r w:rsidRPr="00BE194C">
              <w:t>,</w:t>
            </w:r>
          </w:p>
        </w:tc>
      </w:tr>
      <w:tr w:rsidR="001066D4" w:rsidRPr="00D036D2" w14:paraId="03A8C4E0"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C0B4495" w14:textId="1CEEE102"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sz w:val="16"/>
                <w:lang w:val="en-GB"/>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752FBD2" w14:textId="66D3DAD4"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5936C27" w14:textId="689412B9" w:rsidR="001066D4" w:rsidRPr="00F873DB" w:rsidRDefault="001066D4" w:rsidP="001066D4">
            <w:pPr>
              <w:pStyle w:val="BodyTextIndent2"/>
              <w:spacing w:line="240" w:lineRule="auto"/>
              <w:ind w:firstLine="0"/>
              <w:rPr>
                <w:rFonts w:ascii="GHEA Grapalat" w:hAnsi="GHEA Grapalat"/>
              </w:rPr>
            </w:pPr>
            <w:r w:rsidRPr="001066D4">
              <w:rPr>
                <w:rFonts w:ascii="Cambria" w:hAnsi="Cambria" w:cs="Cambria"/>
              </w:rPr>
              <w:t>Губка для мытья посуды</w:t>
            </w:r>
          </w:p>
        </w:tc>
      </w:tr>
      <w:tr w:rsidR="001066D4" w:rsidRPr="00D036D2" w14:paraId="700188EE"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21569B87" w14:textId="4FA4639F"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2994A1C" w14:textId="672A302E"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2500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DBCD344" w14:textId="73636F43"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Маленький</w:t>
            </w:r>
            <w:r w:rsidRPr="00BE194C">
              <w:t xml:space="preserve"> </w:t>
            </w:r>
            <w:r w:rsidRPr="00BE194C">
              <w:rPr>
                <w:rFonts w:ascii="Cambria" w:hAnsi="Cambria" w:cs="Cambria"/>
              </w:rPr>
              <w:t>нож</w:t>
            </w:r>
            <w:r w:rsidRPr="00BE194C">
              <w:t>-</w:t>
            </w:r>
            <w:r w:rsidRPr="00BE194C">
              <w:rPr>
                <w:rFonts w:ascii="Cambria" w:hAnsi="Cambria" w:cs="Cambria"/>
              </w:rPr>
              <w:t>пила</w:t>
            </w:r>
          </w:p>
        </w:tc>
      </w:tr>
      <w:tr w:rsidR="001066D4" w:rsidRPr="00D036D2" w14:paraId="791C2F2B"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1AF4EAE" w14:textId="2D7840A9"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D6A3D81" w14:textId="5A1C4ED3"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14000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FC664F6" w14:textId="2D865756"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Слово</w:t>
            </w:r>
            <w:r w:rsidRPr="00BE194C">
              <w:t xml:space="preserve"> </w:t>
            </w:r>
            <w:r w:rsidRPr="00BE194C">
              <w:rPr>
                <w:rFonts w:cs="Baltica"/>
              </w:rPr>
              <w:t>«</w:t>
            </w:r>
            <w:r w:rsidRPr="00BE194C">
              <w:t>d</w:t>
            </w:r>
            <w:r w:rsidRPr="00BE194C">
              <w:rPr>
                <w:rFonts w:cs="Baltica"/>
              </w:rPr>
              <w:t>»</w:t>
            </w:r>
            <w:r w:rsidRPr="00BE194C">
              <w:t xml:space="preserve"> </w:t>
            </w:r>
            <w:r w:rsidRPr="00BE194C">
              <w:rPr>
                <w:rFonts w:ascii="Cambria" w:hAnsi="Cambria" w:cs="Cambria"/>
              </w:rPr>
              <w:t>используется</w:t>
            </w:r>
            <w:r w:rsidRPr="00BE194C">
              <w:t xml:space="preserve"> </w:t>
            </w:r>
            <w:r w:rsidRPr="00BE194C">
              <w:rPr>
                <w:rFonts w:ascii="Cambria" w:hAnsi="Cambria" w:cs="Cambria"/>
              </w:rPr>
              <w:t>для</w:t>
            </w:r>
            <w:r w:rsidRPr="00BE194C">
              <w:t xml:space="preserve"> </w:t>
            </w:r>
            <w:r w:rsidRPr="00BE194C">
              <w:rPr>
                <w:rFonts w:ascii="Cambria" w:hAnsi="Cambria" w:cs="Cambria"/>
              </w:rPr>
              <w:t>описания</w:t>
            </w:r>
          </w:p>
        </w:tc>
      </w:tr>
      <w:tr w:rsidR="001066D4" w:rsidRPr="00D036D2" w14:paraId="312BEAD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74A6183C" w14:textId="5908199D"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2FC9C00" w14:textId="703EF765"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42000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FF97C8C" w14:textId="1821F25A"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Мне</w:t>
            </w:r>
            <w:r w:rsidRPr="00BE194C">
              <w:t xml:space="preserve"> </w:t>
            </w:r>
            <w:r w:rsidRPr="00BE194C">
              <w:rPr>
                <w:rFonts w:ascii="Cambria" w:hAnsi="Cambria" w:cs="Cambria"/>
              </w:rPr>
              <w:t>жаль</w:t>
            </w:r>
          </w:p>
        </w:tc>
      </w:tr>
      <w:tr w:rsidR="001066D4" w:rsidRPr="00D036D2" w14:paraId="48FA2F4C"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709BF5EA" w14:textId="6561F076"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A3617E8" w14:textId="04E2F289"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132000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83FF72B" w14:textId="679A750F"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Объем</w:t>
            </w:r>
            <w:r w:rsidRPr="00BE194C">
              <w:t>: 1/</w:t>
            </w:r>
            <w:r w:rsidRPr="00BE194C">
              <w:rPr>
                <w:rFonts w:ascii="Cambria" w:hAnsi="Cambria" w:cs="Cambria"/>
              </w:rPr>
              <w:t>л</w:t>
            </w:r>
          </w:p>
        </w:tc>
      </w:tr>
      <w:tr w:rsidR="001066D4" w:rsidRPr="00D036D2" w14:paraId="50450004"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E645C0E" w14:textId="773F7582"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2C5808" w14:textId="5662CC72"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F3A07AA" w14:textId="5BDF18CD"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Полиэтиленовый</w:t>
            </w:r>
            <w:r w:rsidRPr="00BE194C">
              <w:t xml:space="preserve"> </w:t>
            </w:r>
            <w:r w:rsidRPr="00BE194C">
              <w:rPr>
                <w:rFonts w:ascii="Cambria" w:hAnsi="Cambria" w:cs="Cambria"/>
              </w:rPr>
              <w:t>пищевой</w:t>
            </w:r>
            <w:r w:rsidRPr="00BE194C">
              <w:t xml:space="preserve"> </w:t>
            </w:r>
            <w:r w:rsidRPr="00BE194C">
              <w:rPr>
                <w:rFonts w:ascii="Cambria" w:hAnsi="Cambria" w:cs="Cambria"/>
              </w:rPr>
              <w:t>пакет</w:t>
            </w:r>
          </w:p>
        </w:tc>
      </w:tr>
      <w:tr w:rsidR="001066D4" w:rsidRPr="00D036D2" w14:paraId="2E7F1F5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A84654C" w14:textId="0A2F7E71"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2EEDA1" w14:textId="5F1468FB"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75EE4E0" w14:textId="3032D3F8"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Полиэтиленовый</w:t>
            </w:r>
            <w:r w:rsidRPr="00BE194C">
              <w:t xml:space="preserve"> </w:t>
            </w:r>
            <w:r w:rsidRPr="00BE194C">
              <w:rPr>
                <w:rFonts w:ascii="Cambria" w:hAnsi="Cambria" w:cs="Cambria"/>
              </w:rPr>
              <w:t>мусорный</w:t>
            </w:r>
            <w:r w:rsidRPr="00BE194C">
              <w:t xml:space="preserve"> </w:t>
            </w:r>
            <w:r w:rsidRPr="00BE194C">
              <w:rPr>
                <w:rFonts w:ascii="Cambria" w:hAnsi="Cambria" w:cs="Cambria"/>
              </w:rPr>
              <w:t>мешок</w:t>
            </w:r>
          </w:p>
        </w:tc>
      </w:tr>
      <w:tr w:rsidR="001066D4" w:rsidRPr="00D036D2" w14:paraId="007FE9E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7EEFCCB" w14:textId="6A668A0D"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64E49F" w14:textId="4D36142F"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4500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7A35850" w14:textId="319C5A18" w:rsidR="001066D4" w:rsidRPr="00F873DB" w:rsidRDefault="001066D4" w:rsidP="001066D4">
            <w:pPr>
              <w:pStyle w:val="BodyTextIndent2"/>
              <w:spacing w:line="240" w:lineRule="auto"/>
              <w:ind w:firstLine="0"/>
              <w:rPr>
                <w:rFonts w:ascii="GHEA Grapalat" w:hAnsi="GHEA Grapalat"/>
              </w:rPr>
            </w:pPr>
            <w:r w:rsidRPr="00BE194C">
              <w:t>Lí³óùÇ ÷áßÇ Ó»éùáí Éí³Ý³Éáõ Ñ³Ù³ñ</w:t>
            </w:r>
          </w:p>
        </w:tc>
      </w:tr>
      <w:tr w:rsidR="001066D4" w:rsidRPr="00D036D2" w14:paraId="27361685"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278932B6" w14:textId="5A480CC7"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56B47B5" w14:textId="5CBAD358"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FAAD18F" w14:textId="68D1F867"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Дверной</w:t>
            </w:r>
            <w:r w:rsidRPr="00BE194C">
              <w:t xml:space="preserve"> </w:t>
            </w:r>
            <w:r w:rsidRPr="00BE194C">
              <w:rPr>
                <w:rFonts w:ascii="Cambria" w:hAnsi="Cambria" w:cs="Cambria"/>
              </w:rPr>
              <w:t>замок</w:t>
            </w:r>
            <w:r w:rsidRPr="00BE194C">
              <w:t>/</w:t>
            </w:r>
            <w:r w:rsidRPr="00BE194C">
              <w:rPr>
                <w:rFonts w:ascii="Cambria" w:hAnsi="Cambria" w:cs="Cambria"/>
              </w:rPr>
              <w:t>сердечник</w:t>
            </w:r>
          </w:p>
        </w:tc>
      </w:tr>
      <w:tr w:rsidR="001066D4" w:rsidRPr="00D036D2" w14:paraId="052E38B1"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F59310A" w14:textId="5B059E4B"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BB2964" w14:textId="7B7EDA95"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62FDC96" w14:textId="05B012E5"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Чашка</w:t>
            </w:r>
            <w:r w:rsidRPr="00BE194C">
              <w:t xml:space="preserve"> </w:t>
            </w:r>
            <w:r w:rsidRPr="00BE194C">
              <w:rPr>
                <w:rFonts w:ascii="Cambria" w:hAnsi="Cambria" w:cs="Cambria"/>
              </w:rPr>
              <w:t>чая</w:t>
            </w:r>
          </w:p>
        </w:tc>
      </w:tr>
      <w:tr w:rsidR="001066D4" w:rsidRPr="00D036D2" w14:paraId="60EA344D"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6044F89" w14:textId="05664560"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6BE819" w14:textId="77B32AE7"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CB4032A" w14:textId="588625DA"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Обеденная</w:t>
            </w:r>
            <w:r w:rsidRPr="00BE194C">
              <w:t xml:space="preserve"> </w:t>
            </w:r>
            <w:r w:rsidRPr="00BE194C">
              <w:rPr>
                <w:rFonts w:ascii="Cambria" w:hAnsi="Cambria" w:cs="Cambria"/>
              </w:rPr>
              <w:t>тарелка</w:t>
            </w:r>
          </w:p>
        </w:tc>
      </w:tr>
      <w:tr w:rsidR="001066D4" w:rsidRPr="00D036D2" w14:paraId="1D7C8B86"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153B243" w14:textId="31F40A8E"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2EA94C5" w14:textId="23FE7CE8"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C5A4101" w14:textId="64244FFB"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Тарелка</w:t>
            </w:r>
            <w:r w:rsidRPr="00BE194C">
              <w:t xml:space="preserve"> </w:t>
            </w:r>
            <w:r w:rsidRPr="00BE194C">
              <w:rPr>
                <w:rFonts w:ascii="Cambria" w:hAnsi="Cambria" w:cs="Cambria"/>
              </w:rPr>
              <w:t>для</w:t>
            </w:r>
            <w:r w:rsidRPr="00BE194C">
              <w:t xml:space="preserve"> </w:t>
            </w:r>
            <w:r w:rsidRPr="00BE194C">
              <w:rPr>
                <w:rFonts w:ascii="Cambria" w:hAnsi="Cambria" w:cs="Cambria"/>
              </w:rPr>
              <w:t>завтрака</w:t>
            </w:r>
          </w:p>
        </w:tc>
      </w:tr>
      <w:tr w:rsidR="001066D4" w:rsidRPr="00D036D2" w14:paraId="13F2C58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47965BEB" w14:textId="60D184FE" w:rsidR="001066D4" w:rsidRPr="00D036D2" w:rsidRDefault="001066D4" w:rsidP="001066D4">
            <w:pPr>
              <w:pStyle w:val="BodyTextIndent2"/>
              <w:spacing w:line="240" w:lineRule="auto"/>
              <w:ind w:firstLine="0"/>
              <w:jc w:val="center"/>
              <w:rPr>
                <w:rFonts w:ascii="GHEA Grapalat" w:hAnsi="GHEA Grapalat"/>
                <w:sz w:val="16"/>
                <w:szCs w:val="16"/>
              </w:rPr>
            </w:pPr>
            <w:r>
              <w:rPr>
                <w:rFonts w:ascii="GHEA Grapalat" w:hAnsi="GHEA Grapalat"/>
                <w:lang w:val="en-GB"/>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5122C1" w14:textId="307E8EDD" w:rsidR="001066D4" w:rsidRPr="00CF1102" w:rsidRDefault="001066D4" w:rsidP="001066D4">
            <w:pPr>
              <w:pStyle w:val="BodyTextIndent2"/>
              <w:spacing w:line="240" w:lineRule="auto"/>
              <w:ind w:firstLine="0"/>
              <w:jc w:val="center"/>
              <w:rPr>
                <w:rFonts w:ascii="Calibri" w:hAnsi="Calibri" w:cs="Calibri"/>
                <w:sz w:val="22"/>
                <w:szCs w:val="22"/>
              </w:rPr>
            </w:pPr>
            <w:r w:rsidRPr="00CC32B4">
              <w:rPr>
                <w:rFonts w:ascii="Calibri" w:hAnsi="Calibri" w:cs="Calibri"/>
                <w:sz w:val="22"/>
                <w:szCs w:val="22"/>
              </w:rPr>
              <w:t>36000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39AF44E5" w14:textId="5B5A88E9" w:rsidR="001066D4" w:rsidRPr="00F873DB" w:rsidRDefault="001066D4" w:rsidP="001066D4">
            <w:pPr>
              <w:pStyle w:val="BodyTextIndent2"/>
              <w:spacing w:line="240" w:lineRule="auto"/>
              <w:ind w:firstLine="0"/>
              <w:rPr>
                <w:rFonts w:ascii="GHEA Grapalat" w:hAnsi="GHEA Grapalat"/>
              </w:rPr>
            </w:pPr>
            <w:r w:rsidRPr="00BE194C">
              <w:rPr>
                <w:rFonts w:ascii="Cambria" w:hAnsi="Cambria" w:cs="Cambria"/>
              </w:rPr>
              <w:t>Шомпол</w:t>
            </w:r>
            <w:r w:rsidRPr="00BE194C">
              <w:t xml:space="preserve"> </w:t>
            </w:r>
            <w:r w:rsidRPr="00BE194C">
              <w:rPr>
                <w:rFonts w:ascii="Cambria" w:hAnsi="Cambria" w:cs="Cambria"/>
              </w:rPr>
              <w:t>для</w:t>
            </w:r>
            <w:r w:rsidRPr="00BE194C">
              <w:t xml:space="preserve"> </w:t>
            </w:r>
            <w:r w:rsidRPr="00BE194C">
              <w:rPr>
                <w:rFonts w:ascii="Cambria" w:hAnsi="Cambria" w:cs="Cambria"/>
              </w:rPr>
              <w:t>мытья</w:t>
            </w:r>
            <w:r w:rsidRPr="00BE194C">
              <w:t xml:space="preserve"> </w:t>
            </w:r>
            <w:r w:rsidRPr="00BE194C">
              <w:rPr>
                <w:rFonts w:ascii="Cambria" w:hAnsi="Cambria" w:cs="Cambria"/>
              </w:rPr>
              <w:t>полов</w:t>
            </w:r>
            <w:r w:rsidRPr="00BE194C">
              <w:t xml:space="preserve"> </w:t>
            </w:r>
            <w:r w:rsidRPr="00BE194C">
              <w:rPr>
                <w:rFonts w:ascii="Cambria" w:hAnsi="Cambria" w:cs="Cambria"/>
              </w:rPr>
              <w:t>с</w:t>
            </w:r>
            <w:r w:rsidRPr="00BE194C">
              <w:t xml:space="preserve"> </w:t>
            </w:r>
            <w:r w:rsidRPr="00BE194C">
              <w:rPr>
                <w:rFonts w:ascii="Cambria" w:hAnsi="Cambria" w:cs="Cambria"/>
              </w:rPr>
              <w:t>ведром</w:t>
            </w:r>
          </w:p>
        </w:tc>
      </w:tr>
      <w:tr w:rsidR="001066D4" w:rsidRPr="00D036D2" w14:paraId="2BF66BC2"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B4181B9" w14:textId="7A1733A3"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1A6F25" w14:textId="023B85E3"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7200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026CF95" w14:textId="3B432943"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Столовая</w:t>
            </w:r>
            <w:r w:rsidRPr="00BE194C">
              <w:t xml:space="preserve"> </w:t>
            </w:r>
            <w:r w:rsidRPr="00BE194C">
              <w:rPr>
                <w:rFonts w:ascii="Cambria" w:hAnsi="Cambria" w:cs="Cambria"/>
              </w:rPr>
              <w:t>ложка</w:t>
            </w:r>
          </w:p>
        </w:tc>
      </w:tr>
      <w:tr w:rsidR="001066D4" w:rsidRPr="00D036D2" w14:paraId="799552D3"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DD6BB18" w14:textId="67F89549"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1D44A7C" w14:textId="408C0186"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5600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483A2474" w14:textId="1A92C848"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Чайная</w:t>
            </w:r>
            <w:r w:rsidRPr="00BE194C">
              <w:t xml:space="preserve"> </w:t>
            </w:r>
            <w:r w:rsidRPr="00BE194C">
              <w:rPr>
                <w:rFonts w:ascii="Cambria" w:hAnsi="Cambria" w:cs="Cambria"/>
              </w:rPr>
              <w:t>ложка</w:t>
            </w:r>
          </w:p>
        </w:tc>
      </w:tr>
      <w:tr w:rsidR="001066D4" w:rsidRPr="00D036D2" w14:paraId="0538356C"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A7E3853" w14:textId="74C74172"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7438A9E" w14:textId="56234407"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12500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529874B" w14:textId="0C1A3CF0"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Удлинитель</w:t>
            </w:r>
            <w:r w:rsidRPr="00BE194C">
              <w:t xml:space="preserve"> /10 </w:t>
            </w:r>
            <w:r w:rsidRPr="00BE194C">
              <w:rPr>
                <w:rFonts w:ascii="Cambria" w:hAnsi="Cambria" w:cs="Cambria"/>
              </w:rPr>
              <w:t>м</w:t>
            </w:r>
          </w:p>
        </w:tc>
      </w:tr>
      <w:tr w:rsidR="001066D4" w:rsidRPr="00D036D2" w14:paraId="0691F219"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9AC5A52" w14:textId="6D8D8F06"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411D255" w14:textId="21F5A2ED"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35000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ABED8D9" w14:textId="65A0814D"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Резиновый</w:t>
            </w:r>
            <w:r w:rsidRPr="00BE194C">
              <w:t xml:space="preserve"> </w:t>
            </w:r>
            <w:r w:rsidRPr="00BE194C">
              <w:rPr>
                <w:rFonts w:ascii="Cambria" w:hAnsi="Cambria" w:cs="Cambria"/>
              </w:rPr>
              <w:t>коврик</w:t>
            </w:r>
            <w:r w:rsidRPr="00BE194C">
              <w:t xml:space="preserve"> 5 X 7</w:t>
            </w:r>
          </w:p>
        </w:tc>
      </w:tr>
      <w:tr w:rsidR="001066D4" w:rsidRPr="00D036D2" w14:paraId="0732C940"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46F54859" w14:textId="460C5289"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lastRenderedPageBreak/>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AE5558C" w14:textId="67782487"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3200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B0FC62E" w14:textId="598D5710"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Силиконовая</w:t>
            </w:r>
            <w:r w:rsidRPr="00BE194C">
              <w:t xml:space="preserve"> </w:t>
            </w:r>
            <w:r w:rsidRPr="00BE194C">
              <w:rPr>
                <w:rFonts w:ascii="Cambria" w:hAnsi="Cambria" w:cs="Cambria"/>
              </w:rPr>
              <w:t>форма</w:t>
            </w:r>
            <w:r w:rsidRPr="00BE194C">
              <w:t xml:space="preserve"> </w:t>
            </w:r>
            <w:r w:rsidRPr="00BE194C">
              <w:rPr>
                <w:rFonts w:ascii="Cambria" w:hAnsi="Cambria" w:cs="Cambria"/>
              </w:rPr>
              <w:t>для</w:t>
            </w:r>
            <w:r w:rsidRPr="00BE194C">
              <w:t xml:space="preserve"> </w:t>
            </w:r>
            <w:r w:rsidRPr="00BE194C">
              <w:rPr>
                <w:rFonts w:ascii="Cambria" w:hAnsi="Cambria" w:cs="Cambria"/>
              </w:rPr>
              <w:t>печенья</w:t>
            </w:r>
            <w:r w:rsidRPr="00BE194C">
              <w:t>/</w:t>
            </w:r>
            <w:r w:rsidRPr="00BE194C">
              <w:rPr>
                <w:rFonts w:ascii="Cambria" w:hAnsi="Cambria" w:cs="Cambria"/>
              </w:rPr>
              <w:t>набор</w:t>
            </w:r>
            <w:r w:rsidRPr="00BE194C">
              <w:t>/</w:t>
            </w:r>
          </w:p>
        </w:tc>
      </w:tr>
      <w:tr w:rsidR="001066D4" w:rsidRPr="00D036D2" w14:paraId="1DFBE71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7584D32" w14:textId="175D1E21"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1965AF8" w14:textId="071E455C"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02CB3D7" w14:textId="1E51F6D4"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с</w:t>
            </w:r>
            <w:r w:rsidRPr="00BE194C">
              <w:t xml:space="preserve"> </w:t>
            </w:r>
            <w:r w:rsidRPr="00BE194C">
              <w:rPr>
                <w:rFonts w:ascii="Cambria" w:hAnsi="Cambria" w:cs="Cambria"/>
              </w:rPr>
              <w:t>сушкой</w:t>
            </w:r>
          </w:p>
        </w:tc>
      </w:tr>
      <w:tr w:rsidR="001066D4" w:rsidRPr="00D036D2" w14:paraId="7C3785DB"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78D2FFA" w14:textId="739DD3EF"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E767963" w14:textId="2F5786A2" w:rsidR="001066D4" w:rsidRDefault="001066D4" w:rsidP="001066D4">
            <w:pPr>
              <w:pStyle w:val="BodyTextIndent2"/>
              <w:spacing w:line="240" w:lineRule="auto"/>
              <w:ind w:firstLine="0"/>
              <w:jc w:val="center"/>
              <w:rPr>
                <w:rFonts w:ascii="Calibri" w:hAnsi="Calibri" w:cs="Calibri"/>
                <w:b/>
                <w:sz w:val="22"/>
                <w:szCs w:val="22"/>
              </w:rPr>
            </w:pPr>
            <w:r w:rsidRPr="00E904B6">
              <w:rPr>
                <w:rFonts w:ascii="Cambria" w:hAnsi="Cambria" w:cs="Calibri"/>
                <w:sz w:val="22"/>
                <w:szCs w:val="22"/>
                <w:lang w:val="hy-AM"/>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21BB691" w14:textId="4976D9B7"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Клейкая</w:t>
            </w:r>
            <w:r w:rsidRPr="00BE194C">
              <w:t xml:space="preserve"> </w:t>
            </w:r>
            <w:r w:rsidRPr="00BE194C">
              <w:rPr>
                <w:rFonts w:ascii="Cambria" w:hAnsi="Cambria" w:cs="Cambria"/>
              </w:rPr>
              <w:t>лента</w:t>
            </w:r>
            <w:r w:rsidRPr="00BE194C">
              <w:t>/</w:t>
            </w:r>
            <w:r w:rsidRPr="00BE194C">
              <w:rPr>
                <w:rFonts w:ascii="Cambria" w:hAnsi="Cambria" w:cs="Cambria"/>
              </w:rPr>
              <w:t>большая</w:t>
            </w:r>
            <w:r w:rsidRPr="00BE194C">
              <w:t>/</w:t>
            </w:r>
          </w:p>
        </w:tc>
      </w:tr>
      <w:tr w:rsidR="001066D4" w:rsidRPr="00D036D2" w14:paraId="46F47CF2"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B4E5566" w14:textId="6C54BC4F"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72F0A8F" w14:textId="4BD4AEC5"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2B50E5B" w14:textId="6F8B0BE2"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Поварской</w:t>
            </w:r>
            <w:r w:rsidRPr="00BE194C">
              <w:t xml:space="preserve"> </w:t>
            </w:r>
            <w:r w:rsidRPr="00BE194C">
              <w:rPr>
                <w:rFonts w:ascii="Cambria" w:hAnsi="Cambria" w:cs="Cambria"/>
              </w:rPr>
              <w:t>колпак</w:t>
            </w:r>
          </w:p>
        </w:tc>
      </w:tr>
      <w:tr w:rsidR="001066D4" w:rsidRPr="00D036D2" w14:paraId="61A79E2D"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1E201FA2" w14:textId="6D77A7EF"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16A4C2A" w14:textId="3941A511"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12000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75F8B794" w14:textId="4453C51A"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Аман</w:t>
            </w:r>
            <w:r w:rsidRPr="00BE194C">
              <w:t xml:space="preserve"> </w:t>
            </w:r>
            <w:r w:rsidRPr="00BE194C">
              <w:rPr>
                <w:rFonts w:ascii="Cambria" w:hAnsi="Cambria" w:cs="Cambria"/>
              </w:rPr>
              <w:t>полотенце</w:t>
            </w:r>
          </w:p>
        </w:tc>
      </w:tr>
      <w:tr w:rsidR="001066D4" w:rsidRPr="00D036D2" w14:paraId="21F3F0AB"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48807365" w14:textId="03EDB19A"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D7B766" w14:textId="26664D6D"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8A37609" w14:textId="5CBD54C7"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Полотенце</w:t>
            </w:r>
            <w:r w:rsidRPr="00BE194C">
              <w:t xml:space="preserve"> </w:t>
            </w:r>
            <w:r w:rsidRPr="00BE194C">
              <w:rPr>
                <w:rFonts w:ascii="Cambria" w:hAnsi="Cambria" w:cs="Cambria"/>
              </w:rPr>
              <w:t>для</w:t>
            </w:r>
            <w:r w:rsidRPr="00BE194C">
              <w:t xml:space="preserve"> </w:t>
            </w:r>
            <w:r w:rsidRPr="00BE194C">
              <w:rPr>
                <w:rFonts w:ascii="Cambria" w:hAnsi="Cambria" w:cs="Cambria"/>
              </w:rPr>
              <w:t>лица</w:t>
            </w:r>
          </w:p>
        </w:tc>
      </w:tr>
      <w:tr w:rsidR="001066D4" w:rsidRPr="00D036D2" w14:paraId="6B4E2CFD"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3917793" w14:textId="2F858109"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A52228" w14:textId="3DB516AE"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110000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501C5DFA" w14:textId="666A4A6E"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Музыкальный</w:t>
            </w:r>
            <w:r w:rsidRPr="00BE194C">
              <w:t xml:space="preserve"> </w:t>
            </w:r>
            <w:r w:rsidRPr="00BE194C">
              <w:rPr>
                <w:rFonts w:ascii="Cambria" w:hAnsi="Cambria" w:cs="Cambria"/>
              </w:rPr>
              <w:t>центр</w:t>
            </w:r>
            <w:r w:rsidRPr="00BE194C">
              <w:t>/</w:t>
            </w:r>
            <w:r w:rsidRPr="00BE194C">
              <w:rPr>
                <w:rFonts w:ascii="Cambria" w:hAnsi="Cambria" w:cs="Cambria"/>
              </w:rPr>
              <w:t>динамик</w:t>
            </w:r>
            <w:r w:rsidRPr="00BE194C">
              <w:t xml:space="preserve"> </w:t>
            </w:r>
            <w:r w:rsidRPr="00BE194C">
              <w:rPr>
                <w:rFonts w:ascii="Cambria" w:hAnsi="Cambria" w:cs="Cambria"/>
              </w:rPr>
              <w:t>большой</w:t>
            </w:r>
          </w:p>
        </w:tc>
      </w:tr>
      <w:tr w:rsidR="001066D4" w:rsidRPr="00D036D2" w14:paraId="2B86F359"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59D13084" w14:textId="58E4DB74"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93F1EC1" w14:textId="6733E102"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65000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158BB40C" w14:textId="16B64CA2"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Пылесос</w:t>
            </w:r>
          </w:p>
        </w:tc>
      </w:tr>
      <w:tr w:rsidR="001066D4" w:rsidRPr="00D036D2" w14:paraId="2B9A62AE"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099B831B" w14:textId="26BDDF3E"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E014C5C" w14:textId="4C4BF4B9"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40000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2DB2155" w14:textId="6AA6A131"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Железо</w:t>
            </w:r>
          </w:p>
        </w:tc>
      </w:tr>
      <w:tr w:rsidR="001066D4" w:rsidRPr="00D036D2" w14:paraId="0C70DB0F"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36DA132B" w14:textId="2A316864"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71E1A1B" w14:textId="18F845BC"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700000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08DC7493" w14:textId="1582B370"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Электрическая</w:t>
            </w:r>
            <w:r w:rsidRPr="00BE194C">
              <w:t xml:space="preserve"> </w:t>
            </w:r>
            <w:r w:rsidRPr="00BE194C">
              <w:rPr>
                <w:rFonts w:ascii="Cambria" w:hAnsi="Cambria" w:cs="Cambria"/>
              </w:rPr>
              <w:t>плита</w:t>
            </w:r>
            <w:r w:rsidRPr="00BE194C">
              <w:t xml:space="preserve">/ 6 </w:t>
            </w:r>
            <w:r w:rsidRPr="00BE194C">
              <w:rPr>
                <w:rFonts w:ascii="Cambria" w:hAnsi="Cambria" w:cs="Cambria"/>
              </w:rPr>
              <w:t>конфорок</w:t>
            </w:r>
          </w:p>
        </w:tc>
      </w:tr>
      <w:tr w:rsidR="001066D4" w:rsidRPr="00D036D2" w14:paraId="2B8384A7"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6DA2A423" w14:textId="476D28D0"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37FCFFF" w14:textId="0797FFB0"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170000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95B3817" w14:textId="522A92F9"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автомат</w:t>
            </w:r>
            <w:r w:rsidRPr="00BE194C">
              <w:t xml:space="preserve"> /8 </w:t>
            </w:r>
            <w:r w:rsidRPr="00BE194C">
              <w:rPr>
                <w:rFonts w:ascii="Cambria" w:hAnsi="Cambria" w:cs="Cambria"/>
              </w:rPr>
              <w:t>кг</w:t>
            </w:r>
          </w:p>
        </w:tc>
      </w:tr>
      <w:tr w:rsidR="001066D4" w:rsidRPr="00D036D2" w14:paraId="7AB68894" w14:textId="77777777" w:rsidTr="008D5CEF">
        <w:tc>
          <w:tcPr>
            <w:tcW w:w="1701" w:type="dxa"/>
            <w:tcBorders>
              <w:top w:val="single" w:sz="4" w:space="0" w:color="auto"/>
              <w:left w:val="single" w:sz="4" w:space="0" w:color="auto"/>
              <w:bottom w:val="single" w:sz="4" w:space="0" w:color="auto"/>
              <w:right w:val="single" w:sz="4" w:space="0" w:color="auto"/>
            </w:tcBorders>
            <w:vAlign w:val="center"/>
          </w:tcPr>
          <w:p w14:paraId="107C8959" w14:textId="0AC182E4" w:rsidR="001066D4" w:rsidRPr="00C94C44" w:rsidRDefault="001066D4" w:rsidP="001066D4">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4ADC3B9" w14:textId="6D38B3DD" w:rsidR="001066D4" w:rsidRDefault="001066D4" w:rsidP="001066D4">
            <w:pPr>
              <w:pStyle w:val="BodyTextIndent2"/>
              <w:spacing w:line="240" w:lineRule="auto"/>
              <w:ind w:firstLine="0"/>
              <w:jc w:val="center"/>
              <w:rPr>
                <w:rFonts w:ascii="Calibri" w:hAnsi="Calibri" w:cs="Calibri"/>
                <w:b/>
                <w:sz w:val="22"/>
                <w:szCs w:val="22"/>
              </w:rPr>
            </w:pPr>
            <w:r w:rsidRPr="00CC32B4">
              <w:rPr>
                <w:rFonts w:ascii="Calibri" w:hAnsi="Calibri" w:cs="Calibri"/>
                <w:sz w:val="22"/>
                <w:szCs w:val="22"/>
              </w:rPr>
              <w:t>150000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693A4002" w14:textId="465538A4" w:rsidR="001066D4" w:rsidRPr="004A6A62" w:rsidRDefault="001066D4" w:rsidP="001066D4">
            <w:pPr>
              <w:pStyle w:val="BodyTextIndent2"/>
              <w:spacing w:line="240" w:lineRule="auto"/>
              <w:ind w:firstLine="0"/>
              <w:rPr>
                <w:rFonts w:ascii="Cambria" w:hAnsi="Cambria" w:cs="Cambria"/>
              </w:rPr>
            </w:pPr>
            <w:r w:rsidRPr="00BE194C">
              <w:rPr>
                <w:rFonts w:ascii="Cambria" w:hAnsi="Cambria" w:cs="Cambria"/>
              </w:rPr>
              <w:t>Верхняя</w:t>
            </w:r>
            <w:r w:rsidRPr="00BE194C">
              <w:t xml:space="preserve"> </w:t>
            </w:r>
            <w:r w:rsidRPr="00BE194C">
              <w:rPr>
                <w:rFonts w:ascii="Cambria" w:hAnsi="Cambria" w:cs="Cambria"/>
              </w:rPr>
              <w:t>одежда</w:t>
            </w:r>
            <w:r w:rsidRPr="00BE194C">
              <w:t xml:space="preserve"> </w:t>
            </w:r>
            <w:r w:rsidRPr="00BE194C">
              <w:rPr>
                <w:rFonts w:ascii="Cambria" w:hAnsi="Cambria" w:cs="Cambria"/>
              </w:rPr>
              <w:t>для</w:t>
            </w:r>
            <w:r w:rsidRPr="00BE194C">
              <w:t xml:space="preserve"> </w:t>
            </w:r>
            <w:r w:rsidRPr="00BE194C">
              <w:rPr>
                <w:rFonts w:ascii="Cambria" w:hAnsi="Cambria" w:cs="Cambria"/>
              </w:rPr>
              <w:t>педагогов</w:t>
            </w:r>
          </w:p>
        </w:tc>
      </w:tr>
    </w:tbl>
    <w:p w14:paraId="154EBC56" w14:textId="5350472F" w:rsidR="009E1781" w:rsidRPr="00D036D2" w:rsidRDefault="009E1781" w:rsidP="009E1781">
      <w:pPr>
        <w:rPr>
          <w:sz w:val="16"/>
          <w:szCs w:val="16"/>
        </w:rPr>
      </w:pPr>
    </w:p>
    <w:p w14:paraId="1E1358ED" w14:textId="21E3A36B" w:rsidR="009E1781" w:rsidRPr="00D036D2" w:rsidRDefault="009E1781" w:rsidP="009E1781">
      <w:pPr>
        <w:rPr>
          <w:sz w:val="16"/>
          <w:szCs w:val="16"/>
        </w:rPr>
      </w:pPr>
    </w:p>
    <w:p w14:paraId="6747399D" w14:textId="77777777" w:rsidR="009E1781" w:rsidRPr="00D036D2" w:rsidRDefault="009E1781" w:rsidP="009E1781">
      <w:pPr>
        <w:rPr>
          <w:sz w:val="16"/>
          <w:szCs w:val="16"/>
        </w:rPr>
      </w:pPr>
    </w:p>
    <w:p w14:paraId="7D20D27D" w14:textId="77777777" w:rsidR="00096865" w:rsidRPr="00D036D2" w:rsidRDefault="00816505" w:rsidP="001A6674">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36D2">
        <w:rPr>
          <w:rFonts w:ascii="GHEA Grapalat" w:hAnsi="GHEA Grapalat"/>
          <w:sz w:val="16"/>
          <w:szCs w:val="16"/>
        </w:rPr>
        <w:t xml:space="preserve">6 </w:t>
      </w:r>
      <w:r w:rsidRPr="00D036D2">
        <w:rPr>
          <w:rFonts w:ascii="GHEA Grapalat" w:hAnsi="GHEA Grapalat"/>
          <w:sz w:val="16"/>
          <w:szCs w:val="16"/>
        </w:rPr>
        <w:t>к настоящему Приглашению.</w:t>
      </w:r>
    </w:p>
    <w:p w14:paraId="6F3807B5" w14:textId="77777777" w:rsidR="000B2CFA" w:rsidRPr="00D036D2"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D036D2" w:rsidRDefault="00096865" w:rsidP="001A6674">
      <w:pPr>
        <w:widowControl w:val="0"/>
        <w:ind w:firstLine="567"/>
        <w:jc w:val="center"/>
        <w:rPr>
          <w:rFonts w:ascii="GHEA Grapalat" w:hAnsi="GHEA Grapalat" w:cs="Sylfaen"/>
          <w:i/>
          <w:sz w:val="16"/>
          <w:szCs w:val="16"/>
        </w:rPr>
      </w:pPr>
    </w:p>
    <w:p w14:paraId="159EA3C8" w14:textId="77777777" w:rsidR="00D81A10" w:rsidRPr="00D036D2" w:rsidRDefault="00D81A10" w:rsidP="00D81A10">
      <w:pPr>
        <w:widowControl w:val="0"/>
        <w:ind w:firstLine="567"/>
        <w:jc w:val="center"/>
        <w:rPr>
          <w:rFonts w:ascii="GHEA Grapalat" w:hAnsi="GHEA Grapalat" w:cs="Sylfaen"/>
          <w:i/>
          <w:sz w:val="16"/>
          <w:szCs w:val="16"/>
        </w:rPr>
      </w:pPr>
    </w:p>
    <w:p w14:paraId="01FDEAEE" w14:textId="77777777" w:rsidR="00D81A10" w:rsidRPr="00D036D2" w:rsidRDefault="00D81A10" w:rsidP="00D81A10">
      <w:pPr>
        <w:widowControl w:val="0"/>
        <w:spacing w:after="160"/>
        <w:jc w:val="center"/>
        <w:rPr>
          <w:rFonts w:ascii="GHEA Grapalat" w:hAnsi="GHEA Grapalat"/>
          <w:b/>
          <w:sz w:val="16"/>
          <w:szCs w:val="16"/>
        </w:rPr>
      </w:pPr>
      <w:r w:rsidRPr="00D036D2">
        <w:rPr>
          <w:rFonts w:ascii="GHEA Grapalat" w:hAnsi="GHEA Grapalat"/>
          <w:b/>
          <w:sz w:val="16"/>
          <w:szCs w:val="16"/>
        </w:rPr>
        <w:t xml:space="preserve">2. ТРЕБОВАНИЯ К ПРАВУ УЧАСТНИКА НА УЧАСТИЕ, </w:t>
      </w:r>
      <w:r w:rsidRPr="00D036D2">
        <w:rPr>
          <w:rFonts w:ascii="GHEA Grapalat" w:hAnsi="GHEA Grapalat"/>
          <w:b/>
          <w:sz w:val="16"/>
          <w:szCs w:val="16"/>
        </w:rPr>
        <w:br/>
        <w:t xml:space="preserve">КВАЛИФИКАЦИОННЫЕ КРИТЕРИИ И ПОРЯДОК ИХ ОЦЕНКИ </w:t>
      </w:r>
    </w:p>
    <w:p w14:paraId="052A539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2.1.</w:t>
      </w:r>
      <w:r w:rsidRPr="00D036D2">
        <w:rPr>
          <w:rFonts w:ascii="GHEA Grapalat" w:hAnsi="GHEA Grapalat"/>
          <w:sz w:val="16"/>
          <w:szCs w:val="16"/>
        </w:rPr>
        <w:tab/>
        <w:t>В настоящей процедуре не имеют права участвовать лица:</w:t>
      </w:r>
    </w:p>
    <w:p w14:paraId="43D50133"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 xml:space="preserve">которые на день подачи заявки в судебном порядке признаны банкротом; </w:t>
      </w:r>
    </w:p>
    <w:p w14:paraId="5D9BE758"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D036D2">
        <w:rPr>
          <w:rFonts w:ascii="Courier New" w:hAnsi="Courier New" w:cs="Courier New"/>
          <w:sz w:val="16"/>
          <w:szCs w:val="16"/>
          <w:lang w:val="en-US"/>
        </w:rPr>
        <w:t> </w:t>
      </w:r>
      <w:r w:rsidRPr="00D036D2">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036D2">
        <w:rPr>
          <w:rFonts w:ascii="Courier New" w:hAnsi="Courier New" w:cs="Courier New"/>
          <w:sz w:val="16"/>
          <w:szCs w:val="16"/>
          <w:lang w:val="en-US"/>
        </w:rPr>
        <w:t> </w:t>
      </w:r>
      <w:r w:rsidRPr="00D036D2">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7061E"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5827CF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w:t>
      </w:r>
    </w:p>
    <w:p w14:paraId="3A022325"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D036D2" w:rsidRDefault="00D81A10" w:rsidP="00D81A10">
      <w:pPr>
        <w:widowControl w:val="0"/>
        <w:tabs>
          <w:tab w:val="left" w:pos="1134"/>
        </w:tabs>
        <w:ind w:firstLine="567"/>
        <w:contextualSpacing/>
        <w:rPr>
          <w:rFonts w:ascii="GHEA Grapalat" w:hAnsi="GHEA Grapalat"/>
          <w:sz w:val="16"/>
          <w:szCs w:val="16"/>
        </w:rPr>
      </w:pPr>
      <w:r w:rsidRPr="00D036D2">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D036D2" w:rsidRDefault="00D81A10" w:rsidP="00D81A10">
      <w:pPr>
        <w:pStyle w:val="ListParagraph"/>
        <w:widowControl w:val="0"/>
        <w:numPr>
          <w:ilvl w:val="0"/>
          <w:numId w:val="31"/>
        </w:numPr>
        <w:tabs>
          <w:tab w:val="left" w:pos="1134"/>
        </w:tabs>
        <w:ind w:left="426"/>
        <w:contextualSpacing/>
        <w:jc w:val="both"/>
        <w:rPr>
          <w:rFonts w:ascii="GHEA Grapalat" w:hAnsi="GHEA Grapalat"/>
          <w:sz w:val="16"/>
          <w:szCs w:val="16"/>
        </w:rPr>
      </w:pPr>
      <w:r w:rsidRPr="00D036D2">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D036D2" w:rsidRDefault="00D81A10" w:rsidP="00D81A10">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D036D2">
        <w:rPr>
          <w:rFonts w:ascii="GHEA Grapalat" w:hAnsi="GHEA Grapalat"/>
          <w:sz w:val="16"/>
          <w:szCs w:val="16"/>
        </w:rPr>
        <w:t>в качестве отобранного участника отказался или лишился  права заключения договора.</w:t>
      </w:r>
    </w:p>
    <w:p w14:paraId="7B40008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p>
    <w:p w14:paraId="61621E0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r w:rsidRPr="00D036D2">
        <w:rPr>
          <w:rFonts w:ascii="GHEA Grapalat" w:hAnsi="GHEA Grapalat"/>
          <w:sz w:val="16"/>
          <w:szCs w:val="16"/>
        </w:rPr>
        <w:t>2.2.</w:t>
      </w:r>
      <w:r w:rsidRPr="00D036D2">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D86671D"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 xml:space="preserve">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w:t>
      </w:r>
      <w:r w:rsidRPr="00D036D2">
        <w:rPr>
          <w:rFonts w:ascii="GHEA Grapalat" w:hAnsi="GHEA Grapalat"/>
          <w:sz w:val="16"/>
          <w:szCs w:val="16"/>
        </w:rPr>
        <w:lastRenderedPageBreak/>
        <w:t>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sz w:val="16"/>
          <w:szCs w:val="16"/>
        </w:rPr>
        <w:t>По смыслу пункта 119 Порядка:</w:t>
      </w:r>
    </w:p>
    <w:p w14:paraId="1557389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1)</w:t>
      </w:r>
      <w:r w:rsidRPr="00D036D2">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36D2">
        <w:rPr>
          <w:rFonts w:ascii="GHEA Grapalat" w:hAnsi="GHEA Grapalat"/>
          <w:color w:val="000000"/>
          <w:sz w:val="16"/>
          <w:szCs w:val="16"/>
        </w:rPr>
        <w:t xml:space="preserve"> </w:t>
      </w:r>
    </w:p>
    <w:p w14:paraId="4E21BEBC"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2)</w:t>
      </w:r>
      <w:r w:rsidRPr="00D036D2">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1281F953"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3)</w:t>
      </w:r>
      <w:r w:rsidRPr="00D036D2">
        <w:rPr>
          <w:rFonts w:ascii="GHEA Grapalat" w:hAnsi="GHEA Grapalat"/>
          <w:sz w:val="16"/>
          <w:szCs w:val="16"/>
        </w:rPr>
        <w:tab/>
        <w:t>участники, не имеющие статуса физического лица, считаются взаимосвязанными, если:</w:t>
      </w:r>
    </w:p>
    <w:p w14:paraId="31F4633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036D2">
        <w:rPr>
          <w:rFonts w:ascii="Courier New" w:hAnsi="Courier New" w:cs="Courier New"/>
          <w:color w:val="000000"/>
          <w:sz w:val="16"/>
          <w:szCs w:val="16"/>
          <w:lang w:val="en-US"/>
        </w:rPr>
        <w:t> </w:t>
      </w:r>
      <w:r w:rsidRPr="00D036D2">
        <w:rPr>
          <w:rFonts w:ascii="GHEA Grapalat" w:hAnsi="GHEA Grapalat"/>
          <w:color w:val="000000"/>
          <w:sz w:val="16"/>
          <w:szCs w:val="16"/>
        </w:rPr>
        <w:t>лица;</w:t>
      </w:r>
    </w:p>
    <w:p w14:paraId="079026E8"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76EDABA4" w14:textId="77777777" w:rsidR="00D81A10" w:rsidRPr="00D036D2" w:rsidRDefault="00D81A10" w:rsidP="00D81A10">
      <w:pPr>
        <w:widowControl w:val="0"/>
        <w:tabs>
          <w:tab w:val="left" w:pos="1134"/>
        </w:tabs>
        <w:spacing w:after="160"/>
        <w:ind w:firstLine="567"/>
        <w:jc w:val="both"/>
        <w:rPr>
          <w:rFonts w:ascii="GHEA Grapalat" w:hAnsi="GHEA Grapalat"/>
          <w:color w:val="000000"/>
          <w:sz w:val="16"/>
          <w:szCs w:val="16"/>
        </w:rPr>
      </w:pPr>
      <w:r w:rsidRPr="00D036D2">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D036D2">
          <w:rPr>
            <w:rFonts w:ascii="GHEA Grapalat" w:hAnsi="GHEA Grapalat"/>
            <w:color w:val="000000"/>
            <w:sz w:val="16"/>
            <w:szCs w:val="16"/>
          </w:rPr>
          <w:t xml:space="preserve"> </w:t>
        </w:r>
      </w:ins>
      <w:r w:rsidRPr="00D036D2">
        <w:rPr>
          <w:rFonts w:ascii="GHEA Grapalat" w:hAnsi="GHEA Grapalat"/>
          <w:color w:val="000000"/>
          <w:sz w:val="16"/>
          <w:szCs w:val="16"/>
        </w:rPr>
        <w:t>супруг сестры или супруга брата и их дети.</w:t>
      </w:r>
    </w:p>
    <w:p w14:paraId="16DE9F7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2.4.</w:t>
      </w:r>
      <w:r w:rsidRPr="00D036D2">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036D2">
        <w:rPr>
          <w:rFonts w:ascii="GHEA Grapalat" w:hAnsi="GHEA Grapalat"/>
          <w:sz w:val="16"/>
          <w:szCs w:val="16"/>
          <w:lang w:val="hy-AM"/>
        </w:rPr>
        <w:t>.</w:t>
      </w:r>
      <w:r w:rsidRPr="00D036D2">
        <w:rPr>
          <w:sz w:val="16"/>
          <w:szCs w:val="16"/>
        </w:rPr>
        <w:t xml:space="preserve"> </w:t>
      </w:r>
      <w:r w:rsidRPr="00D036D2">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D036D2" w:rsidRDefault="00D81A10" w:rsidP="00D81A10">
      <w:pPr>
        <w:pStyle w:val="norm"/>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2.5.</w:t>
      </w:r>
      <w:r w:rsidRPr="00D036D2">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CF0BBFC"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1A688F16" w14:textId="77777777" w:rsidR="00D81A10" w:rsidRPr="00D036D2" w:rsidRDefault="00D81A10" w:rsidP="00D81A10">
      <w:pPr>
        <w:pStyle w:val="BodyTextIndent2"/>
        <w:widowControl w:val="0"/>
        <w:spacing w:after="160" w:line="240" w:lineRule="auto"/>
        <w:rPr>
          <w:rFonts w:ascii="GHEA Grapalat" w:hAnsi="GHEA Grapalat" w:cs="Sylfaen"/>
          <w:sz w:val="16"/>
          <w:szCs w:val="16"/>
        </w:rPr>
      </w:pPr>
      <w:r w:rsidRPr="00D036D2">
        <w:rPr>
          <w:rFonts w:ascii="GHEA Grapalat" w:hAnsi="GHEA Grapalat"/>
          <w:sz w:val="16"/>
          <w:szCs w:val="16"/>
        </w:rPr>
        <w:t>В подобном случае:</w:t>
      </w:r>
    </w:p>
    <w:p w14:paraId="3845FEFB"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D036D2" w:rsidRDefault="00D81A10" w:rsidP="00D81A10">
      <w:pPr>
        <w:widowControl w:val="0"/>
        <w:spacing w:after="160"/>
        <w:jc w:val="center"/>
        <w:rPr>
          <w:rFonts w:ascii="GHEA Grapalat" w:hAnsi="GHEA Grapalat" w:cs="Arial"/>
          <w:b/>
          <w:sz w:val="16"/>
          <w:szCs w:val="16"/>
        </w:rPr>
      </w:pPr>
      <w:r w:rsidRPr="00D036D2">
        <w:rPr>
          <w:rFonts w:ascii="GHEA Grapalat" w:hAnsi="GHEA Grapalat"/>
          <w:b/>
          <w:sz w:val="16"/>
          <w:szCs w:val="16"/>
        </w:rPr>
        <w:t xml:space="preserve">3. РАЗЪЯСНЕНИЕ ПРИГЛАШЕНИЯ </w:t>
      </w:r>
      <w:r w:rsidRPr="00D036D2">
        <w:rPr>
          <w:rFonts w:ascii="GHEA Grapalat" w:hAnsi="GHEA Grapalat"/>
          <w:b/>
          <w:sz w:val="16"/>
          <w:szCs w:val="16"/>
        </w:rPr>
        <w:br/>
        <w:t xml:space="preserve">И ПОРЯДОК ВНЕСЕНИЯ ИЗМЕНЕНИЯ В ПРИГЛАШЕНИЕ </w:t>
      </w:r>
    </w:p>
    <w:p w14:paraId="34A909C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lastRenderedPageBreak/>
        <w:t>3.1.</w:t>
      </w:r>
      <w:r w:rsidRPr="00D036D2">
        <w:rPr>
          <w:rFonts w:ascii="GHEA Grapalat" w:hAnsi="GHEA Grapalat"/>
          <w:sz w:val="16"/>
          <w:szCs w:val="16"/>
        </w:rPr>
        <w:tab/>
        <w:t>Согласно статье 29 Закона участник вправе требовать от заказчика разъяснения приглашения.</w:t>
      </w:r>
    </w:p>
    <w:p w14:paraId="53EA094A" w14:textId="77777777" w:rsidR="00D81A10" w:rsidRPr="00D036D2" w:rsidRDefault="00D81A10" w:rsidP="00D81A10">
      <w:pPr>
        <w:widowControl w:val="0"/>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D036D2">
        <w:rPr>
          <w:rStyle w:val="FootnoteReference"/>
          <w:rFonts w:ascii="GHEA Grapalat" w:hAnsi="GHEA Grapalat"/>
          <w:sz w:val="16"/>
          <w:szCs w:val="16"/>
        </w:rPr>
        <w:footnoteReference w:customMarkFollows="1" w:id="1"/>
        <w:t>5</w:t>
      </w:r>
      <w:r w:rsidRPr="00D036D2">
        <w:rPr>
          <w:rFonts w:ascii="GHEA Grapalat" w:hAnsi="GHEA Grapalat"/>
          <w:sz w:val="16"/>
          <w:szCs w:val="16"/>
        </w:rPr>
        <w:t xml:space="preserve">. </w:t>
      </w:r>
    </w:p>
    <w:p w14:paraId="54733379"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3.2.</w:t>
      </w:r>
      <w:r w:rsidRPr="00D036D2">
        <w:rPr>
          <w:rFonts w:ascii="GHEA Grapalat" w:hAnsi="GHEA Grapalat"/>
          <w:sz w:val="16"/>
          <w:szCs w:val="16"/>
        </w:rPr>
        <w:tab/>
        <w:t>В день предоставления разъяснения объявление о запросе и о</w:t>
      </w:r>
      <w:r w:rsidRPr="00D036D2">
        <w:rPr>
          <w:rFonts w:ascii="Courier New" w:hAnsi="Courier New" w:cs="Courier New"/>
          <w:sz w:val="16"/>
          <w:szCs w:val="16"/>
          <w:lang w:val="en-US"/>
        </w:rPr>
        <w:t> </w:t>
      </w:r>
      <w:r w:rsidRPr="00D036D2">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3.3.</w:t>
      </w:r>
      <w:r w:rsidRPr="00D036D2">
        <w:rPr>
          <w:rFonts w:ascii="GHEA Grapalat" w:hAnsi="GHEA Grapalat"/>
          <w:sz w:val="16"/>
          <w:szCs w:val="16"/>
        </w:rPr>
        <w:tab/>
        <w:t>Разъяснения не предоставляется, если запрос представлен с</w:t>
      </w:r>
      <w:r w:rsidRPr="00D036D2">
        <w:rPr>
          <w:rFonts w:ascii="Calibri" w:hAnsi="Calibri" w:cs="Calibri"/>
          <w:sz w:val="16"/>
          <w:szCs w:val="16"/>
        </w:rPr>
        <w:t> </w:t>
      </w:r>
      <w:r w:rsidRPr="00D036D2">
        <w:rPr>
          <w:rFonts w:ascii="GHEA Grapalat" w:hAnsi="GHEA Grapalat" w:cs="GHEA Grapalat"/>
          <w:sz w:val="16"/>
          <w:szCs w:val="16"/>
        </w:rPr>
        <w:t>нарушением</w:t>
      </w:r>
      <w:r w:rsidRPr="00D036D2">
        <w:rPr>
          <w:rFonts w:ascii="GHEA Grapalat" w:hAnsi="GHEA Grapalat"/>
          <w:sz w:val="16"/>
          <w:szCs w:val="16"/>
        </w:rPr>
        <w:t xml:space="preserve"> </w:t>
      </w:r>
      <w:r w:rsidRPr="00D036D2">
        <w:rPr>
          <w:rFonts w:ascii="GHEA Grapalat" w:hAnsi="GHEA Grapalat" w:cs="GHEA Grapalat"/>
          <w:sz w:val="16"/>
          <w:szCs w:val="16"/>
        </w:rPr>
        <w:t>установленного</w:t>
      </w:r>
      <w:r w:rsidRPr="00D036D2">
        <w:rPr>
          <w:rFonts w:ascii="GHEA Grapalat" w:hAnsi="GHEA Grapalat"/>
          <w:sz w:val="16"/>
          <w:szCs w:val="16"/>
        </w:rPr>
        <w:t xml:space="preserve"> </w:t>
      </w:r>
      <w:r w:rsidRPr="00D036D2">
        <w:rPr>
          <w:rFonts w:ascii="GHEA Grapalat" w:hAnsi="GHEA Grapalat" w:cs="GHEA Grapalat"/>
          <w:sz w:val="16"/>
          <w:szCs w:val="16"/>
        </w:rPr>
        <w:t>настоящим</w:t>
      </w:r>
      <w:r w:rsidRPr="00D036D2">
        <w:rPr>
          <w:rFonts w:ascii="GHEA Grapalat" w:hAnsi="GHEA Grapalat"/>
          <w:sz w:val="16"/>
          <w:szCs w:val="16"/>
        </w:rPr>
        <w:t xml:space="preserve"> </w:t>
      </w:r>
      <w:r w:rsidRPr="00D036D2">
        <w:rPr>
          <w:rFonts w:ascii="GHEA Grapalat" w:hAnsi="GHEA Grapalat" w:cs="GHEA Grapalat"/>
          <w:sz w:val="16"/>
          <w:szCs w:val="16"/>
        </w:rPr>
        <w:t>разделом</w:t>
      </w:r>
      <w:r w:rsidRPr="00D036D2">
        <w:rPr>
          <w:rFonts w:ascii="GHEA Grapalat" w:hAnsi="GHEA Grapalat"/>
          <w:sz w:val="16"/>
          <w:szCs w:val="16"/>
        </w:rPr>
        <w:t xml:space="preserve"> </w:t>
      </w:r>
      <w:r w:rsidRPr="00D036D2">
        <w:rPr>
          <w:rFonts w:ascii="GHEA Grapalat" w:hAnsi="GHEA Grapalat" w:cs="GHEA Grapalat"/>
          <w:sz w:val="16"/>
          <w:szCs w:val="16"/>
        </w:rPr>
        <w:t>срока</w:t>
      </w:r>
      <w:r w:rsidRPr="00D036D2">
        <w:rPr>
          <w:rFonts w:ascii="GHEA Grapalat" w:hAnsi="GHEA Grapalat"/>
          <w:sz w:val="16"/>
          <w:szCs w:val="16"/>
        </w:rPr>
        <w:t xml:space="preserve">, </w:t>
      </w:r>
      <w:r w:rsidRPr="00D036D2">
        <w:rPr>
          <w:rFonts w:ascii="GHEA Grapalat" w:hAnsi="GHEA Grapalat" w:cs="GHEA Grapalat"/>
          <w:sz w:val="16"/>
          <w:szCs w:val="16"/>
        </w:rPr>
        <w:t>а</w:t>
      </w:r>
      <w:r w:rsidRPr="00D036D2">
        <w:rPr>
          <w:rFonts w:ascii="GHEA Grapalat" w:hAnsi="GHEA Grapalat"/>
          <w:sz w:val="16"/>
          <w:szCs w:val="16"/>
        </w:rPr>
        <w:t xml:space="preserve"> </w:t>
      </w:r>
      <w:r w:rsidRPr="00D036D2">
        <w:rPr>
          <w:rFonts w:ascii="GHEA Grapalat" w:hAnsi="GHEA Grapalat" w:cs="GHEA Grapalat"/>
          <w:sz w:val="16"/>
          <w:szCs w:val="16"/>
        </w:rPr>
        <w:t>также</w:t>
      </w:r>
      <w:r w:rsidRPr="00D036D2">
        <w:rPr>
          <w:rFonts w:ascii="GHEA Grapalat" w:hAnsi="GHEA Grapalat"/>
          <w:sz w:val="16"/>
          <w:szCs w:val="16"/>
        </w:rPr>
        <w:t xml:space="preserve"> </w:t>
      </w:r>
      <w:r w:rsidRPr="00D036D2">
        <w:rPr>
          <w:rFonts w:ascii="GHEA Grapalat" w:hAnsi="GHEA Grapalat" w:cs="GHEA Grapalat"/>
          <w:sz w:val="16"/>
          <w:szCs w:val="16"/>
        </w:rPr>
        <w:t>в</w:t>
      </w:r>
      <w:r w:rsidRPr="00D036D2">
        <w:rPr>
          <w:rFonts w:ascii="GHEA Grapalat" w:hAnsi="GHEA Grapalat"/>
          <w:sz w:val="16"/>
          <w:szCs w:val="16"/>
        </w:rPr>
        <w:t xml:space="preserve"> </w:t>
      </w:r>
      <w:r w:rsidRPr="00D036D2">
        <w:rPr>
          <w:rFonts w:ascii="GHEA Grapalat" w:hAnsi="GHEA Grapalat" w:cs="GHEA Grapalat"/>
          <w:sz w:val="16"/>
          <w:szCs w:val="16"/>
        </w:rPr>
        <w:t>случае</w:t>
      </w:r>
      <w:r w:rsidRPr="00D036D2">
        <w:rPr>
          <w:rFonts w:ascii="GHEA Grapalat" w:hAnsi="GHEA Grapalat"/>
          <w:sz w:val="16"/>
          <w:szCs w:val="16"/>
        </w:rPr>
        <w:t xml:space="preserve">, </w:t>
      </w:r>
      <w:r w:rsidRPr="00D036D2">
        <w:rPr>
          <w:rFonts w:ascii="GHEA Grapalat" w:hAnsi="GHEA Grapalat" w:cs="GHEA Grapalat"/>
          <w:sz w:val="16"/>
          <w:szCs w:val="16"/>
        </w:rPr>
        <w:t>если</w:t>
      </w:r>
      <w:r w:rsidRPr="00D036D2">
        <w:rPr>
          <w:rFonts w:ascii="GHEA Grapalat" w:hAnsi="GHEA Grapalat"/>
          <w:sz w:val="16"/>
          <w:szCs w:val="16"/>
        </w:rPr>
        <w:t xml:space="preserve"> </w:t>
      </w:r>
      <w:r w:rsidRPr="00D036D2">
        <w:rPr>
          <w:rFonts w:ascii="GHEA Grapalat" w:hAnsi="GHEA Grapalat" w:cs="GHEA Grapalat"/>
          <w:sz w:val="16"/>
          <w:szCs w:val="16"/>
        </w:rPr>
        <w:t>запрос</w:t>
      </w:r>
      <w:r w:rsidRPr="00D036D2">
        <w:rPr>
          <w:rFonts w:ascii="GHEA Grapalat" w:hAnsi="GHEA Grapalat"/>
          <w:sz w:val="16"/>
          <w:szCs w:val="16"/>
        </w:rPr>
        <w:t xml:space="preserve"> </w:t>
      </w:r>
      <w:r w:rsidRPr="00D036D2">
        <w:rPr>
          <w:rFonts w:ascii="GHEA Grapalat" w:hAnsi="GHEA Grapalat" w:cs="GHEA Grapalat"/>
          <w:sz w:val="16"/>
          <w:szCs w:val="16"/>
        </w:rPr>
        <w:t>выходит</w:t>
      </w:r>
      <w:r w:rsidRPr="00D036D2">
        <w:rPr>
          <w:rFonts w:ascii="GHEA Grapalat" w:hAnsi="GHEA Grapalat"/>
          <w:sz w:val="16"/>
          <w:szCs w:val="16"/>
        </w:rPr>
        <w:t xml:space="preserve"> </w:t>
      </w:r>
      <w:r w:rsidRPr="00D036D2">
        <w:rPr>
          <w:rFonts w:ascii="GHEA Grapalat" w:hAnsi="GHEA Grapalat" w:cs="GHEA Grapalat"/>
          <w:sz w:val="16"/>
          <w:szCs w:val="16"/>
        </w:rPr>
        <w:t>з</w:t>
      </w:r>
      <w:r w:rsidRPr="00D036D2">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036D2">
        <w:rPr>
          <w:rFonts w:ascii="Sylfaen" w:hAnsi="Sylfaen"/>
          <w:sz w:val="16"/>
          <w:szCs w:val="16"/>
          <w:lang w:val="hy-AM"/>
        </w:rPr>
        <w:t xml:space="preserve"> </w:t>
      </w:r>
      <w:r w:rsidRPr="00D036D2">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9E768"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D036D2">
        <w:rPr>
          <w:rFonts w:ascii="GHEA Grapalat" w:hAnsi="GHEA Grapalat"/>
          <w:sz w:val="16"/>
          <w:szCs w:val="16"/>
        </w:rPr>
        <w:t>3.4.</w:t>
      </w:r>
      <w:r w:rsidRPr="00D036D2">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D036D2">
        <w:rPr>
          <w:rFonts w:ascii="GHEA Grapalat" w:hAnsi="GHEA Grapalat"/>
          <w:sz w:val="16"/>
          <w:szCs w:val="16"/>
          <w:vertAlign w:val="superscript"/>
          <w:lang w:val="hy-AM"/>
        </w:rPr>
        <w:t>5</w:t>
      </w:r>
      <w:r w:rsidRPr="00D036D2">
        <w:rPr>
          <w:rFonts w:ascii="GHEA Grapalat" w:hAnsi="GHEA Grapalat"/>
          <w:sz w:val="16"/>
          <w:szCs w:val="16"/>
        </w:rPr>
        <w:t xml:space="preserve"> </w:t>
      </w:r>
    </w:p>
    <w:p w14:paraId="0EEF6A2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D036D2">
        <w:rPr>
          <w:rFonts w:ascii="GHEA Grapalat" w:hAnsi="GHEA Grapalat"/>
          <w:sz w:val="16"/>
          <w:szCs w:val="16"/>
          <w:lang w:val="hy-AM"/>
        </w:rPr>
        <w:t>3.5</w:t>
      </w:r>
      <w:r w:rsidRPr="00D036D2">
        <w:rPr>
          <w:rFonts w:ascii="GHEA Grapalat" w:hAnsi="GHEA Grapalat"/>
          <w:sz w:val="16"/>
          <w:szCs w:val="16"/>
        </w:rPr>
        <w:t xml:space="preserve"> </w:t>
      </w:r>
      <w:r w:rsidRPr="00D036D2">
        <w:rPr>
          <w:rFonts w:ascii="GHEA Grapalat" w:hAnsi="GHEA Grapalat"/>
          <w:sz w:val="16"/>
          <w:szCs w:val="16"/>
          <w:lang w:val="hy-AM"/>
        </w:rPr>
        <w:t>Кажд</w:t>
      </w:r>
      <w:r w:rsidRPr="00D036D2">
        <w:rPr>
          <w:rFonts w:ascii="GHEA Grapalat" w:hAnsi="GHEA Grapalat"/>
          <w:sz w:val="16"/>
          <w:szCs w:val="16"/>
        </w:rPr>
        <w:t>ое лицо</w:t>
      </w:r>
      <w:r w:rsidRPr="00D036D2">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D036D2">
        <w:rPr>
          <w:rFonts w:ascii="GHEA Grapalat" w:hAnsi="GHEA Grapalat"/>
          <w:sz w:val="16"/>
          <w:szCs w:val="16"/>
        </w:rPr>
        <w:t xml:space="preserve">имеет право </w:t>
      </w:r>
      <w:r w:rsidRPr="00D036D2">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036D2">
        <w:rPr>
          <w:rFonts w:ascii="GHEA Grapalat" w:hAnsi="GHEA Grapalat"/>
          <w:sz w:val="16"/>
          <w:szCs w:val="16"/>
        </w:rPr>
        <w:t xml:space="preserve"> </w:t>
      </w:r>
      <w:r w:rsidRPr="00D036D2">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D036D2">
        <w:rPr>
          <w:rFonts w:ascii="GHEA Grapalat" w:hAnsi="GHEA Grapalat"/>
          <w:sz w:val="16"/>
          <w:szCs w:val="16"/>
        </w:rPr>
        <w:t>.</w:t>
      </w:r>
      <w:r w:rsidRPr="00D036D2">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1C75CD1"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D036D2">
        <w:rPr>
          <w:rFonts w:ascii="GHEA Grapalat" w:hAnsi="GHEA Grapalat"/>
          <w:sz w:val="16"/>
          <w:szCs w:val="16"/>
        </w:rPr>
        <w:t>3.</w:t>
      </w:r>
      <w:r w:rsidRPr="00D036D2">
        <w:rPr>
          <w:rFonts w:ascii="GHEA Grapalat" w:hAnsi="GHEA Grapalat"/>
          <w:sz w:val="16"/>
          <w:szCs w:val="16"/>
          <w:lang w:val="hy-AM"/>
        </w:rPr>
        <w:t>6</w:t>
      </w:r>
      <w:r w:rsidRPr="00D036D2">
        <w:rPr>
          <w:rFonts w:ascii="GHEA Grapalat" w:hAnsi="GHEA Grapalat"/>
          <w:sz w:val="16"/>
          <w:szCs w:val="16"/>
        </w:rPr>
        <w:t>.</w:t>
      </w:r>
      <w:r w:rsidRPr="00D036D2">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D036D2">
        <w:rPr>
          <w:rFonts w:ascii="Courier New" w:hAnsi="Courier New" w:cs="Courier New"/>
          <w:sz w:val="16"/>
          <w:szCs w:val="16"/>
          <w:lang w:val="en-US"/>
        </w:rPr>
        <w:t> </w:t>
      </w:r>
      <w:r w:rsidRPr="00D036D2">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D036D2">
        <w:rPr>
          <w:rStyle w:val="FootnoteReference"/>
          <w:rFonts w:ascii="GHEA Grapalat" w:hAnsi="GHEA Grapalat"/>
          <w:sz w:val="16"/>
          <w:szCs w:val="16"/>
        </w:rPr>
        <w:footnoteReference w:customMarkFollows="1" w:id="2"/>
        <w:t>6</w:t>
      </w:r>
      <w:r w:rsidRPr="00D036D2">
        <w:rPr>
          <w:rFonts w:ascii="GHEA Grapalat" w:hAnsi="GHEA Grapalat"/>
          <w:sz w:val="16"/>
          <w:szCs w:val="16"/>
        </w:rPr>
        <w:t xml:space="preserve">. </w:t>
      </w:r>
    </w:p>
    <w:p w14:paraId="284075D3" w14:textId="77777777" w:rsidR="00D81A10" w:rsidRPr="00D036D2" w:rsidRDefault="00D81A10" w:rsidP="00D81A10">
      <w:pPr>
        <w:widowControl w:val="0"/>
        <w:jc w:val="center"/>
        <w:rPr>
          <w:rFonts w:ascii="GHEA Grapalat" w:hAnsi="GHEA Grapalat"/>
          <w:b/>
          <w:sz w:val="16"/>
          <w:szCs w:val="16"/>
        </w:rPr>
      </w:pPr>
    </w:p>
    <w:p w14:paraId="4BF4E676"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4. ПОРЯДОК ПОДАЧИ ЗАЯВКИ</w:t>
      </w:r>
    </w:p>
    <w:p w14:paraId="0D3A094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4.1.</w:t>
      </w:r>
      <w:r w:rsidRPr="00D036D2">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7A02F78E"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Заявка подается до истечения срока, установленного для этого настоящим Приглашением.</w:t>
      </w:r>
    </w:p>
    <w:p w14:paraId="5EE000D7"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528D147E" w14:textId="011F2E3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Заявки на процедуру необходимо подать в Комиссию не позднее, чем "1</w:t>
      </w:r>
      <w:r w:rsidR="005374AA" w:rsidRPr="00D036D2">
        <w:rPr>
          <w:rFonts w:ascii="GHEA Grapalat" w:hAnsi="GHEA Grapalat"/>
          <w:sz w:val="16"/>
          <w:szCs w:val="16"/>
        </w:rPr>
        <w:t>0:0</w:t>
      </w:r>
      <w:r w:rsidRPr="00D036D2">
        <w:rPr>
          <w:rFonts w:ascii="GHEA Grapalat" w:hAnsi="GHEA Grapalat"/>
          <w:sz w:val="16"/>
          <w:szCs w:val="16"/>
        </w:rPr>
        <w:t xml:space="preserve">0" часов "7"-го дня опубликования в бюллетене объявления и приглашения на настоящую процедуру. </w:t>
      </w:r>
    </w:p>
    <w:p w14:paraId="0957FE31"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4.3.</w:t>
      </w:r>
      <w:r w:rsidRPr="00D036D2">
        <w:rPr>
          <w:rFonts w:ascii="GHEA Grapalat" w:hAnsi="GHEA Grapalat"/>
          <w:sz w:val="16"/>
          <w:szCs w:val="16"/>
        </w:rPr>
        <w:tab/>
        <w:t>В заявке участник представляет:</w:t>
      </w:r>
    </w:p>
    <w:p w14:paraId="3B8C4C3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D036D2">
        <w:rPr>
          <w:rFonts w:ascii="GHEA Grapalat" w:hAnsi="GHEA Grapalat"/>
          <w:sz w:val="16"/>
          <w:szCs w:val="16"/>
          <w:lang w:val="hy-AM"/>
        </w:rPr>
        <w:t xml:space="preserve"> </w:t>
      </w:r>
      <w:r w:rsidRPr="00D036D2">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DA9EE21" w14:textId="77777777" w:rsidR="00D81A10" w:rsidRPr="00D036D2" w:rsidRDefault="00D81A10" w:rsidP="00D81A10">
      <w:pPr>
        <w:ind w:firstLine="284"/>
        <w:jc w:val="both"/>
        <w:rPr>
          <w:rFonts w:ascii="GHEA Grapalat" w:hAnsi="GHEA Grapalat"/>
          <w:sz w:val="16"/>
          <w:szCs w:val="16"/>
        </w:rPr>
      </w:pPr>
      <w:r w:rsidRPr="00D036D2">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rPr>
      </w:pPr>
      <w:r w:rsidRPr="00D036D2">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w:t>
      </w:r>
      <w:r w:rsidRPr="00D036D2">
        <w:rPr>
          <w:rFonts w:ascii="GHEA Grapalat" w:hAnsi="GHEA Grapalat"/>
          <w:sz w:val="16"/>
          <w:szCs w:val="16"/>
        </w:rPr>
        <w:lastRenderedPageBreak/>
        <w:t xml:space="preserve">получающего (получающих) более пятнадцати процентов от </w:t>
      </w:r>
      <w:r w:rsidRPr="00D036D2">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36D2">
        <w:rPr>
          <w:rFonts w:ascii="GHEA Grapalat" w:hAnsi="GHEA Grapalat"/>
          <w:sz w:val="16"/>
          <w:szCs w:val="16"/>
        </w:rPr>
        <w:t xml:space="preserve"> решении заключить договор;  </w:t>
      </w:r>
    </w:p>
    <w:p w14:paraId="1FBEF002"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lang w:val="hy-AM"/>
        </w:rPr>
      </w:pPr>
      <w:r w:rsidRPr="00D036D2">
        <w:rPr>
          <w:rFonts w:ascii="GHEA Grapalat" w:hAnsi="GHEA Grapalat"/>
          <w:sz w:val="16"/>
          <w:szCs w:val="16"/>
        </w:rPr>
        <w:t xml:space="preserve">  2) технические характеристики</w:t>
      </w:r>
      <w:r w:rsidRPr="00D036D2">
        <w:rPr>
          <w:rFonts w:ascii="GHEA Grapalat" w:hAnsi="GHEA Grapalat" w:cs="Sylfaen"/>
          <w:sz w:val="16"/>
          <w:szCs w:val="16"/>
        </w:rPr>
        <w:t xml:space="preserve"> предлагаемого им товара</w:t>
      </w:r>
      <w:r w:rsidRPr="00D036D2">
        <w:rPr>
          <w:rFonts w:ascii="GHEA Grapalat" w:hAnsi="GHEA Grapalat"/>
          <w:sz w:val="16"/>
          <w:szCs w:val="16"/>
        </w:rPr>
        <w:t xml:space="preserve">, а также товарный знак, </w:t>
      </w:r>
      <w:r w:rsidRPr="00D036D2">
        <w:rPr>
          <w:rFonts w:ascii="GHEA Grapalat" w:hAnsi="GHEA Grapalat" w:cs="Sylfaen"/>
          <w:sz w:val="16"/>
          <w:szCs w:val="16"/>
        </w:rPr>
        <w:t>фирменное наименование, марка и</w:t>
      </w:r>
      <w:r w:rsidRPr="00D036D2">
        <w:rPr>
          <w:rFonts w:ascii="GHEA Grapalat" w:hAnsi="GHEA Grapalat"/>
          <w:sz w:val="16"/>
          <w:szCs w:val="16"/>
        </w:rPr>
        <w:t xml:space="preserve"> наименование производителя, (далее</w:t>
      </w:r>
      <w:r w:rsidRPr="00D036D2">
        <w:rPr>
          <w:rFonts w:ascii="Calibri" w:hAnsi="Calibri" w:cs="Calibri"/>
          <w:sz w:val="16"/>
          <w:szCs w:val="16"/>
        </w:rPr>
        <w:t> </w:t>
      </w:r>
      <w:r w:rsidRPr="00D036D2">
        <w:rPr>
          <w:rFonts w:ascii="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cs="GHEA Grapalat"/>
          <w:sz w:val="16"/>
          <w:szCs w:val="16"/>
        </w:rPr>
        <w:t>полное</w:t>
      </w:r>
      <w:r w:rsidRPr="00D036D2">
        <w:rPr>
          <w:rFonts w:ascii="GHEA Grapalat" w:hAnsi="GHEA Grapalat"/>
          <w:sz w:val="16"/>
          <w:szCs w:val="16"/>
        </w:rPr>
        <w:t xml:space="preserve"> </w:t>
      </w:r>
      <w:r w:rsidRPr="00D036D2">
        <w:rPr>
          <w:rFonts w:ascii="GHEA Grapalat" w:hAnsi="GHEA Grapalat" w:cs="GHEA Grapalat"/>
          <w:sz w:val="16"/>
          <w:szCs w:val="16"/>
        </w:rPr>
        <w:t>опи</w:t>
      </w:r>
      <w:r w:rsidRPr="00D036D2">
        <w:rPr>
          <w:rFonts w:ascii="GHEA Grapalat" w:hAnsi="GHEA Grapalat"/>
          <w:sz w:val="16"/>
          <w:szCs w:val="16"/>
        </w:rPr>
        <w:t>сание товара)</w:t>
      </w:r>
      <w:r w:rsidRPr="00D036D2">
        <w:rPr>
          <w:rFonts w:ascii="GHEA Grapalat" w:hAnsi="GHEA Grapalat" w:cs="Sylfaen"/>
          <w:sz w:val="16"/>
          <w:szCs w:val="16"/>
        </w:rPr>
        <w:t>:</w:t>
      </w:r>
      <w:r w:rsidRPr="00D036D2">
        <w:rPr>
          <w:sz w:val="16"/>
          <w:szCs w:val="16"/>
        </w:rPr>
        <w:t xml:space="preserve"> </w:t>
      </w:r>
    </w:p>
    <w:p w14:paraId="7B0A2F4D"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lang w:val="hy-AM"/>
        </w:rPr>
        <w:t>3</w:t>
      </w:r>
      <w:r w:rsidRPr="00D036D2">
        <w:rPr>
          <w:rFonts w:ascii="GHEA Grapalat" w:hAnsi="GHEA Grapalat"/>
          <w:sz w:val="16"/>
          <w:szCs w:val="16"/>
        </w:rPr>
        <w:t>)</w:t>
      </w:r>
      <w:r w:rsidRPr="00D036D2">
        <w:rPr>
          <w:rFonts w:ascii="GHEA Grapalat" w:hAnsi="GHEA Grapalat"/>
          <w:sz w:val="16"/>
          <w:szCs w:val="16"/>
        </w:rPr>
        <w:tab/>
        <w:t>утвержденное им ценовое предложение;</w:t>
      </w:r>
    </w:p>
    <w:p w14:paraId="50C58E1D"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обеспечение заявки- в форме наличных денег или банковской гарантии</w:t>
      </w:r>
      <w:r w:rsidRPr="00D036D2">
        <w:rPr>
          <w:rFonts w:ascii="GHEA Grapalat" w:hAnsi="GHEA Grapalat"/>
          <w:sz w:val="16"/>
          <w:szCs w:val="16"/>
          <w:lang w:val="hy-AM"/>
        </w:rPr>
        <w:t>.</w:t>
      </w:r>
    </w:p>
    <w:p w14:paraId="45E9D32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w:t>
      </w:r>
      <w:r w:rsidRPr="00D036D2">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A8D5081"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A5642AC"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Pr="00D036D2" w:rsidRDefault="00D81A10" w:rsidP="00D81A10">
      <w:pPr>
        <w:pStyle w:val="norm"/>
        <w:widowControl w:val="0"/>
        <w:spacing w:line="240" w:lineRule="auto"/>
        <w:ind w:firstLine="0"/>
        <w:rPr>
          <w:rFonts w:ascii="GHEA Grapalat" w:hAnsi="GHEA Grapalat" w:cs="Sylfaen"/>
          <w:sz w:val="16"/>
          <w:szCs w:val="16"/>
        </w:rPr>
      </w:pPr>
      <w:r w:rsidRPr="00D036D2">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Pr="00D036D2" w:rsidRDefault="00D81A10" w:rsidP="00D81A10">
      <w:pPr>
        <w:rPr>
          <w:rFonts w:ascii="GHEA Grapalat" w:hAnsi="GHEA Grapalat"/>
          <w:b/>
          <w:sz w:val="16"/>
          <w:szCs w:val="16"/>
        </w:rPr>
      </w:pPr>
    </w:p>
    <w:p w14:paraId="4801AFDD"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 xml:space="preserve">5.ЦЕНОВОЕ ПРЕДЛОЖЕНИЕ ЗАЯВКИ </w:t>
      </w:r>
    </w:p>
    <w:p w14:paraId="03C48236"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5.1.</w:t>
      </w:r>
      <w:r w:rsidRPr="00D036D2">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D036D2" w:rsidRDefault="00D81A10" w:rsidP="00D81A10">
      <w:pPr>
        <w:pStyle w:val="norm"/>
        <w:widowControl w:val="0"/>
        <w:spacing w:line="240" w:lineRule="auto"/>
        <w:ind w:firstLine="567"/>
        <w:rPr>
          <w:rFonts w:ascii="GHEA Grapalat" w:hAnsi="GHEA Grapalat" w:cs="Sylfaen"/>
          <w:sz w:val="16"/>
          <w:szCs w:val="16"/>
        </w:rPr>
      </w:pPr>
      <w:r w:rsidRPr="00D036D2">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4C094BF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г.</w:t>
      </w:r>
      <w:r w:rsidRPr="00D036D2">
        <w:rPr>
          <w:sz w:val="16"/>
          <w:szCs w:val="16"/>
        </w:rPr>
        <w:t xml:space="preserve"> </w:t>
      </w:r>
      <w:r w:rsidRPr="00D036D2">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BB5152F"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д.</w:t>
      </w:r>
      <w:r w:rsidRPr="00D036D2">
        <w:rPr>
          <w:sz w:val="16"/>
          <w:szCs w:val="16"/>
        </w:rPr>
        <w:t xml:space="preserve"> </w:t>
      </w:r>
      <w:r w:rsidRPr="00D036D2">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0CFA719C"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е.</w:t>
      </w:r>
      <w:r w:rsidRPr="00D036D2">
        <w:rPr>
          <w:sz w:val="16"/>
          <w:szCs w:val="16"/>
        </w:rPr>
        <w:t xml:space="preserve"> </w:t>
      </w:r>
      <w:r w:rsidRPr="00D036D2">
        <w:rPr>
          <w:rFonts w:ascii="GHEA Grapalat" w:hAnsi="GHEA Grapalat"/>
          <w:sz w:val="16"/>
          <w:szCs w:val="16"/>
        </w:rPr>
        <w:t>в суммах, заполненных буквами в графах ценового предложения, лумы указаны в цифрах.</w:t>
      </w:r>
    </w:p>
    <w:p w14:paraId="7EE536B9"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5.3.</w:t>
      </w:r>
      <w:r w:rsidRPr="00D036D2">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p>
    <w:p w14:paraId="29C5C25F" w14:textId="77777777" w:rsidR="00D81A10" w:rsidRPr="00D036D2" w:rsidRDefault="00D81A10" w:rsidP="00D81A10">
      <w:pPr>
        <w:widowControl w:val="0"/>
        <w:ind w:left="567" w:right="565"/>
        <w:jc w:val="center"/>
        <w:rPr>
          <w:rFonts w:ascii="GHEA Grapalat" w:hAnsi="GHEA Grapalat"/>
          <w:b/>
          <w:sz w:val="16"/>
          <w:szCs w:val="16"/>
        </w:rPr>
      </w:pPr>
      <w:r w:rsidRPr="00D036D2">
        <w:rPr>
          <w:rFonts w:ascii="GHEA Grapalat" w:hAnsi="GHEA Grapalat"/>
          <w:b/>
          <w:sz w:val="16"/>
          <w:szCs w:val="16"/>
        </w:rPr>
        <w:t xml:space="preserve">6. СРОК ДЕЙСТВИЯ ЗАЯВКИ, </w:t>
      </w:r>
      <w:r w:rsidRPr="00D036D2">
        <w:rPr>
          <w:rFonts w:ascii="GHEA Grapalat" w:hAnsi="GHEA Grapalat"/>
          <w:b/>
          <w:sz w:val="16"/>
          <w:szCs w:val="16"/>
        </w:rPr>
        <w:br/>
        <w:t>ПОРЯДОК ВНЕСЕНИЯ ИЗМЕНЕНИЙ В ЗАЯВКИ И ИХ ОТЗЫВА</w:t>
      </w:r>
    </w:p>
    <w:p w14:paraId="22BE8B7C"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i w:val="0"/>
          <w:sz w:val="16"/>
          <w:szCs w:val="16"/>
        </w:rPr>
      </w:pPr>
      <w:r w:rsidRPr="00D036D2">
        <w:rPr>
          <w:rFonts w:ascii="GHEA Grapalat" w:hAnsi="GHEA Grapalat"/>
          <w:i w:val="0"/>
          <w:sz w:val="16"/>
          <w:szCs w:val="16"/>
        </w:rPr>
        <w:t>6.1.</w:t>
      </w:r>
      <w:r w:rsidRPr="00D036D2">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6.2.</w:t>
      </w:r>
      <w:r w:rsidRPr="00D036D2">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D036D2" w:rsidRDefault="00D81A10" w:rsidP="00D81A10">
      <w:pPr>
        <w:widowControl w:val="0"/>
        <w:ind w:firstLine="567"/>
        <w:jc w:val="center"/>
        <w:rPr>
          <w:rFonts w:ascii="GHEA Grapalat" w:hAnsi="GHEA Grapalat"/>
          <w:b/>
          <w:sz w:val="16"/>
          <w:szCs w:val="16"/>
        </w:rPr>
      </w:pPr>
    </w:p>
    <w:p w14:paraId="407A002E" w14:textId="77777777" w:rsidR="00D81A10" w:rsidRPr="00D036D2" w:rsidRDefault="00D81A10" w:rsidP="00D81A10">
      <w:pPr>
        <w:widowControl w:val="0"/>
        <w:jc w:val="center"/>
        <w:rPr>
          <w:rFonts w:ascii="GHEA Grapalat" w:hAnsi="GHEA Grapalat" w:cs="Sylfaen"/>
          <w:sz w:val="16"/>
          <w:szCs w:val="16"/>
        </w:rPr>
      </w:pPr>
      <w:r w:rsidRPr="00D036D2">
        <w:rPr>
          <w:rFonts w:ascii="GHEA Grapalat" w:hAnsi="GHEA Grapalat"/>
          <w:b/>
          <w:sz w:val="16"/>
          <w:szCs w:val="16"/>
        </w:rPr>
        <w:t xml:space="preserve">7. </w:t>
      </w:r>
    </w:p>
    <w:p w14:paraId="2365C632" w14:textId="77777777" w:rsidR="00D81A10" w:rsidRPr="00D036D2" w:rsidRDefault="00D81A10" w:rsidP="00D81A10">
      <w:pPr>
        <w:rPr>
          <w:rFonts w:ascii="GHEA Grapalat" w:hAnsi="GHEA Grapalat" w:cs="Sylfaen"/>
          <w:sz w:val="16"/>
          <w:szCs w:val="16"/>
        </w:rPr>
      </w:pPr>
    </w:p>
    <w:p w14:paraId="12712BB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 xml:space="preserve">8.ВСКРЫТИЕ, ОЦЕНКА ЗАЯВОК И </w:t>
      </w:r>
      <w:r w:rsidRPr="00D036D2">
        <w:rPr>
          <w:rFonts w:ascii="GHEA Grapalat" w:hAnsi="GHEA Grapalat"/>
          <w:b/>
          <w:sz w:val="16"/>
          <w:szCs w:val="16"/>
        </w:rPr>
        <w:br/>
        <w:t xml:space="preserve">ПОДВЕДЕНИЕ ИТОГОВ </w:t>
      </w:r>
    </w:p>
    <w:p w14:paraId="1AA6736E" w14:textId="79B4217C" w:rsidR="00D81A10" w:rsidRPr="00D036D2" w:rsidRDefault="00D81A10" w:rsidP="00D81A10">
      <w:pPr>
        <w:pStyle w:val="BodyTextIndent2"/>
        <w:widowControl w:val="0"/>
        <w:tabs>
          <w:tab w:val="left" w:pos="1134"/>
        </w:tabs>
        <w:spacing w:line="240" w:lineRule="auto"/>
        <w:ind w:firstLine="567"/>
        <w:rPr>
          <w:rFonts w:ascii="GHEA Grapalat" w:hAnsi="GHEA Grapalat" w:cs="Tahoma"/>
          <w:sz w:val="16"/>
          <w:szCs w:val="16"/>
        </w:rPr>
      </w:pPr>
      <w:r w:rsidRPr="00D036D2">
        <w:rPr>
          <w:rFonts w:ascii="GHEA Grapalat" w:hAnsi="GHEA Grapalat"/>
          <w:sz w:val="16"/>
          <w:szCs w:val="16"/>
        </w:rPr>
        <w:t>8.1.</w:t>
      </w:r>
      <w:r w:rsidRPr="00D036D2">
        <w:rPr>
          <w:rFonts w:ascii="GHEA Grapalat" w:hAnsi="GHEA Grapalat"/>
          <w:sz w:val="16"/>
          <w:szCs w:val="16"/>
        </w:rPr>
        <w:tab/>
        <w:t xml:space="preserve">Вскрытие заявок произойдет на 7-ый день в </w:t>
      </w:r>
      <w:r w:rsidR="009E7A28" w:rsidRPr="00D036D2">
        <w:rPr>
          <w:rFonts w:ascii="GHEA Grapalat" w:hAnsi="GHEA Grapalat"/>
          <w:sz w:val="16"/>
          <w:szCs w:val="16"/>
        </w:rPr>
        <w:t>10:0</w:t>
      </w:r>
      <w:r w:rsidRPr="00D036D2">
        <w:rPr>
          <w:rFonts w:ascii="GHEA Grapalat" w:hAnsi="GHEA Grapalat"/>
          <w:sz w:val="16"/>
          <w:szCs w:val="16"/>
        </w:rPr>
        <w:t xml:space="preserve">0 со дня опубликования в бюллетене объявления и приглашения на настоящую процедуру. </w:t>
      </w:r>
    </w:p>
    <w:p w14:paraId="7EA7110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На заседании по вскрытию и оценке заявок:</w:t>
      </w:r>
    </w:p>
    <w:p w14:paraId="6A456A72"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lastRenderedPageBreak/>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119213"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Pr="00D036D2">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Pr="00D036D2">
        <w:rPr>
          <w:rFonts w:ascii="GHEA Grapalat" w:hAnsi="GHEA Grapalat"/>
          <w:sz w:val="16"/>
          <w:szCs w:val="16"/>
        </w:rPr>
        <w:tab/>
      </w:r>
      <w:r w:rsidRPr="00D036D2">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D036D2">
        <w:rPr>
          <w:rFonts w:ascii="GHEA Grapalat" w:hAnsi="GHEA Grapalat"/>
          <w:sz w:val="16"/>
          <w:szCs w:val="16"/>
        </w:rPr>
        <w:t xml:space="preserve"> реквизитам;</w:t>
      </w:r>
    </w:p>
    <w:p w14:paraId="142372A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8.2.</w:t>
      </w:r>
      <w:r w:rsidRPr="00D036D2">
        <w:rPr>
          <w:rFonts w:ascii="GHEA Grapalat" w:hAnsi="GHEA Grapalat"/>
          <w:sz w:val="16"/>
          <w:szCs w:val="16"/>
        </w:rPr>
        <w:tab/>
        <w:t xml:space="preserve">Заявки оцениваются в порядке, установленном настоящим приглашением. </w:t>
      </w:r>
    </w:p>
    <w:p w14:paraId="4AD20333" w14:textId="77777777" w:rsidR="00D81A10" w:rsidRPr="00D036D2" w:rsidRDefault="00D81A10" w:rsidP="00D81A10">
      <w:pPr>
        <w:widowControl w:val="0"/>
        <w:ind w:firstLine="567"/>
        <w:jc w:val="both"/>
        <w:rPr>
          <w:sz w:val="16"/>
          <w:szCs w:val="16"/>
        </w:rPr>
      </w:pPr>
      <w:r w:rsidRPr="00D036D2">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75D1AB3E"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7A36310"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8.3.</w:t>
      </w:r>
      <w:r w:rsidRPr="00D036D2">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21C01E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8.4.</w:t>
      </w:r>
      <w:r w:rsidRPr="00D036D2">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8.5.</w:t>
      </w:r>
      <w:r w:rsidRPr="00D036D2">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3A4A8DF8"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1)</w:t>
      </w:r>
      <w:r w:rsidRPr="00D036D2">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D036D2">
        <w:rPr>
          <w:rFonts w:ascii="Courier New" w:hAnsi="Courier New" w:cs="Courier New"/>
          <w:i w:val="0"/>
          <w:sz w:val="16"/>
          <w:szCs w:val="16"/>
          <w:lang w:val="en-US"/>
        </w:rPr>
        <w:t> </w:t>
      </w:r>
      <w:r w:rsidRPr="00D036D2">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D036D2" w:rsidDel="00992C40"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иных случаев, предусмотренных Законом.</w:t>
      </w:r>
    </w:p>
    <w:p w14:paraId="6969DA43"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8.6.</w:t>
      </w:r>
      <w:r w:rsidRPr="00D036D2">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E7337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для определения отобранного участника и участников, занявших последующие места, с</w:t>
      </w:r>
      <w:r w:rsidRPr="00D036D2">
        <w:rPr>
          <w:rFonts w:ascii="Courier New" w:hAnsi="Courier New" w:cs="Courier New"/>
          <w:sz w:val="16"/>
          <w:szCs w:val="16"/>
          <w:lang w:val="en-US"/>
        </w:rPr>
        <w:t> </w:t>
      </w:r>
      <w:r w:rsidRPr="00D036D2">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в.</w:t>
      </w:r>
      <w:r w:rsidRPr="00D036D2">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697D19C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г.</w:t>
      </w:r>
      <w:r w:rsidRPr="00D036D2">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д.</w:t>
      </w:r>
      <w:r w:rsidRPr="00D036D2">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29098D03"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е.</w:t>
      </w:r>
      <w:r w:rsidRPr="00D036D2">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6E73876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611F4A8B"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87BB0B5"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lastRenderedPageBreak/>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C36CD0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8.7.</w:t>
      </w:r>
      <w:r w:rsidRPr="00D036D2">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036D2">
        <w:rPr>
          <w:rFonts w:ascii="Courier New" w:hAnsi="Courier New" w:cs="Courier New"/>
          <w:sz w:val="16"/>
          <w:szCs w:val="16"/>
          <w:lang w:val="en-US"/>
        </w:rPr>
        <w:t> </w:t>
      </w:r>
      <w:r w:rsidRPr="00D036D2">
        <w:rPr>
          <w:rFonts w:ascii="GHEA Grapalat" w:hAnsi="GHEA Grapalat"/>
          <w:sz w:val="16"/>
          <w:szCs w:val="16"/>
        </w:rPr>
        <w:t>препятствуя нормальному функционированию комиссии.</w:t>
      </w:r>
    </w:p>
    <w:p w14:paraId="2D650F2A"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8.8.</w:t>
      </w:r>
      <w:r w:rsidRPr="00D036D2">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D036D2">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D036D2">
        <w:rPr>
          <w:sz w:val="16"/>
          <w:szCs w:val="16"/>
        </w:rPr>
        <w:t xml:space="preserve"> </w:t>
      </w:r>
      <w:r w:rsidRPr="00D036D2">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39732E51"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8.9.</w:t>
      </w:r>
      <w:r w:rsidRPr="00D036D2">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2C4A43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CDC435F"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8.10.</w:t>
      </w:r>
      <w:r w:rsidRPr="00D036D2">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9115D3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8.11.</w:t>
      </w:r>
      <w:r w:rsidRPr="00D036D2">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32E32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8.12.</w:t>
      </w:r>
      <w:r w:rsidRPr="00D036D2">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4D41EC0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опубликовывает в бюллетене воспроизведенный (отсканированный) с</w:t>
      </w:r>
      <w:r w:rsidRPr="00D036D2">
        <w:rPr>
          <w:rFonts w:ascii="Courier New" w:hAnsi="Courier New" w:cs="Courier New"/>
          <w:sz w:val="16"/>
          <w:szCs w:val="16"/>
          <w:lang w:val="en-US"/>
        </w:rPr>
        <w:t> </w:t>
      </w:r>
      <w:r w:rsidRPr="00D036D2">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036D2">
        <w:rPr>
          <w:sz w:val="16"/>
          <w:szCs w:val="16"/>
        </w:rPr>
        <w:t xml:space="preserve"> </w:t>
      </w:r>
      <w:r w:rsidRPr="00D036D2">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750952C3"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опубликовывает в бюллетене воспроизведенные (отсканированные) с</w:t>
      </w:r>
      <w:r w:rsidRPr="00D036D2">
        <w:rPr>
          <w:rFonts w:ascii="Courier New" w:hAnsi="Courier New" w:cs="Courier New"/>
          <w:sz w:val="16"/>
          <w:szCs w:val="16"/>
          <w:lang w:val="en-US"/>
        </w:rPr>
        <w:t> </w:t>
      </w:r>
      <w:r w:rsidRPr="00D036D2">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3.</w:t>
      </w:r>
      <w:r w:rsidRPr="00D036D2">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161871"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B474D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pacing w:val="-4"/>
          <w:sz w:val="16"/>
          <w:szCs w:val="16"/>
        </w:rPr>
      </w:pPr>
      <w:r w:rsidRPr="00D036D2">
        <w:rPr>
          <w:rFonts w:ascii="GHEA Grapalat" w:hAnsi="GHEA Grapalat"/>
          <w:sz w:val="16"/>
          <w:szCs w:val="16"/>
        </w:rPr>
        <w:t>8.16.</w:t>
      </w:r>
      <w:r w:rsidRPr="00D036D2">
        <w:rPr>
          <w:rFonts w:ascii="GHEA Grapalat" w:hAnsi="GHEA Grapalat"/>
          <w:sz w:val="16"/>
          <w:szCs w:val="16"/>
        </w:rPr>
        <w:tab/>
      </w:r>
      <w:r w:rsidRPr="00D036D2">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D036D2" w:rsidRDefault="00D81A10" w:rsidP="00D81A10">
      <w:pPr>
        <w:widowControl w:val="0"/>
        <w:tabs>
          <w:tab w:val="left" w:pos="1276"/>
        </w:tabs>
        <w:ind w:firstLine="567"/>
        <w:contextualSpacing/>
        <w:jc w:val="both"/>
        <w:rPr>
          <w:rFonts w:ascii="GHEA Grapalat" w:hAnsi="GHEA Grapalat"/>
          <w:spacing w:val="-4"/>
          <w:sz w:val="16"/>
          <w:szCs w:val="16"/>
        </w:rPr>
      </w:pPr>
      <w:r w:rsidRPr="00D036D2">
        <w:rPr>
          <w:rFonts w:ascii="GHEA Grapalat" w:hAnsi="GHEA Grapalat"/>
          <w:spacing w:val="-4"/>
          <w:sz w:val="16"/>
          <w:szCs w:val="16"/>
        </w:rPr>
        <w:t>8.17.</w:t>
      </w:r>
      <w:r w:rsidRPr="00D036D2">
        <w:rPr>
          <w:rFonts w:ascii="GHEA Grapalat" w:hAnsi="GHEA Grapalat"/>
          <w:spacing w:val="-4"/>
          <w:sz w:val="16"/>
          <w:szCs w:val="16"/>
        </w:rPr>
        <w:tab/>
        <w:t xml:space="preserve">Электронные извещения отправляются комиссией и (или) заказчиком на электронную почту, указанную в заявке участника, </w:t>
      </w:r>
      <w:r w:rsidRPr="00D036D2">
        <w:rPr>
          <w:rFonts w:ascii="GHEA Grapalat" w:hAnsi="GHEA Grapalat"/>
          <w:spacing w:val="-4"/>
          <w:sz w:val="16"/>
          <w:szCs w:val="16"/>
        </w:rPr>
        <w:lastRenderedPageBreak/>
        <w:t>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Pr="00D036D2" w:rsidRDefault="00D81A10" w:rsidP="00D81A10">
      <w:pPr>
        <w:widowControl w:val="0"/>
        <w:ind w:firstLine="567"/>
        <w:contextualSpacing/>
        <w:jc w:val="both"/>
        <w:rPr>
          <w:rFonts w:ascii="GHEA Grapalat" w:hAnsi="GHEA Grapalat"/>
          <w:spacing w:val="-4"/>
          <w:sz w:val="16"/>
          <w:szCs w:val="16"/>
        </w:rPr>
      </w:pPr>
      <w:r w:rsidRPr="00D036D2">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8.</w:t>
      </w:r>
      <w:r w:rsidRPr="00D036D2">
        <w:rPr>
          <w:rFonts w:ascii="GHEA Grapalat" w:hAnsi="GHEA Grapalat"/>
          <w:sz w:val="16"/>
          <w:szCs w:val="16"/>
        </w:rPr>
        <w:tab/>
        <w:t>Оценка заявок и определение отобранного участника осуществляются по отдельным лотам</w:t>
      </w:r>
      <w:r w:rsidRPr="00D036D2">
        <w:rPr>
          <w:rStyle w:val="FootnoteReference"/>
          <w:rFonts w:ascii="GHEA Grapalat" w:hAnsi="GHEA Grapalat"/>
          <w:sz w:val="16"/>
          <w:szCs w:val="16"/>
        </w:rPr>
        <w:footnoteReference w:customMarkFollows="1" w:id="3"/>
        <w:t>11</w:t>
      </w:r>
      <w:r w:rsidRPr="00D036D2">
        <w:rPr>
          <w:rFonts w:ascii="GHEA Grapalat" w:hAnsi="GHEA Grapalat"/>
          <w:sz w:val="16"/>
          <w:szCs w:val="16"/>
        </w:rPr>
        <w:t xml:space="preserve">. </w:t>
      </w:r>
    </w:p>
    <w:p w14:paraId="1CA8EA6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8.19.</w:t>
      </w:r>
      <w:r w:rsidRPr="00D036D2">
        <w:rPr>
          <w:rFonts w:ascii="GHEA Grapalat" w:hAnsi="GHEA Grapalat"/>
          <w:sz w:val="16"/>
          <w:szCs w:val="16"/>
        </w:rPr>
        <w:tab/>
        <w:t>В случае если отобранный участник не заключает (отказывается</w:t>
      </w:r>
      <w:r w:rsidRPr="00D036D2">
        <w:rPr>
          <w:rFonts w:ascii="Courier New" w:hAnsi="Courier New" w:cs="Courier New"/>
          <w:sz w:val="16"/>
          <w:szCs w:val="16"/>
          <w:lang w:val="en-US"/>
        </w:rPr>
        <w:t> </w:t>
      </w:r>
      <w:r w:rsidRPr="00D036D2">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D036D2">
        <w:rPr>
          <w:rFonts w:ascii="GHEA Grapalat" w:hAnsi="GHEA Grapalat"/>
          <w:sz w:val="16"/>
          <w:szCs w:val="16"/>
          <w:lang w:val="hy-AM"/>
        </w:rPr>
        <w:t xml:space="preserve"> </w:t>
      </w:r>
      <w:r w:rsidRPr="00D036D2">
        <w:rPr>
          <w:rFonts w:ascii="GHEA Grapalat" w:hAnsi="GHEA Grapalat"/>
          <w:sz w:val="16"/>
          <w:szCs w:val="16"/>
        </w:rPr>
        <w:t>признается участник занявший следующее место</w:t>
      </w:r>
      <w:r w:rsidRPr="00D036D2">
        <w:rPr>
          <w:rFonts w:ascii="GHEA Grapalat" w:hAnsi="GHEA Grapalat"/>
          <w:sz w:val="16"/>
          <w:szCs w:val="16"/>
          <w:lang w:val="hy-AM"/>
        </w:rPr>
        <w:t xml:space="preserve"> </w:t>
      </w:r>
      <w:r w:rsidRPr="00D036D2">
        <w:rPr>
          <w:rFonts w:ascii="GHEA Grapalat" w:hAnsi="GHEA Grapalat"/>
          <w:sz w:val="16"/>
          <w:szCs w:val="16"/>
        </w:rPr>
        <w:t>с применением процедуры, установленной пунктами 8.12-8.18 части 1 настоящего Приглашения.</w:t>
      </w:r>
    </w:p>
    <w:p w14:paraId="173641E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8.20.</w:t>
      </w:r>
      <w:r w:rsidRPr="00D036D2">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8BCAE9"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8.21.</w:t>
      </w:r>
      <w:r w:rsidRPr="00D036D2">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pacing w:val="-6"/>
          <w:sz w:val="16"/>
          <w:szCs w:val="16"/>
        </w:rPr>
        <w:t>8.22.</w:t>
      </w:r>
      <w:r w:rsidRPr="00D036D2">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36D2">
        <w:rPr>
          <w:rFonts w:ascii="GHEA Grapalat" w:hAnsi="GHEA Grapalat"/>
          <w:sz w:val="16"/>
          <w:szCs w:val="16"/>
        </w:rPr>
        <w:t xml:space="preserve"> Решение о</w:t>
      </w:r>
      <w:r w:rsidRPr="00D036D2">
        <w:rPr>
          <w:rFonts w:ascii="Courier New" w:hAnsi="Courier New" w:cs="Courier New"/>
          <w:sz w:val="16"/>
          <w:szCs w:val="16"/>
          <w:lang w:val="en-US"/>
        </w:rPr>
        <w:t> </w:t>
      </w:r>
      <w:r w:rsidRPr="00D036D2">
        <w:rPr>
          <w:rFonts w:ascii="GHEA Grapalat" w:hAnsi="GHEA Grapalat"/>
          <w:sz w:val="16"/>
          <w:szCs w:val="16"/>
        </w:rPr>
        <w:t>заключении договора содержит краткую информацию об оценке заявок, о</w:t>
      </w:r>
      <w:r w:rsidRPr="00D036D2">
        <w:rPr>
          <w:rFonts w:ascii="Courier New" w:hAnsi="Courier New" w:cs="Courier New"/>
          <w:sz w:val="16"/>
          <w:szCs w:val="16"/>
          <w:lang w:val="en-US"/>
        </w:rPr>
        <w:t> </w:t>
      </w:r>
      <w:r w:rsidRPr="00D036D2">
        <w:rPr>
          <w:rFonts w:ascii="GHEA Grapalat" w:hAnsi="GHEA Grapalat"/>
          <w:sz w:val="16"/>
          <w:szCs w:val="16"/>
        </w:rPr>
        <w:t>причинах, обосновывающих выбор отобранного участника, и объявление о</w:t>
      </w:r>
      <w:r w:rsidRPr="00D036D2">
        <w:rPr>
          <w:rFonts w:ascii="Courier New" w:hAnsi="Courier New" w:cs="Courier New"/>
          <w:sz w:val="16"/>
          <w:szCs w:val="16"/>
          <w:lang w:val="en-US"/>
        </w:rPr>
        <w:t> </w:t>
      </w:r>
      <w:r w:rsidRPr="00D036D2">
        <w:rPr>
          <w:rFonts w:ascii="GHEA Grapalat" w:hAnsi="GHEA Grapalat"/>
          <w:sz w:val="16"/>
          <w:szCs w:val="16"/>
        </w:rPr>
        <w:t>периоде ожидания.</w:t>
      </w:r>
    </w:p>
    <w:p w14:paraId="79AFD050"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D036D2" w:rsidRDefault="00D81A10" w:rsidP="00D81A10">
      <w:pPr>
        <w:pStyle w:val="BodyTextIndent2"/>
        <w:widowControl w:val="0"/>
        <w:spacing w:line="240" w:lineRule="auto"/>
        <w:ind w:firstLine="567"/>
        <w:rPr>
          <w:rFonts w:ascii="GHEA Grapalat" w:hAnsi="GHEA Grapalat"/>
          <w:i/>
          <w:sz w:val="16"/>
          <w:szCs w:val="16"/>
        </w:rPr>
      </w:pPr>
      <w:r w:rsidRPr="00D036D2">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Pr="00D036D2" w:rsidRDefault="00D81A10" w:rsidP="00D81A10">
      <w:pPr>
        <w:widowControl w:val="0"/>
        <w:jc w:val="center"/>
        <w:rPr>
          <w:rFonts w:ascii="GHEA Grapalat" w:hAnsi="GHEA Grapalat"/>
          <w:b/>
          <w:sz w:val="16"/>
          <w:szCs w:val="16"/>
        </w:rPr>
      </w:pPr>
    </w:p>
    <w:p w14:paraId="622E917A" w14:textId="77777777" w:rsidR="00D81A10" w:rsidRPr="00D036D2" w:rsidRDefault="00D81A10" w:rsidP="00D81A10">
      <w:pPr>
        <w:widowControl w:val="0"/>
        <w:jc w:val="center"/>
        <w:rPr>
          <w:rFonts w:ascii="GHEA Grapalat" w:hAnsi="GHEA Grapalat" w:cs="Arial"/>
          <w:b/>
          <w:iCs/>
          <w:sz w:val="16"/>
          <w:szCs w:val="16"/>
        </w:rPr>
      </w:pPr>
      <w:r w:rsidRPr="00D036D2">
        <w:rPr>
          <w:rFonts w:ascii="GHEA Grapalat" w:hAnsi="GHEA Grapalat"/>
          <w:b/>
          <w:sz w:val="16"/>
          <w:szCs w:val="16"/>
        </w:rPr>
        <w:t xml:space="preserve">9. ЗАКЛЮЧЕНИЕ ДОГОВОРА </w:t>
      </w:r>
    </w:p>
    <w:p w14:paraId="2F8FD88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9.1.</w:t>
      </w:r>
      <w:r w:rsidRPr="00D036D2">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9.2.</w:t>
      </w:r>
      <w:r w:rsidRPr="00D036D2">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EA82D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9.3.</w:t>
      </w:r>
      <w:r w:rsidRPr="00D036D2">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9.4.</w:t>
      </w:r>
      <w:r w:rsidRPr="00D036D2">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9.5.</w:t>
      </w:r>
      <w:r w:rsidRPr="00D036D2">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36D2">
        <w:rPr>
          <w:rFonts w:ascii="GHEA Grapalat" w:hAnsi="GHEA Grapalat"/>
          <w:spacing w:val="-8"/>
          <w:sz w:val="16"/>
          <w:szCs w:val="16"/>
        </w:rPr>
        <w:t xml:space="preserve"> </w:t>
      </w:r>
    </w:p>
    <w:p w14:paraId="0E9E668F" w14:textId="77777777" w:rsidR="00D81A10" w:rsidRPr="00D036D2" w:rsidRDefault="00D81A10" w:rsidP="00D81A10">
      <w:pPr>
        <w:widowControl w:val="0"/>
        <w:jc w:val="center"/>
        <w:rPr>
          <w:rFonts w:ascii="GHEA Grapalat" w:hAnsi="GHEA Grapalat"/>
          <w:b/>
          <w:iCs/>
          <w:sz w:val="16"/>
          <w:szCs w:val="16"/>
        </w:rPr>
      </w:pPr>
    </w:p>
    <w:p w14:paraId="6DD1422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ab/>
      </w:r>
    </w:p>
    <w:p w14:paraId="0FE3D9F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p>
    <w:p w14:paraId="332CAB1F"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t xml:space="preserve">                           11. ОБЪЯВЛЕНИЕ ПРОЦЕДУРЫ НЕСОСТОЯВШЕЙСЯ</w:t>
      </w:r>
    </w:p>
    <w:p w14:paraId="53ADA36B" w14:textId="77777777" w:rsidR="00D81A10" w:rsidRPr="00D036D2" w:rsidRDefault="00D81A10" w:rsidP="00D81A10">
      <w:pPr>
        <w:rPr>
          <w:rFonts w:ascii="GHEA Grapalat" w:hAnsi="GHEA Grapalat" w:cs="Arial"/>
          <w:b/>
          <w:sz w:val="16"/>
          <w:szCs w:val="16"/>
        </w:rPr>
      </w:pPr>
    </w:p>
    <w:p w14:paraId="476333EF"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11.1.</w:t>
      </w:r>
      <w:r w:rsidRPr="00D036D2">
        <w:rPr>
          <w:rFonts w:ascii="GHEA Grapalat" w:hAnsi="GHEA Grapalat"/>
          <w:sz w:val="16"/>
          <w:szCs w:val="16"/>
        </w:rPr>
        <w:tab/>
        <w:t>Согласно статье 37 Закона, Комиссия объявляет настоящую процедуру несостоявшейся, если:</w:t>
      </w:r>
    </w:p>
    <w:p w14:paraId="43CC3F86"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ни одна из заявок не соответствует условиям приглашения;</w:t>
      </w:r>
    </w:p>
    <w:p w14:paraId="0DADE082"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D036D2">
        <w:rPr>
          <w:sz w:val="16"/>
          <w:szCs w:val="16"/>
          <w:lang w:val="en-US"/>
        </w:rPr>
        <w:t> </w:t>
      </w:r>
      <w:r w:rsidRPr="00D036D2">
        <w:rPr>
          <w:rFonts w:ascii="GHEA Grapalat" w:hAnsi="GHEA Grapalat"/>
          <w:sz w:val="16"/>
          <w:szCs w:val="16"/>
        </w:rPr>
        <w:t>— Совета попечителей</w:t>
      </w:r>
      <w:r w:rsidRPr="00D036D2">
        <w:rPr>
          <w:rStyle w:val="FootnoteReference"/>
          <w:rFonts w:ascii="GHEA Grapalat" w:hAnsi="GHEA Grapalat"/>
          <w:sz w:val="16"/>
          <w:szCs w:val="16"/>
        </w:rPr>
        <w:footnoteReference w:customMarkFollows="1" w:id="4"/>
        <w:t>14</w:t>
      </w:r>
      <w:r w:rsidRPr="00D036D2">
        <w:rPr>
          <w:rFonts w:ascii="GHEA Grapalat" w:hAnsi="GHEA Grapalat"/>
          <w:sz w:val="16"/>
          <w:szCs w:val="16"/>
        </w:rPr>
        <w:t>.</w:t>
      </w:r>
    </w:p>
    <w:p w14:paraId="628A931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3)</w:t>
      </w:r>
      <w:r w:rsidRPr="00D036D2">
        <w:rPr>
          <w:rFonts w:ascii="GHEA Grapalat" w:hAnsi="GHEA Grapalat"/>
          <w:sz w:val="16"/>
          <w:szCs w:val="16"/>
        </w:rPr>
        <w:tab/>
        <w:t>не подано ни одной заявки;</w:t>
      </w:r>
    </w:p>
    <w:p w14:paraId="793AF96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договор не заключается.</w:t>
      </w:r>
    </w:p>
    <w:p w14:paraId="667FE3C0"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11.2.</w:t>
      </w:r>
      <w:r w:rsidRPr="00D036D2">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br w:type="page"/>
      </w:r>
    </w:p>
    <w:p w14:paraId="6A6EDE6B" w14:textId="77777777" w:rsidR="00D81A10" w:rsidRPr="00D036D2" w:rsidRDefault="00D81A10" w:rsidP="00D81A10">
      <w:pPr>
        <w:jc w:val="center"/>
        <w:rPr>
          <w:rFonts w:ascii="GHEA Grapalat" w:hAnsi="GHEA Grapalat"/>
          <w:b/>
          <w:sz w:val="16"/>
          <w:szCs w:val="16"/>
        </w:rPr>
      </w:pPr>
      <w:r w:rsidRPr="00D036D2">
        <w:rPr>
          <w:rFonts w:ascii="GHEA Grapalat" w:hAnsi="GHEA Grapalat"/>
          <w:b/>
          <w:sz w:val="16"/>
          <w:szCs w:val="16"/>
        </w:rPr>
        <w:lastRenderedPageBreak/>
        <w:t xml:space="preserve">12. ПРАВО УЧАСТНИКА И ПОРЯДОК ОБЖАЛОВАНИЯ ИМ </w:t>
      </w:r>
      <w:r w:rsidRPr="00D036D2">
        <w:rPr>
          <w:rFonts w:ascii="GHEA Grapalat" w:hAnsi="GHEA Grapalat"/>
          <w:b/>
          <w:sz w:val="16"/>
          <w:szCs w:val="16"/>
        </w:rPr>
        <w:br/>
        <w:t>ДЕЙСТВИЙ И (ИЛИ) ПРИНЯТЫХ РЕШЕНИЙ, СВЯЗАННЫХ</w:t>
      </w:r>
      <w:r w:rsidRPr="00D036D2">
        <w:rPr>
          <w:rFonts w:ascii="Courier New" w:hAnsi="Courier New" w:cs="Courier New"/>
          <w:b/>
          <w:sz w:val="16"/>
          <w:szCs w:val="16"/>
          <w:lang w:val="en-US"/>
        </w:rPr>
        <w:t> </w:t>
      </w:r>
      <w:r w:rsidRPr="00D036D2">
        <w:rPr>
          <w:rFonts w:ascii="GHEA Grapalat" w:hAnsi="GHEA Grapalat"/>
          <w:b/>
          <w:sz w:val="16"/>
          <w:szCs w:val="16"/>
        </w:rPr>
        <w:t>С</w:t>
      </w:r>
      <w:r w:rsidRPr="00D036D2">
        <w:rPr>
          <w:rFonts w:ascii="Courier New" w:hAnsi="Courier New" w:cs="Courier New"/>
          <w:b/>
          <w:sz w:val="16"/>
          <w:szCs w:val="16"/>
          <w:lang w:val="en-US"/>
        </w:rPr>
        <w:t> </w:t>
      </w:r>
      <w:r w:rsidRPr="00D036D2">
        <w:rPr>
          <w:rFonts w:ascii="GHEA Grapalat" w:hAnsi="GHEA Grapalat"/>
          <w:b/>
          <w:sz w:val="16"/>
          <w:szCs w:val="16"/>
        </w:rPr>
        <w:t>ПРОЦЕССОМ ЗАКУПКИ</w:t>
      </w:r>
    </w:p>
    <w:p w14:paraId="3A57AD20" w14:textId="77777777" w:rsidR="00D81A10" w:rsidRPr="00D036D2" w:rsidRDefault="00D81A10" w:rsidP="00D81A10">
      <w:pPr>
        <w:jc w:val="center"/>
        <w:rPr>
          <w:rFonts w:ascii="GHEA Grapalat" w:hAnsi="GHEA Grapalat"/>
          <w:b/>
          <w:sz w:val="16"/>
          <w:szCs w:val="16"/>
        </w:rPr>
      </w:pPr>
    </w:p>
    <w:p w14:paraId="509980F0"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BF448A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9359B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E5029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A23207"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710D6F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4C1390A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A05498"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12DA187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3E997D9"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036D2">
        <w:rPr>
          <w:rFonts w:ascii="GHEA Grapalat" w:hAnsi="GHEA Grapalat"/>
          <w:sz w:val="16"/>
          <w:szCs w:val="16"/>
          <w:lang w:val="hy-AM"/>
        </w:rPr>
        <w:t>.</w:t>
      </w:r>
    </w:p>
    <w:p w14:paraId="43733B05"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036D2">
        <w:rPr>
          <w:rFonts w:ascii="GHEA Grapalat" w:hAnsi="GHEA Grapalat"/>
          <w:sz w:val="16"/>
          <w:szCs w:val="16"/>
          <w:lang w:val="hy-AM"/>
        </w:rPr>
        <w:t>.</w:t>
      </w:r>
      <w:r w:rsidRPr="00D036D2">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036D2">
        <w:rPr>
          <w:rFonts w:ascii="GHEA Grapalat" w:hAnsi="GHEA Grapalat"/>
          <w:sz w:val="16"/>
          <w:szCs w:val="16"/>
          <w:lang w:val="hy-AM"/>
        </w:rPr>
        <w:t>.</w:t>
      </w:r>
    </w:p>
    <w:p w14:paraId="36AC0AD4"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 xml:space="preserve">12.11. </w:t>
      </w:r>
      <w:r w:rsidRPr="00D036D2">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2842F5"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9D5F9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069BCC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7B690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7A11F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6102B0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4EFCB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41BE2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29284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F9F4AB"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82C20A8"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DB36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D079516" w14:textId="77777777" w:rsidR="00D81A10" w:rsidRPr="00D036D2" w:rsidRDefault="00D81A10" w:rsidP="00D81A10">
      <w:pPr>
        <w:widowControl w:val="0"/>
        <w:spacing w:after="160"/>
        <w:ind w:firstLine="567"/>
        <w:jc w:val="both"/>
        <w:rPr>
          <w:rFonts w:ascii="GHEA Grapalat" w:hAnsi="GHEA Grapalat" w:cs="Sylfaen"/>
          <w:b/>
          <w:sz w:val="16"/>
          <w:szCs w:val="16"/>
        </w:rPr>
      </w:pPr>
      <w:r w:rsidRPr="00D036D2">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24102C4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ЧАСТЬ II</w:t>
      </w:r>
    </w:p>
    <w:p w14:paraId="1B7F2B09" w14:textId="77777777" w:rsidR="00D81A10" w:rsidRPr="00D036D2" w:rsidRDefault="00D81A10" w:rsidP="00D81A10">
      <w:pPr>
        <w:widowControl w:val="0"/>
        <w:jc w:val="center"/>
        <w:rPr>
          <w:rFonts w:ascii="GHEA Grapalat" w:hAnsi="GHEA Grapalat"/>
          <w:b/>
          <w:sz w:val="16"/>
          <w:szCs w:val="16"/>
        </w:rPr>
      </w:pPr>
    </w:p>
    <w:p w14:paraId="78A2B52F" w14:textId="77777777" w:rsidR="00D81A10" w:rsidRPr="00D036D2" w:rsidRDefault="00D81A10" w:rsidP="00D81A10">
      <w:pPr>
        <w:pStyle w:val="BodyText"/>
        <w:widowControl w:val="0"/>
        <w:spacing w:after="0"/>
        <w:jc w:val="center"/>
        <w:rPr>
          <w:rFonts w:ascii="GHEA Grapalat" w:hAnsi="GHEA Grapalat"/>
          <w:b/>
          <w:sz w:val="16"/>
          <w:szCs w:val="16"/>
        </w:rPr>
      </w:pPr>
      <w:r w:rsidRPr="00D036D2">
        <w:rPr>
          <w:rFonts w:ascii="GHEA Grapalat" w:hAnsi="GHEA Grapalat"/>
          <w:b/>
          <w:sz w:val="16"/>
          <w:szCs w:val="16"/>
        </w:rPr>
        <w:t xml:space="preserve">ИНСТРУКЦИЯ ПО СОСТАВЛЕНИЮ </w:t>
      </w:r>
      <w:r w:rsidRPr="00D036D2">
        <w:rPr>
          <w:rFonts w:ascii="GHEA Grapalat" w:hAnsi="GHEA Grapalat"/>
          <w:b/>
          <w:sz w:val="16"/>
          <w:szCs w:val="16"/>
        </w:rPr>
        <w:br/>
        <w:t>ЗАЯВКИ НА ОТКРЫТЫЙ КОНКУРС</w:t>
      </w:r>
    </w:p>
    <w:p w14:paraId="150DBFC4" w14:textId="77777777" w:rsidR="00D81A10" w:rsidRPr="00D036D2" w:rsidRDefault="00D81A10" w:rsidP="00D81A10">
      <w:pPr>
        <w:widowControl w:val="0"/>
        <w:jc w:val="center"/>
        <w:rPr>
          <w:rFonts w:ascii="GHEA Grapalat" w:hAnsi="GHEA Grapalat"/>
          <w:sz w:val="16"/>
          <w:szCs w:val="16"/>
        </w:rPr>
      </w:pPr>
    </w:p>
    <w:p w14:paraId="4B828710"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1. ОБЩИЕ ПОЛОЖЕНИЯ</w:t>
      </w:r>
    </w:p>
    <w:p w14:paraId="698447E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1.1.</w:t>
      </w:r>
      <w:r w:rsidRPr="00D036D2">
        <w:rPr>
          <w:rFonts w:ascii="GHEA Grapalat" w:hAnsi="GHEA Grapalat"/>
          <w:sz w:val="16"/>
          <w:szCs w:val="16"/>
        </w:rPr>
        <w:tab/>
        <w:t>Целью настоящей Инструкции является содействие участникам при подготовке заявки.</w:t>
      </w:r>
    </w:p>
    <w:p w14:paraId="12C65F2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1.2.</w:t>
      </w:r>
      <w:r w:rsidRPr="00D036D2">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Кроме армянского языка, заявки могут быть поданы также на английском или русском языке.</w:t>
      </w:r>
    </w:p>
    <w:p w14:paraId="21B2915D" w14:textId="77777777" w:rsidR="00D81A10" w:rsidRPr="00D036D2" w:rsidRDefault="00D81A10" w:rsidP="00D81A10">
      <w:pPr>
        <w:widowControl w:val="0"/>
        <w:jc w:val="center"/>
        <w:rPr>
          <w:rFonts w:ascii="GHEA Grapalat" w:hAnsi="GHEA Grapalat"/>
          <w:b/>
          <w:sz w:val="16"/>
          <w:szCs w:val="16"/>
        </w:rPr>
      </w:pPr>
    </w:p>
    <w:p w14:paraId="5A7F5162" w14:textId="77777777" w:rsidR="00D81A10" w:rsidRPr="00D036D2" w:rsidRDefault="00D81A10" w:rsidP="00D81A10">
      <w:pPr>
        <w:widowControl w:val="0"/>
        <w:jc w:val="center"/>
        <w:rPr>
          <w:rFonts w:ascii="GHEA Grapalat" w:hAnsi="GHEA Grapalat"/>
          <w:b/>
          <w:sz w:val="16"/>
          <w:szCs w:val="16"/>
        </w:rPr>
      </w:pPr>
    </w:p>
    <w:p w14:paraId="61620A12"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2. ЗАЯВКА НА ПРОЦЕДУРУ</w:t>
      </w:r>
    </w:p>
    <w:p w14:paraId="09293CD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E0FD7F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заявление--объявлени</w:t>
      </w:r>
      <w:r w:rsidRPr="00D036D2">
        <w:rPr>
          <w:rFonts w:ascii="GHEA Grapalat" w:hAnsi="GHEA Grapalat"/>
          <w:sz w:val="16"/>
          <w:szCs w:val="16"/>
          <w:lang w:val="en-US"/>
        </w:rPr>
        <w:t>e</w:t>
      </w:r>
      <w:r w:rsidRPr="00D036D2">
        <w:rPr>
          <w:rFonts w:ascii="GHEA Grapalat" w:hAnsi="GHEA Grapalat"/>
          <w:sz w:val="16"/>
          <w:szCs w:val="16"/>
        </w:rPr>
        <w:t xml:space="preserve">  на участие в процедуре согласно Приложению №1;</w:t>
      </w:r>
    </w:p>
    <w:p w14:paraId="10DC68E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2.2. утвержденн</w:t>
      </w:r>
      <w:r w:rsidRPr="00D036D2">
        <w:rPr>
          <w:rFonts w:ascii="GHEA Grapalat" w:hAnsi="GHEA Grapalat"/>
          <w:sz w:val="16"/>
          <w:szCs w:val="16"/>
          <w:lang w:val="en-US"/>
        </w:rPr>
        <w:t>o</w:t>
      </w:r>
      <w:r w:rsidRPr="00D036D2">
        <w:rPr>
          <w:rFonts w:ascii="GHEA Grapalat" w:hAnsi="GHEA Grapalat"/>
          <w:sz w:val="16"/>
          <w:szCs w:val="16"/>
        </w:rPr>
        <w:t xml:space="preserve">е им полное описание предлагаемого товара согласно Приложению </w:t>
      </w:r>
      <w:r w:rsidRPr="00D036D2">
        <w:rPr>
          <w:rFonts w:ascii="GHEA Grapalat" w:hAnsi="GHEA Grapalat"/>
          <w:sz w:val="16"/>
          <w:szCs w:val="16"/>
          <w:lang w:val="en-US"/>
        </w:rPr>
        <w:t>N</w:t>
      </w:r>
      <w:r w:rsidRPr="00D036D2">
        <w:rPr>
          <w:rFonts w:ascii="GHEA Grapalat" w:hAnsi="GHEA Grapalat"/>
          <w:sz w:val="16"/>
          <w:szCs w:val="16"/>
        </w:rPr>
        <w:t xml:space="preserve"> 1.1.</w:t>
      </w:r>
    </w:p>
    <w:p w14:paraId="72B262A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D036D2">
        <w:rPr>
          <w:rStyle w:val="FootnoteReference"/>
          <w:rFonts w:ascii="GHEA Grapalat" w:hAnsi="GHEA Grapalat"/>
          <w:sz w:val="16"/>
          <w:szCs w:val="16"/>
        </w:rPr>
        <w:footnoteReference w:customMarkFollows="1" w:id="5"/>
        <w:t>15</w:t>
      </w:r>
    </w:p>
    <w:p w14:paraId="529191B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2.5.</w:t>
      </w:r>
      <w:r w:rsidRPr="00D036D2">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D036D2">
        <w:rPr>
          <w:rStyle w:val="FootnoteReference"/>
          <w:rFonts w:ascii="GHEA Grapalat" w:hAnsi="GHEA Grapalat"/>
          <w:sz w:val="16"/>
          <w:szCs w:val="16"/>
        </w:rPr>
        <w:footnoteReference w:customMarkFollows="1" w:id="6"/>
        <w:t>16</w:t>
      </w:r>
    </w:p>
    <w:p w14:paraId="35913D8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1FF24886" w14:textId="77777777" w:rsidR="00D81A10" w:rsidRPr="00D036D2" w:rsidRDefault="00D81A10" w:rsidP="00D81A10">
      <w:pPr>
        <w:widowControl w:val="0"/>
        <w:jc w:val="center"/>
        <w:rPr>
          <w:rFonts w:ascii="GHEA Grapalat" w:hAnsi="GHEA Grapalat" w:cs="Sylfaen"/>
          <w:b/>
          <w:sz w:val="16"/>
          <w:szCs w:val="16"/>
        </w:rPr>
      </w:pPr>
      <w:r w:rsidRPr="00D036D2">
        <w:rPr>
          <w:rFonts w:ascii="GHEA Grapalat" w:hAnsi="GHEA Grapalat"/>
          <w:b/>
          <w:sz w:val="16"/>
          <w:szCs w:val="16"/>
        </w:rPr>
        <w:t>3. ПОРЯДОК ПОДГОТОВКИ ЗАЯВКИ</w:t>
      </w:r>
    </w:p>
    <w:p w14:paraId="2CD50669"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3.1.</w:t>
      </w:r>
      <w:r w:rsidRPr="00D036D2">
        <w:rPr>
          <w:rFonts w:ascii="GHEA Grapalat" w:hAnsi="GHEA Grapalat"/>
          <w:sz w:val="16"/>
          <w:szCs w:val="16"/>
        </w:rPr>
        <w:tab/>
        <w:t xml:space="preserve">Участник подает заявку в порядке, установленном настоящим приглашением. </w:t>
      </w:r>
    </w:p>
    <w:p w14:paraId="0363B9CC"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36D2">
        <w:rPr>
          <w:rFonts w:ascii="Courier New" w:hAnsi="Courier New" w:cs="Courier New"/>
          <w:sz w:val="16"/>
          <w:szCs w:val="16"/>
        </w:rPr>
        <w:t> </w:t>
      </w:r>
      <w:r w:rsidRPr="00D036D2">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D036D2">
        <w:rPr>
          <w:rFonts w:ascii="Courier New" w:hAnsi="Courier New" w:cs="Courier New"/>
          <w:sz w:val="16"/>
          <w:szCs w:val="16"/>
        </w:rPr>
        <w:t> </w:t>
      </w:r>
      <w:r w:rsidRPr="00D036D2">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3DB7DCF"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706653F1" w14:textId="77777777" w:rsidR="00D81A10" w:rsidRPr="00D036D2" w:rsidRDefault="00D81A10" w:rsidP="00D81A10">
      <w:pPr>
        <w:widowControl w:val="0"/>
        <w:tabs>
          <w:tab w:val="left" w:pos="1134"/>
        </w:tabs>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наименование заказчика и место (адрес) подачи заявки;</w:t>
      </w:r>
    </w:p>
    <w:p w14:paraId="20AF494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код процедуры;</w:t>
      </w:r>
    </w:p>
    <w:p w14:paraId="7F99EA19"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слова “не вскрывать до заседания по вскрытию заявок”;</w:t>
      </w:r>
    </w:p>
    <w:p w14:paraId="4EB6B6B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(имя), место нахождения и номер телефона участника.</w:t>
      </w:r>
    </w:p>
    <w:p w14:paraId="528C919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4.3.</w:t>
      </w:r>
      <w:r w:rsidRPr="00D036D2">
        <w:rPr>
          <w:rFonts w:ascii="GHEA Grapalat" w:hAnsi="GHEA Grapalat"/>
          <w:sz w:val="16"/>
          <w:szCs w:val="16"/>
        </w:rPr>
        <w:tab/>
        <w:t>На заседании по вскрытию заявок комиссия отклоняет заявки, не</w:t>
      </w:r>
      <w:r w:rsidRPr="00D036D2">
        <w:rPr>
          <w:rFonts w:ascii="Courier New" w:hAnsi="Courier New" w:cs="Courier New"/>
          <w:sz w:val="16"/>
          <w:szCs w:val="16"/>
        </w:rPr>
        <w:t> </w:t>
      </w:r>
      <w:r w:rsidRPr="00D036D2">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75B9A158"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D6FB13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0EE7BB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80E36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4C323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1A306B8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E99452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8FEA45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BF44A4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5D2F62A"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93A77B4"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30F3B6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A67114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F0E740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88558CD"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EAC95C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DFABCF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72F7EF5"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265E30"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EF821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028BDC1"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60461C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1276F1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0DD01D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99CA26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90FD2BD"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7F14893A"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1E17DD7"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5C5A914" w14:textId="77777777" w:rsidR="00654E19" w:rsidRPr="00D036D2" w:rsidRDefault="00654E19" w:rsidP="00D81A10">
      <w:pPr>
        <w:pStyle w:val="norm"/>
        <w:widowControl w:val="0"/>
        <w:spacing w:line="240" w:lineRule="auto"/>
        <w:ind w:firstLine="0"/>
        <w:rPr>
          <w:rFonts w:ascii="GHEA Grapalat" w:hAnsi="GHEA Grapalat"/>
          <w:b/>
          <w:sz w:val="16"/>
          <w:szCs w:val="16"/>
        </w:rPr>
      </w:pPr>
    </w:p>
    <w:p w14:paraId="1AF457CF" w14:textId="77777777" w:rsidR="00654E19" w:rsidRPr="00D036D2"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D036D2" w:rsidRDefault="00B2572B" w:rsidP="001A6674">
      <w:pPr>
        <w:pStyle w:val="norm"/>
        <w:widowControl w:val="0"/>
        <w:spacing w:line="240" w:lineRule="auto"/>
        <w:ind w:firstLine="284"/>
        <w:jc w:val="right"/>
        <w:rPr>
          <w:rFonts w:ascii="GHEA Grapalat" w:hAnsi="GHEA Grapalat" w:cs="Arial"/>
          <w:b/>
          <w:sz w:val="16"/>
          <w:szCs w:val="16"/>
        </w:rPr>
      </w:pPr>
      <w:r w:rsidRPr="00D036D2">
        <w:rPr>
          <w:rFonts w:ascii="GHEA Grapalat" w:hAnsi="GHEA Grapalat"/>
          <w:b/>
          <w:sz w:val="16"/>
          <w:szCs w:val="16"/>
        </w:rPr>
        <w:t>Приложение № 1</w:t>
      </w:r>
    </w:p>
    <w:p w14:paraId="14756F52" w14:textId="508E3041" w:rsidR="001A6674" w:rsidRPr="00D036D2" w:rsidRDefault="001A6674" w:rsidP="001A6674">
      <w:pPr>
        <w:widowControl w:val="0"/>
        <w:jc w:val="right"/>
        <w:rPr>
          <w:rFonts w:ascii="GHEA Grapalat" w:hAnsi="GHEA Grapalat"/>
          <w:b/>
          <w:sz w:val="16"/>
          <w:szCs w:val="16"/>
        </w:rPr>
      </w:pPr>
      <w:r w:rsidRPr="00D036D2">
        <w:rPr>
          <w:rFonts w:ascii="GHEA Grapalat" w:hAnsi="GHEA Grapalat"/>
          <w:b/>
          <w:sz w:val="16"/>
          <w:szCs w:val="16"/>
        </w:rPr>
        <w:t xml:space="preserve">С кодом </w:t>
      </w:r>
      <w:r w:rsidR="000D4283">
        <w:rPr>
          <w:rFonts w:ascii="GHEA Grapalat" w:hAnsi="GHEA Grapalat"/>
          <w:sz w:val="16"/>
          <w:szCs w:val="16"/>
          <w:lang w:val="af-ZA"/>
        </w:rPr>
        <w:t>ՀՀ-ԱՄ-ԱՀ-ՎԱՄՀ-ԳՀԱՊՁԲ-04/25</w:t>
      </w:r>
    </w:p>
    <w:p w14:paraId="0CF7FFAE" w14:textId="783C64DE" w:rsidR="00B2572B" w:rsidRPr="00D036D2" w:rsidRDefault="001A6674" w:rsidP="001A6674">
      <w:pPr>
        <w:widowControl w:val="0"/>
        <w:jc w:val="right"/>
        <w:rPr>
          <w:rFonts w:ascii="GHEA Grapalat" w:hAnsi="GHEA Grapalat" w:cs="Sylfaen"/>
          <w:b/>
          <w:sz w:val="16"/>
          <w:szCs w:val="16"/>
        </w:rPr>
      </w:pPr>
      <w:r w:rsidRPr="00D036D2">
        <w:rPr>
          <w:rFonts w:ascii="GHEA Grapalat" w:hAnsi="GHEA Grapalat"/>
          <w:b/>
          <w:sz w:val="16"/>
          <w:szCs w:val="16"/>
        </w:rPr>
        <w:t>Приглашение на запрос цитаты:</w:t>
      </w:r>
    </w:p>
    <w:p w14:paraId="21186F62" w14:textId="77777777" w:rsidR="00B2572B" w:rsidRPr="00D036D2" w:rsidRDefault="00B2572B" w:rsidP="001A6674">
      <w:pPr>
        <w:widowControl w:val="0"/>
        <w:jc w:val="center"/>
        <w:rPr>
          <w:rFonts w:ascii="GHEA Grapalat" w:hAnsi="GHEA Grapalat" w:cs="Arial"/>
          <w:b/>
          <w:sz w:val="16"/>
          <w:szCs w:val="16"/>
        </w:rPr>
      </w:pPr>
      <w:r w:rsidRPr="00D036D2">
        <w:rPr>
          <w:rFonts w:ascii="GHEA Grapalat" w:hAnsi="GHEA Grapalat"/>
          <w:b/>
          <w:sz w:val="16"/>
          <w:szCs w:val="16"/>
        </w:rPr>
        <w:t>ЗАЯВЛЕНИЕ</w:t>
      </w:r>
      <w:r w:rsidR="00350210" w:rsidRPr="00D036D2">
        <w:rPr>
          <w:rFonts w:ascii="GHEA Grapalat" w:hAnsi="GHEA Grapalat"/>
          <w:b/>
          <w:sz w:val="16"/>
          <w:szCs w:val="16"/>
        </w:rPr>
        <w:t>-</w:t>
      </w:r>
      <w:r w:rsidR="005A6435" w:rsidRPr="00D036D2">
        <w:rPr>
          <w:rFonts w:ascii="GHEA Grapalat" w:hAnsi="GHEA Grapalat"/>
          <w:b/>
          <w:sz w:val="16"/>
          <w:szCs w:val="16"/>
        </w:rPr>
        <w:t xml:space="preserve">  ОБЪЯВЛЕНИЕ </w:t>
      </w:r>
      <w:r w:rsidRPr="00D036D2">
        <w:rPr>
          <w:rFonts w:ascii="GHEA Grapalat" w:hAnsi="GHEA Grapalat"/>
          <w:b/>
          <w:sz w:val="16"/>
          <w:szCs w:val="16"/>
        </w:rPr>
        <w:t>*</w:t>
      </w:r>
    </w:p>
    <w:p w14:paraId="4175CCC8" w14:textId="10EEBB35" w:rsidR="00B2572B" w:rsidRPr="00D036D2" w:rsidRDefault="00B2572B" w:rsidP="001A6674">
      <w:pPr>
        <w:pStyle w:val="Heading6"/>
        <w:keepNext w:val="0"/>
        <w:widowControl w:val="0"/>
        <w:jc w:val="center"/>
        <w:rPr>
          <w:rFonts w:ascii="GHEA Grapalat" w:hAnsi="GHEA Grapalat" w:cs="Arial"/>
          <w:color w:val="auto"/>
          <w:sz w:val="16"/>
          <w:szCs w:val="16"/>
        </w:rPr>
      </w:pPr>
      <w:r w:rsidRPr="00D036D2">
        <w:rPr>
          <w:rFonts w:ascii="GHEA Grapalat" w:hAnsi="GHEA Grapalat"/>
          <w:color w:val="auto"/>
          <w:sz w:val="16"/>
          <w:szCs w:val="16"/>
        </w:rPr>
        <w:t xml:space="preserve">на участие в </w:t>
      </w:r>
      <w:r w:rsidR="009B1045" w:rsidRPr="00D036D2">
        <w:rPr>
          <w:rFonts w:ascii="GHEA Grapalat" w:hAnsi="GHEA Grapalat"/>
          <w:sz w:val="16"/>
          <w:szCs w:val="16"/>
        </w:rPr>
        <w:t>запрос цитаты</w:t>
      </w:r>
    </w:p>
    <w:p w14:paraId="5F3DE7C0" w14:textId="77777777" w:rsidR="00B2572B" w:rsidRPr="00D036D2" w:rsidRDefault="00B2572B" w:rsidP="001A6674">
      <w:pPr>
        <w:widowControl w:val="0"/>
        <w:jc w:val="center"/>
        <w:rPr>
          <w:rFonts w:ascii="GHEA Grapalat" w:hAnsi="GHEA Grapalat"/>
          <w:sz w:val="16"/>
          <w:szCs w:val="16"/>
        </w:rPr>
      </w:pPr>
    </w:p>
    <w:p w14:paraId="64F09B72"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______________________________________________________________заявляет, что </w:t>
      </w:r>
    </w:p>
    <w:p w14:paraId="7D88576D" w14:textId="77777777" w:rsidR="00374F4A" w:rsidRPr="00D036D2" w:rsidRDefault="00374F4A" w:rsidP="001A6674">
      <w:pPr>
        <w:ind w:left="2694"/>
        <w:jc w:val="both"/>
        <w:rPr>
          <w:rFonts w:ascii="GHEA Grapalat" w:hAnsi="GHEA Grapalat"/>
          <w:sz w:val="16"/>
          <w:szCs w:val="16"/>
        </w:rPr>
      </w:pPr>
      <w:r w:rsidRPr="00D036D2">
        <w:rPr>
          <w:rFonts w:ascii="GHEA Grapalat" w:hAnsi="GHEA Grapalat"/>
          <w:sz w:val="16"/>
          <w:szCs w:val="16"/>
        </w:rPr>
        <w:t xml:space="preserve">наименование участника </w:t>
      </w:r>
    </w:p>
    <w:p w14:paraId="728EE9D4" w14:textId="77777777" w:rsidR="00374F4A" w:rsidRPr="00D036D2" w:rsidRDefault="00374F4A" w:rsidP="001A6674">
      <w:pPr>
        <w:jc w:val="both"/>
        <w:rPr>
          <w:rFonts w:ascii="GHEA Grapalat" w:hAnsi="GHEA Grapalat"/>
          <w:sz w:val="16"/>
          <w:szCs w:val="16"/>
          <w:u w:val="single"/>
        </w:rPr>
      </w:pPr>
      <w:r w:rsidRPr="00D036D2">
        <w:rPr>
          <w:rFonts w:ascii="GHEA Grapalat" w:hAnsi="GHEA Grapalat"/>
          <w:sz w:val="16"/>
          <w:szCs w:val="16"/>
        </w:rPr>
        <w:t>желает участвовать в лоте (лотах)_______________________________ объявленного</w:t>
      </w:r>
    </w:p>
    <w:p w14:paraId="6FAD6652" w14:textId="77777777" w:rsidR="00374F4A" w:rsidRPr="00D036D2" w:rsidRDefault="00374F4A" w:rsidP="001A6674">
      <w:pPr>
        <w:ind w:left="4395"/>
        <w:jc w:val="both"/>
        <w:rPr>
          <w:rFonts w:ascii="GHEA Grapalat" w:hAnsi="GHEA Grapalat" w:cs="Sylfaen"/>
          <w:sz w:val="16"/>
          <w:szCs w:val="16"/>
        </w:rPr>
      </w:pPr>
      <w:r w:rsidRPr="00D036D2">
        <w:rPr>
          <w:rFonts w:ascii="GHEA Grapalat" w:hAnsi="GHEA Grapalat"/>
          <w:sz w:val="16"/>
          <w:szCs w:val="16"/>
        </w:rPr>
        <w:t>номер лота (лотов)</w:t>
      </w:r>
    </w:p>
    <w:p w14:paraId="6A3B3ED0" w14:textId="541052FD"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 xml:space="preserve">______________________________________________ под кодом </w:t>
      </w:r>
      <w:r w:rsidR="000D4283">
        <w:rPr>
          <w:rFonts w:ascii="GHEA Grapalat" w:hAnsi="GHEA Grapalat"/>
          <w:sz w:val="16"/>
          <w:szCs w:val="16"/>
          <w:lang w:val="af-ZA"/>
        </w:rPr>
        <w:t>ՀՀ-ԱՄ-ԱՀ-ՎԱՄՀ-ԳՀԱՊՁԲ-04/25</w:t>
      </w:r>
    </w:p>
    <w:p w14:paraId="7DE5A878" w14:textId="77777777" w:rsidR="00374F4A" w:rsidRPr="00D036D2" w:rsidRDefault="00374F4A" w:rsidP="001A6674">
      <w:pPr>
        <w:ind w:left="1560"/>
        <w:jc w:val="both"/>
        <w:rPr>
          <w:rFonts w:ascii="GHEA Grapalat" w:hAnsi="GHEA Grapalat"/>
          <w:sz w:val="16"/>
          <w:szCs w:val="16"/>
        </w:rPr>
      </w:pPr>
      <w:r w:rsidRPr="00D036D2">
        <w:rPr>
          <w:rFonts w:ascii="GHEA Grapalat" w:hAnsi="GHEA Grapalat"/>
          <w:sz w:val="16"/>
          <w:szCs w:val="16"/>
        </w:rPr>
        <w:t>наименование заказчика</w:t>
      </w:r>
    </w:p>
    <w:p w14:paraId="6E7D0DE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__________________________________________________ заявляет и заверяет, что</w:t>
      </w:r>
    </w:p>
    <w:p w14:paraId="5A25BB1A" w14:textId="77777777" w:rsidR="00374F4A" w:rsidRPr="00D036D2" w:rsidRDefault="00374F4A" w:rsidP="001A6674">
      <w:pPr>
        <w:ind w:left="1843"/>
        <w:jc w:val="both"/>
        <w:rPr>
          <w:rFonts w:ascii="GHEA Grapalat" w:hAnsi="GHEA Grapalat" w:cs="Sylfaen"/>
          <w:sz w:val="16"/>
          <w:szCs w:val="16"/>
        </w:rPr>
      </w:pPr>
      <w:r w:rsidRPr="00D036D2">
        <w:rPr>
          <w:rFonts w:ascii="GHEA Grapalat" w:hAnsi="GHEA Grapalat"/>
          <w:sz w:val="16"/>
          <w:szCs w:val="16"/>
        </w:rPr>
        <w:t>наименование участника</w:t>
      </w:r>
    </w:p>
    <w:p w14:paraId="7487AD9B" w14:textId="77777777"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является резидентом ______________________________________________________</w:t>
      </w:r>
      <w:r w:rsidR="00D04575" w:rsidRPr="00D036D2">
        <w:rPr>
          <w:rFonts w:ascii="GHEA Grapalat" w:hAnsi="GHEA Grapalat"/>
          <w:sz w:val="16"/>
          <w:szCs w:val="16"/>
        </w:rPr>
        <w:t>.</w:t>
      </w:r>
    </w:p>
    <w:p w14:paraId="141C195C" w14:textId="77777777" w:rsidR="00374F4A" w:rsidRPr="00D036D2" w:rsidRDefault="00374F4A" w:rsidP="001A6674">
      <w:pPr>
        <w:ind w:left="4111"/>
        <w:jc w:val="both"/>
        <w:rPr>
          <w:rFonts w:ascii="GHEA Grapalat" w:hAnsi="GHEA Grapalat" w:cs="Arial"/>
          <w:sz w:val="16"/>
          <w:szCs w:val="16"/>
        </w:rPr>
      </w:pPr>
      <w:r w:rsidRPr="00D036D2">
        <w:rPr>
          <w:rFonts w:ascii="GHEA Grapalat" w:hAnsi="GHEA Grapalat"/>
          <w:sz w:val="16"/>
          <w:szCs w:val="16"/>
        </w:rPr>
        <w:t>наименование страны</w:t>
      </w:r>
    </w:p>
    <w:p w14:paraId="15059041" w14:textId="77777777" w:rsidR="000612B9" w:rsidRPr="00D036D2" w:rsidRDefault="000612B9" w:rsidP="001A6674">
      <w:pPr>
        <w:jc w:val="both"/>
        <w:rPr>
          <w:rFonts w:ascii="GHEA Grapalat" w:hAnsi="GHEA Grapalat"/>
          <w:sz w:val="16"/>
          <w:szCs w:val="16"/>
        </w:rPr>
      </w:pPr>
    </w:p>
    <w:p w14:paraId="117BB913" w14:textId="77777777" w:rsidR="000612B9" w:rsidRPr="00D036D2" w:rsidRDefault="004F0CAA" w:rsidP="001A6674">
      <w:pPr>
        <w:jc w:val="both"/>
        <w:rPr>
          <w:rFonts w:ascii="GHEA Grapalat" w:hAnsi="GHEA Grapalat"/>
          <w:sz w:val="16"/>
          <w:szCs w:val="16"/>
        </w:rPr>
      </w:pPr>
      <w:r w:rsidRPr="00D036D2">
        <w:rPr>
          <w:rFonts w:ascii="GHEA Grapalat" w:hAnsi="GHEA Grapalat"/>
          <w:sz w:val="16"/>
          <w:szCs w:val="16"/>
        </w:rPr>
        <w:t>Данные</w:t>
      </w:r>
      <w:r w:rsidR="002A0700" w:rsidRPr="00D036D2">
        <w:rPr>
          <w:rFonts w:ascii="GHEA Grapalat" w:hAnsi="GHEA Grapalat"/>
          <w:sz w:val="16"/>
          <w:szCs w:val="16"/>
        </w:rPr>
        <w:t xml:space="preserve">       </w:t>
      </w:r>
      <w:r w:rsidR="000612B9" w:rsidRPr="00D036D2">
        <w:rPr>
          <w:rFonts w:ascii="GHEA Grapalat" w:hAnsi="GHEA Grapalat"/>
          <w:sz w:val="16"/>
          <w:szCs w:val="16"/>
        </w:rPr>
        <w:t>----------------------------------------</w:t>
      </w:r>
      <w:r w:rsidR="00304237" w:rsidRPr="00D036D2">
        <w:rPr>
          <w:rFonts w:ascii="GHEA Grapalat" w:hAnsi="GHEA Grapalat"/>
          <w:sz w:val="16"/>
          <w:szCs w:val="16"/>
        </w:rPr>
        <w:t xml:space="preserve">  </w:t>
      </w:r>
      <w:r w:rsidR="00F96993" w:rsidRPr="00D036D2">
        <w:rPr>
          <w:rFonts w:ascii="GHEA Grapalat" w:hAnsi="GHEA Grapalat"/>
          <w:sz w:val="16"/>
          <w:szCs w:val="16"/>
        </w:rPr>
        <w:t>следующие</w:t>
      </w:r>
      <w:r w:rsidR="00304237" w:rsidRPr="00D036D2">
        <w:rPr>
          <w:rFonts w:ascii="GHEA Grapalat" w:hAnsi="GHEA Grapalat"/>
          <w:sz w:val="16"/>
          <w:szCs w:val="16"/>
        </w:rPr>
        <w:t>:</w:t>
      </w:r>
    </w:p>
    <w:p w14:paraId="5277CEDD" w14:textId="77777777" w:rsidR="002A0700" w:rsidRPr="00D036D2" w:rsidRDefault="002A0700" w:rsidP="001A6674">
      <w:pPr>
        <w:ind w:left="1843"/>
        <w:rPr>
          <w:rFonts w:ascii="GHEA Grapalat" w:hAnsi="GHEA Grapalat" w:cs="Sylfaen"/>
          <w:sz w:val="16"/>
          <w:szCs w:val="16"/>
          <w:lang w:val="hy-AM"/>
        </w:rPr>
      </w:pPr>
      <w:r w:rsidRPr="00D036D2">
        <w:rPr>
          <w:rFonts w:ascii="GHEA Grapalat" w:hAnsi="GHEA Grapalat"/>
          <w:sz w:val="16"/>
          <w:szCs w:val="16"/>
        </w:rPr>
        <w:t>наименование участника</w:t>
      </w:r>
    </w:p>
    <w:p w14:paraId="5947E0A1" w14:textId="77777777" w:rsidR="000612B9" w:rsidRPr="00D036D2" w:rsidRDefault="000612B9" w:rsidP="001A6674">
      <w:pPr>
        <w:jc w:val="both"/>
        <w:rPr>
          <w:rFonts w:ascii="GHEA Grapalat" w:hAnsi="GHEA Grapalat"/>
          <w:sz w:val="16"/>
          <w:szCs w:val="16"/>
        </w:rPr>
      </w:pPr>
    </w:p>
    <w:p w14:paraId="3581735B"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Учетный номер налогоплательщика  </w:t>
      </w:r>
      <w:r w:rsidR="00B138F3" w:rsidRPr="00D036D2">
        <w:rPr>
          <w:rFonts w:ascii="GHEA Grapalat" w:hAnsi="GHEA Grapalat"/>
          <w:sz w:val="16"/>
          <w:szCs w:val="16"/>
        </w:rPr>
        <w:t xml:space="preserve">             </w:t>
      </w:r>
      <w:r w:rsidRPr="00D036D2">
        <w:rPr>
          <w:rFonts w:ascii="GHEA Grapalat" w:hAnsi="GHEA Grapalat"/>
          <w:sz w:val="16"/>
          <w:szCs w:val="16"/>
        </w:rPr>
        <w:t>________________</w:t>
      </w:r>
    </w:p>
    <w:p w14:paraId="42332EFE" w14:textId="77777777" w:rsidR="00374F4A" w:rsidRPr="00D036D2" w:rsidRDefault="00B138F3" w:rsidP="001A6674">
      <w:pPr>
        <w:tabs>
          <w:tab w:val="left" w:pos="7371"/>
        </w:tabs>
        <w:ind w:left="4111"/>
        <w:jc w:val="both"/>
        <w:rPr>
          <w:rFonts w:ascii="GHEA Grapalat" w:hAnsi="GHEA Grapalat" w:cs="Arial"/>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учетный номер</w:t>
      </w:r>
      <w:r w:rsidRPr="00D036D2">
        <w:rPr>
          <w:rFonts w:ascii="GHEA Grapalat" w:hAnsi="GHEA Grapalat"/>
          <w:sz w:val="16"/>
          <w:szCs w:val="16"/>
        </w:rPr>
        <w:t xml:space="preserve"> </w:t>
      </w:r>
      <w:r w:rsidR="00374F4A" w:rsidRPr="00D036D2">
        <w:rPr>
          <w:rFonts w:ascii="GHEA Grapalat" w:hAnsi="GHEA Grapalat"/>
          <w:sz w:val="16"/>
          <w:szCs w:val="16"/>
        </w:rPr>
        <w:t>налогоплательщика</w:t>
      </w:r>
    </w:p>
    <w:p w14:paraId="409EA44F" w14:textId="77777777" w:rsidR="00B138F3" w:rsidRPr="00D036D2" w:rsidRDefault="00B138F3" w:rsidP="001A6674">
      <w:pPr>
        <w:jc w:val="both"/>
        <w:rPr>
          <w:rFonts w:ascii="GHEA Grapalat" w:hAnsi="GHEA Grapalat"/>
          <w:sz w:val="16"/>
          <w:szCs w:val="16"/>
        </w:rPr>
      </w:pPr>
    </w:p>
    <w:p w14:paraId="211242F8" w14:textId="77777777" w:rsidR="00374F4A" w:rsidRPr="00D036D2" w:rsidRDefault="00B138F3" w:rsidP="001A6674">
      <w:pPr>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 xml:space="preserve">Адрес электронной почты </w:t>
      </w:r>
      <w:r w:rsidRPr="00D036D2">
        <w:rPr>
          <w:rFonts w:ascii="GHEA Grapalat" w:hAnsi="GHEA Grapalat"/>
          <w:sz w:val="16"/>
          <w:szCs w:val="16"/>
        </w:rPr>
        <w:t xml:space="preserve">                           </w:t>
      </w:r>
      <w:r w:rsidR="00374F4A" w:rsidRPr="00D036D2">
        <w:rPr>
          <w:rFonts w:ascii="GHEA Grapalat" w:hAnsi="GHEA Grapalat"/>
          <w:sz w:val="16"/>
          <w:szCs w:val="16"/>
        </w:rPr>
        <w:t>__________________</w:t>
      </w:r>
    </w:p>
    <w:p w14:paraId="549FD685" w14:textId="77777777" w:rsidR="00374F4A" w:rsidRPr="00D036D2" w:rsidRDefault="00B138F3" w:rsidP="001A6674">
      <w:pPr>
        <w:tabs>
          <w:tab w:val="left" w:pos="6946"/>
        </w:tabs>
        <w:ind w:left="3402" w:firstLine="6"/>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адрес электронной</w:t>
      </w:r>
      <w:r w:rsidR="00374F4A" w:rsidRPr="00D036D2">
        <w:rPr>
          <w:rFonts w:ascii="GHEA Grapalat" w:hAnsi="GHEA Grapalat"/>
          <w:sz w:val="16"/>
          <w:szCs w:val="16"/>
        </w:rPr>
        <w:tab/>
        <w:t>почты</w:t>
      </w:r>
    </w:p>
    <w:p w14:paraId="12F58F86" w14:textId="77777777" w:rsidR="00B138F3" w:rsidRPr="00D036D2" w:rsidRDefault="00B138F3" w:rsidP="001A6674">
      <w:pPr>
        <w:jc w:val="both"/>
        <w:rPr>
          <w:rFonts w:ascii="GHEA Grapalat" w:hAnsi="GHEA Grapalat"/>
          <w:sz w:val="16"/>
          <w:szCs w:val="16"/>
        </w:rPr>
      </w:pPr>
    </w:p>
    <w:p w14:paraId="718FCE09" w14:textId="77777777" w:rsidR="009E1181" w:rsidRPr="00D036D2" w:rsidRDefault="00F96993" w:rsidP="001A6674">
      <w:pPr>
        <w:jc w:val="both"/>
        <w:rPr>
          <w:rFonts w:ascii="GHEA Grapalat" w:hAnsi="GHEA Grapalat"/>
          <w:sz w:val="16"/>
          <w:szCs w:val="16"/>
        </w:rPr>
      </w:pPr>
      <w:r w:rsidRPr="00D036D2">
        <w:rPr>
          <w:rFonts w:ascii="GHEA Grapalat" w:hAnsi="GHEA Grapalat"/>
          <w:sz w:val="16"/>
          <w:szCs w:val="16"/>
        </w:rPr>
        <w:t>Адрес деятельности</w:t>
      </w:r>
      <w:r w:rsidR="009E1181" w:rsidRPr="00D036D2">
        <w:rPr>
          <w:rFonts w:ascii="GHEA Grapalat" w:hAnsi="GHEA Grapalat"/>
          <w:sz w:val="16"/>
          <w:szCs w:val="16"/>
        </w:rPr>
        <w:t xml:space="preserve">              ----------------------------</w:t>
      </w:r>
      <w:r w:rsidR="009627B3" w:rsidRPr="00D036D2">
        <w:rPr>
          <w:rFonts w:ascii="GHEA Grapalat" w:hAnsi="GHEA Grapalat"/>
          <w:sz w:val="16"/>
          <w:szCs w:val="16"/>
        </w:rPr>
        <w:t>--------------------------------</w:t>
      </w:r>
    </w:p>
    <w:p w14:paraId="34E01E9D" w14:textId="77777777" w:rsidR="00F96993" w:rsidRPr="00D036D2" w:rsidRDefault="009E1181" w:rsidP="001A6674">
      <w:pPr>
        <w:jc w:val="both"/>
        <w:rPr>
          <w:rFonts w:ascii="GHEA Grapalat" w:hAnsi="GHEA Grapalat"/>
          <w:sz w:val="16"/>
          <w:szCs w:val="16"/>
        </w:rPr>
      </w:pPr>
      <w:r w:rsidRPr="00D036D2">
        <w:rPr>
          <w:rFonts w:ascii="GHEA Grapalat" w:hAnsi="GHEA Grapalat"/>
          <w:sz w:val="16"/>
          <w:szCs w:val="16"/>
        </w:rPr>
        <w:t xml:space="preserve">            </w:t>
      </w:r>
      <w:r w:rsidR="00F96993" w:rsidRPr="00D036D2">
        <w:rPr>
          <w:rFonts w:ascii="GHEA Grapalat" w:hAnsi="GHEA Grapalat"/>
          <w:sz w:val="16"/>
          <w:szCs w:val="16"/>
        </w:rPr>
        <w:t xml:space="preserve">  </w:t>
      </w:r>
      <w:r w:rsidRPr="00D036D2">
        <w:rPr>
          <w:rFonts w:ascii="GHEA Grapalat" w:hAnsi="GHEA Grapalat"/>
          <w:sz w:val="16"/>
          <w:szCs w:val="16"/>
        </w:rPr>
        <w:t xml:space="preserve">                                </w:t>
      </w:r>
      <w:r w:rsidR="00B138F3" w:rsidRPr="00D036D2">
        <w:rPr>
          <w:rFonts w:ascii="GHEA Grapalat" w:hAnsi="GHEA Grapalat"/>
          <w:sz w:val="16"/>
          <w:szCs w:val="16"/>
        </w:rPr>
        <w:t xml:space="preserve">                        </w:t>
      </w:r>
      <w:r w:rsidRPr="00D036D2">
        <w:rPr>
          <w:rFonts w:ascii="GHEA Grapalat" w:hAnsi="GHEA Grapalat"/>
          <w:sz w:val="16"/>
          <w:szCs w:val="16"/>
        </w:rPr>
        <w:t>адрес деятельности</w:t>
      </w:r>
    </w:p>
    <w:p w14:paraId="150343E1" w14:textId="77777777" w:rsidR="00B16483" w:rsidRPr="00D036D2" w:rsidRDefault="00B16483" w:rsidP="001A6674">
      <w:pPr>
        <w:jc w:val="both"/>
        <w:rPr>
          <w:rFonts w:ascii="GHEA Grapalat" w:hAnsi="GHEA Grapalat"/>
          <w:sz w:val="16"/>
          <w:szCs w:val="16"/>
        </w:rPr>
      </w:pPr>
    </w:p>
    <w:p w14:paraId="394FD638" w14:textId="77777777" w:rsidR="00B16483" w:rsidRPr="00D036D2" w:rsidRDefault="00B16483" w:rsidP="001A6674">
      <w:pPr>
        <w:jc w:val="both"/>
        <w:rPr>
          <w:rFonts w:ascii="GHEA Grapalat" w:hAnsi="GHEA Grapalat"/>
          <w:sz w:val="16"/>
          <w:szCs w:val="16"/>
        </w:rPr>
      </w:pPr>
      <w:r w:rsidRPr="00D036D2">
        <w:rPr>
          <w:rFonts w:ascii="GHEA Grapalat" w:hAnsi="GHEA Grapalat"/>
          <w:sz w:val="16"/>
          <w:szCs w:val="16"/>
        </w:rPr>
        <w:t>Номер телефона                     ------------------------------</w:t>
      </w:r>
      <w:r w:rsidR="009627B3" w:rsidRPr="00D036D2">
        <w:rPr>
          <w:rFonts w:ascii="GHEA Grapalat" w:hAnsi="GHEA Grapalat"/>
          <w:sz w:val="16"/>
          <w:szCs w:val="16"/>
        </w:rPr>
        <w:t>-------------------------------</w:t>
      </w:r>
      <w:r w:rsidRPr="00D036D2">
        <w:rPr>
          <w:rFonts w:ascii="GHEA Grapalat" w:hAnsi="GHEA Grapalat"/>
          <w:sz w:val="16"/>
          <w:szCs w:val="16"/>
        </w:rPr>
        <w:t xml:space="preserve"> </w:t>
      </w:r>
    </w:p>
    <w:p w14:paraId="46DA071F" w14:textId="77777777" w:rsidR="006B3E56" w:rsidRPr="00D036D2" w:rsidRDefault="00B138F3" w:rsidP="001A6674">
      <w:pPr>
        <w:tabs>
          <w:tab w:val="left" w:pos="7371"/>
        </w:tabs>
        <w:ind w:left="3544" w:firstLine="3"/>
        <w:jc w:val="both"/>
        <w:rPr>
          <w:rFonts w:ascii="GHEA Grapalat" w:hAnsi="GHEA Grapalat"/>
          <w:sz w:val="16"/>
          <w:szCs w:val="16"/>
        </w:rPr>
      </w:pPr>
      <w:r w:rsidRPr="00D036D2">
        <w:rPr>
          <w:rFonts w:ascii="GHEA Grapalat" w:hAnsi="GHEA Grapalat"/>
          <w:sz w:val="16"/>
          <w:szCs w:val="16"/>
        </w:rPr>
        <w:t xml:space="preserve">                                 </w:t>
      </w:r>
      <w:r w:rsidR="00B16483" w:rsidRPr="00D036D2">
        <w:rPr>
          <w:rFonts w:ascii="GHEA Grapalat" w:hAnsi="GHEA Grapalat"/>
          <w:sz w:val="16"/>
          <w:szCs w:val="16"/>
        </w:rPr>
        <w:t>Номер телефона</w:t>
      </w:r>
    </w:p>
    <w:p w14:paraId="355015DE" w14:textId="77777777" w:rsidR="00B16483" w:rsidRPr="00D036D2" w:rsidRDefault="00B16483" w:rsidP="001A6674">
      <w:pPr>
        <w:tabs>
          <w:tab w:val="left" w:pos="7371"/>
        </w:tabs>
        <w:ind w:left="3544" w:firstLine="3"/>
        <w:jc w:val="both"/>
        <w:rPr>
          <w:rFonts w:ascii="GHEA Grapalat" w:hAnsi="GHEA Grapalat"/>
          <w:sz w:val="16"/>
          <w:szCs w:val="16"/>
        </w:rPr>
      </w:pPr>
    </w:p>
    <w:p w14:paraId="5C63A4D0" w14:textId="77777777" w:rsidR="006B3E56" w:rsidRPr="00D036D2" w:rsidRDefault="006B3E56" w:rsidP="001A6674">
      <w:pPr>
        <w:widowControl w:val="0"/>
        <w:jc w:val="both"/>
        <w:rPr>
          <w:rFonts w:ascii="GHEA Grapalat" w:hAnsi="GHEA Grapalat"/>
          <w:sz w:val="16"/>
          <w:szCs w:val="16"/>
        </w:rPr>
      </w:pPr>
      <w:r w:rsidRPr="00D036D2">
        <w:rPr>
          <w:rFonts w:ascii="GHEA Grapalat" w:hAnsi="GHEA Grapalat"/>
          <w:sz w:val="16"/>
          <w:szCs w:val="16"/>
        </w:rPr>
        <w:t>Настоящим _________________________________объявляет и подтверждает,что:</w:t>
      </w:r>
    </w:p>
    <w:p w14:paraId="75B69E1E" w14:textId="77777777" w:rsidR="006B3E56" w:rsidRPr="00D036D2" w:rsidRDefault="006B3E56" w:rsidP="001A6674">
      <w:pPr>
        <w:widowControl w:val="0"/>
        <w:ind w:left="2835"/>
        <w:jc w:val="both"/>
        <w:rPr>
          <w:rFonts w:ascii="GHEA Grapalat" w:hAnsi="GHEA Grapalat"/>
          <w:sz w:val="16"/>
          <w:szCs w:val="16"/>
        </w:rPr>
      </w:pPr>
      <w:r w:rsidRPr="00D036D2">
        <w:rPr>
          <w:rFonts w:ascii="GHEA Grapalat" w:hAnsi="GHEA Grapalat"/>
          <w:sz w:val="16"/>
          <w:szCs w:val="16"/>
        </w:rPr>
        <w:t>наименование участника</w:t>
      </w:r>
    </w:p>
    <w:p w14:paraId="79DCEDF0" w14:textId="3F76E0FA" w:rsidR="006B3E56" w:rsidRPr="00D036D2" w:rsidRDefault="006B3E56" w:rsidP="001A6674">
      <w:pPr>
        <w:pStyle w:val="ListParagraph"/>
        <w:widowControl w:val="0"/>
        <w:numPr>
          <w:ilvl w:val="0"/>
          <w:numId w:val="21"/>
        </w:numPr>
        <w:jc w:val="both"/>
        <w:rPr>
          <w:rFonts w:ascii="GHEA Grapalat" w:hAnsi="GHEA Grapalat" w:cs="Arial"/>
          <w:sz w:val="16"/>
          <w:szCs w:val="16"/>
        </w:rPr>
      </w:pPr>
      <w:r w:rsidRPr="00D036D2">
        <w:rPr>
          <w:rFonts w:ascii="GHEA Grapalat" w:hAnsi="GHEA Grapalat"/>
          <w:sz w:val="16"/>
          <w:szCs w:val="16"/>
        </w:rPr>
        <w:t>удовлетворяет</w:t>
      </w:r>
      <w:r w:rsidRPr="00D036D2">
        <w:rPr>
          <w:rFonts w:ascii="GHEA Grapalat" w:hAnsi="GHEA Grapalat"/>
          <w:spacing w:val="-4"/>
          <w:sz w:val="16"/>
          <w:szCs w:val="16"/>
        </w:rPr>
        <w:t xml:space="preserve"> требованиям к праву участия установленным приглашением на </w:t>
      </w:r>
      <w:r w:rsidR="009B1045" w:rsidRPr="00D036D2">
        <w:rPr>
          <w:rFonts w:ascii="GHEA Grapalat" w:hAnsi="GHEA Grapalat"/>
          <w:b/>
          <w:sz w:val="16"/>
          <w:szCs w:val="16"/>
        </w:rPr>
        <w:t>запрос цитаты</w:t>
      </w:r>
      <w:r w:rsidRPr="00D036D2">
        <w:rPr>
          <w:rFonts w:ascii="GHEA Grapalat" w:hAnsi="GHEA Grapalat"/>
          <w:sz w:val="16"/>
          <w:szCs w:val="16"/>
        </w:rPr>
        <w:t xml:space="preserve"> под кодом </w:t>
      </w:r>
      <w:r w:rsidR="000D4283">
        <w:rPr>
          <w:rFonts w:ascii="GHEA Grapalat" w:hAnsi="GHEA Grapalat"/>
          <w:sz w:val="16"/>
          <w:szCs w:val="16"/>
          <w:lang w:val="af-ZA"/>
        </w:rPr>
        <w:t>ՀՀ-ԱՄ-ԱՀ-ՎԱՄՀ-ԳՀԱՊՁԲ-04/25</w:t>
      </w:r>
      <w:r w:rsidR="00A90FCD" w:rsidRPr="00D036D2">
        <w:rPr>
          <w:rFonts w:ascii="GHEA Grapalat" w:hAnsi="GHEA Grapalat"/>
          <w:sz w:val="16"/>
          <w:szCs w:val="16"/>
        </w:rPr>
        <w:t xml:space="preserve">и обязуется в случае признания </w:t>
      </w:r>
      <w:r w:rsidR="00BF09F8" w:rsidRPr="00D036D2">
        <w:rPr>
          <w:rFonts w:ascii="GHEA Grapalat" w:hAnsi="GHEA Grapalat"/>
          <w:sz w:val="16"/>
          <w:szCs w:val="16"/>
        </w:rPr>
        <w:t>отобранным</w:t>
      </w:r>
      <w:r w:rsidR="00A90FCD" w:rsidRPr="00D036D2">
        <w:rPr>
          <w:rFonts w:ascii="GHEA Grapalat" w:hAnsi="GHEA Grapalat"/>
          <w:sz w:val="16"/>
          <w:szCs w:val="16"/>
        </w:rPr>
        <w:t xml:space="preserve"> участником в порядке и сроки, установленные </w:t>
      </w:r>
      <w:r w:rsidR="00B64C48" w:rsidRPr="00D036D2">
        <w:rPr>
          <w:rFonts w:ascii="GHEA Grapalat" w:hAnsi="GHEA Grapalat"/>
          <w:sz w:val="16"/>
          <w:szCs w:val="16"/>
        </w:rPr>
        <w:t xml:space="preserve">настоящим </w:t>
      </w:r>
      <w:r w:rsidR="00A90FCD" w:rsidRPr="00D036D2">
        <w:rPr>
          <w:rFonts w:ascii="GHEA Grapalat" w:hAnsi="GHEA Grapalat"/>
          <w:sz w:val="16"/>
          <w:szCs w:val="16"/>
        </w:rPr>
        <w:t xml:space="preserve">приглашением </w:t>
      </w:r>
      <w:r w:rsidR="00952531" w:rsidRPr="00D036D2">
        <w:rPr>
          <w:rFonts w:ascii="GHEA Grapalat" w:hAnsi="GHEA Grapalat"/>
          <w:sz w:val="16"/>
          <w:szCs w:val="16"/>
        </w:rPr>
        <w:t xml:space="preserve"> представить обеспечение квалификации в размере ценового предложения,</w:t>
      </w:r>
    </w:p>
    <w:p w14:paraId="0BFD0BA1" w14:textId="218F5D4C" w:rsidR="000E729C" w:rsidRPr="00D036D2" w:rsidRDefault="000E729C" w:rsidP="000E729C">
      <w:pPr>
        <w:pStyle w:val="ListParagraph"/>
        <w:widowControl w:val="0"/>
        <w:numPr>
          <w:ilvl w:val="0"/>
          <w:numId w:val="32"/>
        </w:numPr>
        <w:tabs>
          <w:tab w:val="left" w:pos="567"/>
        </w:tabs>
        <w:spacing w:after="160"/>
        <w:jc w:val="both"/>
        <w:rPr>
          <w:rFonts w:ascii="GHEA Grapalat" w:hAnsi="GHEA Grapalat" w:cs="Arial"/>
          <w:sz w:val="16"/>
          <w:szCs w:val="16"/>
        </w:rPr>
      </w:pPr>
      <w:r w:rsidRPr="00D036D2">
        <w:rPr>
          <w:rFonts w:ascii="GHEA Grapalat" w:hAnsi="GHEA Grapalat"/>
          <w:sz w:val="16"/>
          <w:szCs w:val="16"/>
        </w:rPr>
        <w:t xml:space="preserve">в рамках участия в открытом конкурсе под кодом </w:t>
      </w:r>
      <w:r w:rsidR="00C461A2">
        <w:rPr>
          <w:rFonts w:ascii="GHEA Grapalat" w:hAnsi="GHEA Grapalat" w:cs="Sylfaen"/>
          <w:b/>
          <w:sz w:val="16"/>
          <w:szCs w:val="16"/>
          <w:lang w:val="es-ES"/>
        </w:rPr>
        <w:t>ՀՀ-ԱՄ-ԱՀ-ԱԳՄՀ-ԳՀԱՊՁԲ-04</w:t>
      </w:r>
      <w:r w:rsidRPr="00D036D2">
        <w:rPr>
          <w:rFonts w:ascii="GHEA Grapalat" w:hAnsi="GHEA Grapalat" w:cs="Sylfaen"/>
          <w:b/>
          <w:sz w:val="16"/>
          <w:szCs w:val="16"/>
          <w:lang w:val="es-ES"/>
        </w:rPr>
        <w:t>/2</w:t>
      </w:r>
      <w:r w:rsidR="00C461A2">
        <w:rPr>
          <w:rFonts w:ascii="GHEA Grapalat" w:hAnsi="GHEA Grapalat" w:cs="Sylfaen"/>
          <w:b/>
          <w:sz w:val="16"/>
          <w:szCs w:val="16"/>
          <w:lang w:val="hy-AM"/>
        </w:rPr>
        <w:t>5</w:t>
      </w:r>
    </w:p>
    <w:p w14:paraId="05B3E03B"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z w:val="16"/>
          <w:szCs w:val="16"/>
        </w:rPr>
      </w:pPr>
      <w:r w:rsidRPr="00D036D2">
        <w:rPr>
          <w:rFonts w:ascii="GHEA Grapalat" w:hAnsi="GHEA Grapalat"/>
          <w:sz w:val="16"/>
          <w:szCs w:val="16"/>
        </w:rPr>
        <w:t xml:space="preserve">не допускал и (или) не допустит </w:t>
      </w:r>
      <w:r w:rsidRPr="00D036D2">
        <w:rPr>
          <w:rFonts w:ascii="GHEA Grapalat" w:hAnsi="GHEA Grapalat"/>
          <w:sz w:val="16"/>
          <w:szCs w:val="16"/>
          <w:lang w:val="hy-AM"/>
        </w:rPr>
        <w:t>недобросовестн</w:t>
      </w:r>
      <w:r w:rsidRPr="00D036D2">
        <w:rPr>
          <w:rFonts w:ascii="GHEA Grapalat" w:hAnsi="GHEA Grapalat"/>
          <w:sz w:val="16"/>
          <w:szCs w:val="16"/>
        </w:rPr>
        <w:t>ой</w:t>
      </w:r>
      <w:r w:rsidRPr="00D036D2">
        <w:rPr>
          <w:rFonts w:ascii="GHEA Grapalat" w:hAnsi="GHEA Grapalat"/>
          <w:sz w:val="16"/>
          <w:szCs w:val="16"/>
          <w:lang w:val="hy-AM"/>
        </w:rPr>
        <w:t xml:space="preserve"> конкуренци</w:t>
      </w:r>
      <w:r w:rsidRPr="00D036D2">
        <w:rPr>
          <w:rFonts w:ascii="GHEA Grapalat" w:hAnsi="GHEA Grapalat"/>
          <w:sz w:val="16"/>
          <w:szCs w:val="16"/>
        </w:rPr>
        <w:t>и, злоупотребления доминирующим положением и антиконкурентного соглашения,</w:t>
      </w:r>
    </w:p>
    <w:p w14:paraId="60ADE883"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pacing w:val="-6"/>
          <w:sz w:val="16"/>
          <w:szCs w:val="16"/>
        </w:rPr>
      </w:pPr>
      <w:r w:rsidRPr="00D036D2">
        <w:rPr>
          <w:rFonts w:ascii="GHEA Grapalat" w:hAnsi="GHEA Grapalat"/>
          <w:spacing w:val="-6"/>
          <w:sz w:val="16"/>
          <w:szCs w:val="16"/>
        </w:rPr>
        <w:t xml:space="preserve">отсутствует случай установленного приглашением на </w:t>
      </w:r>
      <w:r w:rsidRPr="00D036D2">
        <w:rPr>
          <w:rFonts w:ascii="GHEA Grapalat" w:hAnsi="GHEA Grapalat"/>
          <w:sz w:val="16"/>
          <w:szCs w:val="16"/>
        </w:rPr>
        <w:t xml:space="preserve">открытый конкурс случая     одновременного </w:t>
      </w:r>
    </w:p>
    <w:p w14:paraId="0ABDC275" w14:textId="77777777" w:rsidR="000E729C" w:rsidRPr="00D036D2" w:rsidRDefault="000E729C" w:rsidP="000E729C">
      <w:pPr>
        <w:pStyle w:val="BodyTextIndent"/>
        <w:widowControl w:val="0"/>
        <w:spacing w:line="240" w:lineRule="auto"/>
        <w:ind w:firstLine="0"/>
        <w:jc w:val="left"/>
        <w:rPr>
          <w:rFonts w:ascii="GHEA Grapalat" w:hAnsi="GHEA Grapalat"/>
          <w:i w:val="0"/>
          <w:sz w:val="16"/>
          <w:szCs w:val="16"/>
        </w:rPr>
      </w:pPr>
      <w:r w:rsidRPr="00D036D2">
        <w:rPr>
          <w:rFonts w:ascii="GHEA Grapalat" w:hAnsi="GHEA Grapalat"/>
          <w:i w:val="0"/>
          <w:sz w:val="16"/>
          <w:szCs w:val="16"/>
        </w:rPr>
        <w:t>участия взаимосвязанных с ________________ лиц и (или) учрежденных__________</w:t>
      </w:r>
    </w:p>
    <w:p w14:paraId="2CD9C651" w14:textId="77777777" w:rsidR="000E729C" w:rsidRPr="00D036D2" w:rsidRDefault="000E729C" w:rsidP="000E729C">
      <w:pPr>
        <w:widowControl w:val="0"/>
        <w:tabs>
          <w:tab w:val="left" w:pos="7938"/>
        </w:tabs>
        <w:ind w:left="3119"/>
        <w:jc w:val="both"/>
        <w:rPr>
          <w:rFonts w:ascii="GHEA Grapalat" w:hAnsi="GHEA Grapalat"/>
          <w:sz w:val="16"/>
          <w:szCs w:val="16"/>
        </w:rPr>
      </w:pPr>
      <w:r w:rsidRPr="00D036D2">
        <w:rPr>
          <w:rFonts w:ascii="GHEA Grapalat" w:hAnsi="GHEA Grapalat"/>
          <w:sz w:val="16"/>
          <w:szCs w:val="16"/>
        </w:rPr>
        <w:t>наименование участника</w:t>
      </w:r>
      <w:r w:rsidRPr="00D036D2">
        <w:rPr>
          <w:rFonts w:ascii="GHEA Grapalat" w:hAnsi="GHEA Grapalat"/>
          <w:sz w:val="16"/>
          <w:szCs w:val="16"/>
        </w:rPr>
        <w:tab/>
        <w:t>наименование</w:t>
      </w:r>
    </w:p>
    <w:p w14:paraId="3999D3AA" w14:textId="77777777" w:rsidR="000E729C" w:rsidRPr="00D036D2" w:rsidRDefault="000E729C" w:rsidP="000E729C">
      <w:pPr>
        <w:widowControl w:val="0"/>
        <w:tabs>
          <w:tab w:val="left" w:pos="7938"/>
        </w:tabs>
        <w:spacing w:after="160"/>
        <w:ind w:left="8080"/>
        <w:jc w:val="both"/>
        <w:rPr>
          <w:rFonts w:ascii="GHEA Grapalat" w:hAnsi="GHEA Grapalat" w:cs="Arial"/>
          <w:sz w:val="16"/>
          <w:szCs w:val="16"/>
        </w:rPr>
      </w:pPr>
      <w:r w:rsidRPr="00D036D2">
        <w:rPr>
          <w:rFonts w:ascii="GHEA Grapalat" w:hAnsi="GHEA Grapalat"/>
          <w:sz w:val="16"/>
          <w:szCs w:val="16"/>
        </w:rPr>
        <w:t>участника</w:t>
      </w:r>
    </w:p>
    <w:p w14:paraId="5D59EA1C" w14:textId="77777777" w:rsidR="000E729C" w:rsidRPr="00D036D2" w:rsidRDefault="000E729C" w:rsidP="000E729C">
      <w:pPr>
        <w:widowControl w:val="0"/>
        <w:jc w:val="both"/>
        <w:rPr>
          <w:rFonts w:ascii="GHEA Grapalat" w:hAnsi="GHEA Grapalat"/>
          <w:sz w:val="16"/>
          <w:szCs w:val="16"/>
          <w:u w:val="single"/>
        </w:rPr>
      </w:pPr>
      <w:r w:rsidRPr="00D036D2">
        <w:rPr>
          <w:rFonts w:ascii="GHEA Grapalat" w:hAnsi="GHEA Grapalat"/>
          <w:sz w:val="16"/>
          <w:szCs w:val="16"/>
        </w:rPr>
        <w:t>организаций, либо организаций, имеющих принадлежащую ____________________</w:t>
      </w:r>
    </w:p>
    <w:p w14:paraId="5D772DB4" w14:textId="77777777" w:rsidR="000E729C" w:rsidRPr="00D036D2" w:rsidRDefault="000E729C" w:rsidP="000E729C">
      <w:pPr>
        <w:widowControl w:val="0"/>
        <w:spacing w:after="160"/>
        <w:ind w:left="7088"/>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4021440F" w14:textId="77777777" w:rsidR="000E729C" w:rsidRPr="00D036D2" w:rsidRDefault="000E729C" w:rsidP="000E729C">
      <w:pPr>
        <w:widowControl w:val="0"/>
        <w:spacing w:after="160"/>
        <w:jc w:val="both"/>
        <w:rPr>
          <w:ins w:id="1" w:author="Inesa Kocharyan" w:date="2021-09-01T13:44:00Z"/>
          <w:rFonts w:ascii="GHEA Grapalat" w:hAnsi="GHEA Grapalat"/>
          <w:sz w:val="16"/>
          <w:szCs w:val="16"/>
        </w:rPr>
      </w:pPr>
      <w:r w:rsidRPr="00D036D2">
        <w:rPr>
          <w:rFonts w:ascii="GHEA Grapalat" w:hAnsi="GHEA Grapalat"/>
          <w:sz w:val="16"/>
          <w:szCs w:val="16"/>
        </w:rPr>
        <w:lastRenderedPageBreak/>
        <w:t>долю (пай) в размере более пятидесяти процентов.</w:t>
      </w:r>
    </w:p>
    <w:p w14:paraId="573CBBFB" w14:textId="77777777" w:rsidR="000E729C" w:rsidRPr="00D036D2" w:rsidRDefault="000E729C" w:rsidP="000E729C">
      <w:pPr>
        <w:widowControl w:val="0"/>
        <w:spacing w:after="160"/>
        <w:contextualSpacing/>
        <w:jc w:val="both"/>
        <w:rPr>
          <w:rFonts w:ascii="GHEA Grapalat" w:hAnsi="GHEA Grapalat"/>
          <w:sz w:val="16"/>
          <w:szCs w:val="16"/>
        </w:rPr>
      </w:pPr>
      <w:r w:rsidRPr="00D036D2">
        <w:rPr>
          <w:rFonts w:ascii="GHEA Grapalat" w:hAnsi="GHEA Grapalat"/>
          <w:sz w:val="16"/>
          <w:szCs w:val="16"/>
        </w:rPr>
        <w:t>Ниже  ---------------------------------------- представляет ссылку на сайт, содержащий</w:t>
      </w:r>
    </w:p>
    <w:p w14:paraId="50045F6E" w14:textId="77777777" w:rsidR="000E729C" w:rsidRPr="00D036D2" w:rsidRDefault="000E729C" w:rsidP="000E729C">
      <w:pPr>
        <w:widowControl w:val="0"/>
        <w:spacing w:after="160"/>
        <w:ind w:left="1276"/>
        <w:contextualSpacing/>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52CDD13B" w14:textId="77777777" w:rsidR="000E729C" w:rsidRPr="00D036D2" w:rsidRDefault="000E729C" w:rsidP="000E729C">
      <w:pPr>
        <w:widowControl w:val="0"/>
        <w:spacing w:after="160"/>
        <w:jc w:val="both"/>
        <w:rPr>
          <w:rFonts w:ascii="GHEA Grapalat" w:hAnsi="GHEA Grapalat"/>
          <w:sz w:val="16"/>
          <w:szCs w:val="16"/>
        </w:rPr>
      </w:pPr>
      <w:r w:rsidRPr="00D036D2">
        <w:rPr>
          <w:rFonts w:ascii="GHEA Grapalat" w:hAnsi="GHEA Grapalat"/>
          <w:sz w:val="16"/>
          <w:szCs w:val="16"/>
        </w:rPr>
        <w:t xml:space="preserve">информацию о реальных бенефициарах ---------------------------------------------------- </w:t>
      </w:r>
      <w:r w:rsidRPr="00D036D2">
        <w:rPr>
          <w:rStyle w:val="FootnoteReference"/>
          <w:rFonts w:ascii="GHEA Grapalat" w:hAnsi="GHEA Grapalat"/>
          <w:sz w:val="16"/>
          <w:szCs w:val="16"/>
        </w:rPr>
        <w:footnoteReference w:customMarkFollows="1" w:id="7"/>
        <w:t>**</w:t>
      </w:r>
      <w:r w:rsidRPr="00D036D2">
        <w:rPr>
          <w:rFonts w:ascii="GHEA Grapalat" w:hAnsi="GHEA Grapalat"/>
          <w:sz w:val="16"/>
          <w:szCs w:val="16"/>
        </w:rPr>
        <w:t xml:space="preserve">. </w:t>
      </w:r>
      <w:r w:rsidRPr="00D036D2">
        <w:rPr>
          <w:rFonts w:ascii="GHEA Grapalat" w:hAnsi="GHEA Grapalat"/>
          <w:sz w:val="16"/>
          <w:szCs w:val="16"/>
        </w:rPr>
        <w:br w:type="page"/>
      </w:r>
    </w:p>
    <w:p w14:paraId="3CE0AF35" w14:textId="77777777" w:rsidR="000E729C" w:rsidRPr="00D036D2" w:rsidRDefault="000E729C" w:rsidP="000E729C">
      <w:pPr>
        <w:rPr>
          <w:rFonts w:ascii="GHEA Grapalat" w:hAnsi="GHEA Grapalat"/>
          <w:sz w:val="16"/>
          <w:szCs w:val="16"/>
        </w:rPr>
      </w:pPr>
    </w:p>
    <w:p w14:paraId="12AE57E1"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w:t>
      </w:r>
    </w:p>
    <w:p w14:paraId="456DFB2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Прилагается  полное описание предлагаемого   ----------------------------     товара, </w:t>
      </w:r>
    </w:p>
    <w:p w14:paraId="2747D0CB"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наименование участника</w:t>
      </w:r>
    </w:p>
    <w:p w14:paraId="0921D13E" w14:textId="77777777" w:rsidR="000E729C" w:rsidRPr="00D036D2" w:rsidRDefault="000E729C" w:rsidP="000E729C">
      <w:pPr>
        <w:jc w:val="both"/>
        <w:rPr>
          <w:rFonts w:ascii="GHEA Grapalat" w:hAnsi="GHEA Grapalat"/>
          <w:sz w:val="16"/>
          <w:szCs w:val="16"/>
          <w:lang w:val="hy-AM"/>
        </w:rPr>
      </w:pPr>
      <w:r w:rsidRPr="00D036D2">
        <w:rPr>
          <w:rFonts w:ascii="GHEA Grapalat" w:hAnsi="GHEA Grapalat"/>
          <w:sz w:val="16"/>
          <w:szCs w:val="16"/>
        </w:rPr>
        <w:t xml:space="preserve">согласно Приложению 1.1.                                                                                                                           </w:t>
      </w:r>
    </w:p>
    <w:p w14:paraId="7164F4AA"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90AFFFD"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60B6BD8"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3F351CA1"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73981A3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_______________________________________________</w:t>
      </w:r>
      <w:r w:rsidRPr="00D036D2">
        <w:rPr>
          <w:rFonts w:ascii="GHEA Grapalat" w:hAnsi="GHEA Grapalat"/>
          <w:sz w:val="16"/>
          <w:szCs w:val="16"/>
        </w:rPr>
        <w:tab/>
        <w:t>_____________________</w:t>
      </w:r>
    </w:p>
    <w:p w14:paraId="2D318B24" w14:textId="77777777" w:rsidR="000E729C" w:rsidRPr="00D036D2" w:rsidRDefault="000E729C" w:rsidP="000E729C">
      <w:pPr>
        <w:tabs>
          <w:tab w:val="left" w:pos="7230"/>
        </w:tabs>
        <w:ind w:left="851"/>
        <w:jc w:val="both"/>
        <w:rPr>
          <w:rFonts w:ascii="GHEA Grapalat" w:hAnsi="GHEA Grapalat"/>
          <w:sz w:val="16"/>
          <w:szCs w:val="16"/>
        </w:rPr>
      </w:pPr>
      <w:r w:rsidRPr="00D036D2">
        <w:rPr>
          <w:rFonts w:ascii="GHEA Grapalat" w:hAnsi="GHEA Grapalat"/>
          <w:sz w:val="16"/>
          <w:szCs w:val="16"/>
        </w:rPr>
        <w:t>наименование участника (должность,</w:t>
      </w:r>
      <w:r w:rsidRPr="00D036D2">
        <w:rPr>
          <w:rFonts w:ascii="GHEA Grapalat" w:hAnsi="GHEA Grapalat"/>
          <w:sz w:val="16"/>
          <w:szCs w:val="16"/>
        </w:rPr>
        <w:tab/>
        <w:t>подпись)</w:t>
      </w:r>
    </w:p>
    <w:p w14:paraId="60B3A68A" w14:textId="77777777" w:rsidR="000E729C" w:rsidRPr="00D036D2" w:rsidRDefault="000E729C" w:rsidP="000E729C">
      <w:pPr>
        <w:spacing w:after="160"/>
        <w:ind w:left="1134"/>
        <w:jc w:val="both"/>
        <w:rPr>
          <w:rFonts w:ascii="GHEA Grapalat" w:hAnsi="GHEA Grapalat"/>
          <w:sz w:val="16"/>
          <w:szCs w:val="16"/>
        </w:rPr>
      </w:pPr>
      <w:r w:rsidRPr="00D036D2">
        <w:rPr>
          <w:rFonts w:ascii="GHEA Grapalat" w:hAnsi="GHEA Grapalat"/>
          <w:sz w:val="16"/>
          <w:szCs w:val="16"/>
        </w:rPr>
        <w:t>имя, фамилия руководителя)</w:t>
      </w:r>
    </w:p>
    <w:p w14:paraId="6708DA64" w14:textId="77777777" w:rsidR="000E729C" w:rsidRPr="00D036D2" w:rsidRDefault="000E729C" w:rsidP="000E729C">
      <w:pPr>
        <w:widowControl w:val="0"/>
        <w:spacing w:after="160"/>
        <w:jc w:val="right"/>
        <w:rPr>
          <w:rFonts w:ascii="GHEA Grapalat" w:hAnsi="GHEA Grapalat"/>
          <w:b/>
          <w:sz w:val="16"/>
          <w:szCs w:val="16"/>
        </w:rPr>
      </w:pPr>
      <w:r w:rsidRPr="00D036D2">
        <w:rPr>
          <w:rFonts w:ascii="GHEA Grapalat" w:hAnsi="GHEA Grapalat"/>
          <w:sz w:val="16"/>
          <w:szCs w:val="16"/>
        </w:rPr>
        <w:t>М. П.</w:t>
      </w:r>
      <w:r w:rsidRPr="00D036D2">
        <w:rPr>
          <w:rFonts w:ascii="GHEA Grapalat" w:hAnsi="GHEA Grapalat"/>
          <w:b/>
          <w:sz w:val="16"/>
          <w:szCs w:val="16"/>
        </w:rPr>
        <w:t xml:space="preserve"> </w:t>
      </w:r>
    </w:p>
    <w:p w14:paraId="4785F969" w14:textId="77777777" w:rsidR="00123294" w:rsidRPr="00D036D2" w:rsidRDefault="00123294" w:rsidP="001A6674">
      <w:pPr>
        <w:rPr>
          <w:rFonts w:ascii="GHEA Grapalat" w:hAnsi="GHEA Grapalat"/>
          <w:b/>
          <w:sz w:val="16"/>
          <w:szCs w:val="16"/>
        </w:rPr>
      </w:pPr>
      <w:r w:rsidRPr="00D036D2">
        <w:rPr>
          <w:rFonts w:ascii="GHEA Grapalat" w:hAnsi="GHEA Grapalat"/>
          <w:b/>
          <w:sz w:val="16"/>
          <w:szCs w:val="16"/>
        </w:rPr>
        <w:br w:type="page"/>
      </w:r>
    </w:p>
    <w:p w14:paraId="79BDFA32" w14:textId="77777777" w:rsidR="00B048B2" w:rsidRPr="00D036D2" w:rsidRDefault="00B048B2" w:rsidP="001A6674">
      <w:pPr>
        <w:rPr>
          <w:rFonts w:ascii="GHEA Grapalat" w:hAnsi="GHEA Grapalat"/>
          <w:b/>
          <w:sz w:val="16"/>
          <w:szCs w:val="16"/>
        </w:rPr>
      </w:pPr>
    </w:p>
    <w:p w14:paraId="08345431" w14:textId="77777777" w:rsidR="00D043C1" w:rsidRPr="00D036D2"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D036D2">
        <w:rPr>
          <w:rFonts w:ascii="GHEA Grapalat" w:hAnsi="GHEA Grapalat"/>
          <w:b/>
          <w:i w:val="0"/>
          <w:sz w:val="16"/>
          <w:szCs w:val="16"/>
        </w:rPr>
        <w:t>Приложение № 1,1</w:t>
      </w:r>
    </w:p>
    <w:p w14:paraId="5A8E9160" w14:textId="2A81E666" w:rsidR="00D043C1" w:rsidRPr="00D036D2" w:rsidRDefault="00D043C1" w:rsidP="001A6674">
      <w:pPr>
        <w:pStyle w:val="BodyTextIndent3"/>
        <w:widowControl w:val="0"/>
        <w:spacing w:line="240" w:lineRule="auto"/>
        <w:jc w:val="right"/>
        <w:rPr>
          <w:rFonts w:ascii="GHEA Grapalat" w:hAnsi="GHEA Grapalat" w:cs="Arial"/>
          <w:b/>
          <w:sz w:val="16"/>
          <w:szCs w:val="16"/>
        </w:rPr>
      </w:pPr>
      <w:r w:rsidRPr="00D036D2">
        <w:rPr>
          <w:rFonts w:ascii="GHEA Grapalat" w:hAnsi="GHEA Grapalat"/>
          <w:b/>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0D4283">
        <w:rPr>
          <w:rFonts w:ascii="GHEA Grapalat" w:hAnsi="GHEA Grapalat" w:cs="Arial"/>
          <w:b/>
          <w:sz w:val="16"/>
          <w:szCs w:val="16"/>
          <w:lang w:val="hy-AM"/>
        </w:rPr>
        <w:t>ՀՀ-ԱՄ-ԱՀ-ՎԱՄՀ-ԳՀԱՊՁԲ-04/25</w:t>
      </w:r>
    </w:p>
    <w:p w14:paraId="2A6BE4D8" w14:textId="77777777" w:rsidR="00D043C1" w:rsidRPr="00D036D2" w:rsidRDefault="00D043C1" w:rsidP="001A6674">
      <w:pPr>
        <w:widowControl w:val="0"/>
        <w:ind w:left="567" w:right="565"/>
        <w:jc w:val="center"/>
        <w:rPr>
          <w:rFonts w:ascii="GHEA Grapalat" w:hAnsi="GHEA Grapalat"/>
          <w:b/>
          <w:sz w:val="16"/>
          <w:szCs w:val="16"/>
        </w:rPr>
      </w:pPr>
    </w:p>
    <w:p w14:paraId="08370B90"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ПОЛНОЕ ОПИСАНИЕ</w:t>
      </w:r>
    </w:p>
    <w:p w14:paraId="42C345AA"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 xml:space="preserve">предлагаемого </w:t>
      </w:r>
      <w:r w:rsidR="00A35FB1" w:rsidRPr="00D036D2">
        <w:rPr>
          <w:rFonts w:ascii="GHEA Grapalat" w:hAnsi="GHEA Grapalat"/>
          <w:b/>
          <w:i w:val="0"/>
          <w:sz w:val="16"/>
          <w:szCs w:val="16"/>
        </w:rPr>
        <w:t>товара</w:t>
      </w:r>
    </w:p>
    <w:p w14:paraId="585466FE" w14:textId="77777777" w:rsidR="00D043C1" w:rsidRPr="00D036D2"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 xml:space="preserve">_____________________________,                               в качестве участника в </w:t>
      </w:r>
    </w:p>
    <w:p w14:paraId="5250BA81" w14:textId="77777777" w:rsidR="00D043C1" w:rsidRPr="00D036D2" w:rsidRDefault="00D043C1" w:rsidP="001A6674">
      <w:pPr>
        <w:widowControl w:val="0"/>
        <w:jc w:val="both"/>
        <w:rPr>
          <w:rFonts w:ascii="GHEA Grapalat" w:hAnsi="GHEA Grapalat" w:cs="Arial"/>
          <w:sz w:val="16"/>
          <w:szCs w:val="16"/>
          <w:u w:val="single"/>
        </w:rPr>
      </w:pPr>
      <w:r w:rsidRPr="00D036D2">
        <w:rPr>
          <w:rFonts w:ascii="GHEA Grapalat" w:hAnsi="GHEA Grapalat"/>
          <w:sz w:val="16"/>
          <w:szCs w:val="16"/>
        </w:rPr>
        <w:t>наименование участника</w:t>
      </w:r>
    </w:p>
    <w:p w14:paraId="7E0FC113" w14:textId="7EB2BBBA"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рамках открытого конкурса под кодом "</w:t>
      </w:r>
      <w:r w:rsidR="001A6674" w:rsidRPr="00D036D2">
        <w:rPr>
          <w:rFonts w:ascii="GHEA Grapalat" w:hAnsi="GHEA Grapalat" w:cs="Arial"/>
          <w:b/>
          <w:sz w:val="16"/>
          <w:szCs w:val="16"/>
          <w:lang w:val="hy-AM"/>
        </w:rPr>
        <w:t xml:space="preserve"> </w:t>
      </w:r>
      <w:r w:rsidR="000D4283">
        <w:rPr>
          <w:rFonts w:ascii="GHEA Grapalat" w:hAnsi="GHEA Grapalat" w:cs="Arial"/>
          <w:b/>
          <w:sz w:val="16"/>
          <w:szCs w:val="16"/>
          <w:lang w:val="hy-AM"/>
        </w:rPr>
        <w:t>ՀՀ-ԱՄ-ԱՀ-ՎԱՄՀ-ԳՀԱՊՁԲ-04/25</w:t>
      </w:r>
      <w:r w:rsidR="001A6674" w:rsidRPr="00D036D2">
        <w:rPr>
          <w:rFonts w:ascii="GHEA Grapalat" w:hAnsi="GHEA Grapalat" w:cs="Arial"/>
          <w:b/>
          <w:sz w:val="16"/>
          <w:szCs w:val="16"/>
        </w:rPr>
        <w:t xml:space="preserve"> </w:t>
      </w:r>
      <w:r w:rsidRPr="00D036D2">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36D2" w14:paraId="41A3AC63" w14:textId="77777777" w:rsidTr="00FF3F2A">
        <w:tc>
          <w:tcPr>
            <w:tcW w:w="1042" w:type="dxa"/>
            <w:vMerge w:val="restart"/>
            <w:vAlign w:val="center"/>
          </w:tcPr>
          <w:p w14:paraId="3D6EEA6B" w14:textId="77777777" w:rsidR="00EE1022" w:rsidRPr="00D036D2" w:rsidRDefault="00EE1022" w:rsidP="001A6674">
            <w:pPr>
              <w:widowControl w:val="0"/>
              <w:jc w:val="center"/>
              <w:rPr>
                <w:rFonts w:ascii="GHEA Grapalat" w:hAnsi="GHEA Grapalat"/>
                <w:b/>
                <w:sz w:val="16"/>
                <w:szCs w:val="16"/>
              </w:rPr>
            </w:pPr>
          </w:p>
          <w:p w14:paraId="6323CFBA"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Номер лота</w:t>
            </w:r>
          </w:p>
        </w:tc>
        <w:tc>
          <w:tcPr>
            <w:tcW w:w="8244" w:type="dxa"/>
            <w:gridSpan w:val="5"/>
            <w:vAlign w:val="center"/>
          </w:tcPr>
          <w:p w14:paraId="6FE50FFF"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Предлагаемый товар</w:t>
            </w:r>
          </w:p>
        </w:tc>
      </w:tr>
      <w:tr w:rsidR="00D043C1" w:rsidRPr="00D036D2" w14:paraId="696B2EB0" w14:textId="77777777" w:rsidTr="000811C1">
        <w:trPr>
          <w:trHeight w:val="696"/>
        </w:trPr>
        <w:tc>
          <w:tcPr>
            <w:tcW w:w="1042" w:type="dxa"/>
            <w:vMerge/>
            <w:vAlign w:val="center"/>
          </w:tcPr>
          <w:p w14:paraId="3F192A75" w14:textId="77777777" w:rsidR="00D043C1" w:rsidRPr="00D036D2"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D036D2" w:rsidRDefault="00873A3C" w:rsidP="001A6674">
            <w:pPr>
              <w:widowControl w:val="0"/>
              <w:jc w:val="center"/>
              <w:rPr>
                <w:rFonts w:ascii="GHEA Grapalat" w:hAnsi="GHEA Grapalat"/>
                <w:b/>
                <w:sz w:val="16"/>
                <w:szCs w:val="16"/>
              </w:rPr>
            </w:pPr>
            <w:r w:rsidRPr="00D036D2">
              <w:rPr>
                <w:rFonts w:ascii="GHEA Grapalat" w:hAnsi="GHEA Grapalat"/>
                <w:b/>
                <w:sz w:val="16"/>
                <w:szCs w:val="16"/>
              </w:rPr>
              <w:t>ф</w:t>
            </w:r>
            <w:r w:rsidR="00D043C1" w:rsidRPr="00D036D2">
              <w:rPr>
                <w:rFonts w:ascii="GHEA Grapalat" w:hAnsi="GHEA Grapalat"/>
                <w:b/>
                <w:sz w:val="16"/>
                <w:szCs w:val="16"/>
              </w:rPr>
              <w:t>ирменное</w:t>
            </w:r>
          </w:p>
          <w:p w14:paraId="69AD9595"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w:t>
            </w:r>
          </w:p>
        </w:tc>
        <w:tc>
          <w:tcPr>
            <w:tcW w:w="1463" w:type="dxa"/>
            <w:vAlign w:val="center"/>
          </w:tcPr>
          <w:p w14:paraId="435062F9"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товарный знак</w:t>
            </w:r>
          </w:p>
        </w:tc>
        <w:tc>
          <w:tcPr>
            <w:tcW w:w="1699" w:type="dxa"/>
            <w:vAlign w:val="center"/>
          </w:tcPr>
          <w:p w14:paraId="7DF1CF3B" w14:textId="77777777" w:rsidR="00D043C1" w:rsidRPr="00D036D2" w:rsidRDefault="00EE1022" w:rsidP="001A6674">
            <w:pPr>
              <w:widowControl w:val="0"/>
              <w:jc w:val="center"/>
              <w:rPr>
                <w:rFonts w:ascii="GHEA Grapalat" w:hAnsi="GHEA Grapalat"/>
                <w:b/>
                <w:bCs/>
                <w:sz w:val="16"/>
                <w:szCs w:val="16"/>
                <w:lang w:val="hy-AM"/>
              </w:rPr>
            </w:pPr>
            <w:r w:rsidRPr="00D036D2">
              <w:rPr>
                <w:rFonts w:ascii="GHEA Grapalat" w:hAnsi="GHEA Grapalat"/>
                <w:b/>
                <w:bCs/>
                <w:sz w:val="16"/>
                <w:szCs w:val="16"/>
              </w:rPr>
              <w:t>марка</w:t>
            </w:r>
          </w:p>
        </w:tc>
        <w:tc>
          <w:tcPr>
            <w:tcW w:w="1727" w:type="dxa"/>
            <w:vAlign w:val="center"/>
          </w:tcPr>
          <w:p w14:paraId="40A8166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 производителя</w:t>
            </w:r>
          </w:p>
        </w:tc>
        <w:tc>
          <w:tcPr>
            <w:tcW w:w="1750" w:type="dxa"/>
            <w:vAlign w:val="center"/>
          </w:tcPr>
          <w:p w14:paraId="0B702C9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технические характеристики</w:t>
            </w:r>
          </w:p>
        </w:tc>
      </w:tr>
      <w:tr w:rsidR="00D043C1" w:rsidRPr="00D036D2" w14:paraId="3E8C94DA" w14:textId="77777777" w:rsidTr="00FF3F2A">
        <w:tc>
          <w:tcPr>
            <w:tcW w:w="1042" w:type="dxa"/>
          </w:tcPr>
          <w:p w14:paraId="4FEAF89E"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51EB285C" w14:textId="77777777" w:rsidTr="00FF3F2A">
        <w:tc>
          <w:tcPr>
            <w:tcW w:w="1042" w:type="dxa"/>
          </w:tcPr>
          <w:p w14:paraId="3237406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1E4464C3" w14:textId="77777777" w:rsidTr="00FF3F2A">
        <w:tc>
          <w:tcPr>
            <w:tcW w:w="1042" w:type="dxa"/>
          </w:tcPr>
          <w:p w14:paraId="457843FD"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D036D2"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D036D2" w:rsidRDefault="00D043C1" w:rsidP="001A6674">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65F1D146" w14:textId="77777777" w:rsidR="00D043C1" w:rsidRPr="00D036D2" w:rsidRDefault="00D043C1" w:rsidP="001A6674">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F65E59" w14:textId="77777777" w:rsidR="00D043C1" w:rsidRPr="00D036D2" w:rsidRDefault="00D043C1" w:rsidP="001A6674">
      <w:pPr>
        <w:widowControl w:val="0"/>
        <w:jc w:val="right"/>
        <w:rPr>
          <w:rFonts w:ascii="GHEA Grapalat" w:hAnsi="GHEA Grapalat"/>
          <w:sz w:val="16"/>
          <w:szCs w:val="16"/>
        </w:rPr>
      </w:pPr>
    </w:p>
    <w:p w14:paraId="6E8E2FBB" w14:textId="77777777" w:rsidR="00D043C1" w:rsidRPr="00D036D2" w:rsidRDefault="00D043C1" w:rsidP="001A6674">
      <w:pPr>
        <w:widowControl w:val="0"/>
        <w:jc w:val="right"/>
        <w:rPr>
          <w:rFonts w:ascii="GHEA Grapalat" w:hAnsi="GHEA Grapalat"/>
          <w:sz w:val="16"/>
          <w:szCs w:val="16"/>
        </w:rPr>
      </w:pPr>
      <w:r w:rsidRPr="00D036D2">
        <w:rPr>
          <w:rFonts w:ascii="GHEA Grapalat" w:hAnsi="GHEA Grapalat"/>
          <w:sz w:val="16"/>
          <w:szCs w:val="16"/>
        </w:rPr>
        <w:t>М. П.</w:t>
      </w:r>
    </w:p>
    <w:p w14:paraId="5FCA0A00" w14:textId="77777777" w:rsidR="00D043C1" w:rsidRPr="00D036D2" w:rsidRDefault="00D043C1" w:rsidP="001A6674">
      <w:pPr>
        <w:rPr>
          <w:rFonts w:ascii="GHEA Grapalat" w:hAnsi="GHEA Grapalat"/>
          <w:sz w:val="16"/>
          <w:szCs w:val="16"/>
        </w:rPr>
      </w:pPr>
      <w:r w:rsidRPr="00D036D2">
        <w:rPr>
          <w:rFonts w:ascii="GHEA Grapalat" w:hAnsi="GHEA Grapalat"/>
          <w:sz w:val="16"/>
          <w:szCs w:val="16"/>
        </w:rPr>
        <w:br w:type="page"/>
      </w:r>
    </w:p>
    <w:p w14:paraId="1E6C9668"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lastRenderedPageBreak/>
        <w:t xml:space="preserve">Приложение 1.2** </w:t>
      </w:r>
    </w:p>
    <w:p w14:paraId="46D2D857"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t>к Приглашению на запрос цитаты</w:t>
      </w:r>
    </w:p>
    <w:p w14:paraId="21C2632A" w14:textId="7D1F9812" w:rsidR="00307E6D" w:rsidRPr="00D036D2"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D036D2">
        <w:rPr>
          <w:rFonts w:ascii="GHEA Grapalat" w:hAnsi="GHEA Grapalat"/>
          <w:b/>
          <w:sz w:val="16"/>
          <w:szCs w:val="16"/>
        </w:rPr>
        <w:t xml:space="preserve">под кодом </w:t>
      </w:r>
      <w:r w:rsidR="000D4283">
        <w:rPr>
          <w:rFonts w:ascii="GHEA Grapalat" w:hAnsi="GHEA Grapalat" w:cs="Arial"/>
          <w:b/>
          <w:sz w:val="16"/>
          <w:szCs w:val="16"/>
          <w:lang w:val="hy-AM"/>
        </w:rPr>
        <w:t>ՀՀ-ԱՄ-ԱՀ-ՎԱՄՀ-ԳՀԱՊՁԲ-04/25</w:t>
      </w:r>
    </w:p>
    <w:p w14:paraId="396308C4" w14:textId="77777777" w:rsidR="00307E6D" w:rsidRPr="00D036D2" w:rsidRDefault="00307E6D" w:rsidP="00307E6D">
      <w:pPr>
        <w:rPr>
          <w:rFonts w:ascii="GHEA Grapalat" w:hAnsi="GHEA Grapalat"/>
          <w:b/>
          <w:sz w:val="16"/>
          <w:szCs w:val="16"/>
        </w:rPr>
      </w:pPr>
    </w:p>
    <w:p w14:paraId="27541E1F"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ФОРМА</w:t>
      </w:r>
    </w:p>
    <w:p w14:paraId="611459B6"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ДЕКЛАРАЦИИ О РЕАЛЬНЫХ  БЕНЕФИЦИАРАХ</w:t>
      </w:r>
    </w:p>
    <w:p w14:paraId="64C27BC6" w14:textId="77777777" w:rsidR="00307E6D" w:rsidRPr="00D036D2"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D036D2"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t>Организация</w:t>
      </w:r>
    </w:p>
    <w:p w14:paraId="41ADE64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D036D2"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ins w:id="2" w:author="Inesa Kocharyan" w:date="2021-08-30T12:39:00Z">
              <w:r w:rsidRPr="00D036D2">
                <w:rPr>
                  <w:rFonts w:ascii="GHEA Grapalat" w:eastAsia="GHEA Grapalat" w:hAnsi="GHEA Grapalat" w:cs="GHEA Grapalat"/>
                  <w:color w:val="000000"/>
                  <w:sz w:val="16"/>
                  <w:szCs w:val="16"/>
                </w:rPr>
                <w:t xml:space="preserve"> </w:t>
              </w:r>
            </w:ins>
            <w:r w:rsidRPr="00D036D2">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r w:rsidR="00307E6D" w:rsidRPr="00D036D2"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D036D2" w:rsidRDefault="00307E6D" w:rsidP="00307E6D">
            <w:pPr>
              <w:numPr>
                <w:ilvl w:val="2"/>
                <w:numId w:val="25"/>
              </w:numPr>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D036D2"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D036D2"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D036D2" w:rsidRDefault="00307E6D" w:rsidP="00307E6D">
      <w:pPr>
        <w:rPr>
          <w:rFonts w:ascii="GHEA Grapalat" w:eastAsia="GHEA Grapalat" w:hAnsi="GHEA Grapalat" w:cs="GHEA Grapalat"/>
          <w:sz w:val="16"/>
          <w:szCs w:val="16"/>
        </w:rPr>
      </w:pPr>
    </w:p>
    <w:p w14:paraId="7DB5E138" w14:textId="77777777" w:rsidR="00307E6D" w:rsidRPr="00D036D2" w:rsidRDefault="00307E6D" w:rsidP="00307E6D">
      <w:pPr>
        <w:rPr>
          <w:rFonts w:ascii="GHEA Grapalat" w:eastAsia="GHEA Grapalat" w:hAnsi="GHEA Grapalat" w:cs="GHEA Grapalat"/>
          <w:sz w:val="16"/>
          <w:szCs w:val="16"/>
        </w:rPr>
      </w:pPr>
      <w:r w:rsidRPr="00D036D2">
        <w:rPr>
          <w:rFonts w:ascii="GHEA Grapalat" w:hAnsi="GHEA Grapalat"/>
          <w:sz w:val="16"/>
          <w:szCs w:val="16"/>
        </w:rPr>
        <w:br w:type="page"/>
      </w:r>
    </w:p>
    <w:p w14:paraId="458E0B25" w14:textId="77777777" w:rsidR="00307E6D" w:rsidRPr="00D036D2"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D036D2">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D036D2"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r w:rsidRPr="00D036D2">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D036D2"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D036D2">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D036D2"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D036D2" w:rsidRDefault="00307E6D" w:rsidP="00307E6D">
            <w:pPr>
              <w:numPr>
                <w:ilvl w:val="2"/>
                <w:numId w:val="25"/>
              </w:numPr>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Прямое участие</w:t>
            </w:r>
          </w:p>
          <w:p w14:paraId="2EBF2F54"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235CDC07" w14:textId="77777777" w:rsidR="00307E6D" w:rsidRPr="00D036D2" w:rsidRDefault="00307E6D" w:rsidP="00307E6D">
      <w:pPr>
        <w:spacing w:before="240"/>
        <w:rPr>
          <w:rFonts w:ascii="GHEA Grapalat" w:eastAsia="GHEA Grapalat" w:hAnsi="GHEA Grapalat" w:cs="GHEA Grapalat"/>
          <w:sz w:val="16"/>
          <w:szCs w:val="16"/>
        </w:rPr>
      </w:pPr>
      <w:r w:rsidRPr="00D036D2">
        <w:rPr>
          <w:rFonts w:ascii="GHEA Grapalat" w:hAnsi="GHEA Grapalat"/>
          <w:sz w:val="16"/>
          <w:szCs w:val="16"/>
        </w:rPr>
        <w:br w:type="page"/>
      </w:r>
    </w:p>
    <w:p w14:paraId="3C71C01A"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04016360"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009410AF"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644915F6"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3C0545D9" w14:textId="77777777" w:rsidR="00307E6D" w:rsidRPr="00D036D2" w:rsidRDefault="00307E6D" w:rsidP="00307E6D">
      <w:pPr>
        <w:rPr>
          <w:rFonts w:ascii="GHEA Grapalat" w:eastAsia="GHEA Grapalat" w:hAnsi="GHEA Grapalat" w:cs="GHEA Grapalat"/>
          <w:b/>
          <w:sz w:val="16"/>
          <w:szCs w:val="16"/>
        </w:rPr>
      </w:pPr>
      <w:r w:rsidRPr="00D036D2">
        <w:rPr>
          <w:rFonts w:ascii="GHEA Grapalat" w:hAnsi="GHEA Grapalat"/>
          <w:sz w:val="16"/>
          <w:szCs w:val="16"/>
        </w:rPr>
        <w:br w:type="page"/>
      </w:r>
    </w:p>
    <w:p w14:paraId="31555BAB"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D036D2"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D036D2"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D036D2"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D036D2"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D036D2"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D036D2"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D036D2"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D036D2"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D036D2"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D036D2"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D036D2" w:rsidRDefault="007E33D2"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D036D2"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7236DBA9"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D036D2"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D036D2" w:rsidRDefault="007E33D2"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D036D2">
              <w:rPr>
                <w:rFonts w:ascii="GHEA Grapalat" w:eastAsia="GHEA Grapalat" w:hAnsi="GHEA Grapalat" w:cs="GHEA Grapalat"/>
                <w:sz w:val="16"/>
                <w:szCs w:val="16"/>
                <w:lang w:val="hy-AM"/>
              </w:rPr>
              <w:t>б</w:t>
            </w:r>
            <w:r w:rsidR="00307E6D" w:rsidRPr="00D036D2">
              <w:rPr>
                <w:rFonts w:ascii="GHEA Grapalat" w:eastAsia="GHEA Grapalat" w:hAnsi="GHEA Grapalat" w:cs="GHEA Grapalat"/>
                <w:sz w:val="16"/>
                <w:szCs w:val="16"/>
              </w:rPr>
              <w:t>"</w:t>
            </w:r>
          </w:p>
        </w:tc>
      </w:tr>
    </w:tbl>
    <w:p w14:paraId="55B944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D036D2" w:rsidRDefault="007E33D2"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D036D2"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5B15203F"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имеет право назначать или </w:t>
            </w:r>
            <w:r w:rsidR="00307E6D" w:rsidRPr="00D036D2">
              <w:rPr>
                <w:rFonts w:ascii="GHEA Grapalat" w:eastAsia="GHEA Grapalat" w:hAnsi="GHEA Grapalat" w:cs="GHEA Grapalat"/>
                <w:sz w:val="16"/>
                <w:szCs w:val="16"/>
                <w:lang w:eastAsia="hy-AM"/>
              </w:rPr>
              <w:t>освобождать</w:t>
            </w:r>
            <w:r w:rsidR="00307E6D" w:rsidRPr="00D036D2">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D036D2"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D036D2"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г</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D036D2"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D036D2" w:rsidRDefault="007E33D2"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д</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D036D2">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D036D2"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Отдельно</w:t>
            </w:r>
          </w:p>
          <w:p w14:paraId="4AA43793" w14:textId="77777777" w:rsidR="00307E6D" w:rsidRPr="00D036D2" w:rsidRDefault="007E33D2"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Совместно с аффилированными лицами</w:t>
            </w:r>
          </w:p>
        </w:tc>
      </w:tr>
      <w:tr w:rsidR="00307E6D" w:rsidRPr="00D036D2"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Да</w:t>
            </w:r>
          </w:p>
          <w:p w14:paraId="5DE7B595" w14:textId="77777777" w:rsidR="00307E6D" w:rsidRPr="00D036D2" w:rsidRDefault="007E33D2"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Нет</w:t>
            </w:r>
          </w:p>
        </w:tc>
      </w:tr>
    </w:tbl>
    <w:p w14:paraId="0B17D98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r w:rsidRPr="00D036D2">
              <w:rPr>
                <w:rFonts w:ascii="Calibri" w:eastAsia="GHEA Grapalat" w:hAnsi="Calibri" w:cs="Calibri"/>
                <w:color w:val="000000"/>
                <w:sz w:val="16"/>
                <w:szCs w:val="16"/>
              </w:rPr>
              <w:t> </w:t>
            </w:r>
            <w:r w:rsidRPr="00D036D2">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D036D2"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D036D2" w:rsidRDefault="00307E6D" w:rsidP="00307E6D">
      <w:pPr>
        <w:ind w:left="792"/>
        <w:rPr>
          <w:rFonts w:ascii="GHEA Grapalat" w:eastAsia="GHEA Grapalat" w:hAnsi="GHEA Grapalat" w:cs="GHEA Grapalat"/>
          <w:i/>
          <w:color w:val="000000"/>
          <w:sz w:val="16"/>
          <w:szCs w:val="16"/>
        </w:rPr>
      </w:pPr>
      <w:r w:rsidRPr="00D036D2">
        <w:rPr>
          <w:rFonts w:ascii="GHEA Grapalat" w:hAnsi="GHEA Grapalat"/>
          <w:sz w:val="16"/>
          <w:szCs w:val="16"/>
        </w:rPr>
        <w:br w:type="page"/>
      </w:r>
    </w:p>
    <w:p w14:paraId="65D5654F"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D036D2"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D036D2"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sz w:val="16"/>
          <w:szCs w:val="16"/>
        </w:rPr>
      </w:pPr>
      <w:r w:rsidRPr="00D036D2">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D036D2"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D036D2" w:rsidRDefault="00307E6D" w:rsidP="00307E6D">
      <w:pPr>
        <w:spacing w:before="240"/>
        <w:rPr>
          <w:rFonts w:ascii="GHEA Grapalat" w:eastAsia="GHEA Grapalat" w:hAnsi="GHEA Grapalat" w:cs="GHEA Grapalat"/>
          <w:i/>
          <w:sz w:val="16"/>
          <w:szCs w:val="16"/>
        </w:rPr>
      </w:pPr>
      <w:r w:rsidRPr="00D036D2">
        <w:rPr>
          <w:rFonts w:ascii="GHEA Grapalat" w:eastAsia="GHEA Grapalat" w:hAnsi="GHEA Grapalat" w:cs="GHEA Grapalat"/>
          <w:i/>
          <w:sz w:val="16"/>
          <w:szCs w:val="16"/>
        </w:rPr>
        <w:br w:type="page"/>
      </w:r>
    </w:p>
    <w:p w14:paraId="6E01C124" w14:textId="77777777" w:rsidR="00307E6D" w:rsidRPr="00D036D2" w:rsidRDefault="00307E6D" w:rsidP="00307E6D">
      <w:pPr>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D036D2"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D036D2" w:rsidRDefault="00307E6D" w:rsidP="002E1C6B">
            <w:p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D036D2"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D036D2" w:rsidRDefault="00307E6D" w:rsidP="002E1C6B">
            <w:pPr>
              <w:rPr>
                <w:rFonts w:ascii="GHEA Grapalat" w:eastAsia="GHEA Grapalat" w:hAnsi="GHEA Grapalat" w:cs="GHEA Grapalat"/>
                <w:b/>
                <w:color w:val="000000"/>
                <w:sz w:val="16"/>
                <w:szCs w:val="16"/>
              </w:rPr>
            </w:pPr>
          </w:p>
        </w:tc>
      </w:tr>
    </w:tbl>
    <w:p w14:paraId="0F0D1A97" w14:textId="77777777" w:rsidR="00307E6D" w:rsidRPr="00D036D2" w:rsidRDefault="00307E6D" w:rsidP="00307E6D">
      <w:pPr>
        <w:rPr>
          <w:rFonts w:ascii="GHEA Grapalat" w:eastAsia="GHEA Grapalat" w:hAnsi="GHEA Grapalat" w:cs="GHEA Grapalat"/>
          <w:b/>
          <w:color w:val="000000"/>
          <w:sz w:val="16"/>
          <w:szCs w:val="16"/>
        </w:rPr>
      </w:pPr>
    </w:p>
    <w:p w14:paraId="04C1C489" w14:textId="77777777" w:rsidR="00307E6D" w:rsidRPr="00D036D2" w:rsidRDefault="00307E6D" w:rsidP="00307E6D">
      <w:pPr>
        <w:rPr>
          <w:rFonts w:ascii="GHEA Grapalat" w:hAnsi="GHEA Grapalat"/>
          <w:b/>
          <w:sz w:val="16"/>
          <w:szCs w:val="16"/>
        </w:rPr>
      </w:pPr>
    </w:p>
    <w:p w14:paraId="189D7FA8" w14:textId="77777777" w:rsidR="00307E6D" w:rsidRPr="00D036D2" w:rsidRDefault="00307E6D" w:rsidP="00307E6D">
      <w:pPr>
        <w:rPr>
          <w:ins w:id="3" w:author="Inesa Kocharyan" w:date="2021-09-01T11:45:00Z"/>
          <w:rFonts w:ascii="GHEA Grapalat" w:hAnsi="GHEA Grapalat"/>
          <w:b/>
          <w:sz w:val="16"/>
          <w:szCs w:val="16"/>
        </w:rPr>
      </w:pPr>
    </w:p>
    <w:p w14:paraId="6D37193C"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75CFFE64" w14:textId="77777777" w:rsidR="00307E6D" w:rsidRPr="00D036D2" w:rsidRDefault="00307E6D" w:rsidP="00307E6D">
      <w:pPr>
        <w:spacing w:line="360" w:lineRule="auto"/>
        <w:jc w:val="center"/>
        <w:rPr>
          <w:rFonts w:ascii="GHEA Grapalat" w:hAnsi="GHEA Grapalat"/>
          <w:b/>
          <w:sz w:val="16"/>
          <w:szCs w:val="16"/>
          <w:lang w:val="hy-AM"/>
        </w:rPr>
      </w:pPr>
      <w:r w:rsidRPr="00D036D2">
        <w:rPr>
          <w:rFonts w:ascii="GHEA Grapalat" w:hAnsi="GHEA Grapalat"/>
          <w:b/>
          <w:sz w:val="16"/>
          <w:szCs w:val="16"/>
        </w:rPr>
        <w:lastRenderedPageBreak/>
        <w:t>Порядок заполнения декларации</w:t>
      </w:r>
    </w:p>
    <w:p w14:paraId="475F3C3D"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D036D2"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D036D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D036D2" w:rsidRDefault="00307E6D" w:rsidP="00307E6D">
      <w:pPr>
        <w:pStyle w:val="ListParagraph"/>
        <w:numPr>
          <w:ilvl w:val="0"/>
          <w:numId w:val="27"/>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D036D2"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D036D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D036D2"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D036D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036D2">
        <w:rPr>
          <w:sz w:val="16"/>
          <w:szCs w:val="16"/>
        </w:rPr>
        <w:t xml:space="preserve"> </w:t>
      </w:r>
      <w:r w:rsidRPr="00D036D2">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D036D2"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D036D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51C532BA" w14:textId="77777777" w:rsidR="00307E6D" w:rsidRPr="00D036D2"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D036D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D036D2" w:rsidRDefault="00307E6D" w:rsidP="00307E6D">
      <w:pPr>
        <w:spacing w:line="360" w:lineRule="auto"/>
        <w:ind w:left="-360"/>
        <w:contextualSpacing/>
        <w:jc w:val="both"/>
        <w:rPr>
          <w:rFonts w:ascii="GHEA Grapalat" w:hAnsi="GHEA Grapalat"/>
          <w:sz w:val="16"/>
          <w:szCs w:val="16"/>
        </w:rPr>
      </w:pPr>
      <w:r w:rsidRPr="00D036D2">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D036D2">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1EF6D786" w14:textId="77777777" w:rsidR="00307E6D" w:rsidRPr="00D036D2"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D036D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D036D2" w:rsidRDefault="00307E6D" w:rsidP="00307E6D">
      <w:pPr>
        <w:spacing w:line="360" w:lineRule="auto"/>
        <w:ind w:left="-375"/>
        <w:contextualSpacing/>
        <w:jc w:val="both"/>
        <w:rPr>
          <w:rFonts w:ascii="GHEA Grapalat" w:hAnsi="GHEA Grapalat"/>
          <w:sz w:val="16"/>
          <w:szCs w:val="16"/>
        </w:rPr>
      </w:pPr>
      <w:r w:rsidRPr="00D036D2">
        <w:rPr>
          <w:rFonts w:ascii="GHEA Grapalat" w:hAnsi="GHEA Grapalat"/>
          <w:sz w:val="16"/>
          <w:szCs w:val="16"/>
        </w:rPr>
        <w:t xml:space="preserve">5) подраздел "Основания </w:t>
      </w:r>
      <w:r w:rsidRPr="00D036D2">
        <w:rPr>
          <w:rFonts w:ascii="GHEA Grapalat" w:eastAsiaTheme="minorHAnsi" w:hAnsi="GHEA Grapalat" w:cstheme="minorBidi"/>
          <w:sz w:val="16"/>
          <w:szCs w:val="16"/>
        </w:rPr>
        <w:t>являться</w:t>
      </w:r>
      <w:r w:rsidRPr="00D036D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036D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rPr>
        <w:t xml:space="preserve">б. 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делается отметка, если лицо по смыслу пункта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но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lang w:val="hy-AM"/>
        </w:rPr>
        <w:t xml:space="preserve">. </w:t>
      </w:r>
      <w:r w:rsidRPr="00D036D2">
        <w:rPr>
          <w:rFonts w:ascii="GHEA Grapalat" w:hAnsi="GHEA Grapalat"/>
          <w:sz w:val="16"/>
          <w:szCs w:val="16"/>
        </w:rPr>
        <w:t>в</w:t>
      </w:r>
      <w:r w:rsidRPr="00D036D2">
        <w:rPr>
          <w:rFonts w:ascii="GHEA Grapalat" w:hAnsi="GHEA Grapalat"/>
          <w:sz w:val="16"/>
          <w:szCs w:val="16"/>
          <w:lang w:val="hy-AM"/>
        </w:rPr>
        <w:t xml:space="preserve">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036D2">
        <w:rPr>
          <w:rFonts w:ascii="GHEA Grapalat" w:hAnsi="GHEA Grapalat"/>
          <w:sz w:val="16"/>
          <w:szCs w:val="16"/>
        </w:rPr>
        <w:t>О</w:t>
      </w:r>
      <w:r w:rsidRPr="00D036D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и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этого подраздела</w:t>
      </w:r>
      <w:r w:rsidRPr="00D036D2">
        <w:rPr>
          <w:rFonts w:ascii="GHEA Grapalat" w:hAnsi="GHEA Grapalat"/>
          <w:sz w:val="16"/>
          <w:szCs w:val="16"/>
        </w:rPr>
        <w:t>.</w:t>
      </w:r>
    </w:p>
    <w:p w14:paraId="380DA9FC" w14:textId="77777777" w:rsidR="00307E6D" w:rsidRPr="00D036D2" w:rsidRDefault="00307E6D" w:rsidP="00307E6D">
      <w:pPr>
        <w:spacing w:line="360" w:lineRule="auto"/>
        <w:jc w:val="both"/>
        <w:rPr>
          <w:rFonts w:ascii="Cambria Math" w:hAnsi="Cambria Math" w:cs="Cambria Math"/>
          <w:sz w:val="16"/>
          <w:szCs w:val="16"/>
        </w:rPr>
      </w:pPr>
      <w:r w:rsidRPr="00D036D2">
        <w:rPr>
          <w:rFonts w:ascii="GHEA Grapalat" w:hAnsi="GHEA Grapalat"/>
          <w:sz w:val="16"/>
          <w:szCs w:val="16"/>
          <w:lang w:val="hy-AM"/>
        </w:rPr>
        <w:t xml:space="preserve">6) </w:t>
      </w:r>
      <w:r w:rsidRPr="00D036D2">
        <w:rPr>
          <w:rFonts w:ascii="GHEA Grapalat" w:hAnsi="GHEA Grapalat"/>
          <w:sz w:val="16"/>
          <w:szCs w:val="16"/>
        </w:rPr>
        <w:t>П</w:t>
      </w:r>
      <w:r w:rsidRPr="00D036D2">
        <w:rPr>
          <w:rFonts w:ascii="GHEA Grapalat" w:hAnsi="GHEA Grapalat"/>
          <w:sz w:val="16"/>
          <w:szCs w:val="16"/>
          <w:lang w:val="hy-AM"/>
        </w:rPr>
        <w:t xml:space="preserve">одраздел </w:t>
      </w:r>
      <w:r w:rsidRPr="00D036D2">
        <w:rPr>
          <w:rFonts w:ascii="GHEA Grapalat" w:eastAsia="GHEA Grapalat" w:hAnsi="GHEA Grapalat" w:cs="GHEA Grapalat"/>
          <w:sz w:val="16"/>
          <w:szCs w:val="16"/>
        </w:rPr>
        <w:t>"</w:t>
      </w:r>
      <w:r w:rsidRPr="00D036D2">
        <w:rPr>
          <w:rFonts w:ascii="GHEA Grapalat" w:hAnsi="GHEA Grapalat"/>
          <w:sz w:val="16"/>
          <w:szCs w:val="16"/>
        </w:rPr>
        <w:t>О</w:t>
      </w:r>
      <w:r w:rsidRPr="00D036D2">
        <w:rPr>
          <w:rFonts w:ascii="GHEA Grapalat" w:hAnsi="GHEA Grapalat"/>
          <w:sz w:val="16"/>
          <w:szCs w:val="16"/>
          <w:lang w:val="hy-AM"/>
        </w:rPr>
        <w:t xml:space="preserve">снования </w:t>
      </w:r>
      <w:r w:rsidRPr="00D036D2">
        <w:rPr>
          <w:rFonts w:ascii="GHEA Grapalat" w:hAnsi="GHEA Grapalat"/>
          <w:sz w:val="16"/>
          <w:szCs w:val="16"/>
        </w:rPr>
        <w:t>являться</w:t>
      </w:r>
      <w:r w:rsidRPr="00D036D2">
        <w:rPr>
          <w:rFonts w:ascii="GHEA Grapalat" w:hAnsi="GHEA Grapalat"/>
          <w:sz w:val="16"/>
          <w:szCs w:val="16"/>
          <w:lang w:val="hy-AM"/>
        </w:rPr>
        <w:t xml:space="preserve"> реальн</w:t>
      </w:r>
      <w:r w:rsidRPr="00D036D2">
        <w:rPr>
          <w:rFonts w:ascii="GHEA Grapalat" w:hAnsi="GHEA Grapalat"/>
          <w:sz w:val="16"/>
          <w:szCs w:val="16"/>
        </w:rPr>
        <w:t>ым</w:t>
      </w:r>
      <w:r w:rsidRPr="00D036D2">
        <w:rPr>
          <w:rFonts w:ascii="GHEA Grapalat" w:hAnsi="GHEA Grapalat"/>
          <w:sz w:val="16"/>
          <w:szCs w:val="16"/>
          <w:lang w:val="hy-AM"/>
        </w:rPr>
        <w:t xml:space="preserve"> </w:t>
      </w:r>
      <w:r w:rsidRPr="00D036D2">
        <w:rPr>
          <w:rFonts w:ascii="GHEA Grapalat" w:hAnsi="GHEA Grapalat"/>
          <w:sz w:val="16"/>
          <w:szCs w:val="16"/>
        </w:rPr>
        <w:t>бенефициаром</w:t>
      </w:r>
      <w:r w:rsidRPr="00D036D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036D2">
        <w:rPr>
          <w:sz w:val="16"/>
          <w:szCs w:val="16"/>
          <w:lang w:val="hy-AM"/>
        </w:rPr>
        <w:t xml:space="preserve"> </w:t>
      </w:r>
      <w:r w:rsidRPr="00D036D2">
        <w:rPr>
          <w:rFonts w:ascii="GHEA Grapalat" w:hAnsi="GHEA Grapalat"/>
          <w:sz w:val="16"/>
          <w:szCs w:val="16"/>
          <w:lang w:val="hy-AM"/>
        </w:rPr>
        <w:t xml:space="preserve">Раскрытие реальных </w:t>
      </w:r>
      <w:r w:rsidRPr="00D036D2">
        <w:rPr>
          <w:rFonts w:ascii="GHEA Grapalat" w:hAnsi="GHEA Grapalat"/>
          <w:sz w:val="16"/>
          <w:szCs w:val="16"/>
        </w:rPr>
        <w:t>бенефициаров</w:t>
      </w:r>
      <w:r w:rsidRPr="00D036D2">
        <w:rPr>
          <w:rFonts w:ascii="GHEA Grapalat" w:hAnsi="GHEA Grapalat"/>
          <w:sz w:val="16"/>
          <w:szCs w:val="16"/>
          <w:lang w:val="hy-AM"/>
        </w:rPr>
        <w:t xml:space="preserve"> осуществляется по критериям, установленным Кодексом О недрах</w:t>
      </w: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В этом подразделе отметки производятся с </w:t>
      </w:r>
      <w:r w:rsidRPr="00D036D2">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D036D2">
        <w:rPr>
          <w:rFonts w:ascii="Cambria Math" w:hAnsi="Cambria Math" w:cs="Cambria Math"/>
          <w:sz w:val="16"/>
          <w:szCs w:val="16"/>
        </w:rPr>
        <w:t>:</w:t>
      </w:r>
    </w:p>
    <w:p w14:paraId="7F3F072E"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а. в пункте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подпункта 5 пункта 4 настоящего Порядка;</w:t>
      </w:r>
    </w:p>
    <w:p w14:paraId="3003595C"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lang w:val="hy-AM"/>
        </w:rPr>
        <w:t xml:space="preserve">б.в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имеет право назначать или </w:t>
      </w:r>
      <w:r w:rsidRPr="00D036D2">
        <w:rPr>
          <w:rFonts w:ascii="GHEA Grapalat" w:hAnsi="GHEA Grapalat"/>
          <w:sz w:val="16"/>
          <w:szCs w:val="16"/>
        </w:rPr>
        <w:t>отстраня</w:t>
      </w:r>
      <w:r w:rsidRPr="00D036D2">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в. В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г. в пункте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по смыслу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eastAsia="GHEA Grapalat" w:hAnsi="GHEA Grapalat" w:cs="GHEA Grapalat"/>
          <w:sz w:val="16"/>
          <w:szCs w:val="16"/>
          <w:lang w:val="hy-AM"/>
        </w:rPr>
        <w:t xml:space="preserve"> </w:t>
      </w:r>
      <w:r w:rsidRPr="00D036D2">
        <w:rPr>
          <w:rFonts w:ascii="GHEA Grapalat" w:hAnsi="GHEA Grapalat"/>
          <w:sz w:val="16"/>
          <w:szCs w:val="16"/>
        </w:rPr>
        <w:t>-</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д. в пункте </w:t>
      </w:r>
      <w:r w:rsidRPr="00D036D2">
        <w:rPr>
          <w:rFonts w:ascii="GHEA Grapalat" w:eastAsia="GHEA Grapalat" w:hAnsi="GHEA Grapalat" w:cs="GHEA Grapalat"/>
          <w:sz w:val="16"/>
          <w:szCs w:val="16"/>
        </w:rPr>
        <w:t>"</w:t>
      </w:r>
      <w:r w:rsidRPr="00D036D2">
        <w:rPr>
          <w:rFonts w:ascii="GHEA Grapalat" w:hAnsi="GHEA Grapalat"/>
          <w:sz w:val="16"/>
          <w:szCs w:val="16"/>
        </w:rPr>
        <w:t>д</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 xml:space="preserve">" </w:t>
      </w:r>
      <w:r w:rsidRPr="00D036D2">
        <w:rPr>
          <w:rFonts w:ascii="GHEA Grapalat" w:hAnsi="GHEA Grapalat"/>
          <w:sz w:val="16"/>
          <w:szCs w:val="16"/>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w:t>
      </w:r>
    </w:p>
    <w:p w14:paraId="52E5392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eastAsia="GHEA Grapalat" w:hAnsi="GHEA Grapalat" w:cs="GHEA Grapalat"/>
          <w:sz w:val="16"/>
          <w:szCs w:val="16"/>
        </w:rPr>
        <w:t>8) в подразделе</w:t>
      </w:r>
      <w:r w:rsidRPr="00D036D2">
        <w:rPr>
          <w:rFonts w:ascii="GHEA Grapalat" w:eastAsia="GHEA Grapalat" w:hAnsi="GHEA Grapalat" w:cs="GHEA Grapalat"/>
          <w:sz w:val="16"/>
          <w:szCs w:val="16"/>
          <w:lang w:val="hy-AM"/>
        </w:rPr>
        <w:t xml:space="preserve"> </w:t>
      </w:r>
      <w:r w:rsidRPr="00D036D2">
        <w:rPr>
          <w:rFonts w:ascii="GHEA Grapalat" w:eastAsia="GHEA Grapalat" w:hAnsi="GHEA Grapalat" w:cs="GHEA Grapalat"/>
          <w:sz w:val="16"/>
          <w:szCs w:val="16"/>
        </w:rPr>
        <w:t xml:space="preserve">"Контактные данные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w:t>
      </w:r>
    </w:p>
    <w:p w14:paraId="0B56175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3C8196A8"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1) в подразделе</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организации"</w:t>
      </w:r>
      <w:r w:rsidRPr="00D036D2">
        <w:rPr>
          <w:rFonts w:ascii="GHEA Grapalat" w:hAnsi="GHEA Grapalat"/>
          <w:sz w:val="16"/>
          <w:szCs w:val="16"/>
          <w:lang w:val="hy-AM"/>
        </w:rPr>
        <w:t xml:space="preserve"> </w:t>
      </w:r>
      <w:r w:rsidRPr="00D036D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3) Подраздел</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D036D2">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7. Декларация заполняется и подписывается лицом, подающим заявку.</w:t>
      </w:r>
      <w:r w:rsidRPr="00D036D2">
        <w:rPr>
          <w:rFonts w:ascii="GHEA Grapalat" w:hAnsi="GHEA Grapalat"/>
          <w:sz w:val="16"/>
          <w:szCs w:val="16"/>
          <w:lang w:val="hy-AM"/>
        </w:rPr>
        <w:t xml:space="preserve"> </w:t>
      </w:r>
    </w:p>
    <w:p w14:paraId="523E81A0" w14:textId="77777777" w:rsidR="00307E6D" w:rsidRPr="00D036D2" w:rsidRDefault="00307E6D" w:rsidP="00307E6D">
      <w:pPr>
        <w:jc w:val="both"/>
        <w:rPr>
          <w:rFonts w:ascii="GHEA Grapalat" w:hAnsi="GHEA Grapalat"/>
          <w:i/>
          <w:sz w:val="16"/>
          <w:szCs w:val="16"/>
        </w:rPr>
      </w:pPr>
      <w:r w:rsidRPr="00D036D2">
        <w:rPr>
          <w:rFonts w:ascii="GHEA Grapalat" w:hAnsi="GHEA Grapalat"/>
          <w:sz w:val="16"/>
          <w:szCs w:val="16"/>
        </w:rPr>
        <w:t xml:space="preserve">* </w:t>
      </w:r>
      <w:r w:rsidRPr="00D036D2">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D036D2" w:rsidRDefault="00307E6D" w:rsidP="00307E6D">
      <w:pPr>
        <w:jc w:val="both"/>
        <w:rPr>
          <w:rFonts w:ascii="GHEA Grapalat" w:hAnsi="GHEA Grapalat"/>
          <w:i/>
          <w:sz w:val="16"/>
          <w:szCs w:val="16"/>
        </w:rPr>
      </w:pPr>
      <w:r w:rsidRPr="00D036D2">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r w:rsidRPr="00D036D2">
        <w:rPr>
          <w:rFonts w:ascii="GHEA Grapalat" w:hAnsi="GHEA Grapalat"/>
          <w:b/>
          <w:sz w:val="16"/>
          <w:szCs w:val="16"/>
        </w:rPr>
        <w:br w:type="page"/>
      </w:r>
    </w:p>
    <w:p w14:paraId="38A7B10C"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D036D2" w:rsidRDefault="00307E6D" w:rsidP="00307E6D">
      <w:pPr>
        <w:pStyle w:val="BodyTextIndent3"/>
        <w:widowControl w:val="0"/>
        <w:spacing w:line="240" w:lineRule="auto"/>
        <w:ind w:firstLine="0"/>
        <w:jc w:val="right"/>
        <w:rPr>
          <w:rFonts w:ascii="GHEA Grapalat" w:hAnsi="GHEA Grapalat" w:cs="Arial"/>
          <w:b/>
          <w:sz w:val="16"/>
          <w:szCs w:val="16"/>
        </w:rPr>
      </w:pPr>
      <w:r w:rsidRPr="00D036D2">
        <w:rPr>
          <w:rFonts w:ascii="GHEA Grapalat" w:hAnsi="GHEA Grapalat"/>
          <w:b/>
          <w:sz w:val="16"/>
          <w:szCs w:val="16"/>
        </w:rPr>
        <w:t>Приложение № 2</w:t>
      </w:r>
    </w:p>
    <w:p w14:paraId="7478BC29" w14:textId="3C49B877" w:rsidR="00307E6D" w:rsidRPr="00D036D2" w:rsidRDefault="00307E6D" w:rsidP="00307E6D">
      <w:pPr>
        <w:pStyle w:val="BodyTextIndent3"/>
        <w:widowControl w:val="0"/>
        <w:spacing w:line="240" w:lineRule="auto"/>
        <w:jc w:val="right"/>
        <w:rPr>
          <w:rFonts w:ascii="GHEA Grapalat" w:hAnsi="GHEA Grapalat"/>
          <w:sz w:val="16"/>
          <w:szCs w:val="16"/>
        </w:rPr>
      </w:pPr>
      <w:r w:rsidRPr="00D036D2">
        <w:rPr>
          <w:rFonts w:ascii="GHEA Grapalat" w:hAnsi="GHEA Grapalat"/>
          <w:b/>
          <w:sz w:val="16"/>
          <w:szCs w:val="16"/>
        </w:rPr>
        <w:t>к Приглашению на 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0D4283">
        <w:rPr>
          <w:rFonts w:ascii="GHEA Grapalat" w:hAnsi="GHEA Grapalat" w:cs="Arial"/>
          <w:b/>
          <w:sz w:val="16"/>
          <w:szCs w:val="16"/>
          <w:lang w:val="hy-AM"/>
        </w:rPr>
        <w:t>ՀՀ-ԱՄ-ԱՀ-ՎԱՄՀ-ԳՀԱՊՁԲ-04/25</w:t>
      </w:r>
    </w:p>
    <w:p w14:paraId="56D7760B" w14:textId="77777777" w:rsidR="00307E6D" w:rsidRPr="00D036D2" w:rsidRDefault="00307E6D" w:rsidP="00307E6D">
      <w:pPr>
        <w:widowControl w:val="0"/>
        <w:ind w:left="-66"/>
        <w:jc w:val="center"/>
        <w:rPr>
          <w:rFonts w:ascii="GHEA Grapalat" w:hAnsi="GHEA Grapalat"/>
          <w:b/>
          <w:sz w:val="16"/>
          <w:szCs w:val="16"/>
        </w:rPr>
      </w:pPr>
      <w:r w:rsidRPr="00D036D2">
        <w:rPr>
          <w:rFonts w:ascii="GHEA Grapalat" w:hAnsi="GHEA Grapalat"/>
          <w:b/>
          <w:sz w:val="16"/>
          <w:szCs w:val="16"/>
        </w:rPr>
        <w:t>ЦЕНОВОЕ ПРЕДЛОЖЕНИЕ</w:t>
      </w:r>
    </w:p>
    <w:p w14:paraId="22D8554C" w14:textId="77777777" w:rsidR="00307E6D" w:rsidRPr="00D036D2" w:rsidRDefault="00307E6D" w:rsidP="00307E6D">
      <w:pPr>
        <w:widowControl w:val="0"/>
        <w:ind w:firstLine="567"/>
        <w:jc w:val="center"/>
        <w:rPr>
          <w:rFonts w:ascii="GHEA Grapalat" w:hAnsi="GHEA Grapalat"/>
          <w:sz w:val="16"/>
          <w:szCs w:val="16"/>
        </w:rPr>
      </w:pPr>
    </w:p>
    <w:p w14:paraId="604CFB28" w14:textId="0C8CBEDD" w:rsidR="00307E6D" w:rsidRPr="00D036D2" w:rsidRDefault="00307E6D" w:rsidP="00307E6D">
      <w:pPr>
        <w:widowControl w:val="0"/>
        <w:ind w:firstLine="567"/>
        <w:jc w:val="both"/>
        <w:rPr>
          <w:rFonts w:ascii="GHEA Grapalat" w:hAnsi="GHEA Grapalat"/>
          <w:sz w:val="16"/>
          <w:szCs w:val="16"/>
        </w:rPr>
      </w:pPr>
      <w:r w:rsidRPr="00D036D2">
        <w:rPr>
          <w:rFonts w:ascii="GHEA Grapalat" w:hAnsi="GHEA Grapalat"/>
          <w:spacing w:val="-6"/>
          <w:sz w:val="16"/>
          <w:szCs w:val="16"/>
        </w:rPr>
        <w:t xml:space="preserve">Рассмотрев приглашение на открытый конкурс под кодом </w:t>
      </w:r>
      <w:r w:rsidR="000D4283">
        <w:rPr>
          <w:rFonts w:ascii="GHEA Grapalat" w:hAnsi="GHEA Grapalat" w:cs="Arial"/>
          <w:b/>
          <w:sz w:val="16"/>
          <w:szCs w:val="16"/>
          <w:lang w:val="hy-AM"/>
        </w:rPr>
        <w:t>ՀՀ-ԱՄ-ԱՀ-ՎԱՄՀ-ԳՀԱՊՁԲ-04/25</w:t>
      </w:r>
    </w:p>
    <w:p w14:paraId="044C105E"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в том числе проект заключаемого договора __________________________________</w:t>
      </w:r>
    </w:p>
    <w:p w14:paraId="751C89A9" w14:textId="77777777" w:rsidR="00307E6D" w:rsidRPr="00D036D2" w:rsidRDefault="00307E6D" w:rsidP="00307E6D">
      <w:pPr>
        <w:widowControl w:val="0"/>
        <w:ind w:left="6237"/>
        <w:jc w:val="both"/>
        <w:rPr>
          <w:rFonts w:ascii="GHEA Grapalat" w:hAnsi="GHEA Grapalat"/>
          <w:sz w:val="16"/>
          <w:szCs w:val="16"/>
          <w:vertAlign w:val="superscript"/>
        </w:rPr>
      </w:pPr>
      <w:r w:rsidRPr="00D036D2">
        <w:rPr>
          <w:rFonts w:ascii="GHEA Grapalat" w:hAnsi="GHEA Grapalat"/>
          <w:sz w:val="16"/>
          <w:szCs w:val="16"/>
          <w:vertAlign w:val="superscript"/>
        </w:rPr>
        <w:t>наименование участника</w:t>
      </w:r>
    </w:p>
    <w:p w14:paraId="62DA1C57"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предлагает выполнить договор по нижеуказанным общим ценам:</w:t>
      </w:r>
    </w:p>
    <w:p w14:paraId="647E30DC"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D036D2"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D036D2" w:rsidRDefault="00307E6D" w:rsidP="002E1C6B">
            <w:pPr>
              <w:widowControl w:val="0"/>
              <w:jc w:val="center"/>
              <w:rPr>
                <w:rFonts w:ascii="GHEA Grapalat" w:hAnsi="GHEA Grapalat"/>
                <w:b/>
                <w:bCs/>
                <w:sz w:val="16"/>
                <w:szCs w:val="16"/>
                <w:lang w:val="en-US"/>
              </w:rPr>
            </w:pPr>
            <w:r w:rsidRPr="00D036D2">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bCs/>
                <w:sz w:val="16"/>
                <w:szCs w:val="16"/>
              </w:rPr>
              <w:t>Прибыль</w:t>
            </w:r>
          </w:p>
          <w:p w14:paraId="0D0C89D2"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НДС</w:t>
            </w:r>
            <w:r w:rsidRPr="00D036D2">
              <w:rPr>
                <w:rStyle w:val="FootnoteReference"/>
                <w:rFonts w:ascii="GHEA Grapalat" w:hAnsi="GHEA Grapalat"/>
                <w:b/>
                <w:sz w:val="16"/>
                <w:szCs w:val="16"/>
              </w:rPr>
              <w:footnoteReference w:customMarkFollows="1" w:id="8"/>
              <w:t>**</w:t>
            </w:r>
            <w:r w:rsidRPr="00D036D2">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Общая цена</w:t>
            </w:r>
          </w:p>
          <w:p w14:paraId="1CD504F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r>
      <w:tr w:rsidR="00307E6D" w:rsidRPr="00D036D2"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6=3+4+5</w:t>
            </w:r>
          </w:p>
        </w:tc>
      </w:tr>
      <w:tr w:rsidR="00307E6D" w:rsidRPr="00D036D2"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D036D2" w:rsidRDefault="00307E6D" w:rsidP="002E1C6B">
            <w:pPr>
              <w:widowControl w:val="0"/>
              <w:jc w:val="center"/>
              <w:rPr>
                <w:rFonts w:ascii="GHEA Grapalat" w:hAnsi="GHEA Grapalat"/>
                <w:sz w:val="16"/>
                <w:szCs w:val="16"/>
              </w:rPr>
            </w:pPr>
          </w:p>
        </w:tc>
      </w:tr>
      <w:tr w:rsidR="00307E6D" w:rsidRPr="00D036D2"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D036D2" w:rsidRDefault="00307E6D" w:rsidP="002E1C6B">
            <w:pPr>
              <w:widowControl w:val="0"/>
              <w:rPr>
                <w:rFonts w:ascii="GHEA Grapalat" w:hAnsi="GHEA Grapalat"/>
                <w:sz w:val="16"/>
                <w:szCs w:val="16"/>
              </w:rPr>
            </w:pPr>
          </w:p>
        </w:tc>
      </w:tr>
      <w:tr w:rsidR="00307E6D" w:rsidRPr="00D036D2"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D036D2" w:rsidRDefault="00307E6D" w:rsidP="002E1C6B">
            <w:pPr>
              <w:widowControl w:val="0"/>
              <w:jc w:val="center"/>
              <w:rPr>
                <w:rFonts w:ascii="GHEA Grapalat" w:hAnsi="GHEA Grapalat"/>
                <w:sz w:val="16"/>
                <w:szCs w:val="16"/>
              </w:rPr>
            </w:pPr>
          </w:p>
        </w:tc>
      </w:tr>
      <w:tr w:rsidR="00307E6D" w:rsidRPr="00D036D2"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D036D2" w:rsidRDefault="00307E6D" w:rsidP="002E1C6B">
            <w:pPr>
              <w:widowControl w:val="0"/>
              <w:jc w:val="center"/>
              <w:rPr>
                <w:rFonts w:ascii="GHEA Grapalat" w:hAnsi="GHEA Grapalat"/>
                <w:sz w:val="16"/>
                <w:szCs w:val="16"/>
              </w:rPr>
            </w:pPr>
          </w:p>
        </w:tc>
      </w:tr>
      <w:tr w:rsidR="00307E6D" w:rsidRPr="00D036D2"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D036D2" w:rsidRDefault="00307E6D" w:rsidP="002E1C6B">
            <w:pPr>
              <w:widowControl w:val="0"/>
              <w:jc w:val="center"/>
              <w:rPr>
                <w:rFonts w:ascii="GHEA Grapalat" w:hAnsi="GHEA Grapalat"/>
                <w:sz w:val="16"/>
                <w:szCs w:val="16"/>
              </w:rPr>
            </w:pPr>
          </w:p>
        </w:tc>
      </w:tr>
    </w:tbl>
    <w:p w14:paraId="5312CE97" w14:textId="77777777" w:rsidR="00307E6D" w:rsidRPr="00D036D2" w:rsidRDefault="00307E6D" w:rsidP="00307E6D">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138C4AC7" w14:textId="77777777" w:rsidR="00307E6D" w:rsidRPr="00D036D2" w:rsidRDefault="00307E6D" w:rsidP="00307E6D">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1D788E" w14:textId="77777777" w:rsidR="00307E6D" w:rsidRPr="00D036D2" w:rsidRDefault="00307E6D" w:rsidP="00307E6D">
      <w:pPr>
        <w:widowControl w:val="0"/>
        <w:jc w:val="both"/>
        <w:rPr>
          <w:rFonts w:ascii="GHEA Grapalat" w:hAnsi="GHEA Grapalat"/>
          <w:sz w:val="16"/>
          <w:szCs w:val="16"/>
          <w:lang w:val="es-ES"/>
        </w:rPr>
      </w:pPr>
    </w:p>
    <w:p w14:paraId="6DA6A544"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М. П.</w:t>
      </w:r>
    </w:p>
    <w:p w14:paraId="2D1F1F0F"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3685C7ED" w14:textId="77777777" w:rsidR="00B217BB" w:rsidRPr="00D036D2" w:rsidRDefault="00B217BB" w:rsidP="001A6674">
      <w:pPr>
        <w:rPr>
          <w:rFonts w:ascii="GHEA Grapalat" w:hAnsi="GHEA Grapalat"/>
          <w:b/>
          <w:sz w:val="16"/>
          <w:szCs w:val="16"/>
        </w:rPr>
      </w:pPr>
      <w:r w:rsidRPr="00D036D2">
        <w:rPr>
          <w:rFonts w:ascii="GHEA Grapalat" w:hAnsi="GHEA Grapalat"/>
          <w:b/>
          <w:sz w:val="16"/>
          <w:szCs w:val="16"/>
        </w:rPr>
        <w:lastRenderedPageBreak/>
        <w:br w:type="page"/>
      </w:r>
    </w:p>
    <w:p w14:paraId="7C6FAEF9" w14:textId="77777777"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lastRenderedPageBreak/>
        <w:t>Приложение № 4.1</w:t>
      </w:r>
    </w:p>
    <w:p w14:paraId="63988708" w14:textId="4C8AE64A"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GHEA Grapalat"/>
          <w:i/>
          <w:sz w:val="16"/>
          <w:szCs w:val="16"/>
        </w:rPr>
        <w:br/>
      </w:r>
      <w:r w:rsidRPr="00D036D2">
        <w:rPr>
          <w:rFonts w:ascii="GHEA Grapalat" w:hAnsi="GHEA Grapalat"/>
          <w:i/>
          <w:sz w:val="16"/>
          <w:szCs w:val="16"/>
        </w:rPr>
        <w:t xml:space="preserve">под кодом </w:t>
      </w:r>
      <w:r w:rsidR="000D4283">
        <w:rPr>
          <w:rFonts w:ascii="GHEA Grapalat" w:hAnsi="GHEA Grapalat" w:cs="Arial"/>
          <w:b/>
          <w:sz w:val="16"/>
          <w:szCs w:val="16"/>
          <w:lang w:val="hy-AM"/>
        </w:rPr>
        <w:t>ՀՀ-ԱՄ-ԱՀ-ՎԱՄՀ-ԳՀԱՊՁԲ-04/25</w:t>
      </w:r>
    </w:p>
    <w:p w14:paraId="6D81326B" w14:textId="77777777" w:rsidR="003D2FE2" w:rsidRPr="00D036D2" w:rsidRDefault="003D2FE2" w:rsidP="001A6674">
      <w:pPr>
        <w:widowControl w:val="0"/>
        <w:jc w:val="center"/>
        <w:rPr>
          <w:rFonts w:ascii="GHEA Grapalat" w:hAnsi="GHEA Grapalat"/>
          <w:b/>
          <w:sz w:val="16"/>
          <w:szCs w:val="16"/>
        </w:rPr>
      </w:pPr>
    </w:p>
    <w:p w14:paraId="10781E06"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6B247610"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036D2" w14:paraId="62F49FBE" w14:textId="77777777" w:rsidTr="00B932B8">
        <w:tc>
          <w:tcPr>
            <w:tcW w:w="4786" w:type="dxa"/>
          </w:tcPr>
          <w:p w14:paraId="70D23241" w14:textId="77777777" w:rsidR="003D2FE2" w:rsidRPr="00D036D2" w:rsidRDefault="003D2FE2"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4ADEDDED" w14:textId="77777777" w:rsidR="003D2FE2" w:rsidRPr="00D036D2" w:rsidRDefault="003D2FE2"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9"/>
              <w:t>**</w:t>
            </w:r>
          </w:p>
        </w:tc>
      </w:tr>
    </w:tbl>
    <w:p w14:paraId="5DA12346" w14:textId="77777777" w:rsidR="003D2FE2" w:rsidRPr="00D036D2" w:rsidRDefault="003D2FE2" w:rsidP="001A6674">
      <w:pPr>
        <w:widowControl w:val="0"/>
        <w:rPr>
          <w:rFonts w:ascii="GHEA Grapalat" w:hAnsi="GHEA Grapalat" w:cs="GHEA Grapalat"/>
          <w:b/>
          <w:sz w:val="16"/>
          <w:szCs w:val="16"/>
        </w:rPr>
      </w:pPr>
    </w:p>
    <w:p w14:paraId="09D319D0" w14:textId="77777777" w:rsidR="003D2FE2" w:rsidRPr="00D036D2" w:rsidRDefault="003D2FE2"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0291EAD3" w14:textId="77777777" w:rsidR="003D2FE2" w:rsidRPr="00D036D2" w:rsidRDefault="003D2FE2"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32EA6536" w14:textId="77777777" w:rsidR="003D2FE2" w:rsidRPr="00D036D2" w:rsidRDefault="003D2FE2"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6539AA2D" w14:textId="77777777" w:rsidR="003D2FE2" w:rsidRPr="00D036D2" w:rsidRDefault="003D2FE2"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70425DDB" w14:textId="7777777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D036D2" w:rsidRDefault="003D2FE2" w:rsidP="001A6674">
      <w:pPr>
        <w:widowControl w:val="0"/>
        <w:ind w:firstLine="709"/>
        <w:jc w:val="both"/>
        <w:rPr>
          <w:rFonts w:ascii="GHEA Grapalat" w:hAnsi="GHEA Grapalat" w:cs="GHEA Grapalat"/>
          <w:sz w:val="16"/>
          <w:szCs w:val="16"/>
        </w:rPr>
      </w:pPr>
    </w:p>
    <w:p w14:paraId="4BCD114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151CB859" w14:textId="77777777" w:rsidR="003D2FE2" w:rsidRPr="00D036D2" w:rsidRDefault="003D2FE2"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D036D2" w:rsidRDefault="003D2FE2"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3C1E75DF" w14:textId="3D3AE931"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 xml:space="preserve">процедуре закупок под кодом </w:t>
      </w:r>
      <w:r w:rsidR="000D4283">
        <w:rPr>
          <w:rFonts w:ascii="GHEA Grapalat" w:hAnsi="GHEA Grapalat" w:cs="Arial"/>
          <w:b/>
          <w:sz w:val="16"/>
          <w:szCs w:val="16"/>
          <w:lang w:val="hy-AM"/>
        </w:rPr>
        <w:t>ՀՀ-ԱՄ-ԱՀ-ՎԱՄՀ-ԳՀԱՊՁԲ-04/25</w:t>
      </w:r>
    </w:p>
    <w:p w14:paraId="779CBF7B"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r>
      <w:r w:rsidRPr="00D036D2">
        <w:rPr>
          <w:rFonts w:ascii="GHEA Grapalat" w:hAnsi="GHEA Grapalat" w:cs="GHEA Grapalat"/>
          <w:sz w:val="16"/>
          <w:szCs w:val="16"/>
        </w:rPr>
        <w:t xml:space="preserve">В качестве участника, </w:t>
      </w:r>
      <w:r w:rsidRPr="00D036D2">
        <w:rPr>
          <w:rFonts w:ascii="GHEA Grapalat" w:hAnsi="GHEA Grapalat" w:cs="GHEA Grapalat"/>
          <w:sz w:val="16"/>
          <w:szCs w:val="16"/>
          <w:lang w:val="hy-AM"/>
        </w:rPr>
        <w:t>օ</w:t>
      </w:r>
      <w:r w:rsidRPr="00D036D2">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036D2">
        <w:rPr>
          <w:rFonts w:ascii="GHEA Grapalat" w:hAnsi="GHEA Grapalat" w:cs="GHEA Grapalat"/>
          <w:sz w:val="16"/>
          <w:szCs w:val="16"/>
          <w:lang w:val="en-US"/>
        </w:rPr>
        <w:t>K</w:t>
      </w:r>
      <w:r w:rsidRPr="00D036D2">
        <w:rPr>
          <w:rFonts w:ascii="GHEA Grapalat" w:hAnsi="GHEA Grapalat" w:cs="GHEA Grapalat"/>
          <w:sz w:val="16"/>
          <w:szCs w:val="16"/>
        </w:rPr>
        <w:t xml:space="preserve">омпания </w:t>
      </w:r>
      <w:r w:rsidRPr="00D036D2">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1.4.</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30141F2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0EFBF44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D036D2" w:rsidDel="00A13215"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D036D2" w:rsidRDefault="003D2FE2"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7006641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3AFAB5"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31B0D3B0"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lastRenderedPageBreak/>
        <w:t>_______________________________________</w:t>
      </w:r>
    </w:p>
    <w:p w14:paraId="67B5C9EC"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44104B6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29CB78"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1E6F89A5" w14:textId="77777777" w:rsidR="003D2FE2" w:rsidRPr="00D036D2" w:rsidRDefault="003D2FE2" w:rsidP="001A6674">
      <w:pPr>
        <w:widowControl w:val="0"/>
        <w:jc w:val="right"/>
        <w:rPr>
          <w:rFonts w:ascii="GHEA Grapalat" w:hAnsi="GHEA Grapalat"/>
          <w:sz w:val="16"/>
          <w:szCs w:val="16"/>
        </w:rPr>
      </w:pPr>
    </w:p>
    <w:p w14:paraId="38004A9F" w14:textId="77777777" w:rsidR="003D2FE2" w:rsidRPr="00D036D2" w:rsidRDefault="003D2FE2" w:rsidP="001A6674">
      <w:pPr>
        <w:widowControl w:val="0"/>
        <w:jc w:val="right"/>
        <w:rPr>
          <w:rFonts w:ascii="GHEA Grapalat" w:hAnsi="GHEA Grapalat"/>
          <w:sz w:val="16"/>
          <w:szCs w:val="16"/>
        </w:rPr>
      </w:pPr>
      <w:r w:rsidRPr="00D036D2">
        <w:rPr>
          <w:rFonts w:ascii="GHEA Grapalat" w:hAnsi="GHEA Grapalat"/>
          <w:sz w:val="16"/>
          <w:szCs w:val="16"/>
        </w:rPr>
        <w:t>М. П.</w:t>
      </w:r>
    </w:p>
    <w:p w14:paraId="7E3B7AC4"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День/месяц/год</w:t>
      </w:r>
    </w:p>
    <w:p w14:paraId="4AE1BC92" w14:textId="77777777" w:rsidR="003D2FE2" w:rsidRPr="00D036D2" w:rsidRDefault="003D2FE2" w:rsidP="001A6674">
      <w:pPr>
        <w:widowControl w:val="0"/>
        <w:jc w:val="both"/>
        <w:rPr>
          <w:rFonts w:ascii="GHEA Grapalat" w:hAnsi="GHEA Grapalat"/>
          <w:sz w:val="16"/>
          <w:szCs w:val="16"/>
        </w:rPr>
      </w:pPr>
    </w:p>
    <w:p w14:paraId="510C012F" w14:textId="77777777" w:rsidR="003D2FE2" w:rsidRPr="00D036D2" w:rsidRDefault="003D2FE2" w:rsidP="001A6674">
      <w:pPr>
        <w:widowControl w:val="0"/>
        <w:jc w:val="both"/>
        <w:rPr>
          <w:rFonts w:ascii="GHEA Grapalat" w:hAnsi="GHEA Grapalat"/>
          <w:sz w:val="16"/>
          <w:szCs w:val="16"/>
        </w:rPr>
      </w:pPr>
    </w:p>
    <w:p w14:paraId="5496413D" w14:textId="77777777" w:rsidR="003D2FE2" w:rsidRPr="00D036D2" w:rsidRDefault="003D2FE2" w:rsidP="001A6674">
      <w:pPr>
        <w:rPr>
          <w:sz w:val="16"/>
          <w:szCs w:val="16"/>
        </w:rPr>
      </w:pPr>
    </w:p>
    <w:p w14:paraId="2351A0D8" w14:textId="77777777" w:rsidR="001005B0" w:rsidRPr="00D036D2" w:rsidRDefault="001005B0" w:rsidP="001A6674">
      <w:pPr>
        <w:widowControl w:val="0"/>
        <w:ind w:left="567" w:right="565"/>
        <w:jc w:val="both"/>
        <w:rPr>
          <w:rFonts w:ascii="GHEA Grapalat" w:hAnsi="GHEA Grapalat"/>
          <w:sz w:val="16"/>
          <w:szCs w:val="16"/>
        </w:rPr>
      </w:pPr>
    </w:p>
    <w:p w14:paraId="0D945696" w14:textId="77777777" w:rsidR="001005B0" w:rsidRPr="00D036D2" w:rsidRDefault="001005B0" w:rsidP="001A6674">
      <w:pPr>
        <w:widowControl w:val="0"/>
        <w:ind w:left="567" w:right="565"/>
        <w:jc w:val="center"/>
        <w:rPr>
          <w:rFonts w:ascii="GHEA Grapalat" w:hAnsi="GHEA Grapalat"/>
          <w:b/>
          <w:sz w:val="16"/>
          <w:szCs w:val="16"/>
        </w:rPr>
      </w:pPr>
    </w:p>
    <w:p w14:paraId="0ECA8359" w14:textId="77777777" w:rsidR="001005B0" w:rsidRPr="00D036D2" w:rsidRDefault="001005B0" w:rsidP="001A6674">
      <w:pPr>
        <w:widowControl w:val="0"/>
        <w:ind w:left="567" w:right="565"/>
        <w:jc w:val="center"/>
        <w:rPr>
          <w:rFonts w:ascii="GHEA Grapalat" w:hAnsi="GHEA Grapalat"/>
          <w:b/>
          <w:sz w:val="16"/>
          <w:szCs w:val="16"/>
        </w:rPr>
      </w:pPr>
    </w:p>
    <w:p w14:paraId="0A1DB26B" w14:textId="77777777" w:rsidR="001005B0" w:rsidRPr="00D036D2" w:rsidRDefault="001005B0" w:rsidP="001A6674">
      <w:pPr>
        <w:widowControl w:val="0"/>
        <w:ind w:left="567" w:right="565"/>
        <w:jc w:val="center"/>
        <w:rPr>
          <w:rFonts w:ascii="GHEA Grapalat" w:hAnsi="GHEA Grapalat"/>
          <w:b/>
          <w:sz w:val="16"/>
          <w:szCs w:val="16"/>
        </w:rPr>
      </w:pPr>
    </w:p>
    <w:p w14:paraId="3052787B" w14:textId="77777777" w:rsidR="001005B0" w:rsidRPr="00D036D2" w:rsidRDefault="001005B0" w:rsidP="001A6674">
      <w:pPr>
        <w:widowControl w:val="0"/>
        <w:ind w:left="567" w:right="565"/>
        <w:jc w:val="center"/>
        <w:rPr>
          <w:rFonts w:ascii="GHEA Grapalat" w:hAnsi="GHEA Grapalat"/>
          <w:b/>
          <w:sz w:val="16"/>
          <w:szCs w:val="16"/>
        </w:rPr>
      </w:pPr>
    </w:p>
    <w:p w14:paraId="66E4D6B4" w14:textId="77777777" w:rsidR="001005B0" w:rsidRPr="00D036D2" w:rsidRDefault="001005B0" w:rsidP="001A6674">
      <w:pPr>
        <w:widowControl w:val="0"/>
        <w:ind w:left="567" w:right="565"/>
        <w:jc w:val="center"/>
        <w:rPr>
          <w:rFonts w:ascii="GHEA Grapalat" w:hAnsi="GHEA Grapalat"/>
          <w:b/>
          <w:sz w:val="16"/>
          <w:szCs w:val="16"/>
        </w:rPr>
      </w:pPr>
    </w:p>
    <w:p w14:paraId="740DB74A" w14:textId="77777777" w:rsidR="001005B0" w:rsidRPr="00D036D2" w:rsidRDefault="001005B0" w:rsidP="001A6674">
      <w:pPr>
        <w:widowControl w:val="0"/>
        <w:ind w:left="567" w:right="565"/>
        <w:jc w:val="center"/>
        <w:rPr>
          <w:rFonts w:ascii="GHEA Grapalat" w:hAnsi="GHEA Grapalat"/>
          <w:b/>
          <w:sz w:val="16"/>
          <w:szCs w:val="16"/>
        </w:rPr>
      </w:pPr>
    </w:p>
    <w:p w14:paraId="4D3D9468" w14:textId="77777777" w:rsidR="001005B0" w:rsidRPr="00D036D2" w:rsidRDefault="001005B0" w:rsidP="001A6674">
      <w:pPr>
        <w:widowControl w:val="0"/>
        <w:ind w:left="567" w:right="565"/>
        <w:jc w:val="center"/>
        <w:rPr>
          <w:rFonts w:ascii="GHEA Grapalat" w:hAnsi="GHEA Grapalat"/>
          <w:b/>
          <w:sz w:val="16"/>
          <w:szCs w:val="16"/>
        </w:rPr>
      </w:pPr>
    </w:p>
    <w:p w14:paraId="4E7343CE" w14:textId="77777777" w:rsidR="001005B0" w:rsidRPr="00D036D2" w:rsidRDefault="001005B0" w:rsidP="001A6674">
      <w:pPr>
        <w:widowControl w:val="0"/>
        <w:ind w:left="567" w:right="565"/>
        <w:jc w:val="center"/>
        <w:rPr>
          <w:rFonts w:ascii="GHEA Grapalat" w:hAnsi="GHEA Grapalat"/>
          <w:b/>
          <w:sz w:val="16"/>
          <w:szCs w:val="16"/>
        </w:rPr>
      </w:pPr>
    </w:p>
    <w:p w14:paraId="36FD1080" w14:textId="77777777" w:rsidR="001005B0" w:rsidRPr="00D036D2" w:rsidRDefault="001005B0" w:rsidP="001A6674">
      <w:pPr>
        <w:widowControl w:val="0"/>
        <w:ind w:left="567" w:right="565"/>
        <w:jc w:val="center"/>
        <w:rPr>
          <w:rFonts w:ascii="GHEA Grapalat" w:hAnsi="GHEA Grapalat"/>
          <w:b/>
          <w:sz w:val="16"/>
          <w:szCs w:val="16"/>
        </w:rPr>
      </w:pPr>
    </w:p>
    <w:p w14:paraId="256ED019" w14:textId="77777777" w:rsidR="001005B0" w:rsidRPr="00D036D2" w:rsidRDefault="001005B0" w:rsidP="001A6674">
      <w:pPr>
        <w:widowControl w:val="0"/>
        <w:ind w:left="567" w:right="565"/>
        <w:jc w:val="center"/>
        <w:rPr>
          <w:rFonts w:ascii="GHEA Grapalat" w:hAnsi="GHEA Grapalat"/>
          <w:b/>
          <w:sz w:val="16"/>
          <w:szCs w:val="16"/>
        </w:rPr>
      </w:pPr>
    </w:p>
    <w:p w14:paraId="27322181" w14:textId="77777777" w:rsidR="001005B0" w:rsidRPr="00D036D2" w:rsidRDefault="001005B0" w:rsidP="001A6674">
      <w:pPr>
        <w:widowControl w:val="0"/>
        <w:ind w:left="567" w:right="565"/>
        <w:jc w:val="center"/>
        <w:rPr>
          <w:rFonts w:ascii="GHEA Grapalat" w:hAnsi="GHEA Grapalat"/>
          <w:b/>
          <w:sz w:val="16"/>
          <w:szCs w:val="16"/>
        </w:rPr>
      </w:pPr>
    </w:p>
    <w:p w14:paraId="493C2436" w14:textId="77777777" w:rsidR="001005B0" w:rsidRPr="00D036D2" w:rsidRDefault="001005B0" w:rsidP="001A6674">
      <w:pPr>
        <w:widowControl w:val="0"/>
        <w:ind w:left="567" w:right="565"/>
        <w:jc w:val="center"/>
        <w:rPr>
          <w:rFonts w:ascii="GHEA Grapalat" w:hAnsi="GHEA Grapalat"/>
          <w:b/>
          <w:sz w:val="16"/>
          <w:szCs w:val="16"/>
        </w:rPr>
      </w:pPr>
    </w:p>
    <w:p w14:paraId="2345F6FF" w14:textId="77777777" w:rsidR="001005B0" w:rsidRPr="00D036D2" w:rsidRDefault="001005B0" w:rsidP="001A6674">
      <w:pPr>
        <w:widowControl w:val="0"/>
        <w:ind w:left="567" w:right="565"/>
        <w:jc w:val="center"/>
        <w:rPr>
          <w:rFonts w:ascii="GHEA Grapalat" w:hAnsi="GHEA Grapalat"/>
          <w:b/>
          <w:sz w:val="16"/>
          <w:szCs w:val="16"/>
        </w:rPr>
      </w:pPr>
    </w:p>
    <w:p w14:paraId="4E216423" w14:textId="77777777" w:rsidR="001005B0" w:rsidRPr="00D036D2" w:rsidRDefault="001005B0" w:rsidP="001A6674">
      <w:pPr>
        <w:widowControl w:val="0"/>
        <w:ind w:left="567" w:right="565"/>
        <w:jc w:val="center"/>
        <w:rPr>
          <w:rFonts w:ascii="GHEA Grapalat" w:hAnsi="GHEA Grapalat"/>
          <w:b/>
          <w:sz w:val="16"/>
          <w:szCs w:val="16"/>
        </w:rPr>
      </w:pPr>
    </w:p>
    <w:p w14:paraId="720B61D6" w14:textId="77777777" w:rsidR="001005B0" w:rsidRPr="00D036D2" w:rsidRDefault="001005B0" w:rsidP="001A6674">
      <w:pPr>
        <w:widowControl w:val="0"/>
        <w:ind w:left="567" w:right="565"/>
        <w:jc w:val="center"/>
        <w:rPr>
          <w:rFonts w:ascii="GHEA Grapalat" w:hAnsi="GHEA Grapalat"/>
          <w:b/>
          <w:sz w:val="16"/>
          <w:szCs w:val="16"/>
        </w:rPr>
      </w:pPr>
    </w:p>
    <w:p w14:paraId="39B547C1" w14:textId="77777777" w:rsidR="001005B0" w:rsidRPr="00D036D2" w:rsidRDefault="001005B0" w:rsidP="001A6674">
      <w:pPr>
        <w:widowControl w:val="0"/>
        <w:ind w:left="567" w:right="565"/>
        <w:jc w:val="center"/>
        <w:rPr>
          <w:rFonts w:ascii="GHEA Grapalat" w:hAnsi="GHEA Grapalat"/>
          <w:b/>
          <w:sz w:val="16"/>
          <w:szCs w:val="16"/>
        </w:rPr>
      </w:pPr>
    </w:p>
    <w:p w14:paraId="7A8E7813" w14:textId="77777777" w:rsidR="001005B0" w:rsidRPr="00D036D2"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D036D2" w:rsidRDefault="00C3421C"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D036D2" w:rsidRDefault="00C3421C"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lastRenderedPageBreak/>
              <w:t>2.</w:t>
            </w:r>
            <w:r w:rsidRPr="00D036D2">
              <w:rPr>
                <w:rFonts w:ascii="GHEA Grapalat" w:hAnsi="GHEA Grapalat"/>
                <w:sz w:val="16"/>
                <w:szCs w:val="16"/>
              </w:rPr>
              <w:tab/>
              <w:t xml:space="preserve">Номер </w:t>
            </w:r>
          </w:p>
        </w:tc>
      </w:tr>
      <w:tr w:rsidR="00B138F3" w:rsidRPr="00D036D2"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D036D2" w:rsidRDefault="00C3421C"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Номер счета плательщика:</w:t>
            </w:r>
          </w:p>
        </w:tc>
      </w:tr>
      <w:tr w:rsidR="00B138F3" w:rsidRPr="00D036D2"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547FAD" w:rsidRPr="00D036D2"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004D4DD6" w:rsidRPr="00D036D2">
              <w:rPr>
                <w:rFonts w:ascii="GHEA Grapalat" w:hAnsi="GHEA Grapalat"/>
                <w:iCs/>
                <w:sz w:val="16"/>
                <w:szCs w:val="16"/>
              </w:rPr>
              <w:t xml:space="preserve"> </w:t>
            </w:r>
            <w:r w:rsidR="00773FDD"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773FDD" w:rsidRPr="00D036D2">
              <w:rPr>
                <w:rFonts w:ascii="GHEA Grapalat" w:hAnsi="GHEA Grapalat"/>
                <w:i/>
                <w:sz w:val="16"/>
                <w:szCs w:val="16"/>
              </w:rPr>
              <w:t xml:space="preserve"> Арагац</w:t>
            </w:r>
          </w:p>
        </w:tc>
      </w:tr>
      <w:tr w:rsidR="00547FAD" w:rsidRPr="00D036D2"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547FAD" w:rsidRPr="00D036D2"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D036D2" w:rsidRDefault="00547FA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547FAD" w:rsidRPr="00D036D2"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D036D2" w:rsidRDefault="00547FAD" w:rsidP="003C3BC4">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004D4DD6" w:rsidRPr="00D036D2">
              <w:rPr>
                <w:rFonts w:ascii="GHEA Grapalat" w:hAnsi="GHEA Grapalat"/>
                <w:sz w:val="16"/>
                <w:szCs w:val="16"/>
                <w:lang w:val="hy-AM"/>
              </w:rPr>
              <w:t xml:space="preserve"> </w:t>
            </w:r>
            <w:r w:rsidR="003C3BC4" w:rsidRPr="00D036D2">
              <w:rPr>
                <w:rFonts w:ascii="GHEA Grapalat" w:hAnsi="GHEA Grapalat"/>
                <w:sz w:val="16"/>
                <w:szCs w:val="16"/>
                <w:lang w:val="hy-AM"/>
              </w:rPr>
              <w:t xml:space="preserve">Оперативное управление </w:t>
            </w:r>
            <w:r w:rsidR="00773FDD" w:rsidRPr="00D036D2">
              <w:rPr>
                <w:sz w:val="16"/>
                <w:szCs w:val="16"/>
              </w:rPr>
              <w:t xml:space="preserve"> </w:t>
            </w:r>
            <w:r w:rsidR="00773FDD" w:rsidRPr="00D036D2">
              <w:rPr>
                <w:rFonts w:ascii="GHEA Grapalat" w:hAnsi="GHEA Grapalat"/>
                <w:sz w:val="16"/>
                <w:szCs w:val="16"/>
                <w:lang w:val="hy-AM"/>
              </w:rPr>
              <w:t>АКБА Креди Агриколь Банк ЗАО</w:t>
            </w:r>
          </w:p>
        </w:tc>
      </w:tr>
      <w:tr w:rsidR="00547FAD" w:rsidRPr="00D036D2"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220225140478000</w:t>
            </w:r>
          </w:p>
        </w:tc>
      </w:tr>
      <w:tr w:rsidR="00B138F3" w:rsidRPr="00D036D2"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D036D2" w:rsidRDefault="00C3421C"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D036D2" w:rsidRDefault="00C3421C"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14DFDC66" w14:textId="77777777" w:rsidR="00C3421C" w:rsidRPr="00D036D2" w:rsidRDefault="00C3421C" w:rsidP="001A6674">
            <w:pPr>
              <w:widowControl w:val="0"/>
              <w:rPr>
                <w:rFonts w:ascii="GHEA Grapalat" w:hAnsi="GHEA Grapalat" w:cs="Sylfaen"/>
                <w:sz w:val="16"/>
                <w:szCs w:val="16"/>
              </w:rPr>
            </w:pPr>
          </w:p>
          <w:p w14:paraId="6B16E382"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6822E3BE" w14:textId="77777777" w:rsidR="00C3421C" w:rsidRPr="00D036D2" w:rsidRDefault="00C3421C" w:rsidP="001A6674">
            <w:pPr>
              <w:widowControl w:val="0"/>
              <w:rPr>
                <w:rFonts w:ascii="GHEA Grapalat" w:hAnsi="GHEA Grapalat" w:cs="Sylfaen"/>
                <w:sz w:val="16"/>
                <w:szCs w:val="16"/>
              </w:rPr>
            </w:pPr>
          </w:p>
          <w:p w14:paraId="1D87D10F"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7E6BE88A" w14:textId="77777777" w:rsidR="00C3421C" w:rsidRPr="00D036D2" w:rsidRDefault="00C3421C" w:rsidP="001A6674">
            <w:pPr>
              <w:widowControl w:val="0"/>
              <w:rPr>
                <w:rFonts w:ascii="GHEA Grapalat" w:hAnsi="GHEA Grapalat" w:cs="Sylfaen"/>
                <w:sz w:val="16"/>
                <w:szCs w:val="16"/>
              </w:rPr>
            </w:pPr>
          </w:p>
          <w:p w14:paraId="0CC4E9E7" w14:textId="77777777" w:rsidR="00C3421C" w:rsidRPr="00D036D2" w:rsidRDefault="00C3421C"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794DE874" w14:textId="77777777" w:rsidR="00C3421C" w:rsidRPr="00D036D2"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D036D2" w:rsidRDefault="00C3421C"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5225A383" w14:textId="77777777" w:rsidR="00C3421C" w:rsidRPr="00D036D2" w:rsidRDefault="00C3421C" w:rsidP="001A6674">
            <w:pPr>
              <w:widowControl w:val="0"/>
              <w:rPr>
                <w:rFonts w:ascii="GHEA Grapalat" w:hAnsi="GHEA Grapalat" w:cs="Sylfaen"/>
                <w:sz w:val="16"/>
                <w:szCs w:val="16"/>
              </w:rPr>
            </w:pPr>
          </w:p>
          <w:p w14:paraId="08FEADDD"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2D609F86" w14:textId="77777777" w:rsidR="00C3421C" w:rsidRPr="00D036D2" w:rsidRDefault="00C3421C" w:rsidP="001A6674">
            <w:pPr>
              <w:widowControl w:val="0"/>
              <w:jc w:val="right"/>
              <w:rPr>
                <w:rFonts w:ascii="GHEA Grapalat" w:hAnsi="GHEA Grapalat" w:cs="Tahoma"/>
                <w:sz w:val="16"/>
                <w:szCs w:val="16"/>
              </w:rPr>
            </w:pPr>
          </w:p>
          <w:p w14:paraId="6ED49FE8"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6E078B61" w14:textId="77777777" w:rsidR="00C3421C" w:rsidRPr="00D036D2" w:rsidRDefault="00C3421C" w:rsidP="001A6674">
            <w:pPr>
              <w:widowControl w:val="0"/>
              <w:rPr>
                <w:rFonts w:ascii="GHEA Grapalat" w:hAnsi="GHEA Grapalat" w:cs="Sylfaen"/>
                <w:sz w:val="16"/>
                <w:szCs w:val="16"/>
              </w:rPr>
            </w:pPr>
          </w:p>
          <w:p w14:paraId="327AEB12" w14:textId="77777777" w:rsidR="00C3421C" w:rsidRPr="00D036D2" w:rsidRDefault="00C3421C"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13BB4837" w14:textId="77777777" w:rsidR="00C3421C" w:rsidRPr="00D036D2" w:rsidRDefault="00C3421C" w:rsidP="001A6674">
            <w:pPr>
              <w:widowControl w:val="0"/>
              <w:rPr>
                <w:rFonts w:ascii="GHEA Grapalat" w:hAnsi="GHEA Grapalat"/>
                <w:sz w:val="16"/>
                <w:szCs w:val="16"/>
              </w:rPr>
            </w:pPr>
          </w:p>
          <w:p w14:paraId="12CE3196"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0B510589" w14:textId="77777777" w:rsidR="00C3421C" w:rsidRPr="00D036D2" w:rsidRDefault="00C3421C"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E4E1B88" w14:textId="77777777" w:rsidR="00C3421C" w:rsidRPr="00D036D2" w:rsidRDefault="00C3421C" w:rsidP="001A6674">
            <w:pPr>
              <w:widowControl w:val="0"/>
              <w:rPr>
                <w:rFonts w:ascii="GHEA Grapalat" w:hAnsi="GHEA Grapalat" w:cs="Tahoma"/>
                <w:sz w:val="16"/>
                <w:szCs w:val="16"/>
              </w:rPr>
            </w:pPr>
          </w:p>
          <w:p w14:paraId="5583042D" w14:textId="77777777" w:rsidR="00C3421C" w:rsidRPr="00D036D2"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4019A32" w14:textId="77777777" w:rsidR="00C3421C" w:rsidRPr="00D036D2" w:rsidRDefault="00C3421C" w:rsidP="001A6674">
            <w:pPr>
              <w:widowControl w:val="0"/>
              <w:rPr>
                <w:rFonts w:ascii="GHEA Grapalat" w:hAnsi="GHEA Grapalat" w:cs="Tahoma"/>
                <w:sz w:val="16"/>
                <w:szCs w:val="16"/>
              </w:rPr>
            </w:pPr>
          </w:p>
          <w:p w14:paraId="3C854668"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FEAE03E" w14:textId="77777777" w:rsidR="00C3421C" w:rsidRPr="00D036D2" w:rsidRDefault="00C3421C"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50A989E8" w14:textId="77777777" w:rsidR="00C3421C" w:rsidRPr="00D036D2" w:rsidRDefault="00C3421C" w:rsidP="001A6674">
            <w:pPr>
              <w:widowControl w:val="0"/>
              <w:rPr>
                <w:rFonts w:ascii="GHEA Grapalat" w:hAnsi="GHEA Grapalat" w:cs="Arial"/>
                <w:sz w:val="16"/>
                <w:szCs w:val="16"/>
              </w:rPr>
            </w:pPr>
          </w:p>
        </w:tc>
      </w:tr>
      <w:tr w:rsidR="00B138F3" w:rsidRPr="00D036D2"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D036D2" w:rsidRDefault="00C3421C" w:rsidP="001A6674">
            <w:pPr>
              <w:widowControl w:val="0"/>
              <w:tabs>
                <w:tab w:val="left" w:pos="4678"/>
              </w:tabs>
              <w:rPr>
                <w:rFonts w:ascii="GHEA Grapalat" w:hAnsi="GHEA Grapalat" w:cs="Sylfaen"/>
                <w:sz w:val="16"/>
                <w:szCs w:val="16"/>
              </w:rPr>
            </w:pPr>
            <w:r w:rsidRPr="00D036D2">
              <w:rPr>
                <w:rFonts w:ascii="GHEA Grapalat" w:hAnsi="GHEA Grapalat"/>
                <w:sz w:val="16"/>
                <w:szCs w:val="16"/>
              </w:rPr>
              <w:lastRenderedPageBreak/>
              <w:t>24.б.</w:t>
            </w:r>
            <w:r w:rsidRPr="00D036D2">
              <w:rPr>
                <w:rFonts w:ascii="GHEA Grapalat" w:hAnsi="GHEA Grapalat"/>
                <w:sz w:val="16"/>
                <w:szCs w:val="16"/>
              </w:rPr>
              <w:tab/>
              <w:t>М. П.</w:t>
            </w:r>
          </w:p>
          <w:p w14:paraId="419BA86C" w14:textId="77777777" w:rsidR="00C3421C" w:rsidRPr="00D036D2" w:rsidRDefault="00C3421C" w:rsidP="001A6674">
            <w:pPr>
              <w:widowControl w:val="0"/>
              <w:rPr>
                <w:rFonts w:ascii="GHEA Grapalat" w:hAnsi="GHEA Grapalat" w:cs="Sylfaen"/>
                <w:sz w:val="16"/>
                <w:szCs w:val="16"/>
              </w:rPr>
            </w:pPr>
          </w:p>
          <w:p w14:paraId="0B990AEF" w14:textId="77777777" w:rsidR="00C3421C" w:rsidRPr="00D036D2" w:rsidRDefault="00C3421C"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D036D2" w:rsidRDefault="00C3421C"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C3D10C2" w14:textId="77777777" w:rsidR="00C3421C" w:rsidRPr="00D036D2" w:rsidRDefault="00C3421C" w:rsidP="001A6674">
            <w:pPr>
              <w:widowControl w:val="0"/>
              <w:rPr>
                <w:rFonts w:ascii="GHEA Grapalat" w:hAnsi="GHEA Grapalat"/>
                <w:sz w:val="16"/>
                <w:szCs w:val="16"/>
              </w:rPr>
            </w:pPr>
          </w:p>
          <w:p w14:paraId="0DB8B859"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3FC34944" w14:textId="77777777" w:rsidR="00C3421C" w:rsidRPr="00D036D2" w:rsidRDefault="00C3421C" w:rsidP="001A6674">
      <w:pPr>
        <w:widowControl w:val="0"/>
        <w:jc w:val="center"/>
        <w:rPr>
          <w:rFonts w:ascii="GHEA Grapalat" w:hAnsi="GHEA Grapalat" w:cs="Sylfaen"/>
          <w:sz w:val="16"/>
          <w:szCs w:val="16"/>
        </w:rPr>
      </w:pPr>
    </w:p>
    <w:p w14:paraId="41DE9670"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br w:type="page"/>
      </w:r>
    </w:p>
    <w:p w14:paraId="5202663F" w14:textId="77777777" w:rsidR="00C3421C" w:rsidRPr="00D036D2" w:rsidRDefault="00C3421C"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47E474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5A247A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51BF4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332E2984"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0CFB7DBB"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8619D4E"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0FB18E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2E522B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64F6B6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6F8C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A8944B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A1DF5C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A1552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19515B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2B0AF7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03FB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362E9A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D036D2" w:rsidDel="0010680B" w:rsidRDefault="00C3421C"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472D5C1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3231CF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D0F0CF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4FFD6C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232E4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70F5B0F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1C927322"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72CD7C7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2349EA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5F0FCD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5C5E29C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0B371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D036D2" w:rsidRDefault="00C3421C" w:rsidP="001A6674">
            <w:pPr>
              <w:widowControl w:val="0"/>
              <w:jc w:val="center"/>
              <w:rPr>
                <w:rFonts w:ascii="GHEA Grapalat" w:hAnsi="GHEA Grapalat"/>
                <w:sz w:val="16"/>
                <w:szCs w:val="16"/>
              </w:rPr>
            </w:pPr>
          </w:p>
        </w:tc>
      </w:tr>
      <w:tr w:rsidR="00B138F3" w:rsidRPr="00D036D2"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CB439A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D036D2" w:rsidRDefault="00C3421C" w:rsidP="001A6674">
            <w:pPr>
              <w:widowControl w:val="0"/>
              <w:jc w:val="center"/>
              <w:rPr>
                <w:rFonts w:ascii="GHEA Grapalat" w:hAnsi="GHEA Grapalat"/>
                <w:sz w:val="16"/>
                <w:szCs w:val="16"/>
              </w:rPr>
            </w:pPr>
          </w:p>
        </w:tc>
      </w:tr>
      <w:tr w:rsidR="00B138F3" w:rsidRPr="00D036D2"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140353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D036D2" w:rsidRDefault="00C3421C" w:rsidP="001A6674">
            <w:pPr>
              <w:widowControl w:val="0"/>
              <w:jc w:val="center"/>
              <w:rPr>
                <w:rFonts w:ascii="GHEA Grapalat" w:hAnsi="GHEA Grapalat"/>
                <w:sz w:val="16"/>
                <w:szCs w:val="16"/>
              </w:rPr>
            </w:pPr>
          </w:p>
        </w:tc>
      </w:tr>
      <w:tr w:rsidR="00B138F3" w:rsidRPr="00D036D2"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6E994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D036D2" w:rsidRDefault="00C3421C" w:rsidP="001A6674">
            <w:pPr>
              <w:widowControl w:val="0"/>
              <w:jc w:val="center"/>
              <w:rPr>
                <w:rFonts w:ascii="GHEA Grapalat" w:hAnsi="GHEA Grapalat"/>
                <w:sz w:val="16"/>
                <w:szCs w:val="16"/>
              </w:rPr>
            </w:pPr>
          </w:p>
        </w:tc>
      </w:tr>
      <w:tr w:rsidR="00B138F3" w:rsidRPr="00D036D2"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B723C9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D036D2" w:rsidRDefault="00C3421C" w:rsidP="001A6674">
            <w:pPr>
              <w:widowControl w:val="0"/>
              <w:jc w:val="center"/>
              <w:rPr>
                <w:rFonts w:ascii="GHEA Grapalat" w:hAnsi="GHEA Grapalat"/>
                <w:sz w:val="16"/>
                <w:szCs w:val="16"/>
              </w:rPr>
            </w:pPr>
          </w:p>
        </w:tc>
      </w:tr>
      <w:tr w:rsidR="00FF3DE9" w:rsidRPr="00D036D2"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A6F67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D036D2" w:rsidRDefault="00C3421C" w:rsidP="001A6674">
            <w:pPr>
              <w:widowControl w:val="0"/>
              <w:jc w:val="center"/>
              <w:rPr>
                <w:rFonts w:ascii="GHEA Grapalat" w:hAnsi="GHEA Grapalat"/>
                <w:sz w:val="16"/>
                <w:szCs w:val="16"/>
              </w:rPr>
            </w:pPr>
          </w:p>
        </w:tc>
      </w:tr>
    </w:tbl>
    <w:p w14:paraId="428F2EBC" w14:textId="77777777" w:rsidR="001005B0" w:rsidRPr="00D036D2" w:rsidRDefault="001005B0" w:rsidP="001A6674">
      <w:pPr>
        <w:widowControl w:val="0"/>
        <w:ind w:left="567" w:right="565"/>
        <w:jc w:val="center"/>
        <w:rPr>
          <w:rFonts w:ascii="GHEA Grapalat" w:hAnsi="GHEA Grapalat"/>
          <w:b/>
          <w:sz w:val="16"/>
          <w:szCs w:val="16"/>
        </w:rPr>
      </w:pPr>
    </w:p>
    <w:p w14:paraId="0A00C654" w14:textId="77777777" w:rsidR="001005B0" w:rsidRPr="00D036D2" w:rsidRDefault="001005B0" w:rsidP="001A6674">
      <w:pPr>
        <w:widowControl w:val="0"/>
        <w:ind w:left="567" w:right="565"/>
        <w:jc w:val="center"/>
        <w:rPr>
          <w:rFonts w:ascii="GHEA Grapalat" w:hAnsi="GHEA Grapalat"/>
          <w:b/>
          <w:sz w:val="16"/>
          <w:szCs w:val="16"/>
        </w:rPr>
      </w:pPr>
    </w:p>
    <w:p w14:paraId="5AC54ACC" w14:textId="77777777" w:rsidR="001005B0" w:rsidRPr="00D036D2" w:rsidRDefault="001005B0" w:rsidP="001A6674">
      <w:pPr>
        <w:widowControl w:val="0"/>
        <w:ind w:left="567" w:right="565"/>
        <w:jc w:val="center"/>
        <w:rPr>
          <w:rFonts w:ascii="GHEA Grapalat" w:hAnsi="GHEA Grapalat"/>
          <w:b/>
          <w:sz w:val="16"/>
          <w:szCs w:val="16"/>
        </w:rPr>
      </w:pPr>
    </w:p>
    <w:p w14:paraId="5DD35C7C" w14:textId="77777777" w:rsidR="001005B0" w:rsidRPr="00D036D2" w:rsidRDefault="001005B0" w:rsidP="001A6674">
      <w:pPr>
        <w:widowControl w:val="0"/>
        <w:ind w:left="567" w:right="565"/>
        <w:jc w:val="center"/>
        <w:rPr>
          <w:rFonts w:ascii="GHEA Grapalat" w:hAnsi="GHEA Grapalat"/>
          <w:b/>
          <w:sz w:val="16"/>
          <w:szCs w:val="16"/>
        </w:rPr>
      </w:pPr>
    </w:p>
    <w:p w14:paraId="108FDBDD" w14:textId="77777777" w:rsidR="001005B0" w:rsidRPr="00D036D2" w:rsidRDefault="001005B0" w:rsidP="001A6674">
      <w:pPr>
        <w:widowControl w:val="0"/>
        <w:ind w:left="567" w:right="565"/>
        <w:jc w:val="center"/>
        <w:rPr>
          <w:rFonts w:ascii="GHEA Grapalat" w:hAnsi="GHEA Grapalat"/>
          <w:b/>
          <w:sz w:val="16"/>
          <w:szCs w:val="16"/>
        </w:rPr>
      </w:pPr>
    </w:p>
    <w:p w14:paraId="79F26674" w14:textId="77777777" w:rsidR="001005B0" w:rsidRPr="00D036D2" w:rsidRDefault="001005B0" w:rsidP="001A6674">
      <w:pPr>
        <w:widowControl w:val="0"/>
        <w:ind w:left="567" w:right="565"/>
        <w:jc w:val="center"/>
        <w:rPr>
          <w:rFonts w:ascii="GHEA Grapalat" w:hAnsi="GHEA Grapalat"/>
          <w:b/>
          <w:sz w:val="16"/>
          <w:szCs w:val="16"/>
        </w:rPr>
      </w:pPr>
    </w:p>
    <w:p w14:paraId="635160AE" w14:textId="77777777" w:rsidR="001005B0" w:rsidRPr="00D036D2" w:rsidRDefault="001005B0" w:rsidP="001A6674">
      <w:pPr>
        <w:widowControl w:val="0"/>
        <w:ind w:left="567" w:right="565"/>
        <w:jc w:val="center"/>
        <w:rPr>
          <w:rFonts w:ascii="GHEA Grapalat" w:hAnsi="GHEA Grapalat"/>
          <w:b/>
          <w:sz w:val="16"/>
          <w:szCs w:val="16"/>
        </w:rPr>
      </w:pPr>
    </w:p>
    <w:p w14:paraId="43F6ECD2" w14:textId="77777777" w:rsidR="001005B0" w:rsidRPr="00D036D2" w:rsidRDefault="001005B0" w:rsidP="001A6674">
      <w:pPr>
        <w:widowControl w:val="0"/>
        <w:ind w:left="567" w:right="565"/>
        <w:jc w:val="center"/>
        <w:rPr>
          <w:rFonts w:ascii="GHEA Grapalat" w:hAnsi="GHEA Grapalat"/>
          <w:b/>
          <w:sz w:val="16"/>
          <w:szCs w:val="16"/>
        </w:rPr>
      </w:pPr>
    </w:p>
    <w:p w14:paraId="72E8068F" w14:textId="77777777" w:rsidR="001005B0" w:rsidRPr="00D036D2" w:rsidRDefault="001005B0" w:rsidP="001A6674">
      <w:pPr>
        <w:widowControl w:val="0"/>
        <w:ind w:left="567" w:right="565"/>
        <w:jc w:val="center"/>
        <w:rPr>
          <w:rFonts w:ascii="GHEA Grapalat" w:hAnsi="GHEA Grapalat"/>
          <w:b/>
          <w:sz w:val="16"/>
          <w:szCs w:val="16"/>
        </w:rPr>
      </w:pPr>
    </w:p>
    <w:p w14:paraId="4A5086B9" w14:textId="77777777" w:rsidR="001005B0" w:rsidRPr="00D036D2" w:rsidRDefault="001005B0" w:rsidP="001A6674">
      <w:pPr>
        <w:widowControl w:val="0"/>
        <w:ind w:left="567" w:right="565"/>
        <w:jc w:val="center"/>
        <w:rPr>
          <w:rFonts w:ascii="GHEA Grapalat" w:hAnsi="GHEA Grapalat"/>
          <w:b/>
          <w:sz w:val="16"/>
          <w:szCs w:val="16"/>
        </w:rPr>
      </w:pPr>
    </w:p>
    <w:p w14:paraId="0E4D3AE8" w14:textId="77777777" w:rsidR="001005B0" w:rsidRPr="00D036D2" w:rsidRDefault="001005B0" w:rsidP="001A6674">
      <w:pPr>
        <w:widowControl w:val="0"/>
        <w:ind w:left="567" w:right="565"/>
        <w:jc w:val="center"/>
        <w:rPr>
          <w:rFonts w:ascii="GHEA Grapalat" w:hAnsi="GHEA Grapalat"/>
          <w:b/>
          <w:sz w:val="16"/>
          <w:szCs w:val="16"/>
        </w:rPr>
      </w:pPr>
    </w:p>
    <w:p w14:paraId="43D985A3" w14:textId="77777777" w:rsidR="001005B0" w:rsidRPr="00D036D2" w:rsidRDefault="001005B0" w:rsidP="001A6674">
      <w:pPr>
        <w:widowControl w:val="0"/>
        <w:ind w:left="567" w:right="565"/>
        <w:jc w:val="center"/>
        <w:rPr>
          <w:rFonts w:ascii="GHEA Grapalat" w:hAnsi="GHEA Grapalat"/>
          <w:b/>
          <w:sz w:val="16"/>
          <w:szCs w:val="16"/>
        </w:rPr>
      </w:pPr>
    </w:p>
    <w:p w14:paraId="0AE89044" w14:textId="77777777" w:rsidR="001005B0" w:rsidRPr="00D036D2" w:rsidRDefault="001005B0" w:rsidP="001A6674">
      <w:pPr>
        <w:widowControl w:val="0"/>
        <w:ind w:left="567" w:right="565"/>
        <w:jc w:val="center"/>
        <w:rPr>
          <w:rFonts w:ascii="GHEA Grapalat" w:hAnsi="GHEA Grapalat"/>
          <w:b/>
          <w:sz w:val="16"/>
          <w:szCs w:val="16"/>
        </w:rPr>
      </w:pPr>
    </w:p>
    <w:p w14:paraId="16F33036" w14:textId="77777777" w:rsidR="001005B0" w:rsidRPr="00D036D2" w:rsidRDefault="001005B0" w:rsidP="001A6674">
      <w:pPr>
        <w:widowControl w:val="0"/>
        <w:ind w:left="567" w:right="565"/>
        <w:jc w:val="center"/>
        <w:rPr>
          <w:rFonts w:ascii="GHEA Grapalat" w:hAnsi="GHEA Grapalat"/>
          <w:b/>
          <w:sz w:val="16"/>
          <w:szCs w:val="16"/>
        </w:rPr>
      </w:pPr>
    </w:p>
    <w:p w14:paraId="0A8D413E" w14:textId="77777777" w:rsidR="001005B0" w:rsidRPr="00D036D2" w:rsidRDefault="001005B0" w:rsidP="001A6674">
      <w:pPr>
        <w:widowControl w:val="0"/>
        <w:ind w:left="567" w:right="565"/>
        <w:jc w:val="center"/>
        <w:rPr>
          <w:rFonts w:ascii="GHEA Grapalat" w:hAnsi="GHEA Grapalat"/>
          <w:b/>
          <w:sz w:val="16"/>
          <w:szCs w:val="16"/>
        </w:rPr>
      </w:pPr>
    </w:p>
    <w:p w14:paraId="680C8EC9" w14:textId="77777777" w:rsidR="001005B0" w:rsidRPr="00D036D2" w:rsidRDefault="001005B0" w:rsidP="001A6674">
      <w:pPr>
        <w:widowControl w:val="0"/>
        <w:ind w:left="567" w:right="565"/>
        <w:jc w:val="center"/>
        <w:rPr>
          <w:rFonts w:ascii="GHEA Grapalat" w:hAnsi="GHEA Grapalat"/>
          <w:b/>
          <w:sz w:val="16"/>
          <w:szCs w:val="16"/>
        </w:rPr>
      </w:pPr>
    </w:p>
    <w:p w14:paraId="44CE95C1" w14:textId="77777777" w:rsidR="001005B0" w:rsidRPr="00D036D2" w:rsidRDefault="001005B0" w:rsidP="001A6674">
      <w:pPr>
        <w:widowControl w:val="0"/>
        <w:ind w:left="567" w:right="565"/>
        <w:jc w:val="center"/>
        <w:rPr>
          <w:rFonts w:ascii="GHEA Grapalat" w:hAnsi="GHEA Grapalat"/>
          <w:b/>
          <w:sz w:val="16"/>
          <w:szCs w:val="16"/>
        </w:rPr>
      </w:pPr>
    </w:p>
    <w:p w14:paraId="075F5945" w14:textId="77777777" w:rsidR="001005B0" w:rsidRPr="00D036D2" w:rsidRDefault="001005B0" w:rsidP="001A6674">
      <w:pPr>
        <w:widowControl w:val="0"/>
        <w:ind w:left="567" w:right="565"/>
        <w:jc w:val="center"/>
        <w:rPr>
          <w:rFonts w:ascii="GHEA Grapalat" w:hAnsi="GHEA Grapalat"/>
          <w:b/>
          <w:sz w:val="16"/>
          <w:szCs w:val="16"/>
        </w:rPr>
      </w:pPr>
    </w:p>
    <w:p w14:paraId="6FF05546" w14:textId="77777777" w:rsidR="001005B0" w:rsidRPr="00D036D2" w:rsidRDefault="001005B0" w:rsidP="001A6674">
      <w:pPr>
        <w:widowControl w:val="0"/>
        <w:ind w:left="567" w:right="565"/>
        <w:jc w:val="center"/>
        <w:rPr>
          <w:rFonts w:ascii="GHEA Grapalat" w:hAnsi="GHEA Grapalat"/>
          <w:b/>
          <w:sz w:val="16"/>
          <w:szCs w:val="16"/>
        </w:rPr>
      </w:pPr>
    </w:p>
    <w:p w14:paraId="72045AE2" w14:textId="77777777"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Приложение № 5.1</w:t>
      </w:r>
    </w:p>
    <w:p w14:paraId="2C1F8511" w14:textId="5A155718"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8B1233" w:rsidRPr="00D036D2">
        <w:rPr>
          <w:rFonts w:ascii="GHEA Grapalat" w:hAnsi="GHEA Grapalat"/>
          <w:i/>
          <w:sz w:val="16"/>
          <w:szCs w:val="16"/>
        </w:rPr>
        <w:t>открытый конкурс</w:t>
      </w:r>
      <w:r w:rsidRPr="00D036D2">
        <w:rPr>
          <w:rFonts w:ascii="GHEA Grapalat" w:hAnsi="GHEA Grapalat"/>
          <w:i/>
          <w:sz w:val="16"/>
          <w:szCs w:val="16"/>
        </w:rPr>
        <w:br/>
        <w:t xml:space="preserve">под кодом </w:t>
      </w:r>
      <w:r w:rsidR="000D4283">
        <w:rPr>
          <w:rFonts w:ascii="GHEA Grapalat" w:hAnsi="GHEA Grapalat" w:cs="Arial"/>
          <w:b/>
          <w:sz w:val="16"/>
          <w:szCs w:val="16"/>
          <w:lang w:val="hy-AM"/>
        </w:rPr>
        <w:t>ՀՀ-ԱՄ-ԱՀ-ՎԱՄՀ-ԳՀԱՊՁԲ-04/25</w:t>
      </w:r>
    </w:p>
    <w:p w14:paraId="5040A57B" w14:textId="77777777" w:rsidR="00AF4211" w:rsidRPr="00D036D2" w:rsidRDefault="00AF4211" w:rsidP="001A6674">
      <w:pPr>
        <w:widowControl w:val="0"/>
        <w:jc w:val="center"/>
        <w:rPr>
          <w:rFonts w:ascii="GHEA Grapalat" w:hAnsi="GHEA Grapalat"/>
          <w:b/>
          <w:sz w:val="16"/>
          <w:szCs w:val="16"/>
        </w:rPr>
      </w:pPr>
    </w:p>
    <w:p w14:paraId="5B194463"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73616899"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36D2" w14:paraId="6AF0EB6A" w14:textId="77777777" w:rsidTr="00057F6B">
        <w:tc>
          <w:tcPr>
            <w:tcW w:w="4786" w:type="dxa"/>
          </w:tcPr>
          <w:p w14:paraId="7AF69F3A" w14:textId="77777777" w:rsidR="000A214C" w:rsidRPr="00D036D2" w:rsidRDefault="000A214C"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624778C4" w14:textId="77777777" w:rsidR="000A214C" w:rsidRPr="00D036D2" w:rsidRDefault="000A214C"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10"/>
              <w:t>**</w:t>
            </w:r>
          </w:p>
        </w:tc>
      </w:tr>
    </w:tbl>
    <w:p w14:paraId="37843725" w14:textId="77777777" w:rsidR="000A214C" w:rsidRPr="00D036D2" w:rsidRDefault="000A214C" w:rsidP="001A6674">
      <w:pPr>
        <w:widowControl w:val="0"/>
        <w:rPr>
          <w:rFonts w:ascii="GHEA Grapalat" w:hAnsi="GHEA Grapalat" w:cs="GHEA Grapalat"/>
          <w:b/>
          <w:sz w:val="16"/>
          <w:szCs w:val="16"/>
        </w:rPr>
      </w:pPr>
    </w:p>
    <w:p w14:paraId="6644672C" w14:textId="77777777" w:rsidR="000A214C" w:rsidRPr="00D036D2" w:rsidRDefault="000A214C"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6936EFEE" w14:textId="77777777" w:rsidR="000A214C" w:rsidRPr="00D036D2" w:rsidRDefault="000A214C"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7B9F5B58" w14:textId="77777777" w:rsidR="000A214C" w:rsidRPr="00D036D2" w:rsidRDefault="000A214C"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2B802FAA" w14:textId="77777777" w:rsidR="000A214C" w:rsidRPr="00D036D2" w:rsidRDefault="000A214C"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6FB1476D" w14:textId="77777777" w:rsidR="000A214C" w:rsidRPr="00D036D2" w:rsidRDefault="000A214C"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5797FDA3" w14:textId="77777777" w:rsidR="000A214C" w:rsidRPr="00D036D2" w:rsidRDefault="000A214C"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D036D2" w:rsidRDefault="000A214C"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7FDADB9D" w14:textId="4562FFDD"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 xml:space="preserve">процедуре закупок под кодом </w:t>
      </w:r>
      <w:r w:rsidR="000D4283">
        <w:rPr>
          <w:rFonts w:ascii="GHEA Grapalat" w:hAnsi="GHEA Grapalat" w:cs="Arial"/>
          <w:b/>
          <w:sz w:val="16"/>
          <w:szCs w:val="16"/>
          <w:lang w:val="hy-AM"/>
        </w:rPr>
        <w:t>ՀՀ-ԱՄ-ԱՀ-ՎԱՄՀ-ԳՀԱՊՁԲ-04/25</w:t>
      </w:r>
    </w:p>
    <w:p w14:paraId="0A28001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1.2.</w:t>
      </w:r>
      <w:r w:rsidRPr="00D036D2">
        <w:rPr>
          <w:rFonts w:ascii="GHEA Grapalat" w:hAnsi="GHEA Grapalat"/>
          <w:sz w:val="16"/>
          <w:szCs w:val="16"/>
        </w:rPr>
        <w:tab/>
        <w:t>В качестве обеспечения исполнения договора, заключаемого в</w:t>
      </w:r>
      <w:r w:rsidRPr="00D036D2">
        <w:rPr>
          <w:rFonts w:ascii="Courier New" w:hAnsi="Courier New" w:cs="Courier New"/>
          <w:sz w:val="16"/>
          <w:szCs w:val="16"/>
          <w:lang w:val="en-US"/>
        </w:rPr>
        <w:t> </w:t>
      </w:r>
      <w:r w:rsidRPr="00D036D2">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w:t>
      </w:r>
      <w:r w:rsidRPr="00D036D2">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1.9.</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4D7428DA"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7C501D37"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D036D2" w:rsidDel="00A13215"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D036D2">
        <w:rPr>
          <w:rFonts w:ascii="GHEA Grapalat" w:hAnsi="GHEA Grapalat"/>
          <w:sz w:val="16"/>
          <w:szCs w:val="16"/>
        </w:rPr>
        <w:lastRenderedPageBreak/>
        <w:t>подписаны уполномоченным Компанией лицом.</w:t>
      </w:r>
    </w:p>
    <w:p w14:paraId="44D01DAE"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D036D2" w:rsidRDefault="000A214C"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0F394203"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22A613D4"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58538255"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6BBDA50"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3FB2E3F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CE03759"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50B8292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40F6C26"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номер банковского счета компании</w:t>
      </w:r>
    </w:p>
    <w:p w14:paraId="1EB4C360"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7B7FDFD"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учетный номер налогоплательщика компании</w:t>
      </w:r>
    </w:p>
    <w:p w14:paraId="08978AA9"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38AF2E44" w14:textId="77777777" w:rsidR="000A214C" w:rsidRPr="00D036D2" w:rsidRDefault="000A214C" w:rsidP="001A6674">
      <w:pPr>
        <w:widowControl w:val="0"/>
        <w:ind w:right="4250"/>
        <w:jc w:val="center"/>
        <w:rPr>
          <w:rFonts w:ascii="GHEA Grapalat" w:hAnsi="GHEA Grapalat"/>
          <w:sz w:val="16"/>
          <w:szCs w:val="16"/>
        </w:rPr>
      </w:pPr>
      <w:r w:rsidRPr="00D036D2">
        <w:rPr>
          <w:rFonts w:ascii="GHEA Grapalat" w:hAnsi="GHEA Grapalat"/>
          <w:sz w:val="16"/>
          <w:szCs w:val="16"/>
          <w:vertAlign w:val="superscript"/>
        </w:rPr>
        <w:t>имя, фамилия и подпись директора компании</w:t>
      </w:r>
    </w:p>
    <w:p w14:paraId="338EBB60" w14:textId="77777777" w:rsidR="000A214C" w:rsidRPr="00D036D2" w:rsidRDefault="00632AC2" w:rsidP="001A6674">
      <w:pPr>
        <w:widowControl w:val="0"/>
        <w:rPr>
          <w:rFonts w:ascii="GHEA Grapalat" w:hAnsi="GHEA Grapalat"/>
          <w:sz w:val="16"/>
          <w:szCs w:val="16"/>
        </w:rPr>
      </w:pPr>
      <w:r w:rsidRPr="00D036D2">
        <w:rPr>
          <w:rFonts w:ascii="GHEA Grapalat" w:hAnsi="GHEA Grapalat"/>
          <w:sz w:val="16"/>
          <w:szCs w:val="16"/>
        </w:rPr>
        <w:t xml:space="preserve">День/месяц/год                                                                                    </w:t>
      </w:r>
      <w:r w:rsidR="000A214C" w:rsidRPr="00D036D2">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D036D2" w:rsidRDefault="00BE2572"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D036D2" w:rsidRDefault="00BE2572"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Номер </w:t>
            </w:r>
          </w:p>
        </w:tc>
      </w:tr>
      <w:tr w:rsidR="00B138F3" w:rsidRPr="00D036D2"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D036D2" w:rsidRDefault="00BE2572"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lastRenderedPageBreak/>
              <w:t>6.</w:t>
            </w:r>
            <w:r w:rsidRPr="00D036D2">
              <w:rPr>
                <w:rFonts w:ascii="GHEA Grapalat" w:hAnsi="GHEA Grapalat"/>
                <w:sz w:val="16"/>
                <w:szCs w:val="16"/>
              </w:rPr>
              <w:tab/>
              <w:t>Номер счета плательщика:</w:t>
            </w:r>
          </w:p>
        </w:tc>
      </w:tr>
      <w:tr w:rsidR="00B138F3" w:rsidRPr="00D036D2"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773FDD" w:rsidRPr="00D036D2"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Pr="00D036D2">
              <w:rPr>
                <w:rFonts w:ascii="GHEA Grapalat" w:hAnsi="GHEA Grapalat"/>
                <w:iCs/>
                <w:sz w:val="16"/>
                <w:szCs w:val="16"/>
              </w:rPr>
              <w:t xml:space="preserve"> </w:t>
            </w:r>
            <w:r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tc>
      </w:tr>
      <w:tr w:rsidR="00773FDD" w:rsidRPr="00D036D2"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773FDD" w:rsidRPr="00D036D2"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D036D2" w:rsidRDefault="00773FD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773FDD" w:rsidRPr="00D036D2"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Pr="00D036D2">
              <w:rPr>
                <w:rFonts w:ascii="GHEA Grapalat" w:hAnsi="GHEA Grapalat"/>
                <w:sz w:val="16"/>
                <w:szCs w:val="16"/>
                <w:lang w:val="hy-AM"/>
              </w:rPr>
              <w:t xml:space="preserve"> Оперативное управление </w:t>
            </w:r>
            <w:r w:rsidRPr="00D036D2">
              <w:rPr>
                <w:sz w:val="16"/>
                <w:szCs w:val="16"/>
              </w:rPr>
              <w:t xml:space="preserve"> </w:t>
            </w:r>
            <w:r w:rsidRPr="00D036D2">
              <w:rPr>
                <w:rFonts w:ascii="GHEA Grapalat" w:hAnsi="GHEA Grapalat"/>
                <w:sz w:val="16"/>
                <w:szCs w:val="16"/>
                <w:lang w:val="hy-AM"/>
              </w:rPr>
              <w:t>АКБА Креди Агриколь Банк ЗАО</w:t>
            </w:r>
          </w:p>
        </w:tc>
      </w:tr>
      <w:tr w:rsidR="00773FDD" w:rsidRPr="00D036D2"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220005140478000</w:t>
            </w:r>
          </w:p>
        </w:tc>
      </w:tr>
      <w:tr w:rsidR="00B138F3" w:rsidRPr="00D036D2"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D036D2" w:rsidRDefault="00BE2572"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D036D2" w:rsidRDefault="00BE2572"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414F8214" w14:textId="77777777" w:rsidR="00BE2572" w:rsidRPr="00D036D2" w:rsidRDefault="00BE2572" w:rsidP="001A6674">
            <w:pPr>
              <w:widowControl w:val="0"/>
              <w:rPr>
                <w:rFonts w:ascii="GHEA Grapalat" w:hAnsi="GHEA Grapalat" w:cs="Sylfaen"/>
                <w:sz w:val="16"/>
                <w:szCs w:val="16"/>
              </w:rPr>
            </w:pPr>
          </w:p>
          <w:p w14:paraId="223E08A7"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DEC67C" w14:textId="77777777" w:rsidR="00BE2572" w:rsidRPr="00D036D2" w:rsidRDefault="00BE2572" w:rsidP="001A6674">
            <w:pPr>
              <w:widowControl w:val="0"/>
              <w:rPr>
                <w:rFonts w:ascii="GHEA Grapalat" w:hAnsi="GHEA Grapalat" w:cs="Sylfaen"/>
                <w:sz w:val="16"/>
                <w:szCs w:val="16"/>
              </w:rPr>
            </w:pPr>
          </w:p>
          <w:p w14:paraId="3D715864"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058C9E6" w14:textId="77777777" w:rsidR="00BE2572" w:rsidRPr="00D036D2" w:rsidRDefault="00BE2572" w:rsidP="001A6674">
            <w:pPr>
              <w:widowControl w:val="0"/>
              <w:rPr>
                <w:rFonts w:ascii="GHEA Grapalat" w:hAnsi="GHEA Grapalat" w:cs="Sylfaen"/>
                <w:sz w:val="16"/>
                <w:szCs w:val="16"/>
              </w:rPr>
            </w:pPr>
          </w:p>
          <w:p w14:paraId="294640AB" w14:textId="77777777" w:rsidR="00BE2572" w:rsidRPr="00D036D2" w:rsidRDefault="00BE2572"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072B97DF" w14:textId="77777777" w:rsidR="00BE2572" w:rsidRPr="00D036D2"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D036D2" w:rsidRDefault="00BE2572"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4CD7F8C5" w14:textId="77777777" w:rsidR="00BE2572" w:rsidRPr="00D036D2" w:rsidRDefault="00BE2572" w:rsidP="001A6674">
            <w:pPr>
              <w:widowControl w:val="0"/>
              <w:rPr>
                <w:rFonts w:ascii="GHEA Grapalat" w:hAnsi="GHEA Grapalat" w:cs="Sylfaen"/>
                <w:sz w:val="16"/>
                <w:szCs w:val="16"/>
              </w:rPr>
            </w:pPr>
          </w:p>
          <w:p w14:paraId="146F8126"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14BA51A5" w14:textId="77777777" w:rsidR="00BE2572" w:rsidRPr="00D036D2" w:rsidRDefault="00BE2572" w:rsidP="001A6674">
            <w:pPr>
              <w:widowControl w:val="0"/>
              <w:jc w:val="right"/>
              <w:rPr>
                <w:rFonts w:ascii="GHEA Grapalat" w:hAnsi="GHEA Grapalat" w:cs="Tahoma"/>
                <w:sz w:val="16"/>
                <w:szCs w:val="16"/>
              </w:rPr>
            </w:pPr>
          </w:p>
          <w:p w14:paraId="4ADADB51"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91C8AFE" w14:textId="77777777" w:rsidR="00BE2572" w:rsidRPr="00D036D2" w:rsidRDefault="00BE2572" w:rsidP="001A6674">
            <w:pPr>
              <w:widowControl w:val="0"/>
              <w:rPr>
                <w:rFonts w:ascii="GHEA Grapalat" w:hAnsi="GHEA Grapalat" w:cs="Sylfaen"/>
                <w:sz w:val="16"/>
                <w:szCs w:val="16"/>
              </w:rPr>
            </w:pPr>
          </w:p>
          <w:p w14:paraId="670D0092" w14:textId="77777777" w:rsidR="00BE2572" w:rsidRPr="00D036D2" w:rsidRDefault="00BE2572"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66E3E103" w14:textId="77777777" w:rsidR="00BE2572" w:rsidRPr="00D036D2" w:rsidRDefault="00BE2572" w:rsidP="001A6674">
            <w:pPr>
              <w:widowControl w:val="0"/>
              <w:rPr>
                <w:rFonts w:ascii="GHEA Grapalat" w:hAnsi="GHEA Grapalat"/>
                <w:sz w:val="16"/>
                <w:szCs w:val="16"/>
              </w:rPr>
            </w:pPr>
          </w:p>
          <w:p w14:paraId="4F3C2E6B"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2CDA226" w14:textId="77777777" w:rsidR="00BE2572" w:rsidRPr="00D036D2" w:rsidRDefault="00BE2572"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5D27F7F" w14:textId="77777777" w:rsidR="00BE2572" w:rsidRPr="00D036D2" w:rsidRDefault="00BE2572" w:rsidP="001A6674">
            <w:pPr>
              <w:widowControl w:val="0"/>
              <w:rPr>
                <w:rFonts w:ascii="GHEA Grapalat" w:hAnsi="GHEA Grapalat" w:cs="Tahoma"/>
                <w:sz w:val="16"/>
                <w:szCs w:val="16"/>
              </w:rPr>
            </w:pPr>
          </w:p>
          <w:p w14:paraId="6771EFFE" w14:textId="77777777" w:rsidR="00BE2572" w:rsidRPr="00D036D2"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78935C7" w14:textId="77777777" w:rsidR="00BE2572" w:rsidRPr="00D036D2" w:rsidRDefault="00BE2572" w:rsidP="001A6674">
            <w:pPr>
              <w:widowControl w:val="0"/>
              <w:rPr>
                <w:rFonts w:ascii="GHEA Grapalat" w:hAnsi="GHEA Grapalat" w:cs="Tahoma"/>
                <w:sz w:val="16"/>
                <w:szCs w:val="16"/>
              </w:rPr>
            </w:pPr>
          </w:p>
          <w:p w14:paraId="25E0EBB6"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BF657B" w14:textId="77777777" w:rsidR="00BE2572" w:rsidRPr="00D036D2" w:rsidRDefault="00BE2572"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09A4FAA6" w14:textId="77777777" w:rsidR="00BE2572" w:rsidRPr="00D036D2" w:rsidRDefault="00BE2572" w:rsidP="001A6674">
            <w:pPr>
              <w:widowControl w:val="0"/>
              <w:rPr>
                <w:rFonts w:ascii="GHEA Grapalat" w:hAnsi="GHEA Grapalat" w:cs="Arial"/>
                <w:sz w:val="16"/>
                <w:szCs w:val="16"/>
              </w:rPr>
            </w:pPr>
          </w:p>
        </w:tc>
      </w:tr>
      <w:tr w:rsidR="00B138F3" w:rsidRPr="00D036D2"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D036D2" w:rsidRDefault="00BE2572" w:rsidP="001A6674">
            <w:pPr>
              <w:widowControl w:val="0"/>
              <w:tabs>
                <w:tab w:val="left" w:pos="4678"/>
              </w:tabs>
              <w:rPr>
                <w:rFonts w:ascii="GHEA Grapalat" w:hAnsi="GHEA Grapalat" w:cs="Sylfaen"/>
                <w:sz w:val="16"/>
                <w:szCs w:val="16"/>
              </w:rPr>
            </w:pPr>
            <w:r w:rsidRPr="00D036D2">
              <w:rPr>
                <w:rFonts w:ascii="GHEA Grapalat" w:hAnsi="GHEA Grapalat"/>
                <w:sz w:val="16"/>
                <w:szCs w:val="16"/>
              </w:rPr>
              <w:t>24.б.</w:t>
            </w:r>
            <w:r w:rsidRPr="00D036D2">
              <w:rPr>
                <w:rFonts w:ascii="GHEA Grapalat" w:hAnsi="GHEA Grapalat"/>
                <w:sz w:val="16"/>
                <w:szCs w:val="16"/>
              </w:rPr>
              <w:tab/>
              <w:t>М. П.</w:t>
            </w:r>
          </w:p>
          <w:p w14:paraId="0C417E43" w14:textId="77777777" w:rsidR="00BE2572" w:rsidRPr="00D036D2" w:rsidRDefault="00BE2572" w:rsidP="001A6674">
            <w:pPr>
              <w:widowControl w:val="0"/>
              <w:rPr>
                <w:rFonts w:ascii="GHEA Grapalat" w:hAnsi="GHEA Grapalat" w:cs="Sylfaen"/>
                <w:sz w:val="16"/>
                <w:szCs w:val="16"/>
              </w:rPr>
            </w:pPr>
          </w:p>
          <w:p w14:paraId="47958DB5" w14:textId="77777777" w:rsidR="00BE2572" w:rsidRPr="00D036D2" w:rsidRDefault="00BE2572"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D036D2" w:rsidRDefault="00BE2572"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6C7F28A" w14:textId="77777777" w:rsidR="00BE2572" w:rsidRPr="00D036D2" w:rsidRDefault="00BE2572" w:rsidP="001A6674">
            <w:pPr>
              <w:widowControl w:val="0"/>
              <w:rPr>
                <w:rFonts w:ascii="GHEA Grapalat" w:hAnsi="GHEA Grapalat"/>
                <w:sz w:val="16"/>
                <w:szCs w:val="16"/>
              </w:rPr>
            </w:pPr>
          </w:p>
          <w:p w14:paraId="2FB07173"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6D5CF924" w14:textId="77777777" w:rsidR="00BE2572" w:rsidRPr="00D036D2" w:rsidRDefault="00BE2572" w:rsidP="001A6674">
      <w:pPr>
        <w:widowControl w:val="0"/>
        <w:jc w:val="center"/>
        <w:rPr>
          <w:rFonts w:ascii="GHEA Grapalat" w:hAnsi="GHEA Grapalat" w:cs="Sylfaen"/>
          <w:sz w:val="16"/>
          <w:szCs w:val="16"/>
        </w:rPr>
      </w:pPr>
    </w:p>
    <w:p w14:paraId="22CECC0C"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br w:type="page"/>
      </w:r>
    </w:p>
    <w:p w14:paraId="4CDD600D" w14:textId="77777777" w:rsidR="00BE2572" w:rsidRPr="00D036D2" w:rsidRDefault="00BE2572"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9C87ED6"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B73EB0B"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1B32A76C"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014D8A4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16BE16B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69A88D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F1365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770CFB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330994B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CD7A46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96A60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CE679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2A2A7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7C0BD4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233EAB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C364E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D9595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D036D2" w:rsidDel="0010680B" w:rsidRDefault="00BE2572"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723FF915"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1B4392B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B3B68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C3B19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0C89A57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433E417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46631A3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4D457A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73599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0748D6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26B7774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60391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D036D2" w:rsidRDefault="00BE2572" w:rsidP="001A6674">
            <w:pPr>
              <w:widowControl w:val="0"/>
              <w:jc w:val="center"/>
              <w:rPr>
                <w:rFonts w:ascii="GHEA Grapalat" w:hAnsi="GHEA Grapalat"/>
                <w:sz w:val="16"/>
                <w:szCs w:val="16"/>
              </w:rPr>
            </w:pPr>
          </w:p>
        </w:tc>
      </w:tr>
      <w:tr w:rsidR="00B138F3" w:rsidRPr="00D036D2"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52C4F8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D036D2" w:rsidRDefault="00BE2572" w:rsidP="001A6674">
            <w:pPr>
              <w:widowControl w:val="0"/>
              <w:jc w:val="center"/>
              <w:rPr>
                <w:rFonts w:ascii="GHEA Grapalat" w:hAnsi="GHEA Grapalat"/>
                <w:sz w:val="16"/>
                <w:szCs w:val="16"/>
              </w:rPr>
            </w:pPr>
          </w:p>
        </w:tc>
      </w:tr>
      <w:tr w:rsidR="00B138F3" w:rsidRPr="00D036D2"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71DB8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D036D2" w:rsidRDefault="00BE2572" w:rsidP="001A6674">
            <w:pPr>
              <w:widowControl w:val="0"/>
              <w:jc w:val="center"/>
              <w:rPr>
                <w:rFonts w:ascii="GHEA Grapalat" w:hAnsi="GHEA Grapalat"/>
                <w:sz w:val="16"/>
                <w:szCs w:val="16"/>
              </w:rPr>
            </w:pPr>
          </w:p>
        </w:tc>
      </w:tr>
      <w:tr w:rsidR="00B138F3" w:rsidRPr="00D036D2"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F281E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D036D2" w:rsidRDefault="00BE2572" w:rsidP="001A6674">
            <w:pPr>
              <w:widowControl w:val="0"/>
              <w:jc w:val="center"/>
              <w:rPr>
                <w:rFonts w:ascii="GHEA Grapalat" w:hAnsi="GHEA Grapalat"/>
                <w:sz w:val="16"/>
                <w:szCs w:val="16"/>
              </w:rPr>
            </w:pPr>
          </w:p>
        </w:tc>
      </w:tr>
      <w:tr w:rsidR="00B138F3" w:rsidRPr="00D036D2"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278AD4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D036D2" w:rsidRDefault="00BE2572" w:rsidP="001A6674">
            <w:pPr>
              <w:widowControl w:val="0"/>
              <w:jc w:val="center"/>
              <w:rPr>
                <w:rFonts w:ascii="GHEA Grapalat" w:hAnsi="GHEA Grapalat"/>
                <w:sz w:val="16"/>
                <w:szCs w:val="16"/>
              </w:rPr>
            </w:pPr>
          </w:p>
        </w:tc>
      </w:tr>
      <w:tr w:rsidR="00FF3DE9" w:rsidRPr="00D036D2"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5F712D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D036D2" w:rsidRDefault="00BE2572" w:rsidP="001A6674">
            <w:pPr>
              <w:widowControl w:val="0"/>
              <w:jc w:val="center"/>
              <w:rPr>
                <w:rFonts w:ascii="GHEA Grapalat" w:hAnsi="GHEA Grapalat"/>
                <w:sz w:val="16"/>
                <w:szCs w:val="16"/>
              </w:rPr>
            </w:pPr>
          </w:p>
        </w:tc>
      </w:tr>
    </w:tbl>
    <w:p w14:paraId="217D7B6F" w14:textId="77777777" w:rsidR="00BE2572" w:rsidRPr="00D036D2" w:rsidRDefault="00BE2572" w:rsidP="001A6674">
      <w:pPr>
        <w:widowControl w:val="0"/>
        <w:ind w:left="567" w:right="565"/>
        <w:jc w:val="center"/>
        <w:rPr>
          <w:rFonts w:ascii="GHEA Grapalat" w:hAnsi="GHEA Grapalat"/>
          <w:b/>
          <w:sz w:val="16"/>
          <w:szCs w:val="16"/>
        </w:rPr>
      </w:pPr>
    </w:p>
    <w:p w14:paraId="65F52791" w14:textId="77777777" w:rsidR="00BE2572" w:rsidRPr="00D036D2" w:rsidRDefault="00BE2572" w:rsidP="001A6674">
      <w:pPr>
        <w:widowControl w:val="0"/>
        <w:ind w:left="567" w:right="565"/>
        <w:jc w:val="center"/>
        <w:rPr>
          <w:rFonts w:ascii="GHEA Grapalat" w:hAnsi="GHEA Grapalat"/>
          <w:b/>
          <w:sz w:val="16"/>
          <w:szCs w:val="16"/>
        </w:rPr>
      </w:pPr>
    </w:p>
    <w:p w14:paraId="08FBC224" w14:textId="77777777" w:rsidR="00BE2572" w:rsidRPr="00D036D2" w:rsidRDefault="00BE2572" w:rsidP="001A6674">
      <w:pPr>
        <w:widowControl w:val="0"/>
        <w:ind w:left="567" w:right="565"/>
        <w:jc w:val="center"/>
        <w:rPr>
          <w:rFonts w:ascii="GHEA Grapalat" w:hAnsi="GHEA Grapalat"/>
          <w:b/>
          <w:sz w:val="16"/>
          <w:szCs w:val="16"/>
        </w:rPr>
      </w:pPr>
    </w:p>
    <w:p w14:paraId="3D539819" w14:textId="77777777" w:rsidR="00BE2572" w:rsidRPr="00D036D2" w:rsidRDefault="00BE2572" w:rsidP="001A6674">
      <w:pPr>
        <w:widowControl w:val="0"/>
        <w:ind w:left="567" w:right="565"/>
        <w:jc w:val="center"/>
        <w:rPr>
          <w:rFonts w:ascii="GHEA Grapalat" w:hAnsi="GHEA Grapalat"/>
          <w:b/>
          <w:sz w:val="16"/>
          <w:szCs w:val="16"/>
        </w:rPr>
      </w:pPr>
    </w:p>
    <w:p w14:paraId="4AFED9B0" w14:textId="77777777" w:rsidR="00BE2572" w:rsidRPr="00D036D2" w:rsidRDefault="00BE2572" w:rsidP="001A6674">
      <w:pPr>
        <w:widowControl w:val="0"/>
        <w:ind w:left="567" w:right="565"/>
        <w:jc w:val="center"/>
        <w:rPr>
          <w:rFonts w:ascii="GHEA Grapalat" w:hAnsi="GHEA Grapalat"/>
          <w:b/>
          <w:sz w:val="16"/>
          <w:szCs w:val="16"/>
        </w:rPr>
      </w:pPr>
    </w:p>
    <w:p w14:paraId="2DF21047" w14:textId="77777777" w:rsidR="00BE2572" w:rsidRPr="00D036D2" w:rsidRDefault="00BE2572" w:rsidP="001A6674">
      <w:pPr>
        <w:widowControl w:val="0"/>
        <w:ind w:left="567" w:right="565"/>
        <w:jc w:val="center"/>
        <w:rPr>
          <w:rFonts w:ascii="GHEA Grapalat" w:hAnsi="GHEA Grapalat"/>
          <w:b/>
          <w:sz w:val="16"/>
          <w:szCs w:val="16"/>
        </w:rPr>
      </w:pPr>
    </w:p>
    <w:p w14:paraId="3A673761" w14:textId="77777777" w:rsidR="00BE2572" w:rsidRPr="00D036D2" w:rsidRDefault="00BE2572" w:rsidP="001A6674">
      <w:pPr>
        <w:widowControl w:val="0"/>
        <w:ind w:left="567" w:right="565"/>
        <w:jc w:val="center"/>
        <w:rPr>
          <w:rFonts w:ascii="GHEA Grapalat" w:hAnsi="GHEA Grapalat"/>
          <w:b/>
          <w:sz w:val="16"/>
          <w:szCs w:val="16"/>
        </w:rPr>
      </w:pPr>
    </w:p>
    <w:p w14:paraId="24C457EF" w14:textId="77777777" w:rsidR="00BE2572" w:rsidRPr="00D036D2" w:rsidRDefault="00BE2572" w:rsidP="001A6674">
      <w:pPr>
        <w:widowControl w:val="0"/>
        <w:ind w:left="567" w:right="565"/>
        <w:jc w:val="center"/>
        <w:rPr>
          <w:rFonts w:ascii="GHEA Grapalat" w:hAnsi="GHEA Grapalat"/>
          <w:b/>
          <w:sz w:val="16"/>
          <w:szCs w:val="16"/>
        </w:rPr>
      </w:pPr>
    </w:p>
    <w:p w14:paraId="1B6E418B" w14:textId="77777777" w:rsidR="00BE2572" w:rsidRPr="00D036D2" w:rsidRDefault="00BE2572" w:rsidP="001A6674">
      <w:pPr>
        <w:widowControl w:val="0"/>
        <w:ind w:left="567" w:right="565"/>
        <w:jc w:val="center"/>
        <w:rPr>
          <w:rFonts w:ascii="GHEA Grapalat" w:hAnsi="GHEA Grapalat"/>
          <w:b/>
          <w:sz w:val="16"/>
          <w:szCs w:val="16"/>
        </w:rPr>
      </w:pPr>
    </w:p>
    <w:p w14:paraId="6FD5438A" w14:textId="77777777" w:rsidR="00BE2572" w:rsidRPr="00D036D2" w:rsidRDefault="00BE2572" w:rsidP="001A6674">
      <w:pPr>
        <w:widowControl w:val="0"/>
        <w:ind w:left="567" w:right="565"/>
        <w:jc w:val="center"/>
        <w:rPr>
          <w:rFonts w:ascii="GHEA Grapalat" w:hAnsi="GHEA Grapalat"/>
          <w:b/>
          <w:sz w:val="16"/>
          <w:szCs w:val="16"/>
        </w:rPr>
      </w:pPr>
    </w:p>
    <w:p w14:paraId="638D015D"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br w:type="page"/>
      </w:r>
    </w:p>
    <w:p w14:paraId="337A2CEB" w14:textId="77777777" w:rsidR="001005B0" w:rsidRPr="00D036D2" w:rsidRDefault="001005B0" w:rsidP="001A6674">
      <w:pPr>
        <w:widowControl w:val="0"/>
        <w:ind w:left="567" w:right="565"/>
        <w:jc w:val="center"/>
        <w:rPr>
          <w:rFonts w:ascii="GHEA Grapalat" w:hAnsi="GHEA Grapalat"/>
          <w:b/>
          <w:sz w:val="16"/>
          <w:szCs w:val="16"/>
        </w:rPr>
      </w:pPr>
    </w:p>
    <w:p w14:paraId="711A0EEE" w14:textId="77777777" w:rsidR="001005B0" w:rsidRPr="00D036D2" w:rsidRDefault="001005B0" w:rsidP="001A6674">
      <w:pPr>
        <w:widowControl w:val="0"/>
        <w:ind w:left="567" w:right="565"/>
        <w:jc w:val="center"/>
        <w:rPr>
          <w:rFonts w:ascii="GHEA Grapalat" w:hAnsi="GHEA Grapalat"/>
          <w:b/>
          <w:sz w:val="16"/>
          <w:szCs w:val="16"/>
        </w:rPr>
      </w:pPr>
    </w:p>
    <w:p w14:paraId="0FBBBF51" w14:textId="77777777" w:rsidR="00071D1C" w:rsidRPr="00D036D2" w:rsidRDefault="00B2572B"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 xml:space="preserve">Приложение № </w:t>
      </w:r>
      <w:r w:rsidR="004A51CE" w:rsidRPr="00D036D2">
        <w:rPr>
          <w:rFonts w:ascii="GHEA Grapalat" w:hAnsi="GHEA Grapalat"/>
          <w:b/>
          <w:sz w:val="16"/>
          <w:szCs w:val="16"/>
        </w:rPr>
        <w:t>6</w:t>
      </w:r>
    </w:p>
    <w:p w14:paraId="30A74DD5" w14:textId="1F9D6BC8" w:rsidR="00071D1C" w:rsidRPr="00D036D2" w:rsidRDefault="00071D1C"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к Приглашению на электронный аукцион</w:t>
      </w:r>
      <w:r w:rsidR="008D352C" w:rsidRPr="00D036D2">
        <w:rPr>
          <w:rFonts w:ascii="GHEA Grapalat" w:hAnsi="GHEA Grapalat" w:cs="Sylfaen"/>
          <w:b/>
          <w:sz w:val="16"/>
          <w:szCs w:val="16"/>
        </w:rPr>
        <w:br/>
      </w:r>
      <w:r w:rsidRPr="00D036D2">
        <w:rPr>
          <w:rFonts w:ascii="GHEA Grapalat" w:hAnsi="GHEA Grapalat"/>
          <w:b/>
          <w:sz w:val="16"/>
          <w:szCs w:val="16"/>
        </w:rPr>
        <w:t xml:space="preserve">под кодом </w:t>
      </w:r>
      <w:r w:rsidR="000D4283">
        <w:rPr>
          <w:rFonts w:ascii="GHEA Grapalat" w:hAnsi="GHEA Grapalat" w:cs="Arial"/>
          <w:b/>
          <w:sz w:val="16"/>
          <w:szCs w:val="16"/>
          <w:lang w:val="hy-AM"/>
        </w:rPr>
        <w:t>ՀՀ-ԱՄ-ԱՀ-ՎԱՄՀ-ԳՀԱՊՁԲ-04/25</w:t>
      </w:r>
    </w:p>
    <w:p w14:paraId="1D61C231" w14:textId="77777777" w:rsidR="008D352C" w:rsidRPr="00D036D2" w:rsidRDefault="008D352C" w:rsidP="001A6674">
      <w:pPr>
        <w:widowControl w:val="0"/>
        <w:ind w:left="-142" w:firstLine="142"/>
        <w:jc w:val="center"/>
        <w:rPr>
          <w:rFonts w:ascii="GHEA Grapalat" w:hAnsi="GHEA Grapalat"/>
          <w:i/>
          <w:sz w:val="16"/>
          <w:szCs w:val="16"/>
        </w:rPr>
      </w:pPr>
    </w:p>
    <w:p w14:paraId="4A639529" w14:textId="77777777" w:rsidR="00071D1C" w:rsidRPr="00D036D2" w:rsidRDefault="00071D1C" w:rsidP="001A6674">
      <w:pPr>
        <w:widowControl w:val="0"/>
        <w:ind w:left="-142" w:firstLine="142"/>
        <w:jc w:val="center"/>
        <w:rPr>
          <w:rFonts w:ascii="GHEA Grapalat" w:hAnsi="GHEA Grapalat"/>
          <w:b/>
          <w:sz w:val="16"/>
          <w:szCs w:val="16"/>
        </w:rPr>
      </w:pPr>
      <w:r w:rsidRPr="00D036D2">
        <w:rPr>
          <w:rFonts w:ascii="GHEA Grapalat" w:hAnsi="GHEA Grapalat"/>
          <w:b/>
          <w:sz w:val="16"/>
          <w:szCs w:val="16"/>
        </w:rPr>
        <w:t xml:space="preserve">ДОГОВОР </w:t>
      </w:r>
    </w:p>
    <w:p w14:paraId="695E2B0C" w14:textId="77777777" w:rsidR="00071D1C" w:rsidRPr="00D036D2" w:rsidRDefault="00071D1C" w:rsidP="001A6674">
      <w:pPr>
        <w:widowControl w:val="0"/>
        <w:ind w:left="-142" w:firstLine="142"/>
        <w:jc w:val="center"/>
        <w:rPr>
          <w:rFonts w:ascii="GHEA Grapalat" w:hAnsi="GHEA Grapalat" w:cs="Times Armenian"/>
          <w:b/>
          <w:sz w:val="16"/>
          <w:szCs w:val="16"/>
        </w:rPr>
      </w:pPr>
      <w:r w:rsidRPr="00D036D2">
        <w:rPr>
          <w:rFonts w:ascii="GHEA Grapalat" w:hAnsi="GHEA Grapalat"/>
          <w:b/>
          <w:sz w:val="16"/>
          <w:szCs w:val="16"/>
        </w:rPr>
        <w:t>ПОСТАВК</w:t>
      </w:r>
      <w:r w:rsidR="00F15CED" w:rsidRPr="00D036D2">
        <w:rPr>
          <w:rFonts w:ascii="GHEA Grapalat" w:hAnsi="GHEA Grapalat"/>
          <w:b/>
          <w:sz w:val="16"/>
          <w:szCs w:val="16"/>
        </w:rPr>
        <w:t>И ТОВАРА ДЛЯ НУЖД ГОСУДАРСТВА</w:t>
      </w:r>
    </w:p>
    <w:p w14:paraId="5CA64D70" w14:textId="31E89B0A" w:rsidR="00071D1C" w:rsidRPr="00D036D2" w:rsidRDefault="00071D1C" w:rsidP="001A6674">
      <w:pPr>
        <w:widowControl w:val="0"/>
        <w:ind w:left="-142" w:firstLine="142"/>
        <w:jc w:val="center"/>
        <w:rPr>
          <w:rFonts w:ascii="GHEA Grapalat" w:hAnsi="GHEA Grapalat"/>
          <w:b/>
          <w:sz w:val="16"/>
          <w:szCs w:val="16"/>
          <w:u w:val="single"/>
        </w:rPr>
      </w:pPr>
      <w:r w:rsidRPr="00D036D2">
        <w:rPr>
          <w:rFonts w:ascii="GHEA Grapalat" w:hAnsi="GHEA Grapalat"/>
          <w:b/>
          <w:sz w:val="16"/>
          <w:szCs w:val="16"/>
        </w:rPr>
        <w:t xml:space="preserve">№ </w:t>
      </w:r>
      <w:r w:rsidR="000D4283">
        <w:rPr>
          <w:rFonts w:ascii="GHEA Grapalat" w:hAnsi="GHEA Grapalat" w:cs="Arial"/>
          <w:b/>
          <w:sz w:val="16"/>
          <w:szCs w:val="16"/>
          <w:lang w:val="hy-AM"/>
        </w:rPr>
        <w:t>ՀՀ-ԱՄ-ԱՀ-ՎԱՄՀ-ԳՀԱՊՁԲ-04/25</w:t>
      </w:r>
    </w:p>
    <w:p w14:paraId="72F5B8F8" w14:textId="77777777" w:rsidR="00071D1C" w:rsidRPr="00D036D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36D2" w14:paraId="0AE9BCCC" w14:textId="77777777" w:rsidTr="00F15CED">
        <w:tc>
          <w:tcPr>
            <w:tcW w:w="4643" w:type="dxa"/>
          </w:tcPr>
          <w:p w14:paraId="57C608E3" w14:textId="77777777" w:rsidR="00F15CED" w:rsidRPr="00D036D2" w:rsidRDefault="00F83E0A" w:rsidP="001A6674">
            <w:pPr>
              <w:widowControl w:val="0"/>
              <w:rPr>
                <w:rFonts w:ascii="GHEA Grapalat" w:hAnsi="GHEA Grapalat" w:cs="Sylfaen"/>
                <w:sz w:val="16"/>
                <w:szCs w:val="16"/>
                <w:lang w:val="en-US"/>
              </w:rPr>
            </w:pPr>
            <w:r w:rsidRPr="00D036D2">
              <w:rPr>
                <w:rFonts w:ascii="GHEA Grapalat" w:hAnsi="GHEA Grapalat"/>
                <w:sz w:val="16"/>
                <w:szCs w:val="16"/>
              </w:rPr>
              <w:tab/>
            </w:r>
            <w:r w:rsidR="00F15CED" w:rsidRPr="00D036D2">
              <w:rPr>
                <w:rFonts w:ascii="GHEA Grapalat" w:hAnsi="GHEA Grapalat"/>
                <w:sz w:val="16"/>
                <w:szCs w:val="16"/>
              </w:rPr>
              <w:t>г</w:t>
            </w:r>
          </w:p>
        </w:tc>
        <w:tc>
          <w:tcPr>
            <w:tcW w:w="4643" w:type="dxa"/>
          </w:tcPr>
          <w:p w14:paraId="634FE3F9" w14:textId="77777777" w:rsidR="00F15CED" w:rsidRPr="00D036D2" w:rsidRDefault="00F15CED" w:rsidP="001A6674">
            <w:pPr>
              <w:widowControl w:val="0"/>
              <w:jc w:val="right"/>
              <w:rPr>
                <w:rFonts w:ascii="GHEA Grapalat" w:hAnsi="GHEA Grapalat" w:cs="Sylfaen"/>
                <w:sz w:val="16"/>
                <w:szCs w:val="16"/>
                <w:lang w:val="en-US"/>
              </w:rPr>
            </w:pPr>
            <w:r w:rsidRPr="00D036D2">
              <w:rPr>
                <w:rFonts w:ascii="GHEA Grapalat" w:hAnsi="GHEA Grapalat"/>
                <w:sz w:val="16"/>
                <w:szCs w:val="16"/>
              </w:rPr>
              <w:t>"</w:t>
            </w:r>
            <w:r w:rsidR="00F83E0A" w:rsidRPr="00D036D2">
              <w:rPr>
                <w:rFonts w:ascii="GHEA Grapalat" w:hAnsi="GHEA Grapalat"/>
                <w:sz w:val="16"/>
                <w:szCs w:val="16"/>
                <w:lang w:val="en-US"/>
              </w:rPr>
              <w:tab/>
            </w:r>
            <w:r w:rsidRPr="00D036D2">
              <w:rPr>
                <w:rFonts w:ascii="GHEA Grapalat" w:hAnsi="GHEA Grapalat"/>
                <w:sz w:val="16"/>
                <w:szCs w:val="16"/>
              </w:rPr>
              <w:t xml:space="preserve">" </w:t>
            </w:r>
            <w:r w:rsidR="00F83E0A" w:rsidRPr="00D036D2">
              <w:rPr>
                <w:rFonts w:ascii="GHEA Grapalat" w:hAnsi="GHEA Grapalat"/>
                <w:sz w:val="16"/>
                <w:szCs w:val="16"/>
                <w:lang w:val="en-US"/>
              </w:rPr>
              <w:tab/>
            </w:r>
            <w:r w:rsidRPr="00D036D2">
              <w:rPr>
                <w:rFonts w:ascii="GHEA Grapalat" w:hAnsi="GHEA Grapalat"/>
                <w:sz w:val="16"/>
                <w:szCs w:val="16"/>
                <w:lang w:val="en-US"/>
              </w:rPr>
              <w:t xml:space="preserve"> </w:t>
            </w:r>
            <w:r w:rsidRPr="00D036D2">
              <w:rPr>
                <w:rFonts w:ascii="GHEA Grapalat" w:hAnsi="GHEA Grapalat"/>
                <w:sz w:val="16"/>
                <w:szCs w:val="16"/>
              </w:rPr>
              <w:t>20</w:t>
            </w:r>
            <w:r w:rsidR="00F83E0A" w:rsidRPr="00D036D2">
              <w:rPr>
                <w:rFonts w:ascii="GHEA Grapalat" w:hAnsi="GHEA Grapalat"/>
                <w:sz w:val="16"/>
                <w:szCs w:val="16"/>
                <w:lang w:val="en-US"/>
              </w:rPr>
              <w:tab/>
            </w:r>
            <w:r w:rsidRPr="00D036D2">
              <w:rPr>
                <w:rFonts w:ascii="GHEA Grapalat" w:hAnsi="GHEA Grapalat"/>
                <w:sz w:val="16"/>
                <w:szCs w:val="16"/>
              </w:rPr>
              <w:t>г.</w:t>
            </w:r>
          </w:p>
        </w:tc>
      </w:tr>
    </w:tbl>
    <w:p w14:paraId="43FCA2D2" w14:textId="77777777" w:rsidR="00071D1C" w:rsidRPr="00D036D2"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D036D2" w:rsidRDefault="006B3AE3" w:rsidP="001A6674">
      <w:pPr>
        <w:widowControl w:val="0"/>
        <w:jc w:val="both"/>
        <w:rPr>
          <w:rFonts w:ascii="GHEA Grapalat" w:hAnsi="GHEA Grapalat"/>
          <w:sz w:val="16"/>
          <w:szCs w:val="16"/>
        </w:rPr>
      </w:pPr>
      <w:r w:rsidRPr="00D036D2">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D036D2">
        <w:rPr>
          <w:rFonts w:ascii="GHEA Grapalat" w:hAnsi="GHEA Grapalat"/>
          <w:sz w:val="16"/>
          <w:szCs w:val="16"/>
        </w:rPr>
        <w:t xml:space="preserve"> </w:t>
      </w:r>
      <w:r w:rsidRPr="00D036D2">
        <w:rPr>
          <w:rFonts w:ascii="GHEA Grapalat" w:hAnsi="GHEA Grapalat"/>
          <w:sz w:val="16"/>
          <w:szCs w:val="16"/>
        </w:rPr>
        <w:t>__________________, в лице директора</w:t>
      </w:r>
      <w:r w:rsidR="00D5443D" w:rsidRPr="00D036D2">
        <w:rPr>
          <w:rFonts w:ascii="GHEA Grapalat" w:hAnsi="GHEA Grapalat"/>
          <w:sz w:val="16"/>
          <w:szCs w:val="16"/>
        </w:rPr>
        <w:t xml:space="preserve"> </w:t>
      </w:r>
      <w:r w:rsidRPr="00D036D2">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D036D2" w:rsidRDefault="00071D1C" w:rsidP="001A6674">
      <w:pPr>
        <w:widowControl w:val="0"/>
        <w:ind w:firstLine="709"/>
        <w:jc w:val="both"/>
        <w:rPr>
          <w:rFonts w:ascii="GHEA Grapalat" w:hAnsi="GHEA Grapalat"/>
          <w:b/>
          <w:sz w:val="16"/>
          <w:szCs w:val="16"/>
        </w:rPr>
      </w:pPr>
    </w:p>
    <w:p w14:paraId="790B522A" w14:textId="77777777" w:rsidR="00071D1C" w:rsidRPr="00D036D2" w:rsidRDefault="00071D1C" w:rsidP="001A6674">
      <w:pPr>
        <w:widowControl w:val="0"/>
        <w:jc w:val="center"/>
        <w:rPr>
          <w:rFonts w:ascii="GHEA Grapalat" w:hAnsi="GHEA Grapalat" w:cs="Times Armenian"/>
          <w:b/>
          <w:sz w:val="16"/>
          <w:szCs w:val="16"/>
        </w:rPr>
      </w:pPr>
      <w:r w:rsidRPr="00D036D2">
        <w:rPr>
          <w:rFonts w:ascii="GHEA Grapalat" w:hAnsi="GHEA Grapalat"/>
          <w:b/>
          <w:sz w:val="16"/>
          <w:szCs w:val="16"/>
        </w:rPr>
        <w:t>1. ПРЕДМЕТ ДОГОВОРА</w:t>
      </w:r>
    </w:p>
    <w:p w14:paraId="425C0307"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1.1.</w:t>
      </w:r>
      <w:r w:rsidR="00F15CED" w:rsidRPr="00D036D2">
        <w:rPr>
          <w:rFonts w:ascii="GHEA Grapalat" w:hAnsi="GHEA Grapalat"/>
          <w:sz w:val="16"/>
          <w:szCs w:val="16"/>
        </w:rPr>
        <w:tab/>
      </w:r>
      <w:r w:rsidRPr="00D036D2">
        <w:rPr>
          <w:rFonts w:ascii="GHEA Grapalat" w:hAnsi="GHEA Grapalat"/>
          <w:spacing w:val="6"/>
          <w:sz w:val="16"/>
          <w:szCs w:val="16"/>
        </w:rPr>
        <w:t>Продавец обязуется в установленном настоящим Договором (далее</w:t>
      </w:r>
      <w:r w:rsidR="00F15CED" w:rsidRPr="00D036D2">
        <w:rPr>
          <w:rFonts w:ascii="Courier New" w:hAnsi="Courier New" w:cs="Courier New"/>
          <w:spacing w:val="6"/>
          <w:sz w:val="16"/>
          <w:szCs w:val="16"/>
          <w:lang w:val="en-US"/>
        </w:rPr>
        <w:t> </w:t>
      </w:r>
      <w:r w:rsidRPr="00D036D2">
        <w:rPr>
          <w:rFonts w:ascii="GHEA Grapalat" w:hAnsi="GHEA Grapalat"/>
          <w:spacing w:val="6"/>
          <w:sz w:val="16"/>
          <w:szCs w:val="16"/>
        </w:rPr>
        <w:t xml:space="preserve">— договор) </w:t>
      </w:r>
      <w:r w:rsidRPr="00D036D2">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D036D2" w:rsidRDefault="00071D1C" w:rsidP="001A6674">
      <w:pPr>
        <w:widowControl w:val="0"/>
        <w:ind w:firstLine="709"/>
        <w:jc w:val="both"/>
        <w:rPr>
          <w:rFonts w:ascii="GHEA Grapalat" w:hAnsi="GHEA Grapalat" w:cs="Times Armenian"/>
          <w:sz w:val="16"/>
          <w:szCs w:val="16"/>
        </w:rPr>
      </w:pPr>
    </w:p>
    <w:p w14:paraId="455CA34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2.ПРАВА И ОБЯЗАННОСТИ СТОРОН</w:t>
      </w:r>
    </w:p>
    <w:p w14:paraId="0DF12EEB"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1.</w:t>
      </w:r>
      <w:r w:rsidR="009D71F8" w:rsidRPr="00D036D2">
        <w:rPr>
          <w:rFonts w:ascii="GHEA Grapalat" w:hAnsi="GHEA Grapalat"/>
          <w:b/>
          <w:sz w:val="16"/>
          <w:szCs w:val="16"/>
        </w:rPr>
        <w:tab/>
      </w:r>
      <w:r w:rsidRPr="00D036D2">
        <w:rPr>
          <w:rFonts w:ascii="GHEA Grapalat" w:hAnsi="GHEA Grapalat"/>
          <w:b/>
          <w:sz w:val="16"/>
          <w:szCs w:val="16"/>
        </w:rPr>
        <w:t>Покупатель имеет право:</w:t>
      </w:r>
    </w:p>
    <w:p w14:paraId="78A1A976"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Отказываться от товара в случае непоставки товара Продавцом в</w:t>
      </w:r>
      <w:r w:rsidR="005250C2" w:rsidRPr="00D036D2">
        <w:rPr>
          <w:rFonts w:ascii="Courier New" w:hAnsi="Courier New" w:cs="Courier New"/>
          <w:sz w:val="16"/>
          <w:szCs w:val="16"/>
          <w:lang w:val="en-US"/>
        </w:rPr>
        <w:t> </w:t>
      </w:r>
      <w:r w:rsidRPr="00D036D2">
        <w:rPr>
          <w:rFonts w:ascii="GHEA Grapalat" w:hAnsi="GHEA Grapalat"/>
          <w:sz w:val="16"/>
          <w:szCs w:val="16"/>
        </w:rPr>
        <w:t>установленный договором срок, если сроки поставки были нарушены более чем на ______</w:t>
      </w:r>
      <w:r w:rsidR="00F15CED" w:rsidRPr="00D036D2">
        <w:rPr>
          <w:rFonts w:ascii="GHEA Grapalat" w:hAnsi="GHEA Grapalat"/>
          <w:sz w:val="16"/>
          <w:szCs w:val="16"/>
        </w:rPr>
        <w:t>__________</w:t>
      </w:r>
      <w:r w:rsidR="00EC165E" w:rsidRPr="00D036D2">
        <w:rPr>
          <w:rFonts w:ascii="GHEA Grapalat" w:hAnsi="GHEA Grapalat"/>
          <w:sz w:val="16"/>
          <w:szCs w:val="16"/>
        </w:rPr>
        <w:t>__</w:t>
      </w:r>
      <w:r w:rsidR="00F15CED" w:rsidRPr="00D036D2">
        <w:rPr>
          <w:rFonts w:ascii="GHEA Grapalat" w:hAnsi="GHEA Grapalat"/>
          <w:sz w:val="16"/>
          <w:szCs w:val="16"/>
        </w:rPr>
        <w:t>__</w:t>
      </w:r>
      <w:r w:rsidRPr="00D036D2">
        <w:rPr>
          <w:rFonts w:ascii="GHEA Grapalat" w:hAnsi="GHEA Grapalat"/>
          <w:sz w:val="16"/>
          <w:szCs w:val="16"/>
        </w:rPr>
        <w:t>__ дней.</w:t>
      </w:r>
    </w:p>
    <w:p w14:paraId="6CEF07A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восполнения недопереданного количества</w:t>
      </w:r>
      <w:r w:rsidR="00AA7117" w:rsidRPr="00D036D2">
        <w:rPr>
          <w:rFonts w:ascii="GHEA Grapalat" w:hAnsi="GHEA Grapalat"/>
          <w:sz w:val="16"/>
          <w:szCs w:val="16"/>
        </w:rPr>
        <w:t xml:space="preserve"> </w:t>
      </w:r>
      <w:r w:rsidRPr="00D036D2">
        <w:rPr>
          <w:rFonts w:ascii="GHEA Grapalat" w:hAnsi="GHEA Grapalat"/>
          <w:sz w:val="16"/>
          <w:szCs w:val="16"/>
        </w:rPr>
        <w:t>товара;</w:t>
      </w:r>
    </w:p>
    <w:p w14:paraId="5469FE8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2.1.4</w:t>
      </w:r>
      <w:r w:rsidR="005250C2" w:rsidRPr="00D036D2">
        <w:rPr>
          <w:rFonts w:ascii="GHEA Grapalat" w:hAnsi="GHEA Grapalat"/>
          <w:sz w:val="16"/>
          <w:szCs w:val="16"/>
        </w:rPr>
        <w:t>.</w:t>
      </w:r>
      <w:r w:rsidR="005250C2" w:rsidRPr="00D036D2">
        <w:rPr>
          <w:rFonts w:ascii="GHEA Grapalat" w:hAnsi="GHEA Grapalat"/>
          <w:sz w:val="16"/>
          <w:szCs w:val="16"/>
        </w:rPr>
        <w:tab/>
      </w:r>
      <w:r w:rsidRPr="00D036D2">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36D2">
        <w:rPr>
          <w:rFonts w:ascii="Courier New" w:hAnsi="Courier New" w:cs="Courier New"/>
          <w:sz w:val="16"/>
          <w:szCs w:val="16"/>
          <w:lang w:val="en-US"/>
        </w:rPr>
        <w:t> </w:t>
      </w:r>
      <w:r w:rsidRPr="00D036D2">
        <w:rPr>
          <w:rFonts w:ascii="GHEA Grapalat" w:hAnsi="GHEA Grapalat"/>
          <w:sz w:val="16"/>
          <w:szCs w:val="16"/>
        </w:rPr>
        <w:t>виду.</w:t>
      </w:r>
    </w:p>
    <w:p w14:paraId="3BF86723" w14:textId="77777777" w:rsidR="009E45F3"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Требовать у Продавца возмещения убытков, если Покупатель в</w:t>
      </w:r>
      <w:r w:rsidR="005250C2" w:rsidRPr="00D036D2">
        <w:rPr>
          <w:rFonts w:ascii="Courier New" w:hAnsi="Courier New" w:cs="Courier New"/>
          <w:sz w:val="16"/>
          <w:szCs w:val="16"/>
          <w:lang w:val="en-US"/>
        </w:rPr>
        <w:t> </w:t>
      </w:r>
      <w:r w:rsidRPr="00D036D2">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2.1.7.</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Продавцом считается существенным, если:</w:t>
      </w:r>
    </w:p>
    <w:p w14:paraId="01A8AB9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сроки поставки товара нарушены более чем на ____</w:t>
      </w:r>
      <w:r w:rsidR="00786A78" w:rsidRPr="00D036D2">
        <w:rPr>
          <w:rFonts w:ascii="GHEA Grapalat" w:hAnsi="GHEA Grapalat"/>
          <w:sz w:val="16"/>
          <w:szCs w:val="16"/>
        </w:rPr>
        <w:t>_________</w:t>
      </w:r>
      <w:r w:rsidRPr="00D036D2">
        <w:rPr>
          <w:rFonts w:ascii="GHEA Grapalat" w:hAnsi="GHEA Grapalat"/>
          <w:sz w:val="16"/>
          <w:szCs w:val="16"/>
        </w:rPr>
        <w:t>___ дней;</w:t>
      </w:r>
    </w:p>
    <w:p w14:paraId="039D266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Осматривать товар и незамедлительно уведомлять Продавца о</w:t>
      </w:r>
      <w:r w:rsidR="005250C2" w:rsidRPr="00D036D2">
        <w:rPr>
          <w:rFonts w:ascii="Courier New" w:hAnsi="Courier New" w:cs="Courier New"/>
          <w:sz w:val="16"/>
          <w:szCs w:val="16"/>
          <w:lang w:val="en-US"/>
        </w:rPr>
        <w:t> </w:t>
      </w:r>
      <w:r w:rsidRPr="00D036D2">
        <w:rPr>
          <w:rFonts w:ascii="GHEA Grapalat" w:hAnsi="GHEA Grapalat"/>
          <w:sz w:val="16"/>
          <w:szCs w:val="16"/>
        </w:rPr>
        <w:t>выявленных дефектах.</w:t>
      </w:r>
    </w:p>
    <w:p w14:paraId="3ED5F6C9"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2.</w:t>
      </w:r>
      <w:r w:rsidR="009D71F8" w:rsidRPr="00D036D2">
        <w:rPr>
          <w:rFonts w:ascii="GHEA Grapalat" w:hAnsi="GHEA Grapalat"/>
          <w:b/>
          <w:sz w:val="16"/>
          <w:szCs w:val="16"/>
        </w:rPr>
        <w:tab/>
      </w:r>
      <w:r w:rsidRPr="00D036D2">
        <w:rPr>
          <w:rFonts w:ascii="GHEA Grapalat" w:hAnsi="GHEA Grapalat"/>
          <w:b/>
          <w:sz w:val="16"/>
          <w:szCs w:val="16"/>
        </w:rPr>
        <w:t>Покупатель обязан:</w:t>
      </w:r>
    </w:p>
    <w:p w14:paraId="3169428E"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D036D2" w:rsidRDefault="00071D1C" w:rsidP="001A6674">
      <w:pPr>
        <w:widowControl w:val="0"/>
        <w:tabs>
          <w:tab w:val="left" w:pos="1276"/>
        </w:tabs>
        <w:ind w:firstLine="567"/>
        <w:jc w:val="both"/>
        <w:rPr>
          <w:rFonts w:ascii="GHEA Grapalat" w:hAnsi="GHEA Grapalat"/>
          <w:b/>
          <w:sz w:val="16"/>
          <w:szCs w:val="16"/>
        </w:rPr>
      </w:pPr>
      <w:r w:rsidRPr="00D036D2">
        <w:rPr>
          <w:rFonts w:ascii="GHEA Grapalat" w:hAnsi="GHEA Grapalat"/>
          <w:b/>
          <w:sz w:val="16"/>
          <w:szCs w:val="16"/>
        </w:rPr>
        <w:t>2.</w:t>
      </w:r>
      <w:r w:rsidR="005B2A24" w:rsidRPr="00D036D2">
        <w:rPr>
          <w:rFonts w:ascii="GHEA Grapalat" w:hAnsi="GHEA Grapalat"/>
          <w:b/>
          <w:sz w:val="16"/>
          <w:szCs w:val="16"/>
        </w:rPr>
        <w:t>3.</w:t>
      </w:r>
      <w:r w:rsidR="005B2A24" w:rsidRPr="00D036D2">
        <w:rPr>
          <w:rFonts w:ascii="GHEA Grapalat" w:hAnsi="GHEA Grapalat"/>
          <w:b/>
          <w:sz w:val="16"/>
          <w:szCs w:val="16"/>
        </w:rPr>
        <w:tab/>
      </w:r>
      <w:r w:rsidRPr="00D036D2">
        <w:rPr>
          <w:rFonts w:ascii="GHEA Grapalat" w:hAnsi="GHEA Grapalat"/>
          <w:b/>
          <w:sz w:val="16"/>
          <w:szCs w:val="16"/>
        </w:rPr>
        <w:t>Продавец имеет право:</w:t>
      </w:r>
    </w:p>
    <w:p w14:paraId="3B03F0E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lastRenderedPageBreak/>
        <w:t>2.3.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D036D2" w:rsidRDefault="00071D1C" w:rsidP="001A6674">
      <w:pPr>
        <w:widowControl w:val="0"/>
        <w:tabs>
          <w:tab w:val="left" w:pos="1560"/>
        </w:tabs>
        <w:ind w:firstLine="567"/>
        <w:jc w:val="both"/>
        <w:rPr>
          <w:rFonts w:ascii="GHEA Grapalat" w:hAnsi="GHEA Grapalat"/>
          <w:sz w:val="16"/>
          <w:szCs w:val="16"/>
        </w:rPr>
      </w:pPr>
      <w:r w:rsidRPr="00D036D2">
        <w:rPr>
          <w:rFonts w:ascii="GHEA Grapalat" w:hAnsi="GHEA Grapalat"/>
          <w:sz w:val="16"/>
          <w:szCs w:val="16"/>
        </w:rPr>
        <w:t>2.3.3.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Досрочно поставля</w:t>
      </w:r>
      <w:r w:rsidR="00C45B20" w:rsidRPr="00D036D2">
        <w:rPr>
          <w:rFonts w:ascii="GHEA Grapalat" w:hAnsi="GHEA Grapalat"/>
          <w:sz w:val="16"/>
          <w:szCs w:val="16"/>
        </w:rPr>
        <w:t>ть товар с согласия Покупателя.</w:t>
      </w:r>
    </w:p>
    <w:p w14:paraId="70C65C71"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552934" w:rsidRPr="00D036D2">
        <w:rPr>
          <w:rFonts w:ascii="GHEA Grapalat" w:hAnsi="GHEA Grapalat"/>
          <w:b/>
          <w:sz w:val="16"/>
          <w:szCs w:val="16"/>
        </w:rPr>
        <w:t>4.</w:t>
      </w:r>
      <w:r w:rsidR="00552934" w:rsidRPr="00D036D2">
        <w:rPr>
          <w:rFonts w:ascii="GHEA Grapalat" w:hAnsi="GHEA Grapalat"/>
          <w:b/>
          <w:sz w:val="16"/>
          <w:szCs w:val="16"/>
        </w:rPr>
        <w:tab/>
      </w:r>
      <w:r w:rsidRPr="00D036D2">
        <w:rPr>
          <w:rFonts w:ascii="GHEA Grapalat" w:hAnsi="GHEA Grapalat"/>
          <w:b/>
          <w:sz w:val="16"/>
          <w:szCs w:val="16"/>
        </w:rPr>
        <w:t>Продавец обязан:</w:t>
      </w:r>
    </w:p>
    <w:p w14:paraId="04D55975"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D036D2">
        <w:rPr>
          <w:rFonts w:ascii="GHEA Grapalat" w:hAnsi="GHEA Grapalat"/>
          <w:sz w:val="16"/>
          <w:szCs w:val="16"/>
        </w:rPr>
        <w:t>тановленные Покупателем сроки.</w:t>
      </w:r>
    </w:p>
    <w:p w14:paraId="29A0226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Передавать Покупателю товар, свободный от прав третьих лиц.</w:t>
      </w:r>
    </w:p>
    <w:p w14:paraId="7F54B0E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Передавать Покупателю товар предусмотренного</w:t>
      </w:r>
      <w:r w:rsidR="00AA7117" w:rsidRPr="00D036D2">
        <w:rPr>
          <w:rFonts w:ascii="GHEA Grapalat" w:hAnsi="GHEA Grapalat"/>
          <w:sz w:val="16"/>
          <w:szCs w:val="16"/>
        </w:rPr>
        <w:t xml:space="preserve"> </w:t>
      </w:r>
      <w:r w:rsidRPr="00D036D2">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2.4.1</w:t>
      </w:r>
      <w:r w:rsidR="006E15CD" w:rsidRPr="00D036D2">
        <w:rPr>
          <w:rFonts w:ascii="GHEA Grapalat" w:hAnsi="GHEA Grapalat"/>
          <w:sz w:val="16"/>
          <w:szCs w:val="16"/>
        </w:rPr>
        <w:t>0.</w:t>
      </w:r>
      <w:r w:rsidR="006E15CD"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D036D2" w:rsidRDefault="00071D1C" w:rsidP="001A6674">
      <w:pPr>
        <w:widowControl w:val="0"/>
        <w:tabs>
          <w:tab w:val="left" w:pos="1418"/>
        </w:tabs>
        <w:ind w:firstLine="567"/>
        <w:jc w:val="both"/>
        <w:rPr>
          <w:rFonts w:ascii="GHEA Grapalat" w:hAnsi="GHEA Grapalat"/>
          <w:sz w:val="16"/>
          <w:szCs w:val="16"/>
        </w:rPr>
      </w:pPr>
      <w:r w:rsidRPr="00D036D2">
        <w:rPr>
          <w:rFonts w:ascii="GHEA Grapalat" w:hAnsi="GHEA Grapalat"/>
          <w:sz w:val="16"/>
          <w:szCs w:val="16"/>
        </w:rPr>
        <w:t>2.4.1</w:t>
      </w:r>
      <w:r w:rsidR="009D71F8" w:rsidRPr="00D036D2">
        <w:rPr>
          <w:rFonts w:ascii="GHEA Grapalat" w:hAnsi="GHEA Grapalat"/>
          <w:sz w:val="16"/>
          <w:szCs w:val="16"/>
        </w:rPr>
        <w:t>1.</w:t>
      </w:r>
      <w:r w:rsidR="009D71F8" w:rsidRPr="00D036D2">
        <w:rPr>
          <w:rFonts w:ascii="GHEA Grapalat" w:hAnsi="GHEA Grapalat"/>
          <w:sz w:val="16"/>
          <w:szCs w:val="16"/>
        </w:rPr>
        <w:tab/>
      </w:r>
      <w:r w:rsidR="00011CB9" w:rsidRPr="00D036D2">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3. ЦЕНА ДОГОВОРА И ПОРЯДОК ОПЛАТЫ</w:t>
      </w:r>
    </w:p>
    <w:p w14:paraId="4D01637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Цена договора составляет ________</w:t>
      </w:r>
      <w:r w:rsidR="00C45B20" w:rsidRPr="00D036D2">
        <w:rPr>
          <w:rFonts w:ascii="GHEA Grapalat" w:hAnsi="GHEA Grapalat"/>
          <w:sz w:val="16"/>
          <w:szCs w:val="16"/>
        </w:rPr>
        <w:t>_____</w:t>
      </w:r>
      <w:r w:rsidRPr="00D036D2">
        <w:rPr>
          <w:rFonts w:ascii="GHEA Grapalat" w:hAnsi="GHEA Grapalat"/>
          <w:sz w:val="16"/>
          <w:szCs w:val="16"/>
        </w:rPr>
        <w:t>________ драмов Республики Армения, включая НДС</w:t>
      </w:r>
      <w:r w:rsidR="00D043FA" w:rsidRPr="00D036D2">
        <w:rPr>
          <w:rStyle w:val="FootnoteReference"/>
          <w:rFonts w:ascii="GHEA Grapalat" w:hAnsi="GHEA Grapalat"/>
          <w:sz w:val="16"/>
          <w:szCs w:val="16"/>
        </w:rPr>
        <w:footnoteReference w:customMarkFollows="1" w:id="11"/>
        <w:t>17</w:t>
      </w:r>
      <w:r w:rsidRPr="00D036D2">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Покупатель перечи</w:t>
      </w:r>
      <w:r w:rsidR="00C45B20" w:rsidRPr="00D036D2">
        <w:rPr>
          <w:rFonts w:ascii="GHEA Grapalat" w:hAnsi="GHEA Grapalat"/>
          <w:sz w:val="16"/>
          <w:szCs w:val="16"/>
        </w:rPr>
        <w:t>сляет сумму в размере до ______</w:t>
      </w:r>
      <w:r w:rsidRPr="00D036D2">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36D2">
        <w:rPr>
          <w:rFonts w:ascii="GHEA Grapalat" w:hAnsi="GHEA Grapalat"/>
          <w:sz w:val="16"/>
          <w:szCs w:val="16"/>
        </w:rPr>
        <w:t xml:space="preserve">При этом до полного погашения предоплаты платежи </w:t>
      </w:r>
      <w:r w:rsidR="00EC00EF" w:rsidRPr="00D036D2">
        <w:rPr>
          <w:rFonts w:ascii="GHEA Grapalat" w:hAnsi="GHEA Grapalat"/>
          <w:sz w:val="16"/>
          <w:szCs w:val="16"/>
        </w:rPr>
        <w:t>Продавцу</w:t>
      </w:r>
      <w:r w:rsidR="0072587C" w:rsidRPr="00D036D2">
        <w:rPr>
          <w:rFonts w:ascii="GHEA Grapalat" w:hAnsi="GHEA Grapalat"/>
          <w:sz w:val="16"/>
          <w:szCs w:val="16"/>
        </w:rPr>
        <w:t xml:space="preserve"> не производятся.</w:t>
      </w:r>
      <w:r w:rsidR="003C61D5" w:rsidRPr="00D036D2">
        <w:rPr>
          <w:rStyle w:val="FootnoteReference"/>
          <w:rFonts w:ascii="GHEA Grapalat" w:hAnsi="GHEA Grapalat"/>
          <w:sz w:val="16"/>
          <w:szCs w:val="16"/>
        </w:rPr>
        <w:footnoteReference w:customMarkFollows="1" w:id="12"/>
        <w:t>18</w:t>
      </w:r>
      <w:r w:rsidR="00C45B20" w:rsidRPr="00D036D2">
        <w:rPr>
          <w:rFonts w:ascii="GHEA Grapalat" w:hAnsi="GHEA Grapalat"/>
          <w:sz w:val="16"/>
          <w:szCs w:val="16"/>
        </w:rPr>
        <w:t>.</w:t>
      </w:r>
    </w:p>
    <w:p w14:paraId="488FE7B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36D2">
        <w:rPr>
          <w:rFonts w:ascii="Courier New" w:hAnsi="Courier New" w:cs="Courier New"/>
          <w:sz w:val="16"/>
          <w:szCs w:val="16"/>
          <w:lang w:val="en-US"/>
        </w:rPr>
        <w:t> </w:t>
      </w:r>
      <w:r w:rsidRPr="00D036D2">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36D2">
        <w:rPr>
          <w:rFonts w:ascii="Courier New" w:hAnsi="Courier New" w:cs="Courier New"/>
          <w:sz w:val="16"/>
          <w:szCs w:val="16"/>
          <w:lang w:val="en-US"/>
        </w:rPr>
        <w:t> </w:t>
      </w:r>
      <w:r w:rsidRPr="00D036D2">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36D2">
        <w:rPr>
          <w:rFonts w:ascii="Courier New" w:hAnsi="Courier New" w:cs="Courier New"/>
          <w:sz w:val="16"/>
          <w:szCs w:val="16"/>
          <w:lang w:val="en-US"/>
        </w:rPr>
        <w:t> </w:t>
      </w:r>
      <w:r w:rsidRPr="00D036D2">
        <w:rPr>
          <w:rFonts w:ascii="GHEA Grapalat" w:hAnsi="GHEA Grapalat"/>
          <w:sz w:val="16"/>
          <w:szCs w:val="16"/>
        </w:rPr>
        <w:t xml:space="preserve">не позднее чем до </w:t>
      </w:r>
      <w:r w:rsidR="000A5316" w:rsidRPr="00D036D2">
        <w:rPr>
          <w:rFonts w:ascii="GHEA Grapalat" w:hAnsi="GHEA Grapalat"/>
          <w:sz w:val="16"/>
          <w:szCs w:val="16"/>
        </w:rPr>
        <w:t>3</w:t>
      </w:r>
      <w:r w:rsidRPr="00D036D2">
        <w:rPr>
          <w:rFonts w:ascii="GHEA Grapalat" w:hAnsi="GHEA Grapalat"/>
          <w:sz w:val="16"/>
          <w:szCs w:val="16"/>
        </w:rPr>
        <w:t xml:space="preserve">0 декабря данного года. </w:t>
      </w:r>
    </w:p>
    <w:p w14:paraId="53BA21C3" w14:textId="77777777" w:rsidR="00071D1C" w:rsidRPr="00D036D2"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4. КАЧЕСТВО И ГАРАНТИЯ ТОВАРА</w:t>
      </w:r>
    </w:p>
    <w:p w14:paraId="02792B6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Для товаров, являющихся основным средством, гарантийным сроком устанавливается _____</w:t>
      </w:r>
      <w:r w:rsidR="00C45B20" w:rsidRPr="00D036D2">
        <w:rPr>
          <w:rFonts w:ascii="GHEA Grapalat" w:hAnsi="GHEA Grapalat"/>
          <w:sz w:val="16"/>
          <w:szCs w:val="16"/>
        </w:rPr>
        <w:t>________</w:t>
      </w:r>
      <w:r w:rsidRPr="00D036D2">
        <w:rPr>
          <w:rFonts w:ascii="GHEA Grapalat" w:hAnsi="GHEA Grapalat"/>
          <w:sz w:val="16"/>
          <w:szCs w:val="16"/>
        </w:rPr>
        <w:t>___ календарных дней со дня, следующего за днем принятия товара Покупателем.</w:t>
      </w:r>
      <w:r w:rsidR="00AA7117" w:rsidRPr="00D036D2">
        <w:rPr>
          <w:rFonts w:ascii="GHEA Grapalat" w:hAnsi="GHEA Grapalat"/>
          <w:sz w:val="16"/>
          <w:szCs w:val="16"/>
        </w:rPr>
        <w:t xml:space="preserve"> </w:t>
      </w:r>
      <w:r w:rsidRPr="00D036D2">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36D2">
        <w:rPr>
          <w:rStyle w:val="FootnoteReference"/>
          <w:rFonts w:ascii="GHEA Grapalat" w:hAnsi="GHEA Grapalat"/>
          <w:sz w:val="16"/>
          <w:szCs w:val="16"/>
        </w:rPr>
        <w:footnoteReference w:customMarkFollows="1" w:id="13"/>
        <w:t>19</w:t>
      </w:r>
      <w:r w:rsidRPr="00D036D2">
        <w:rPr>
          <w:rFonts w:ascii="GHEA Grapalat" w:hAnsi="GHEA Grapalat"/>
          <w:sz w:val="16"/>
          <w:szCs w:val="16"/>
        </w:rPr>
        <w:t>.</w:t>
      </w:r>
    </w:p>
    <w:p w14:paraId="16C93FC1" w14:textId="77777777" w:rsidR="009E45F3" w:rsidRPr="00D036D2" w:rsidRDefault="009E45F3" w:rsidP="001A6674">
      <w:pPr>
        <w:widowControl w:val="0"/>
        <w:jc w:val="center"/>
        <w:rPr>
          <w:rFonts w:ascii="GHEA Grapalat" w:hAnsi="GHEA Grapalat"/>
          <w:b/>
          <w:sz w:val="16"/>
          <w:szCs w:val="16"/>
        </w:rPr>
      </w:pPr>
      <w:r w:rsidRPr="00D036D2">
        <w:rPr>
          <w:rFonts w:ascii="GHEA Grapalat" w:hAnsi="GHEA Grapalat"/>
          <w:b/>
          <w:sz w:val="16"/>
          <w:szCs w:val="16"/>
        </w:rPr>
        <w:t>5. ПЕРЕДАЧА И ПРИЕМ ТОВАРА</w:t>
      </w:r>
    </w:p>
    <w:p w14:paraId="419F9BC4" w14:textId="77777777" w:rsidR="009E45F3" w:rsidRPr="00D036D2" w:rsidRDefault="009E45F3"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36D2">
        <w:rPr>
          <w:rFonts w:ascii="GHEA Grapalat" w:hAnsi="GHEA Grapalat"/>
          <w:sz w:val="16"/>
          <w:szCs w:val="16"/>
        </w:rPr>
        <w:t>ием даты составления документа.</w:t>
      </w:r>
    </w:p>
    <w:p w14:paraId="23278113" w14:textId="77777777" w:rsidR="00CE1E11" w:rsidRPr="00D036D2" w:rsidRDefault="00CE1E11" w:rsidP="001A6674">
      <w:pPr>
        <w:widowControl w:val="0"/>
        <w:ind w:firstLine="567"/>
        <w:jc w:val="both"/>
        <w:rPr>
          <w:rFonts w:ascii="GHEA Grapalat" w:hAnsi="GHEA Grapalat" w:cs="Sylfaen"/>
          <w:sz w:val="16"/>
          <w:szCs w:val="16"/>
        </w:rPr>
      </w:pPr>
      <w:r w:rsidRPr="00D036D2">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а)</w:t>
      </w:r>
      <w:r w:rsidRPr="00D036D2">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D036D2" w:rsidRDefault="00CB1211"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123CA" w:rsidRPr="00D036D2">
        <w:rPr>
          <w:rFonts w:ascii="GHEA Grapalat" w:hAnsi="GHEA Grapalat"/>
          <w:sz w:val="16"/>
          <w:szCs w:val="16"/>
        </w:rPr>
        <w:t>.</w:t>
      </w:r>
      <w:r w:rsidR="005B2A24" w:rsidRPr="00D036D2">
        <w:rPr>
          <w:rFonts w:ascii="GHEA Grapalat" w:hAnsi="GHEA Grapalat"/>
          <w:sz w:val="16"/>
          <w:szCs w:val="16"/>
        </w:rPr>
        <w:t>3.</w:t>
      </w:r>
      <w:r w:rsidR="005B2A24" w:rsidRPr="00D036D2">
        <w:rPr>
          <w:rFonts w:ascii="GHEA Grapalat" w:hAnsi="GHEA Grapalat"/>
          <w:sz w:val="16"/>
          <w:szCs w:val="16"/>
        </w:rPr>
        <w:tab/>
      </w:r>
      <w:r w:rsidR="00371CF8" w:rsidRPr="00D036D2">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D036D2" w:rsidRDefault="00371CF8"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5.4.</w:t>
      </w:r>
      <w:r w:rsidRPr="00D036D2">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D036D2"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D036D2" w:rsidRDefault="009123CA" w:rsidP="001A6674">
      <w:pPr>
        <w:widowControl w:val="0"/>
        <w:jc w:val="center"/>
        <w:rPr>
          <w:rFonts w:ascii="GHEA Grapalat" w:hAnsi="GHEA Grapalat"/>
          <w:b/>
          <w:sz w:val="16"/>
          <w:szCs w:val="16"/>
        </w:rPr>
      </w:pPr>
      <w:r w:rsidRPr="00D036D2">
        <w:rPr>
          <w:rFonts w:ascii="GHEA Grapalat" w:hAnsi="GHEA Grapalat"/>
          <w:b/>
          <w:sz w:val="16"/>
          <w:szCs w:val="16"/>
        </w:rPr>
        <w:t>6. ОТВЕТСТВЕННОСТЬ СТОРОН</w:t>
      </w:r>
    </w:p>
    <w:p w14:paraId="2BC4203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D036D2">
        <w:rPr>
          <w:rFonts w:ascii="GHEA Grapalat" w:hAnsi="GHEA Grapalat"/>
          <w:sz w:val="16"/>
          <w:szCs w:val="16"/>
        </w:rPr>
        <w:t xml:space="preserve"> рабочий</w:t>
      </w:r>
      <w:r w:rsidRPr="00D036D2">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каждом случае поставки товара, не соответствующего указанной в</w:t>
      </w:r>
      <w:r w:rsidR="00D52566" w:rsidRPr="00D036D2">
        <w:rPr>
          <w:rFonts w:ascii="Courier New" w:hAnsi="Courier New" w:cs="Courier New"/>
          <w:sz w:val="16"/>
          <w:szCs w:val="16"/>
          <w:lang w:val="en-US"/>
        </w:rPr>
        <w:t> </w:t>
      </w:r>
      <w:r w:rsidRPr="00D036D2">
        <w:rPr>
          <w:rFonts w:ascii="GHEA Grapalat" w:hAnsi="GHEA Grapalat"/>
          <w:sz w:val="16"/>
          <w:szCs w:val="16"/>
        </w:rPr>
        <w:t>пункте 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D036D2">
        <w:rPr>
          <w:rStyle w:val="FootnoteReference"/>
          <w:rFonts w:ascii="GHEA Grapalat" w:hAnsi="GHEA Grapalat"/>
          <w:sz w:val="16"/>
          <w:szCs w:val="16"/>
        </w:rPr>
        <w:footnoteReference w:customMarkFollows="1" w:id="14"/>
        <w:t>20</w:t>
      </w:r>
      <w:r w:rsidRPr="00D036D2">
        <w:rPr>
          <w:rFonts w:ascii="GHEA Grapalat" w:hAnsi="GHEA Grapalat"/>
          <w:sz w:val="16"/>
          <w:szCs w:val="16"/>
        </w:rPr>
        <w:t>.</w:t>
      </w:r>
      <w:r w:rsidR="00DF0BD2" w:rsidRPr="00D036D2">
        <w:rPr>
          <w:rFonts w:ascii="GHEA Grapalat" w:hAnsi="GHEA Grapalat"/>
          <w:sz w:val="16"/>
          <w:szCs w:val="16"/>
        </w:rPr>
        <w:t xml:space="preserve"> При этом</w:t>
      </w:r>
      <w:r w:rsidR="00DF0BD2" w:rsidRPr="00D036D2">
        <w:rPr>
          <w:rFonts w:ascii="GHEA Grapalat" w:hAnsi="GHEA Grapalat"/>
          <w:sz w:val="16"/>
          <w:szCs w:val="16"/>
          <w:lang w:val="hy-AM"/>
        </w:rPr>
        <w:t>,</w:t>
      </w:r>
      <w:r w:rsidR="00DF0BD2" w:rsidRPr="00D036D2">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D036D2">
        <w:rPr>
          <w:rFonts w:ascii="GHEA Grapalat" w:hAnsi="GHEA Grapalat"/>
          <w:sz w:val="16"/>
          <w:szCs w:val="16"/>
        </w:rPr>
        <w:t xml:space="preserve">рабочий </w:t>
      </w:r>
      <w:r w:rsidRPr="00D036D2">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D036D2" w:rsidRDefault="00BE5525"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4684E" w:rsidRPr="00D036D2">
        <w:rPr>
          <w:rFonts w:ascii="GHEA Grapalat" w:hAnsi="GHEA Grapalat"/>
          <w:sz w:val="16"/>
          <w:szCs w:val="16"/>
        </w:rPr>
        <w:t>.</w:t>
      </w:r>
      <w:r w:rsidR="00AC30D5" w:rsidRPr="00D036D2">
        <w:rPr>
          <w:rFonts w:ascii="GHEA Grapalat" w:hAnsi="GHEA Grapalat"/>
          <w:sz w:val="16"/>
          <w:szCs w:val="16"/>
        </w:rPr>
        <w:t>7.</w:t>
      </w:r>
      <w:r w:rsidR="00AC30D5" w:rsidRPr="00D036D2">
        <w:rPr>
          <w:rFonts w:ascii="GHEA Grapalat" w:hAnsi="GHEA Grapalat"/>
          <w:sz w:val="16"/>
          <w:szCs w:val="16"/>
        </w:rPr>
        <w:tab/>
      </w:r>
      <w:r w:rsidR="0094684E" w:rsidRPr="00D036D2">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D036D2" w:rsidRDefault="00D52566" w:rsidP="001A6674">
      <w:pPr>
        <w:rPr>
          <w:rFonts w:ascii="GHEA Grapalat" w:hAnsi="GHEA Grapalat"/>
          <w:sz w:val="16"/>
          <w:szCs w:val="16"/>
          <w:lang w:val="hy-AM"/>
        </w:rPr>
      </w:pPr>
    </w:p>
    <w:p w14:paraId="73A75491" w14:textId="77777777" w:rsidR="009F337A" w:rsidRPr="00D036D2" w:rsidRDefault="009F337A" w:rsidP="001A6674">
      <w:pPr>
        <w:widowControl w:val="0"/>
        <w:jc w:val="center"/>
        <w:rPr>
          <w:rFonts w:ascii="GHEA Grapalat" w:hAnsi="GHEA Grapalat"/>
          <w:b/>
          <w:sz w:val="16"/>
          <w:szCs w:val="16"/>
        </w:rPr>
      </w:pPr>
      <w:r w:rsidRPr="00D036D2">
        <w:rPr>
          <w:rFonts w:ascii="GHEA Grapalat" w:hAnsi="GHEA Grapalat"/>
          <w:b/>
          <w:sz w:val="16"/>
          <w:szCs w:val="16"/>
        </w:rPr>
        <w:t>7. ДЕЙСТВИЕ НЕПРЕОДОЛИМОЙ СИЛЫ (ФОРС-МАЖОР)</w:t>
      </w:r>
    </w:p>
    <w:p w14:paraId="75643E47" w14:textId="77777777" w:rsidR="009F337A" w:rsidRPr="00D036D2" w:rsidRDefault="009F337A" w:rsidP="001A6674">
      <w:pPr>
        <w:widowControl w:val="0"/>
        <w:ind w:firstLine="567"/>
        <w:jc w:val="both"/>
        <w:rPr>
          <w:rFonts w:ascii="GHEA Grapalat" w:hAnsi="GHEA Grapalat"/>
          <w:sz w:val="16"/>
          <w:szCs w:val="16"/>
        </w:rPr>
      </w:pPr>
      <w:r w:rsidRPr="00D036D2">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D036D2" w:rsidRDefault="0094684E" w:rsidP="001A6674">
      <w:pPr>
        <w:widowControl w:val="0"/>
        <w:jc w:val="center"/>
        <w:rPr>
          <w:rFonts w:ascii="GHEA Grapalat" w:hAnsi="GHEA Grapalat"/>
          <w:sz w:val="16"/>
          <w:szCs w:val="16"/>
          <w:lang w:val="hy-AM"/>
        </w:rPr>
      </w:pPr>
    </w:p>
    <w:p w14:paraId="60A4995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8. ИНЫЕ УСЛОВИЯ</w:t>
      </w:r>
    </w:p>
    <w:p w14:paraId="259C0623"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8.</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36D2">
        <w:rPr>
          <w:rStyle w:val="FootnoteReference"/>
          <w:rFonts w:ascii="GHEA Grapalat" w:hAnsi="GHEA Grapalat"/>
          <w:sz w:val="16"/>
          <w:szCs w:val="16"/>
        </w:rPr>
        <w:footnoteReference w:customMarkFollows="1" w:id="15"/>
        <w:t>21</w:t>
      </w:r>
      <w:r w:rsidRPr="00D036D2">
        <w:rPr>
          <w:rFonts w:ascii="GHEA Grapalat" w:hAnsi="GHEA Grapalat"/>
          <w:sz w:val="16"/>
          <w:szCs w:val="16"/>
        </w:rPr>
        <w:t>.</w:t>
      </w:r>
    </w:p>
    <w:p w14:paraId="4E0077A0"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36D2">
        <w:rPr>
          <w:rFonts w:ascii="Courier New" w:hAnsi="Courier New" w:cs="Courier New"/>
          <w:sz w:val="16"/>
          <w:szCs w:val="16"/>
          <w:lang w:val="en-US"/>
        </w:rPr>
        <w:t> </w:t>
      </w:r>
      <w:r w:rsidRPr="00D036D2">
        <w:rPr>
          <w:rFonts w:ascii="GHEA Grapalat" w:hAnsi="GHEA Grapalat"/>
          <w:sz w:val="16"/>
          <w:szCs w:val="16"/>
        </w:rPr>
        <w:t>тре</w:t>
      </w:r>
      <w:r w:rsidR="00D52566" w:rsidRPr="00D036D2">
        <w:rPr>
          <w:rFonts w:ascii="GHEA Grapalat" w:hAnsi="GHEA Grapalat"/>
          <w:sz w:val="16"/>
          <w:szCs w:val="16"/>
        </w:rPr>
        <w:t>бования, вытекающее из договора</w:t>
      </w:r>
      <w:r w:rsidRPr="00D036D2">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036D2">
        <w:rPr>
          <w:rFonts w:ascii="GHEA Grapalat" w:hAnsi="GHEA Grapalat"/>
          <w:sz w:val="16"/>
          <w:szCs w:val="16"/>
          <w:lang w:val="hy-AM"/>
        </w:rPr>
        <w:t xml:space="preserve"> расторгает договор</w:t>
      </w:r>
      <w:r w:rsidRPr="00D036D2">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8.5</w:t>
      </w:r>
      <w:r w:rsidRPr="00D036D2">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D036D2">
        <w:rPr>
          <w:rFonts w:ascii="GHEA Grapalat" w:hAnsi="GHEA Grapalat"/>
          <w:sz w:val="16"/>
          <w:szCs w:val="16"/>
        </w:rPr>
        <w:t>—</w:t>
      </w:r>
      <w:r w:rsidRPr="00D036D2">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D036D2" w:rsidRDefault="00071D1C" w:rsidP="001A6674">
      <w:pPr>
        <w:widowControl w:val="0"/>
        <w:tabs>
          <w:tab w:val="left" w:pos="1134"/>
        </w:tabs>
        <w:ind w:firstLine="567"/>
        <w:jc w:val="both"/>
        <w:rPr>
          <w:rFonts w:ascii="GHEA Grapalat" w:hAnsi="GHEA Grapalat" w:cs="Sylfaen"/>
          <w:spacing w:val="-6"/>
          <w:sz w:val="16"/>
          <w:szCs w:val="16"/>
        </w:rPr>
      </w:pPr>
      <w:r w:rsidRPr="00D036D2">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w:t>
      </w:r>
      <w:r w:rsidR="00E95CE6" w:rsidRPr="00D036D2">
        <w:rPr>
          <w:rFonts w:ascii="GHEA Grapalat" w:hAnsi="GHEA Grapalat"/>
          <w:sz w:val="16"/>
          <w:szCs w:val="16"/>
        </w:rPr>
        <w:tab/>
      </w:r>
      <w:r w:rsidRPr="00D036D2">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00E95CE6" w:rsidRPr="00D036D2">
        <w:rPr>
          <w:rFonts w:ascii="GHEA Grapalat" w:hAnsi="GHEA Grapalat"/>
          <w:sz w:val="16"/>
          <w:szCs w:val="16"/>
        </w:rPr>
        <w:tab/>
      </w:r>
      <w:r w:rsidRPr="00D036D2">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36D2">
        <w:rPr>
          <w:rStyle w:val="FootnoteReference"/>
          <w:rFonts w:ascii="GHEA Grapalat" w:hAnsi="GHEA Grapalat"/>
          <w:sz w:val="16"/>
          <w:szCs w:val="16"/>
        </w:rPr>
        <w:footnoteReference w:customMarkFollows="1" w:id="16"/>
        <w:t>22</w:t>
      </w:r>
      <w:r w:rsidRPr="00D036D2">
        <w:rPr>
          <w:rFonts w:ascii="GHEA Grapalat" w:hAnsi="GHEA Grapalat"/>
          <w:sz w:val="16"/>
          <w:szCs w:val="16"/>
        </w:rPr>
        <w:t>.</w:t>
      </w:r>
    </w:p>
    <w:p w14:paraId="3E8C106E"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36D2">
        <w:rPr>
          <w:rStyle w:val="FootnoteReference"/>
          <w:rFonts w:ascii="GHEA Grapalat" w:hAnsi="GHEA Grapalat"/>
          <w:sz w:val="16"/>
          <w:szCs w:val="16"/>
        </w:rPr>
        <w:footnoteReference w:customMarkFollows="1" w:id="17"/>
        <w:t>23</w:t>
      </w:r>
      <w:r w:rsidRPr="00D036D2">
        <w:rPr>
          <w:rFonts w:ascii="GHEA Grapalat" w:hAnsi="GHEA Grapalat"/>
          <w:sz w:val="16"/>
          <w:szCs w:val="16"/>
        </w:rPr>
        <w:t>.</w:t>
      </w:r>
    </w:p>
    <w:p w14:paraId="1E5F2C8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036D2">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36D2">
        <w:rPr>
          <w:rFonts w:ascii="GHEA Grapalat" w:hAnsi="GHEA Grapalat"/>
          <w:sz w:val="16"/>
          <w:szCs w:val="16"/>
          <w:lang w:val="hy-AM"/>
        </w:rPr>
        <w:t xml:space="preserve">. </w:t>
      </w:r>
      <w:r w:rsidRPr="00D036D2">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D036D2">
        <w:rPr>
          <w:rFonts w:ascii="GHEA Grapalat" w:hAnsi="GHEA Grapalat"/>
          <w:sz w:val="16"/>
          <w:szCs w:val="16"/>
        </w:rPr>
        <w:t>—</w:t>
      </w:r>
      <w:r w:rsidRPr="00D036D2">
        <w:rPr>
          <w:rFonts w:ascii="GHEA Grapalat" w:hAnsi="GHEA Grapalat"/>
          <w:sz w:val="16"/>
          <w:szCs w:val="16"/>
        </w:rPr>
        <w:t xml:space="preserve"> это выгода или убытки, понесенные данной стороной.</w:t>
      </w:r>
      <w:r w:rsidR="003A39AC" w:rsidRPr="00D036D2" w:rsidDel="003A39AC">
        <w:rPr>
          <w:rFonts w:ascii="GHEA Grapalat" w:hAnsi="GHEA Grapalat"/>
          <w:sz w:val="16"/>
          <w:szCs w:val="16"/>
        </w:rPr>
        <w:t xml:space="preserve"> </w:t>
      </w:r>
      <w:r w:rsidRPr="00D036D2">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E3606B" w:rsidRPr="00D036D2">
        <w:rPr>
          <w:rFonts w:ascii="GHEA Grapalat" w:hAnsi="GHEA Grapalat"/>
          <w:sz w:val="16"/>
          <w:szCs w:val="16"/>
        </w:rPr>
        <w:t>0.</w:t>
      </w:r>
      <w:r w:rsidR="00E3606B" w:rsidRPr="00D036D2">
        <w:rPr>
          <w:rFonts w:ascii="GHEA Grapalat" w:hAnsi="GHEA Grapalat"/>
          <w:sz w:val="16"/>
          <w:szCs w:val="16"/>
        </w:rPr>
        <w:tab/>
      </w:r>
      <w:r w:rsidRPr="00D036D2">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36D2">
        <w:rPr>
          <w:rFonts w:ascii="Courier New" w:hAnsi="Courier New" w:cs="Courier New"/>
          <w:sz w:val="16"/>
          <w:szCs w:val="16"/>
          <w:lang w:val="en-US"/>
        </w:rPr>
        <w:t> </w:t>
      </w:r>
      <w:r w:rsidRPr="00D036D2">
        <w:rPr>
          <w:rFonts w:ascii="GHEA Grapalat" w:hAnsi="GHEA Grapalat"/>
          <w:sz w:val="16"/>
          <w:szCs w:val="16"/>
        </w:rPr>
        <w:t xml:space="preserve">Армения. </w:t>
      </w:r>
    </w:p>
    <w:p w14:paraId="305C52DB"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D036D2">
        <w:rPr>
          <w:sz w:val="16"/>
          <w:szCs w:val="16"/>
        </w:rPr>
        <w:t xml:space="preserve"> </w:t>
      </w:r>
      <w:r w:rsidR="00DD41E4" w:rsidRPr="00D036D2">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D036D2">
        <w:rPr>
          <w:rFonts w:ascii="GHEA Grapalat" w:hAnsi="GHEA Grapalat"/>
          <w:spacing w:val="-6"/>
          <w:sz w:val="16"/>
          <w:szCs w:val="16"/>
        </w:rPr>
        <w:t xml:space="preserve">высылает </w:t>
      </w:r>
      <w:r w:rsidR="00DD41E4" w:rsidRPr="00D036D2">
        <w:rPr>
          <w:rFonts w:ascii="GHEA Grapalat" w:hAnsi="GHEA Grapalat"/>
          <w:spacing w:val="-6"/>
          <w:sz w:val="16"/>
          <w:szCs w:val="16"/>
        </w:rPr>
        <w:t>его также на электронную почту Продавца.</w:t>
      </w:r>
    </w:p>
    <w:p w14:paraId="09151981" w14:textId="77777777" w:rsidR="00A6262C" w:rsidRPr="00FB29E1" w:rsidRDefault="00A6262C" w:rsidP="00A6262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98017B9" w14:textId="77777777" w:rsidR="00A6262C" w:rsidRPr="00B138F3" w:rsidRDefault="00A6262C" w:rsidP="00A6262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21ACDFB" w14:textId="77777777" w:rsidR="00A6262C" w:rsidRPr="00B138F3" w:rsidRDefault="00A6262C" w:rsidP="00A6262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 xml:space="preserve">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CCB62" w14:textId="77777777" w:rsidR="00A6262C" w:rsidRPr="00B138F3" w:rsidRDefault="00A6262C" w:rsidP="00A6262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7B44C27"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36D2" w14:paraId="000D06C1" w14:textId="77777777" w:rsidTr="0016519F">
        <w:tc>
          <w:tcPr>
            <w:tcW w:w="4536" w:type="dxa"/>
          </w:tcPr>
          <w:p w14:paraId="3ADA649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6750AD78"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_______________________</w:t>
            </w:r>
          </w:p>
          <w:p w14:paraId="1D1BC78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4DC29EAC"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3E4E0666" w14:textId="77777777" w:rsidR="00071D1C" w:rsidRPr="00D036D2" w:rsidRDefault="00071D1C" w:rsidP="001A6674">
            <w:pPr>
              <w:widowControl w:val="0"/>
              <w:jc w:val="center"/>
              <w:rPr>
                <w:rFonts w:ascii="GHEA Grapalat" w:hAnsi="GHEA Grapalat"/>
                <w:sz w:val="16"/>
                <w:szCs w:val="16"/>
              </w:rPr>
            </w:pPr>
          </w:p>
        </w:tc>
        <w:tc>
          <w:tcPr>
            <w:tcW w:w="4343" w:type="dxa"/>
          </w:tcPr>
          <w:p w14:paraId="52584FB2"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0F634EF"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2059836D"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2513B4D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0EC8D682" w14:textId="77777777" w:rsidR="00382B60" w:rsidRPr="00D036D2" w:rsidRDefault="00382B60" w:rsidP="001A6674">
      <w:pPr>
        <w:widowControl w:val="0"/>
        <w:ind w:firstLine="567"/>
        <w:jc w:val="both"/>
        <w:rPr>
          <w:rFonts w:ascii="GHEA Grapalat" w:hAnsi="GHEA Grapalat"/>
          <w:i/>
          <w:sz w:val="16"/>
          <w:szCs w:val="16"/>
          <w:lang w:val="hy-AM"/>
        </w:rPr>
      </w:pPr>
    </w:p>
    <w:p w14:paraId="49D9FC23"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i/>
          <w:sz w:val="16"/>
          <w:szCs w:val="16"/>
        </w:rPr>
        <w:t>В случае необходимости в договор могут быть включены не</w:t>
      </w:r>
      <w:r w:rsidR="001D0249" w:rsidRPr="00D036D2">
        <w:rPr>
          <w:rFonts w:ascii="Courier New" w:hAnsi="Courier New" w:cs="Courier New"/>
          <w:i/>
          <w:sz w:val="16"/>
          <w:szCs w:val="16"/>
          <w:lang w:val="en-US"/>
        </w:rPr>
        <w:t> </w:t>
      </w:r>
      <w:r w:rsidRPr="00D036D2">
        <w:rPr>
          <w:rFonts w:ascii="GHEA Grapalat" w:hAnsi="GHEA Grapalat"/>
          <w:i/>
          <w:sz w:val="16"/>
          <w:szCs w:val="16"/>
        </w:rPr>
        <w:t>противоречащие законодательству Республики Армения положения.</w:t>
      </w:r>
    </w:p>
    <w:p w14:paraId="4AAABA14" w14:textId="77777777" w:rsidR="00071D1C" w:rsidRPr="00D036D2" w:rsidRDefault="00071D1C" w:rsidP="001A6674">
      <w:pPr>
        <w:widowControl w:val="0"/>
        <w:rPr>
          <w:rFonts w:ascii="GHEA Grapalat" w:hAnsi="GHEA Grapalat"/>
          <w:sz w:val="16"/>
          <w:szCs w:val="16"/>
        </w:rPr>
      </w:pPr>
    </w:p>
    <w:p w14:paraId="12B16018" w14:textId="77777777" w:rsidR="00071D1C" w:rsidRPr="00D036D2" w:rsidRDefault="00071D1C" w:rsidP="001A6674">
      <w:pPr>
        <w:widowControl w:val="0"/>
        <w:jc w:val="right"/>
        <w:rPr>
          <w:rFonts w:ascii="GHEA Grapalat" w:hAnsi="GHEA Grapalat"/>
          <w:sz w:val="16"/>
          <w:szCs w:val="16"/>
        </w:rPr>
        <w:sectPr w:rsidR="00071D1C" w:rsidRPr="00D036D2"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1</w:t>
      </w:r>
    </w:p>
    <w:p w14:paraId="1CEAC626"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1D0249"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75C05D5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ТЕХНИЧЕСКА</w:t>
      </w:r>
      <w:r w:rsidR="001D0249" w:rsidRPr="00D036D2">
        <w:rPr>
          <w:rFonts w:ascii="GHEA Grapalat" w:hAnsi="GHEA Grapalat"/>
          <w:sz w:val="16"/>
          <w:szCs w:val="16"/>
        </w:rPr>
        <w:t>Я ХАРАКТЕРИСТИКА-ГРАФИК ЗАКУПКИ</w:t>
      </w:r>
      <w:r w:rsidR="001D0249" w:rsidRPr="00D036D2">
        <w:rPr>
          <w:rStyle w:val="FootnoteReference"/>
          <w:rFonts w:ascii="GHEA Grapalat" w:hAnsi="GHEA Grapalat"/>
          <w:sz w:val="16"/>
          <w:szCs w:val="16"/>
        </w:rPr>
        <w:footnoteReference w:customMarkFollows="1" w:id="18"/>
        <w:t>*</w:t>
      </w:r>
    </w:p>
    <w:p w14:paraId="7D35573B" w14:textId="24EF6851" w:rsidR="00CE571C" w:rsidRPr="00D036D2" w:rsidRDefault="00071D1C" w:rsidP="0060058B">
      <w:pPr>
        <w:widowControl w:val="0"/>
        <w:jc w:val="right"/>
        <w:rPr>
          <w:rFonts w:ascii="GHEA Grapalat" w:hAnsi="GHEA Grapalat"/>
          <w:sz w:val="16"/>
          <w:szCs w:val="16"/>
        </w:rPr>
      </w:pPr>
      <w:r w:rsidRPr="00D036D2">
        <w:rPr>
          <w:rFonts w:ascii="GHEA Grapalat" w:hAnsi="GHEA Grapalat"/>
          <w:sz w:val="16"/>
          <w:szCs w:val="16"/>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D036D2" w14:paraId="17005131" w14:textId="77777777" w:rsidTr="00CE571C">
        <w:trPr>
          <w:trHeight w:val="219"/>
        </w:trPr>
        <w:tc>
          <w:tcPr>
            <w:tcW w:w="851" w:type="dxa"/>
            <w:vMerge w:val="restart"/>
            <w:vAlign w:val="center"/>
          </w:tcPr>
          <w:p w14:paraId="026073EA" w14:textId="26FD45C0"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номер предусмотренного </w:t>
            </w:r>
            <w:r w:rsidRPr="00D036D2">
              <w:rPr>
                <w:rFonts w:ascii="GHEA Grapalat" w:hAnsi="GHEA Grapalat"/>
                <w:spacing w:val="-6"/>
                <w:sz w:val="16"/>
                <w:szCs w:val="16"/>
              </w:rPr>
              <w:t>приглашением</w:t>
            </w:r>
            <w:r w:rsidRPr="00D036D2">
              <w:rPr>
                <w:rFonts w:ascii="GHEA Grapalat" w:hAnsi="GHEA Grapalat"/>
                <w:sz w:val="16"/>
                <w:szCs w:val="16"/>
              </w:rPr>
              <w:t xml:space="preserve"> лота</w:t>
            </w:r>
          </w:p>
        </w:tc>
        <w:tc>
          <w:tcPr>
            <w:tcW w:w="1418" w:type="dxa"/>
            <w:vMerge w:val="restart"/>
            <w:vAlign w:val="center"/>
          </w:tcPr>
          <w:p w14:paraId="494B86B0" w14:textId="3802010D"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товарный знак,</w:t>
            </w:r>
            <w:r w:rsidRPr="00D036D2">
              <w:rPr>
                <w:rFonts w:ascii="GHEA Grapalat" w:hAnsi="GHEA Grapalat"/>
                <w:sz w:val="16"/>
                <w:szCs w:val="16"/>
                <w:lang w:val="hy-AM"/>
              </w:rPr>
              <w:t xml:space="preserve"> </w:t>
            </w:r>
            <w:r w:rsidRPr="00D036D2">
              <w:rPr>
                <w:rFonts w:ascii="GHEA Grapalat" w:hAnsi="GHEA Grapalat"/>
                <w:sz w:val="16"/>
                <w:szCs w:val="16"/>
              </w:rPr>
              <w:t>марка</w:t>
            </w:r>
            <w:r w:rsidRPr="00D036D2">
              <w:rPr>
                <w:rFonts w:ascii="GHEA Grapalat" w:hAnsi="GHEA Grapalat"/>
                <w:sz w:val="16"/>
                <w:szCs w:val="16"/>
                <w:lang w:val="hy-AM"/>
              </w:rPr>
              <w:t xml:space="preserve"> </w:t>
            </w:r>
            <w:r w:rsidRPr="00D036D2">
              <w:rPr>
                <w:rFonts w:ascii="GHEA Grapalat" w:hAnsi="GHEA Grapalat"/>
                <w:sz w:val="16"/>
                <w:szCs w:val="16"/>
              </w:rPr>
              <w:t xml:space="preserve">и наименование производителя </w:t>
            </w:r>
            <w:r w:rsidRPr="00D036D2">
              <w:rPr>
                <w:rStyle w:val="FootnoteReference"/>
                <w:rFonts w:ascii="GHEA Grapalat" w:hAnsi="GHEA Grapalat"/>
                <w:sz w:val="16"/>
                <w:szCs w:val="16"/>
              </w:rPr>
              <w:footnoteReference w:customMarkFollows="1" w:id="19"/>
              <w:t>**</w:t>
            </w:r>
          </w:p>
        </w:tc>
        <w:tc>
          <w:tcPr>
            <w:tcW w:w="3686" w:type="dxa"/>
            <w:vMerge w:val="restart"/>
            <w:vAlign w:val="center"/>
          </w:tcPr>
          <w:p w14:paraId="41324058" w14:textId="3F63782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единица измерения</w:t>
            </w:r>
          </w:p>
        </w:tc>
        <w:tc>
          <w:tcPr>
            <w:tcW w:w="822" w:type="dxa"/>
            <w:vMerge w:val="restart"/>
            <w:vAlign w:val="center"/>
          </w:tcPr>
          <w:p w14:paraId="57F69B0A" w14:textId="5364EDF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цена единицы/драмов РА</w:t>
            </w:r>
          </w:p>
        </w:tc>
        <w:tc>
          <w:tcPr>
            <w:tcW w:w="1276" w:type="dxa"/>
            <w:vMerge w:val="restart"/>
            <w:vAlign w:val="center"/>
          </w:tcPr>
          <w:p w14:paraId="2AA6A3C1" w14:textId="39D3C52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общая цена/драмов РА</w:t>
            </w:r>
          </w:p>
        </w:tc>
        <w:tc>
          <w:tcPr>
            <w:tcW w:w="850" w:type="dxa"/>
            <w:vMerge w:val="restart"/>
            <w:vAlign w:val="center"/>
          </w:tcPr>
          <w:p w14:paraId="55E4E3C6" w14:textId="216E12D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общий объем</w:t>
            </w:r>
          </w:p>
        </w:tc>
        <w:tc>
          <w:tcPr>
            <w:tcW w:w="2977" w:type="dxa"/>
            <w:gridSpan w:val="3"/>
            <w:vAlign w:val="center"/>
          </w:tcPr>
          <w:p w14:paraId="490319C4" w14:textId="442D138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поставки</w:t>
            </w:r>
          </w:p>
        </w:tc>
      </w:tr>
      <w:tr w:rsidR="0060058B" w:rsidRPr="00D036D2" w14:paraId="0A6F99C2" w14:textId="77777777" w:rsidTr="00CE571C">
        <w:trPr>
          <w:trHeight w:val="1512"/>
        </w:trPr>
        <w:tc>
          <w:tcPr>
            <w:tcW w:w="851" w:type="dxa"/>
            <w:vMerge/>
            <w:vAlign w:val="center"/>
          </w:tcPr>
          <w:p w14:paraId="0237883E" w14:textId="77777777" w:rsidR="0060058B" w:rsidRPr="00D036D2" w:rsidRDefault="0060058B" w:rsidP="0060058B">
            <w:pPr>
              <w:jc w:val="center"/>
              <w:rPr>
                <w:rFonts w:ascii="GHEA Grapalat" w:hAnsi="GHEA Grapalat"/>
                <w:sz w:val="16"/>
                <w:szCs w:val="16"/>
                <w:lang w:val="en-US" w:eastAsia="en-US" w:bidi="ar-SA"/>
              </w:rPr>
            </w:pPr>
          </w:p>
        </w:tc>
        <w:tc>
          <w:tcPr>
            <w:tcW w:w="1418" w:type="dxa"/>
            <w:vMerge/>
            <w:vAlign w:val="center"/>
          </w:tcPr>
          <w:p w14:paraId="277251EC"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67BD8255" w14:textId="77777777" w:rsidR="0060058B" w:rsidRPr="00D036D2" w:rsidRDefault="0060058B" w:rsidP="0060058B">
            <w:pPr>
              <w:jc w:val="center"/>
              <w:rPr>
                <w:rFonts w:ascii="GHEA Grapalat" w:hAnsi="GHEA Grapalat"/>
                <w:sz w:val="16"/>
                <w:szCs w:val="16"/>
                <w:lang w:val="en-US" w:eastAsia="en-US" w:bidi="ar-SA"/>
              </w:rPr>
            </w:pPr>
          </w:p>
        </w:tc>
        <w:tc>
          <w:tcPr>
            <w:tcW w:w="1275" w:type="dxa"/>
            <w:vMerge/>
            <w:vAlign w:val="center"/>
          </w:tcPr>
          <w:p w14:paraId="6C3DDF2D" w14:textId="77777777" w:rsidR="0060058B" w:rsidRPr="00D036D2" w:rsidRDefault="0060058B" w:rsidP="0060058B">
            <w:pPr>
              <w:jc w:val="center"/>
              <w:rPr>
                <w:rFonts w:ascii="GHEA Grapalat" w:hAnsi="GHEA Grapalat"/>
                <w:sz w:val="16"/>
                <w:szCs w:val="16"/>
                <w:lang w:val="en-US" w:eastAsia="en-US" w:bidi="ar-SA"/>
              </w:rPr>
            </w:pPr>
          </w:p>
        </w:tc>
        <w:tc>
          <w:tcPr>
            <w:tcW w:w="3686" w:type="dxa"/>
            <w:vMerge/>
            <w:vAlign w:val="center"/>
          </w:tcPr>
          <w:p w14:paraId="1CA7BB8F" w14:textId="77777777" w:rsidR="0060058B" w:rsidRPr="00D036D2" w:rsidRDefault="0060058B" w:rsidP="0060058B">
            <w:pPr>
              <w:jc w:val="center"/>
              <w:rPr>
                <w:rFonts w:ascii="GHEA Grapalat" w:hAnsi="GHEA Grapalat"/>
                <w:sz w:val="16"/>
                <w:szCs w:val="16"/>
                <w:lang w:val="en-US" w:eastAsia="en-US" w:bidi="ar-SA"/>
              </w:rPr>
            </w:pPr>
          </w:p>
        </w:tc>
        <w:tc>
          <w:tcPr>
            <w:tcW w:w="879" w:type="dxa"/>
            <w:vMerge/>
            <w:vAlign w:val="center"/>
          </w:tcPr>
          <w:p w14:paraId="69D31A50" w14:textId="77777777" w:rsidR="0060058B" w:rsidRPr="00D036D2" w:rsidRDefault="0060058B" w:rsidP="0060058B">
            <w:pPr>
              <w:jc w:val="center"/>
              <w:rPr>
                <w:rFonts w:ascii="GHEA Grapalat" w:hAnsi="GHEA Grapalat"/>
                <w:sz w:val="16"/>
                <w:szCs w:val="16"/>
                <w:lang w:val="en-US" w:eastAsia="en-US" w:bidi="ar-SA"/>
              </w:rPr>
            </w:pPr>
          </w:p>
        </w:tc>
        <w:tc>
          <w:tcPr>
            <w:tcW w:w="822" w:type="dxa"/>
            <w:vMerge/>
            <w:vAlign w:val="center"/>
          </w:tcPr>
          <w:p w14:paraId="62A56632"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7E4E8505" w14:textId="77777777" w:rsidR="0060058B" w:rsidRPr="00D036D2" w:rsidRDefault="0060058B" w:rsidP="0060058B">
            <w:pPr>
              <w:jc w:val="center"/>
              <w:rPr>
                <w:rFonts w:ascii="GHEA Grapalat" w:hAnsi="GHEA Grapalat"/>
                <w:sz w:val="16"/>
                <w:szCs w:val="16"/>
                <w:lang w:val="en-US" w:eastAsia="en-US" w:bidi="ar-SA"/>
              </w:rPr>
            </w:pPr>
          </w:p>
        </w:tc>
        <w:tc>
          <w:tcPr>
            <w:tcW w:w="850" w:type="dxa"/>
            <w:vMerge/>
            <w:vAlign w:val="center"/>
          </w:tcPr>
          <w:p w14:paraId="2552107F" w14:textId="77777777" w:rsidR="0060058B" w:rsidRPr="00D036D2" w:rsidRDefault="0060058B" w:rsidP="0060058B">
            <w:pPr>
              <w:jc w:val="center"/>
              <w:rPr>
                <w:rFonts w:ascii="GHEA Grapalat" w:hAnsi="GHEA Grapalat"/>
                <w:sz w:val="16"/>
                <w:szCs w:val="16"/>
                <w:lang w:val="en-US" w:eastAsia="en-US" w:bidi="ar-SA"/>
              </w:rPr>
            </w:pPr>
          </w:p>
        </w:tc>
        <w:tc>
          <w:tcPr>
            <w:tcW w:w="1134" w:type="dxa"/>
            <w:vAlign w:val="center"/>
          </w:tcPr>
          <w:p w14:paraId="584F9F64" w14:textId="5E9AF079"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адрес</w:t>
            </w:r>
          </w:p>
        </w:tc>
        <w:tc>
          <w:tcPr>
            <w:tcW w:w="709" w:type="dxa"/>
            <w:vAlign w:val="center"/>
          </w:tcPr>
          <w:p w14:paraId="01A2B592" w14:textId="4C92DF9B"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срок</w:t>
            </w:r>
            <w:r w:rsidRPr="00D036D2">
              <w:rPr>
                <w:rStyle w:val="FootnoteReference"/>
                <w:rFonts w:ascii="GHEA Grapalat" w:hAnsi="GHEA Grapalat"/>
                <w:sz w:val="16"/>
                <w:szCs w:val="16"/>
              </w:rPr>
              <w:footnoteReference w:customMarkFollows="1" w:id="20"/>
              <w:t>***</w:t>
            </w:r>
          </w:p>
        </w:tc>
      </w:tr>
      <w:tr w:rsidR="009746C6" w:rsidRPr="00D036D2" w14:paraId="0DC95E72" w14:textId="77777777" w:rsidTr="0043747F">
        <w:trPr>
          <w:trHeight w:val="246"/>
        </w:trPr>
        <w:tc>
          <w:tcPr>
            <w:tcW w:w="851" w:type="dxa"/>
            <w:vAlign w:val="center"/>
          </w:tcPr>
          <w:p w14:paraId="766A4CDD" w14:textId="7B49D066"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13ACA0" w14:textId="2258AF11" w:rsidR="009746C6" w:rsidRPr="00D036D2" w:rsidRDefault="009746C6" w:rsidP="009746C6">
            <w:pPr>
              <w:jc w:val="center"/>
              <w:rPr>
                <w:rFonts w:ascii="Arial LatArm" w:hAnsi="Arial LatArm"/>
                <w:sz w:val="16"/>
                <w:szCs w:val="16"/>
                <w:lang w:bidi="ar-SA"/>
              </w:rPr>
            </w:pPr>
            <w:r w:rsidRPr="00423E99">
              <w:rPr>
                <w:rFonts w:ascii="Calibri" w:hAnsi="Calibri" w:cs="Calibri"/>
                <w:sz w:val="22"/>
                <w:szCs w:val="22"/>
              </w:rPr>
              <w:t>39221270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25727" w14:textId="186B675B" w:rsidR="009746C6" w:rsidRPr="003659CB" w:rsidRDefault="009746C6" w:rsidP="009746C6">
            <w:pPr>
              <w:rPr>
                <w:rFonts w:ascii="Arial LatArm" w:hAnsi="Arial LatArm"/>
                <w:sz w:val="18"/>
                <w:szCs w:val="18"/>
                <w:lang w:bidi="ar-SA"/>
              </w:rPr>
            </w:pPr>
            <w:r w:rsidRPr="00BE194C">
              <w:t>Пластиковый контейнер с крышкой 1 л</w:t>
            </w:r>
          </w:p>
        </w:tc>
        <w:tc>
          <w:tcPr>
            <w:tcW w:w="1275" w:type="dxa"/>
            <w:vAlign w:val="center"/>
          </w:tcPr>
          <w:p w14:paraId="38667BFD" w14:textId="77777777" w:rsidR="009746C6" w:rsidRPr="00A12FA3" w:rsidRDefault="009746C6" w:rsidP="009746C6">
            <w:pPr>
              <w:jc w:val="center"/>
              <w:rPr>
                <w:rFonts w:ascii="GHEA Grapalat" w:hAnsi="GHEA Grapalat"/>
                <w:sz w:val="16"/>
                <w:szCs w:val="16"/>
                <w:lang w:eastAsia="en-US" w:bidi="ar-SA"/>
              </w:rPr>
            </w:pPr>
          </w:p>
        </w:tc>
        <w:tc>
          <w:tcPr>
            <w:tcW w:w="3686" w:type="dxa"/>
          </w:tcPr>
          <w:p w14:paraId="2CAD1B35" w14:textId="77777777" w:rsidR="009746C6" w:rsidRPr="00D3546B"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Пластиковый контейнер с крышкой 1 л</w:t>
            </w:r>
          </w:p>
          <w:p w14:paraId="4EAF6676" w14:textId="07F97C6A"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Перед доставкой согласуйте тип с клиентом.</w:t>
            </w:r>
          </w:p>
        </w:tc>
        <w:tc>
          <w:tcPr>
            <w:tcW w:w="879" w:type="dxa"/>
          </w:tcPr>
          <w:p w14:paraId="39FA96A2" w14:textId="075669FC" w:rsidR="009746C6" w:rsidRPr="00D036D2" w:rsidRDefault="009746C6" w:rsidP="009746C6">
            <w:pPr>
              <w:jc w:val="center"/>
              <w:rPr>
                <w:rFonts w:ascii="Arial LatArm" w:hAnsi="Arial LatArm"/>
                <w:color w:val="000000"/>
                <w:sz w:val="16"/>
                <w:szCs w:val="16"/>
                <w:lang w:bidi="ar-SA"/>
              </w:rPr>
            </w:pPr>
            <w:r w:rsidRPr="004951A8">
              <w:t>шт.</w:t>
            </w:r>
          </w:p>
        </w:tc>
        <w:tc>
          <w:tcPr>
            <w:tcW w:w="822" w:type="dxa"/>
            <w:vAlign w:val="bottom"/>
          </w:tcPr>
          <w:p w14:paraId="5D718F8E" w14:textId="7647835C"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689D1818" w14:textId="308749D9"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6DB244EE" w14:textId="2D5D42FE"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color w:val="000000"/>
                <w:sz w:val="20"/>
                <w:szCs w:val="20"/>
              </w:rPr>
              <w:t>30</w:t>
            </w:r>
          </w:p>
        </w:tc>
        <w:tc>
          <w:tcPr>
            <w:tcW w:w="1134" w:type="dxa"/>
            <w:vAlign w:val="center"/>
          </w:tcPr>
          <w:p w14:paraId="6B0B541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CA623D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8CF9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9006BFB" w14:textId="77777777" w:rsidR="009746C6" w:rsidRPr="00D036D2" w:rsidRDefault="009746C6" w:rsidP="009746C6">
            <w:pPr>
              <w:jc w:val="center"/>
              <w:rPr>
                <w:rFonts w:ascii="GHEA Grapalat" w:hAnsi="GHEA Grapalat"/>
                <w:sz w:val="16"/>
                <w:szCs w:val="16"/>
                <w:lang w:val="hy-AM" w:eastAsia="en-US" w:bidi="ar-SA"/>
              </w:rPr>
            </w:pPr>
          </w:p>
        </w:tc>
        <w:tc>
          <w:tcPr>
            <w:tcW w:w="709" w:type="dxa"/>
            <w:vAlign w:val="center"/>
          </w:tcPr>
          <w:p w14:paraId="003B68E9" w14:textId="51E007D9"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color w:val="000000"/>
                <w:sz w:val="20"/>
                <w:szCs w:val="20"/>
              </w:rPr>
              <w:t>30</w:t>
            </w:r>
          </w:p>
        </w:tc>
        <w:tc>
          <w:tcPr>
            <w:tcW w:w="1134" w:type="dxa"/>
            <w:vAlign w:val="center"/>
          </w:tcPr>
          <w:p w14:paraId="04B146DE"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9D68C7" w14:textId="1FF862D4"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1ED1382A" w14:textId="77777777" w:rsidTr="0043747F">
        <w:tc>
          <w:tcPr>
            <w:tcW w:w="851" w:type="dxa"/>
            <w:vAlign w:val="center"/>
          </w:tcPr>
          <w:p w14:paraId="0138E378" w14:textId="3A0586FB"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7B1638" w14:textId="147C9DEF" w:rsidR="009746C6" w:rsidRPr="00D036D2" w:rsidRDefault="009746C6" w:rsidP="009746C6">
            <w:pPr>
              <w:rPr>
                <w:rFonts w:ascii="Arial LatArm" w:hAnsi="Arial LatArm"/>
                <w:sz w:val="16"/>
                <w:szCs w:val="16"/>
                <w:lang w:val="en-US" w:eastAsia="en-US" w:bidi="ar-SA"/>
              </w:rPr>
            </w:pPr>
            <w:r w:rsidRPr="00423E99">
              <w:rPr>
                <w:rFonts w:ascii="Calibri" w:hAnsi="Calibri" w:cs="Calibri"/>
                <w:sz w:val="22"/>
                <w:szCs w:val="22"/>
              </w:rPr>
              <w:t>39221270</w:t>
            </w:r>
          </w:p>
        </w:tc>
        <w:tc>
          <w:tcPr>
            <w:tcW w:w="1276" w:type="dxa"/>
            <w:tcBorders>
              <w:top w:val="nil"/>
              <w:left w:val="single" w:sz="4" w:space="0" w:color="auto"/>
              <w:bottom w:val="single" w:sz="4" w:space="0" w:color="auto"/>
              <w:right w:val="single" w:sz="4" w:space="0" w:color="auto"/>
            </w:tcBorders>
            <w:shd w:val="clear" w:color="auto" w:fill="auto"/>
          </w:tcPr>
          <w:p w14:paraId="53105D90" w14:textId="2D56D0A0" w:rsidR="009746C6" w:rsidRPr="00A12FA3" w:rsidRDefault="009746C6" w:rsidP="009746C6">
            <w:pPr>
              <w:rPr>
                <w:rFonts w:ascii="Arial LatArm" w:hAnsi="Arial LatArm"/>
                <w:sz w:val="18"/>
                <w:szCs w:val="18"/>
                <w:lang w:eastAsia="en-US" w:bidi="ar-SA"/>
              </w:rPr>
            </w:pPr>
            <w:r w:rsidRPr="00BE194C">
              <w:t>Пластиковый контейнер с крышкой большой 10/л</w:t>
            </w:r>
          </w:p>
        </w:tc>
        <w:tc>
          <w:tcPr>
            <w:tcW w:w="1275" w:type="dxa"/>
            <w:vAlign w:val="center"/>
          </w:tcPr>
          <w:p w14:paraId="35E24AA2" w14:textId="77777777" w:rsidR="009746C6" w:rsidRPr="00A12FA3" w:rsidRDefault="009746C6" w:rsidP="009746C6">
            <w:pPr>
              <w:jc w:val="center"/>
              <w:rPr>
                <w:rFonts w:ascii="GHEA Grapalat" w:hAnsi="GHEA Grapalat"/>
                <w:sz w:val="16"/>
                <w:szCs w:val="16"/>
                <w:lang w:eastAsia="en-US" w:bidi="ar-SA"/>
              </w:rPr>
            </w:pPr>
          </w:p>
        </w:tc>
        <w:tc>
          <w:tcPr>
            <w:tcW w:w="3686" w:type="dxa"/>
            <w:vAlign w:val="center"/>
          </w:tcPr>
          <w:p w14:paraId="45560337" w14:textId="4FBD131E"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Пластиковый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контейнер</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крышкой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большой</w:t>
            </w:r>
            <w:r w:rsidRPr="00D3546B">
              <w:rPr>
                <w:rFonts w:ascii="Arial LatArm" w:hAnsi="Arial LatArm"/>
                <w:color w:val="000000"/>
                <w:sz w:val="16"/>
                <w:szCs w:val="16"/>
                <w:lang w:val="af-ZA" w:eastAsia="en-US" w:bidi="ar-SA"/>
              </w:rPr>
              <w:t xml:space="preserve"> 10/</w:t>
            </w:r>
            <w:r w:rsidRPr="00D3546B">
              <w:rPr>
                <w:rFonts w:ascii="Calibri" w:hAnsi="Calibri" w:cs="Calibri"/>
                <w:color w:val="000000"/>
                <w:sz w:val="16"/>
                <w:szCs w:val="16"/>
                <w:lang w:val="af-ZA" w:eastAsia="en-US" w:bidi="ar-SA"/>
              </w:rPr>
              <w:t>л</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сопоставьте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заказом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клиента</w:t>
            </w:r>
            <w:r w:rsidRPr="00D3546B">
              <w:rPr>
                <w:rFonts w:ascii="Arial LatArm" w:hAnsi="Arial LatArm"/>
                <w:color w:val="000000"/>
                <w:sz w:val="16"/>
                <w:szCs w:val="16"/>
                <w:lang w:val="af-ZA" w:eastAsia="en-US" w:bidi="ar-SA"/>
              </w:rPr>
              <w:t>.</w:t>
            </w:r>
          </w:p>
        </w:tc>
        <w:tc>
          <w:tcPr>
            <w:tcW w:w="879" w:type="dxa"/>
          </w:tcPr>
          <w:p w14:paraId="0FC63112" w14:textId="61308F6B"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41553C15" w14:textId="0F974CF2"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7DEEC279" w14:textId="3A6F8BD3"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4BA79BC9" w14:textId="3E6D8A2B"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vAlign w:val="center"/>
          </w:tcPr>
          <w:p w14:paraId="7810435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F51C5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04D935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B197679"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0AE2D6F4" w14:textId="213B33E7"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tcPr>
          <w:p w14:paraId="797E80BE"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C93A60" w14:textId="051DFA94" w:rsidR="009746C6" w:rsidRPr="00D036D2" w:rsidRDefault="009746C6" w:rsidP="009746C6">
            <w:pP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69D46879" w14:textId="77777777" w:rsidTr="0043747F">
        <w:tc>
          <w:tcPr>
            <w:tcW w:w="851" w:type="dxa"/>
            <w:vAlign w:val="center"/>
          </w:tcPr>
          <w:p w14:paraId="5B645B14" w14:textId="6AED9F2A"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3</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6F478" w14:textId="52168810"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39717100</w:t>
            </w:r>
          </w:p>
        </w:tc>
        <w:tc>
          <w:tcPr>
            <w:tcW w:w="1276" w:type="dxa"/>
            <w:tcBorders>
              <w:top w:val="nil"/>
              <w:left w:val="single" w:sz="4" w:space="0" w:color="auto"/>
              <w:bottom w:val="single" w:sz="4" w:space="0" w:color="auto"/>
              <w:right w:val="single" w:sz="4" w:space="0" w:color="auto"/>
            </w:tcBorders>
            <w:shd w:val="clear" w:color="auto" w:fill="auto"/>
          </w:tcPr>
          <w:p w14:paraId="72158D95" w14:textId="4AC40445" w:rsidR="009746C6" w:rsidRPr="003659CB" w:rsidRDefault="009746C6" w:rsidP="009746C6">
            <w:pPr>
              <w:rPr>
                <w:rFonts w:ascii="Arial LatArm" w:hAnsi="Arial LatArm"/>
                <w:sz w:val="18"/>
                <w:szCs w:val="18"/>
                <w:lang w:eastAsia="en-US" w:bidi="ar-SA"/>
              </w:rPr>
            </w:pPr>
            <w:r w:rsidRPr="00BE194C">
              <w:rPr>
                <w:rFonts w:ascii="Cambria" w:hAnsi="Cambria" w:cs="Cambria"/>
              </w:rPr>
              <w:t>Венчик</w:t>
            </w:r>
            <w:r w:rsidRPr="00BE194C">
              <w:t xml:space="preserve"> </w:t>
            </w:r>
            <w:r w:rsidRPr="00BE194C">
              <w:rPr>
                <w:rFonts w:ascii="Cambria" w:hAnsi="Cambria" w:cs="Cambria"/>
              </w:rPr>
              <w:t>для</w:t>
            </w:r>
            <w:r w:rsidRPr="00BE194C">
              <w:t xml:space="preserve"> </w:t>
            </w:r>
            <w:r w:rsidRPr="00BE194C">
              <w:rPr>
                <w:rFonts w:ascii="Cambria" w:hAnsi="Cambria" w:cs="Cambria"/>
              </w:rPr>
              <w:t>взбивания</w:t>
            </w:r>
            <w:r w:rsidRPr="00BE194C">
              <w:t xml:space="preserve"> </w:t>
            </w:r>
            <w:r w:rsidRPr="00BE194C">
              <w:rPr>
                <w:rFonts w:ascii="Cambria" w:hAnsi="Cambria" w:cs="Cambria"/>
              </w:rPr>
              <w:t>яиц</w:t>
            </w:r>
          </w:p>
        </w:tc>
        <w:tc>
          <w:tcPr>
            <w:tcW w:w="1275" w:type="dxa"/>
            <w:vAlign w:val="center"/>
          </w:tcPr>
          <w:p w14:paraId="3FE579A0" w14:textId="77777777" w:rsidR="009746C6" w:rsidRPr="00D036D2" w:rsidRDefault="009746C6" w:rsidP="009746C6">
            <w:pPr>
              <w:jc w:val="center"/>
              <w:rPr>
                <w:rFonts w:ascii="GHEA Grapalat" w:hAnsi="GHEA Grapalat"/>
                <w:sz w:val="16"/>
                <w:szCs w:val="16"/>
                <w:lang w:eastAsia="en-US" w:bidi="ar-SA"/>
              </w:rPr>
            </w:pPr>
          </w:p>
        </w:tc>
        <w:tc>
          <w:tcPr>
            <w:tcW w:w="3686" w:type="dxa"/>
            <w:vAlign w:val="center"/>
          </w:tcPr>
          <w:p w14:paraId="6177C990" w14:textId="32EDE73E"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Взбивалка</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для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яиц</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сопоставьте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типом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указанным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заказчиком</w:t>
            </w:r>
            <w:r w:rsidRPr="00D3546B">
              <w:rPr>
                <w:rFonts w:ascii="Arial LatArm" w:hAnsi="Arial LatArm"/>
                <w:color w:val="000000"/>
                <w:sz w:val="16"/>
                <w:szCs w:val="16"/>
                <w:lang w:val="af-ZA" w:eastAsia="en-US" w:bidi="ar-SA"/>
              </w:rPr>
              <w:t>.</w:t>
            </w:r>
          </w:p>
        </w:tc>
        <w:tc>
          <w:tcPr>
            <w:tcW w:w="879" w:type="dxa"/>
          </w:tcPr>
          <w:p w14:paraId="4B7C7C5E" w14:textId="17FC77C2"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01BC00F0" w14:textId="68847E87"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247CA20C" w14:textId="6CC1001C"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5C617C4E" w14:textId="2914834C"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vAlign w:val="center"/>
          </w:tcPr>
          <w:p w14:paraId="22EA93EE"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C39D1E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136467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3AEC65"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518BC784" w14:textId="5E991CA4"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tcPr>
          <w:p w14:paraId="5A5FD362"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1C8BEE3" w14:textId="2E7D6DEF" w:rsidR="009746C6" w:rsidRPr="00D036D2" w:rsidRDefault="009746C6" w:rsidP="009746C6">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 xml:space="preserve">календарных дней </w:t>
            </w:r>
            <w:r w:rsidRPr="00D036D2">
              <w:rPr>
                <w:rFonts w:ascii="Sylfaen" w:hAnsi="Sylfaen" w:cs="Sylfaen"/>
                <w:sz w:val="16"/>
                <w:szCs w:val="16"/>
                <w:lang w:bidi="ar-SA"/>
              </w:rPr>
              <w:t>включительно</w:t>
            </w:r>
          </w:p>
          <w:p w14:paraId="2D4FCF67" w14:textId="77777777" w:rsidR="009746C6" w:rsidRPr="00D036D2" w:rsidRDefault="009746C6" w:rsidP="009746C6">
            <w:pPr>
              <w:jc w:val="center"/>
              <w:rPr>
                <w:sz w:val="16"/>
                <w:szCs w:val="16"/>
                <w:lang w:eastAsia="en-US" w:bidi="ar-SA"/>
              </w:rPr>
            </w:pPr>
          </w:p>
        </w:tc>
      </w:tr>
      <w:tr w:rsidR="009746C6" w:rsidRPr="00D036D2" w14:paraId="0A02B591" w14:textId="77777777" w:rsidTr="0043747F">
        <w:tc>
          <w:tcPr>
            <w:tcW w:w="851" w:type="dxa"/>
            <w:vAlign w:val="center"/>
          </w:tcPr>
          <w:p w14:paraId="1407A390" w14:textId="42F14E85"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lastRenderedPageBreak/>
              <w:t xml:space="preserve">     4</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1A835D" w14:textId="39F46A82"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39241120</w:t>
            </w:r>
          </w:p>
        </w:tc>
        <w:tc>
          <w:tcPr>
            <w:tcW w:w="1276" w:type="dxa"/>
            <w:tcBorders>
              <w:top w:val="nil"/>
              <w:left w:val="single" w:sz="4" w:space="0" w:color="auto"/>
              <w:bottom w:val="single" w:sz="4" w:space="0" w:color="auto"/>
              <w:right w:val="single" w:sz="4" w:space="0" w:color="auto"/>
            </w:tcBorders>
            <w:shd w:val="clear" w:color="auto" w:fill="auto"/>
          </w:tcPr>
          <w:p w14:paraId="082E352B" w14:textId="4CE18F92" w:rsidR="009746C6" w:rsidRPr="003659CB" w:rsidRDefault="009746C6" w:rsidP="009746C6">
            <w:pPr>
              <w:rPr>
                <w:rFonts w:ascii="Arial LatArm" w:hAnsi="Arial LatArm"/>
                <w:sz w:val="18"/>
                <w:szCs w:val="18"/>
                <w:lang w:eastAsia="en-US" w:bidi="ar-SA"/>
              </w:rPr>
            </w:pPr>
            <w:r w:rsidRPr="00BE194C">
              <w:t>Нож/скребок</w:t>
            </w:r>
          </w:p>
        </w:tc>
        <w:tc>
          <w:tcPr>
            <w:tcW w:w="1275" w:type="dxa"/>
            <w:vAlign w:val="center"/>
          </w:tcPr>
          <w:p w14:paraId="6FBA76CE" w14:textId="77777777" w:rsidR="009746C6" w:rsidRPr="00D036D2" w:rsidRDefault="009746C6" w:rsidP="009746C6">
            <w:pPr>
              <w:jc w:val="center"/>
              <w:rPr>
                <w:rFonts w:ascii="GHEA Grapalat" w:hAnsi="GHEA Grapalat"/>
                <w:sz w:val="16"/>
                <w:szCs w:val="16"/>
                <w:lang w:val="en-US" w:eastAsia="en-US" w:bidi="ar-SA"/>
              </w:rPr>
            </w:pPr>
          </w:p>
        </w:tc>
        <w:tc>
          <w:tcPr>
            <w:tcW w:w="3686" w:type="dxa"/>
            <w:vAlign w:val="center"/>
          </w:tcPr>
          <w:p w14:paraId="5F6CA1EA" w14:textId="3D87336D"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Нож</w:t>
            </w:r>
            <w:r w:rsidRPr="00D3546B">
              <w:rPr>
                <w:rFonts w:ascii="Arial LatArm" w:hAnsi="Arial LatArm"/>
                <w:color w:val="000000"/>
                <w:sz w:val="16"/>
                <w:szCs w:val="16"/>
                <w:lang w:val="af-ZA" w:eastAsia="en-US" w:bidi="ar-SA"/>
              </w:rPr>
              <w:t>/</w:t>
            </w:r>
            <w:r w:rsidRPr="00D3546B">
              <w:rPr>
                <w:rFonts w:ascii="Calibri" w:hAnsi="Calibri" w:cs="Calibri"/>
                <w:color w:val="000000"/>
                <w:sz w:val="16"/>
                <w:szCs w:val="16"/>
                <w:lang w:val="af-ZA" w:eastAsia="en-US" w:bidi="ar-SA"/>
              </w:rPr>
              <w:t>скребок</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сопоставьте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типом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указанным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заказчиком</w:t>
            </w:r>
            <w:r w:rsidRPr="00D3546B">
              <w:rPr>
                <w:rFonts w:ascii="Arial LatArm" w:hAnsi="Arial LatArm"/>
                <w:color w:val="000000"/>
                <w:sz w:val="16"/>
                <w:szCs w:val="16"/>
                <w:lang w:val="af-ZA" w:eastAsia="en-US" w:bidi="ar-SA"/>
              </w:rPr>
              <w:t>.</w:t>
            </w:r>
          </w:p>
        </w:tc>
        <w:tc>
          <w:tcPr>
            <w:tcW w:w="879" w:type="dxa"/>
          </w:tcPr>
          <w:p w14:paraId="658C6932" w14:textId="2F6E19C7"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56AC7F2D" w14:textId="283E25F3"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3297BD49" w14:textId="7342A9B9"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02456E7E" w14:textId="2BFD71C8"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vAlign w:val="center"/>
          </w:tcPr>
          <w:p w14:paraId="3CAC8A8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24A293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1C163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A8D4A1E"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196150B2" w14:textId="3BCBD844"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tcPr>
          <w:p w14:paraId="75AB7CD4"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8DCD1C" w14:textId="4EE0B9FD"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596905F5" w14:textId="77777777" w:rsidTr="0043747F">
        <w:tc>
          <w:tcPr>
            <w:tcW w:w="851" w:type="dxa"/>
            <w:vAlign w:val="center"/>
          </w:tcPr>
          <w:p w14:paraId="24FC4209" w14:textId="4ABDE28C"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5</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7E1C3F" w14:textId="791F1798" w:rsidR="009746C6" w:rsidRPr="00D036D2" w:rsidRDefault="009746C6" w:rsidP="009746C6">
            <w:pPr>
              <w:jc w:val="center"/>
              <w:rPr>
                <w:rFonts w:ascii="Arial LatArm" w:hAnsi="Arial LatArm"/>
                <w:sz w:val="16"/>
                <w:szCs w:val="16"/>
                <w:lang w:bidi="ar-SA"/>
              </w:rPr>
            </w:pPr>
            <w:r w:rsidRPr="00423E99">
              <w:rPr>
                <w:rFonts w:ascii="Calibri" w:hAnsi="Calibri" w:cs="Calibri"/>
                <w:sz w:val="22"/>
                <w:szCs w:val="22"/>
              </w:rPr>
              <w:t>39221400</w:t>
            </w:r>
          </w:p>
        </w:tc>
        <w:tc>
          <w:tcPr>
            <w:tcW w:w="1276" w:type="dxa"/>
            <w:tcBorders>
              <w:top w:val="nil"/>
              <w:left w:val="single" w:sz="4" w:space="0" w:color="auto"/>
              <w:bottom w:val="single" w:sz="4" w:space="0" w:color="auto"/>
              <w:right w:val="single" w:sz="4" w:space="0" w:color="auto"/>
            </w:tcBorders>
            <w:shd w:val="clear" w:color="auto" w:fill="auto"/>
          </w:tcPr>
          <w:p w14:paraId="0D0E99F2" w14:textId="33819D7F" w:rsidR="009746C6" w:rsidRPr="003659CB" w:rsidRDefault="009746C6" w:rsidP="009746C6">
            <w:pPr>
              <w:rPr>
                <w:rFonts w:ascii="Arial LatArm" w:hAnsi="Arial LatArm"/>
                <w:sz w:val="18"/>
                <w:szCs w:val="18"/>
                <w:lang w:eastAsia="en-US" w:bidi="ar-SA"/>
              </w:rPr>
            </w:pPr>
            <w:r w:rsidRPr="00BE194C">
              <w:rPr>
                <w:rFonts w:ascii="Cambria" w:hAnsi="Cambria" w:cs="Cambria"/>
              </w:rPr>
              <w:t>Картофельная</w:t>
            </w:r>
            <w:r w:rsidRPr="00BE194C">
              <w:t xml:space="preserve"> </w:t>
            </w:r>
            <w:r w:rsidRPr="00BE194C">
              <w:rPr>
                <w:rFonts w:ascii="Cambria" w:hAnsi="Cambria" w:cs="Cambria"/>
              </w:rPr>
              <w:t>фритюрница</w:t>
            </w:r>
          </w:p>
        </w:tc>
        <w:tc>
          <w:tcPr>
            <w:tcW w:w="1275" w:type="dxa"/>
            <w:vAlign w:val="center"/>
          </w:tcPr>
          <w:p w14:paraId="0434928A" w14:textId="77777777" w:rsidR="009746C6" w:rsidRPr="00D036D2" w:rsidRDefault="009746C6" w:rsidP="009746C6">
            <w:pPr>
              <w:jc w:val="center"/>
              <w:rPr>
                <w:rFonts w:ascii="GHEA Grapalat" w:hAnsi="GHEA Grapalat"/>
                <w:sz w:val="16"/>
                <w:szCs w:val="16"/>
                <w:lang w:eastAsia="en-US" w:bidi="ar-SA"/>
              </w:rPr>
            </w:pPr>
          </w:p>
        </w:tc>
        <w:tc>
          <w:tcPr>
            <w:tcW w:w="3686" w:type="dxa"/>
            <w:vAlign w:val="center"/>
          </w:tcPr>
          <w:p w14:paraId="2864F3C0" w14:textId="77777777" w:rsidR="009746C6" w:rsidRPr="00D3546B"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Картофельная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фритюрница</w:t>
            </w:r>
          </w:p>
          <w:p w14:paraId="6FE65F65" w14:textId="43E7E2C5"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согласуйте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клиентом</w:t>
            </w:r>
            <w:r w:rsidRPr="00D3546B">
              <w:rPr>
                <w:rFonts w:ascii="Arial LatArm" w:hAnsi="Arial LatArm"/>
                <w:color w:val="000000"/>
                <w:sz w:val="16"/>
                <w:szCs w:val="16"/>
                <w:lang w:val="af-ZA" w:eastAsia="en-US" w:bidi="ar-SA"/>
              </w:rPr>
              <w:t>.</w:t>
            </w:r>
          </w:p>
        </w:tc>
        <w:tc>
          <w:tcPr>
            <w:tcW w:w="879" w:type="dxa"/>
          </w:tcPr>
          <w:p w14:paraId="73E6866C" w14:textId="7B6B8DBF"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6DBFCA41" w14:textId="5164907B" w:rsidR="009746C6" w:rsidRPr="00D036D2" w:rsidRDefault="009746C6" w:rsidP="009746C6">
            <w:pPr>
              <w:jc w:val="center"/>
              <w:rPr>
                <w:rFonts w:ascii="GHEA Grapalat" w:hAnsi="GHEA Grapalat"/>
                <w:sz w:val="16"/>
                <w:szCs w:val="16"/>
                <w:lang w:eastAsia="en-US" w:bidi="ar-SA"/>
              </w:rPr>
            </w:pPr>
          </w:p>
        </w:tc>
        <w:tc>
          <w:tcPr>
            <w:tcW w:w="1276" w:type="dxa"/>
            <w:vAlign w:val="bottom"/>
          </w:tcPr>
          <w:p w14:paraId="71BF048A" w14:textId="1A078F4F" w:rsidR="009746C6" w:rsidRPr="00D036D2" w:rsidRDefault="009746C6" w:rsidP="009746C6">
            <w:pPr>
              <w:jc w:val="center"/>
              <w:rPr>
                <w:rFonts w:ascii="GHEA Grapalat" w:hAnsi="GHEA Grapalat"/>
                <w:sz w:val="16"/>
                <w:szCs w:val="16"/>
                <w:lang w:eastAsia="en-US" w:bidi="ar-SA"/>
              </w:rPr>
            </w:pPr>
          </w:p>
        </w:tc>
        <w:tc>
          <w:tcPr>
            <w:tcW w:w="850" w:type="dxa"/>
            <w:vAlign w:val="center"/>
          </w:tcPr>
          <w:p w14:paraId="481E15BF" w14:textId="495EE728"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vAlign w:val="center"/>
          </w:tcPr>
          <w:p w14:paraId="453524B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CE62A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2AADF1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3DEB1F"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7271D5B5" w14:textId="7581372F"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tcPr>
          <w:p w14:paraId="43FE9839"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615B262" w14:textId="192289D1"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07A22858" w14:textId="77777777" w:rsidTr="0043747F">
        <w:tc>
          <w:tcPr>
            <w:tcW w:w="851" w:type="dxa"/>
            <w:vAlign w:val="center"/>
          </w:tcPr>
          <w:p w14:paraId="2D16763A" w14:textId="79AC01C7"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C249F7" w14:textId="152BB4EC"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39241120</w:t>
            </w:r>
          </w:p>
        </w:tc>
        <w:tc>
          <w:tcPr>
            <w:tcW w:w="1276" w:type="dxa"/>
            <w:tcBorders>
              <w:top w:val="nil"/>
              <w:left w:val="single" w:sz="4" w:space="0" w:color="auto"/>
              <w:bottom w:val="single" w:sz="4" w:space="0" w:color="auto"/>
              <w:right w:val="single" w:sz="4" w:space="0" w:color="auto"/>
            </w:tcBorders>
            <w:shd w:val="clear" w:color="auto" w:fill="auto"/>
          </w:tcPr>
          <w:p w14:paraId="7DC92038" w14:textId="755050B2" w:rsidR="009746C6" w:rsidRPr="003659CB" w:rsidRDefault="009746C6" w:rsidP="009746C6">
            <w:pPr>
              <w:rPr>
                <w:rFonts w:ascii="Arial LatArm" w:hAnsi="Arial LatArm"/>
                <w:sz w:val="18"/>
                <w:szCs w:val="18"/>
                <w:lang w:val="en-US" w:eastAsia="en-US" w:bidi="ar-SA"/>
              </w:rPr>
            </w:pPr>
            <w:r w:rsidRPr="00BE194C">
              <w:rPr>
                <w:rFonts w:ascii="Cambria" w:hAnsi="Cambria" w:cs="Cambria"/>
              </w:rPr>
              <w:t>Нож</w:t>
            </w:r>
            <w:r w:rsidRPr="00BE194C">
              <w:t xml:space="preserve"> </w:t>
            </w:r>
            <w:r w:rsidRPr="00BE194C">
              <w:rPr>
                <w:rFonts w:ascii="Cambria" w:hAnsi="Cambria" w:cs="Cambria"/>
              </w:rPr>
              <w:t>для</w:t>
            </w:r>
            <w:r w:rsidRPr="00BE194C">
              <w:t xml:space="preserve"> </w:t>
            </w:r>
            <w:r w:rsidRPr="00BE194C">
              <w:rPr>
                <w:rFonts w:ascii="Cambria" w:hAnsi="Cambria" w:cs="Cambria"/>
              </w:rPr>
              <w:t>хлеба</w:t>
            </w:r>
            <w:r w:rsidRPr="00BE194C">
              <w:t xml:space="preserve">, </w:t>
            </w:r>
            <w:r w:rsidRPr="00BE194C">
              <w:rPr>
                <w:rFonts w:ascii="Cambria" w:hAnsi="Cambria" w:cs="Cambria"/>
              </w:rPr>
              <w:t>большой</w:t>
            </w:r>
          </w:p>
        </w:tc>
        <w:tc>
          <w:tcPr>
            <w:tcW w:w="1275" w:type="dxa"/>
            <w:vAlign w:val="center"/>
          </w:tcPr>
          <w:p w14:paraId="27E6011A" w14:textId="77777777" w:rsidR="009746C6" w:rsidRPr="00D036D2" w:rsidRDefault="009746C6" w:rsidP="009746C6">
            <w:pPr>
              <w:jc w:val="center"/>
              <w:rPr>
                <w:rFonts w:ascii="GHEA Grapalat" w:hAnsi="GHEA Grapalat"/>
                <w:sz w:val="16"/>
                <w:szCs w:val="16"/>
                <w:lang w:val="en-US" w:eastAsia="en-US" w:bidi="ar-SA"/>
              </w:rPr>
            </w:pPr>
          </w:p>
        </w:tc>
        <w:tc>
          <w:tcPr>
            <w:tcW w:w="3686" w:type="dxa"/>
          </w:tcPr>
          <w:p w14:paraId="3DC5068E" w14:textId="60DFC318"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Перед доставкой согласуйте тип с клиентом.</w:t>
            </w:r>
          </w:p>
        </w:tc>
        <w:tc>
          <w:tcPr>
            <w:tcW w:w="879" w:type="dxa"/>
          </w:tcPr>
          <w:p w14:paraId="4A9953B2" w14:textId="25F446CC"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772CB2E5" w14:textId="68792305"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08D7F63A" w14:textId="0A417706"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600DCC6F" w14:textId="3FAAC0DC"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4</w:t>
            </w:r>
          </w:p>
        </w:tc>
        <w:tc>
          <w:tcPr>
            <w:tcW w:w="1134" w:type="dxa"/>
            <w:vAlign w:val="center"/>
          </w:tcPr>
          <w:p w14:paraId="0C68B57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806425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32CC31A"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74583B4"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00DA6045" w14:textId="1CB19C4D"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4</w:t>
            </w:r>
          </w:p>
        </w:tc>
        <w:tc>
          <w:tcPr>
            <w:tcW w:w="1134" w:type="dxa"/>
          </w:tcPr>
          <w:p w14:paraId="4CAE1BBF"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06AAE01" w14:textId="4E6B3F15"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1D9DF206" w14:textId="77777777" w:rsidTr="0043747F">
        <w:tc>
          <w:tcPr>
            <w:tcW w:w="851" w:type="dxa"/>
            <w:vAlign w:val="center"/>
          </w:tcPr>
          <w:p w14:paraId="72F2727C" w14:textId="50676635"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b/>
                <w:bCs/>
                <w:i/>
                <w:iCs/>
                <w:sz w:val="18"/>
                <w:szCs w:val="18"/>
                <w:lang w:val="hy-AM"/>
              </w:rPr>
              <w:t xml:space="preserve">   7</w:t>
            </w:r>
          </w:p>
        </w:tc>
        <w:tc>
          <w:tcPr>
            <w:tcW w:w="1418" w:type="dxa"/>
            <w:tcBorders>
              <w:top w:val="nil"/>
              <w:left w:val="single" w:sz="4" w:space="0" w:color="auto"/>
              <w:bottom w:val="single" w:sz="4" w:space="0" w:color="auto"/>
              <w:right w:val="single" w:sz="4" w:space="0" w:color="auto"/>
            </w:tcBorders>
            <w:shd w:val="clear" w:color="auto" w:fill="auto"/>
            <w:vAlign w:val="bottom"/>
          </w:tcPr>
          <w:p w14:paraId="5A1EF9EE" w14:textId="19571E3B"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39221210</w:t>
            </w:r>
          </w:p>
        </w:tc>
        <w:tc>
          <w:tcPr>
            <w:tcW w:w="1276" w:type="dxa"/>
            <w:tcBorders>
              <w:top w:val="nil"/>
              <w:left w:val="single" w:sz="4" w:space="0" w:color="auto"/>
              <w:bottom w:val="single" w:sz="4" w:space="0" w:color="auto"/>
              <w:right w:val="single" w:sz="4" w:space="0" w:color="auto"/>
            </w:tcBorders>
            <w:shd w:val="clear" w:color="auto" w:fill="auto"/>
          </w:tcPr>
          <w:p w14:paraId="15D5D7E4" w14:textId="741318D2" w:rsidR="009746C6" w:rsidRPr="003659CB" w:rsidRDefault="009746C6" w:rsidP="009746C6">
            <w:pPr>
              <w:rPr>
                <w:rFonts w:ascii="Arial LatArm" w:hAnsi="Arial LatArm"/>
                <w:sz w:val="18"/>
                <w:szCs w:val="18"/>
                <w:lang w:val="en-US" w:eastAsia="en-US" w:bidi="ar-SA"/>
              </w:rPr>
            </w:pPr>
            <w:r w:rsidRPr="00BE194C">
              <w:t>Поднос прямоугольный, большой</w:t>
            </w:r>
          </w:p>
        </w:tc>
        <w:tc>
          <w:tcPr>
            <w:tcW w:w="1275" w:type="dxa"/>
            <w:vAlign w:val="center"/>
          </w:tcPr>
          <w:p w14:paraId="47C7F99A" w14:textId="77777777" w:rsidR="009746C6" w:rsidRPr="00D036D2" w:rsidRDefault="009746C6" w:rsidP="009746C6">
            <w:pPr>
              <w:jc w:val="center"/>
              <w:rPr>
                <w:rFonts w:ascii="GHEA Grapalat" w:hAnsi="GHEA Grapalat"/>
                <w:sz w:val="16"/>
                <w:szCs w:val="16"/>
                <w:lang w:val="en-US" w:eastAsia="en-US" w:bidi="ar-SA"/>
              </w:rPr>
            </w:pPr>
          </w:p>
        </w:tc>
        <w:tc>
          <w:tcPr>
            <w:tcW w:w="3686" w:type="dxa"/>
            <w:vAlign w:val="center"/>
          </w:tcPr>
          <w:p w14:paraId="4370D303" w14:textId="77777777" w:rsidR="009746C6" w:rsidRPr="00D3546B" w:rsidRDefault="009746C6" w:rsidP="009746C6">
            <w:pPr>
              <w:jc w:val="center"/>
              <w:rPr>
                <w:rFonts w:ascii="Sylfaen" w:hAnsi="Sylfaen"/>
                <w:color w:val="000000"/>
                <w:sz w:val="16"/>
                <w:szCs w:val="16"/>
                <w:lang w:val="af-ZA" w:eastAsia="en-US" w:bidi="ar-SA"/>
              </w:rPr>
            </w:pPr>
            <w:r w:rsidRPr="00D3546B">
              <w:rPr>
                <w:rFonts w:ascii="Sylfaen" w:hAnsi="Sylfaen"/>
                <w:color w:val="000000"/>
                <w:sz w:val="16"/>
                <w:szCs w:val="16"/>
                <w:lang w:val="af-ZA" w:eastAsia="en-US" w:bidi="ar-SA"/>
              </w:rPr>
              <w:t>Поднос прямоугольной формы, большой</w:t>
            </w:r>
          </w:p>
          <w:p w14:paraId="5DBF767D" w14:textId="5A5BF919" w:rsidR="009746C6" w:rsidRPr="00D036D2" w:rsidRDefault="009746C6" w:rsidP="009746C6">
            <w:pPr>
              <w:jc w:val="center"/>
              <w:rPr>
                <w:rFonts w:ascii="Sylfaen" w:hAnsi="Sylfaen"/>
                <w:color w:val="000000"/>
                <w:sz w:val="16"/>
                <w:szCs w:val="16"/>
                <w:lang w:val="af-ZA" w:eastAsia="en-US" w:bidi="ar-SA"/>
              </w:rPr>
            </w:pPr>
            <w:r w:rsidRPr="00D3546B">
              <w:rPr>
                <w:rFonts w:ascii="Sylfaen" w:hAnsi="Sylfaen"/>
                <w:color w:val="000000"/>
                <w:sz w:val="16"/>
                <w:szCs w:val="16"/>
                <w:lang w:val="af-ZA" w:eastAsia="en-US" w:bidi="ar-SA"/>
              </w:rPr>
              <w:t>Перед доставкой согласуйте тип с клиентом.</w:t>
            </w:r>
          </w:p>
        </w:tc>
        <w:tc>
          <w:tcPr>
            <w:tcW w:w="879" w:type="dxa"/>
          </w:tcPr>
          <w:p w14:paraId="153188AE" w14:textId="47F38C3D" w:rsidR="009746C6" w:rsidRPr="00D036D2" w:rsidRDefault="009746C6" w:rsidP="009746C6">
            <w:pPr>
              <w:rPr>
                <w:rFonts w:ascii="Arial LatArm" w:hAnsi="Arial LatArm"/>
                <w:color w:val="000000"/>
                <w:sz w:val="16"/>
                <w:szCs w:val="16"/>
                <w:lang w:val="en-US" w:eastAsia="en-US" w:bidi="ar-SA"/>
              </w:rPr>
            </w:pPr>
            <w:r w:rsidRPr="004951A8">
              <w:t>шт.</w:t>
            </w:r>
          </w:p>
        </w:tc>
        <w:tc>
          <w:tcPr>
            <w:tcW w:w="822" w:type="dxa"/>
            <w:vAlign w:val="bottom"/>
          </w:tcPr>
          <w:p w14:paraId="28554AF0" w14:textId="195FD692" w:rsidR="009746C6" w:rsidRPr="008A1874" w:rsidRDefault="009746C6" w:rsidP="009746C6">
            <w:pPr>
              <w:jc w:val="center"/>
              <w:rPr>
                <w:rFonts w:asciiTheme="minorHAnsi" w:hAnsiTheme="minorHAnsi"/>
                <w:sz w:val="16"/>
                <w:szCs w:val="16"/>
                <w:lang w:eastAsia="en-US" w:bidi="ar-SA"/>
              </w:rPr>
            </w:pPr>
          </w:p>
        </w:tc>
        <w:tc>
          <w:tcPr>
            <w:tcW w:w="1276" w:type="dxa"/>
            <w:vAlign w:val="bottom"/>
          </w:tcPr>
          <w:p w14:paraId="6B2896DA" w14:textId="733B7C9B" w:rsidR="009746C6" w:rsidRPr="00D036D2" w:rsidRDefault="009746C6" w:rsidP="009746C6">
            <w:pPr>
              <w:rPr>
                <w:rFonts w:ascii="GHEA Grapalat" w:hAnsi="GHEA Grapalat"/>
                <w:sz w:val="16"/>
                <w:szCs w:val="16"/>
                <w:lang w:eastAsia="en-US" w:bidi="ar-SA"/>
              </w:rPr>
            </w:pPr>
          </w:p>
        </w:tc>
        <w:tc>
          <w:tcPr>
            <w:tcW w:w="850" w:type="dxa"/>
            <w:vAlign w:val="center"/>
          </w:tcPr>
          <w:p w14:paraId="0F3015D8" w14:textId="14833911"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3</w:t>
            </w:r>
          </w:p>
        </w:tc>
        <w:tc>
          <w:tcPr>
            <w:tcW w:w="1134" w:type="dxa"/>
            <w:vAlign w:val="center"/>
          </w:tcPr>
          <w:p w14:paraId="42C2C1A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8B263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946C97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BAB3212"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11ACA898" w14:textId="187FA81B"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3</w:t>
            </w:r>
          </w:p>
        </w:tc>
        <w:tc>
          <w:tcPr>
            <w:tcW w:w="1134" w:type="dxa"/>
          </w:tcPr>
          <w:p w14:paraId="3B92F908"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CBB6EFE" w14:textId="153AA312"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9746C6" w:rsidRPr="00D036D2" w14:paraId="03564834" w14:textId="77777777" w:rsidTr="0043747F">
        <w:tc>
          <w:tcPr>
            <w:tcW w:w="851" w:type="dxa"/>
            <w:vAlign w:val="center"/>
          </w:tcPr>
          <w:p w14:paraId="4F5A8B4C" w14:textId="3D2B0AE5"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9EC883" w14:textId="3DA2EA62"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39221400</w:t>
            </w:r>
          </w:p>
        </w:tc>
        <w:tc>
          <w:tcPr>
            <w:tcW w:w="1276" w:type="dxa"/>
            <w:tcBorders>
              <w:top w:val="nil"/>
              <w:left w:val="single" w:sz="4" w:space="0" w:color="auto"/>
              <w:bottom w:val="single" w:sz="4" w:space="0" w:color="auto"/>
              <w:right w:val="single" w:sz="4" w:space="0" w:color="auto"/>
            </w:tcBorders>
            <w:shd w:val="clear" w:color="auto" w:fill="auto"/>
          </w:tcPr>
          <w:p w14:paraId="0148327F" w14:textId="3911F4D5" w:rsidR="009746C6" w:rsidRPr="003659CB" w:rsidRDefault="009746C6" w:rsidP="009746C6">
            <w:pPr>
              <w:rPr>
                <w:rFonts w:ascii="Arial LatArm" w:hAnsi="Arial LatArm"/>
                <w:color w:val="000000"/>
                <w:sz w:val="18"/>
                <w:szCs w:val="18"/>
                <w:lang w:val="en-US" w:eastAsia="en-US" w:bidi="ar-SA"/>
              </w:rPr>
            </w:pPr>
            <w:r w:rsidRPr="00BE194C">
              <w:t>Стеклянная макетная плата</w:t>
            </w:r>
          </w:p>
        </w:tc>
        <w:tc>
          <w:tcPr>
            <w:tcW w:w="1275" w:type="dxa"/>
            <w:vAlign w:val="center"/>
          </w:tcPr>
          <w:p w14:paraId="49C5DFFE" w14:textId="77777777" w:rsidR="009746C6" w:rsidRPr="00D036D2" w:rsidRDefault="009746C6" w:rsidP="009746C6">
            <w:pPr>
              <w:jc w:val="center"/>
              <w:rPr>
                <w:rFonts w:ascii="GHEA Grapalat" w:hAnsi="GHEA Grapalat"/>
                <w:sz w:val="16"/>
                <w:szCs w:val="16"/>
                <w:lang w:val="en-US" w:eastAsia="en-US" w:bidi="ar-SA"/>
              </w:rPr>
            </w:pPr>
          </w:p>
        </w:tc>
        <w:tc>
          <w:tcPr>
            <w:tcW w:w="3686" w:type="dxa"/>
            <w:vAlign w:val="center"/>
          </w:tcPr>
          <w:p w14:paraId="0F17BD59" w14:textId="77777777" w:rsidR="009746C6" w:rsidRPr="00D3546B" w:rsidRDefault="009746C6" w:rsidP="009746C6">
            <w:pP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Стеклянная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макетная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плата</w:t>
            </w:r>
          </w:p>
          <w:p w14:paraId="472EF368" w14:textId="1CC7BA01" w:rsidR="009746C6" w:rsidRPr="00D036D2" w:rsidRDefault="009746C6" w:rsidP="009746C6">
            <w:pP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согласуйте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клиентом</w:t>
            </w:r>
            <w:r w:rsidRPr="00D3546B">
              <w:rPr>
                <w:rFonts w:ascii="Arial LatArm" w:hAnsi="Arial LatArm"/>
                <w:color w:val="000000"/>
                <w:sz w:val="16"/>
                <w:szCs w:val="16"/>
                <w:lang w:val="af-ZA" w:eastAsia="en-US" w:bidi="ar-SA"/>
              </w:rPr>
              <w:t>.</w:t>
            </w:r>
          </w:p>
        </w:tc>
        <w:tc>
          <w:tcPr>
            <w:tcW w:w="879" w:type="dxa"/>
          </w:tcPr>
          <w:p w14:paraId="6F3CC3CE" w14:textId="74563A8F"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0930ACAD" w14:textId="1E168803"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2B5D1F9F" w14:textId="616CAF88"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2E92E823" w14:textId="37BEA9FA" w:rsidR="009746C6" w:rsidRPr="00D036D2" w:rsidRDefault="009746C6" w:rsidP="009746C6">
            <w:pPr>
              <w:jc w:val="center"/>
              <w:rPr>
                <w:rFonts w:ascii="Sylfaen" w:hAnsi="Sylfaen"/>
                <w:color w:val="000000"/>
                <w:sz w:val="16"/>
                <w:szCs w:val="16"/>
                <w:lang w:val="hy-AM" w:eastAsia="en-US" w:bidi="ar-SA"/>
              </w:rPr>
            </w:pPr>
            <w:r w:rsidRPr="00EC52AE">
              <w:rPr>
                <w:rFonts w:ascii="Calibri" w:hAnsi="Calibri" w:cs="Calibri"/>
                <w:i/>
                <w:iCs/>
                <w:color w:val="000000"/>
                <w:sz w:val="20"/>
                <w:szCs w:val="20"/>
              </w:rPr>
              <w:t>8</w:t>
            </w:r>
          </w:p>
        </w:tc>
        <w:tc>
          <w:tcPr>
            <w:tcW w:w="1134" w:type="dxa"/>
            <w:vAlign w:val="center"/>
          </w:tcPr>
          <w:p w14:paraId="54E0443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A66A25"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D42D7B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9A1BB"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119E4326" w14:textId="420EB311" w:rsidR="009746C6" w:rsidRPr="00D036D2" w:rsidRDefault="009746C6" w:rsidP="009746C6">
            <w:pPr>
              <w:jc w:val="center"/>
              <w:rPr>
                <w:rFonts w:ascii="Sylfaen" w:hAnsi="Sylfaen"/>
                <w:color w:val="000000"/>
                <w:sz w:val="16"/>
                <w:szCs w:val="16"/>
                <w:lang w:val="hy-AM" w:eastAsia="en-US" w:bidi="ar-SA"/>
              </w:rPr>
            </w:pPr>
            <w:r w:rsidRPr="00EC52AE">
              <w:rPr>
                <w:rFonts w:ascii="Calibri" w:hAnsi="Calibri" w:cs="Calibri"/>
                <w:i/>
                <w:iCs/>
                <w:color w:val="000000"/>
                <w:sz w:val="20"/>
                <w:szCs w:val="20"/>
              </w:rPr>
              <w:t>8</w:t>
            </w:r>
          </w:p>
        </w:tc>
        <w:tc>
          <w:tcPr>
            <w:tcW w:w="1134" w:type="dxa"/>
          </w:tcPr>
          <w:p w14:paraId="2991B107"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AD4DE05" w14:textId="55412D89"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5D86FA59" w14:textId="77777777" w:rsidTr="0043747F">
        <w:tc>
          <w:tcPr>
            <w:tcW w:w="851" w:type="dxa"/>
            <w:vAlign w:val="center"/>
          </w:tcPr>
          <w:p w14:paraId="201C930A" w14:textId="49F578AF"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419731" w14:textId="16D8C5AD" w:rsidR="009746C6" w:rsidRPr="00D036D2" w:rsidRDefault="009746C6" w:rsidP="009746C6">
            <w:pPr>
              <w:jc w:val="center"/>
              <w:rPr>
                <w:rFonts w:ascii="Arial LatArm" w:hAnsi="Arial LatArm"/>
                <w:sz w:val="16"/>
                <w:szCs w:val="16"/>
                <w:lang w:bidi="ar-SA"/>
              </w:rPr>
            </w:pPr>
            <w:r w:rsidRPr="00423E99">
              <w:rPr>
                <w:rFonts w:ascii="Calibri" w:hAnsi="Calibri" w:cs="Calibri"/>
                <w:sz w:val="22"/>
                <w:szCs w:val="22"/>
              </w:rPr>
              <w:t>39221170</w:t>
            </w:r>
          </w:p>
        </w:tc>
        <w:tc>
          <w:tcPr>
            <w:tcW w:w="1276" w:type="dxa"/>
            <w:tcBorders>
              <w:top w:val="nil"/>
              <w:left w:val="single" w:sz="4" w:space="0" w:color="auto"/>
              <w:bottom w:val="single" w:sz="4" w:space="0" w:color="auto"/>
              <w:right w:val="single" w:sz="4" w:space="0" w:color="auto"/>
            </w:tcBorders>
            <w:shd w:val="clear" w:color="auto" w:fill="auto"/>
          </w:tcPr>
          <w:p w14:paraId="0D471721" w14:textId="3AF604F9" w:rsidR="009746C6" w:rsidRPr="003659CB" w:rsidRDefault="009746C6" w:rsidP="009746C6">
            <w:pPr>
              <w:rPr>
                <w:rFonts w:ascii="Arial LatArm" w:hAnsi="Arial LatArm"/>
                <w:sz w:val="18"/>
                <w:szCs w:val="18"/>
                <w:lang w:val="en-US" w:eastAsia="en-US" w:bidi="ar-SA"/>
              </w:rPr>
            </w:pPr>
            <w:r w:rsidRPr="00BE194C">
              <w:t>Заварник для чая</w:t>
            </w:r>
          </w:p>
        </w:tc>
        <w:tc>
          <w:tcPr>
            <w:tcW w:w="1275" w:type="dxa"/>
            <w:vAlign w:val="center"/>
          </w:tcPr>
          <w:p w14:paraId="7B4EFD3B" w14:textId="77777777" w:rsidR="009746C6" w:rsidRPr="00D036D2" w:rsidRDefault="009746C6" w:rsidP="009746C6">
            <w:pPr>
              <w:jc w:val="center"/>
              <w:rPr>
                <w:rFonts w:ascii="GHEA Grapalat" w:hAnsi="GHEA Grapalat"/>
                <w:sz w:val="16"/>
                <w:szCs w:val="16"/>
                <w:lang w:val="en-US" w:eastAsia="en-US" w:bidi="ar-SA"/>
              </w:rPr>
            </w:pPr>
          </w:p>
        </w:tc>
        <w:tc>
          <w:tcPr>
            <w:tcW w:w="3686" w:type="dxa"/>
            <w:vAlign w:val="center"/>
          </w:tcPr>
          <w:p w14:paraId="2055B07B" w14:textId="17831A12"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Заварник</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для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чая</w:t>
            </w:r>
            <w:r w:rsidRPr="00D3546B">
              <w:rPr>
                <w:rFonts w:ascii="Arial LatArm" w:hAnsi="Arial LatArm"/>
                <w:color w:val="000000"/>
                <w:sz w:val="16"/>
                <w:szCs w:val="16"/>
                <w:lang w:val="af-ZA" w:eastAsia="en-US" w:bidi="ar-SA"/>
              </w:rPr>
              <w:t xml:space="preserve"> 1</w:t>
            </w:r>
            <w:r w:rsidRPr="00D3546B">
              <w:rPr>
                <w:rFonts w:ascii="Calibri" w:hAnsi="Calibri" w:cs="Calibri"/>
                <w:color w:val="000000"/>
                <w:sz w:val="16"/>
                <w:szCs w:val="16"/>
                <w:lang w:val="af-ZA" w:eastAsia="en-US" w:bidi="ar-SA"/>
              </w:rPr>
              <w:t>л</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сопоставьте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типом</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заказчика</w:t>
            </w:r>
            <w:r w:rsidRPr="00D3546B">
              <w:rPr>
                <w:rFonts w:ascii="Arial LatArm" w:hAnsi="Arial LatArm"/>
                <w:color w:val="000000"/>
                <w:sz w:val="16"/>
                <w:szCs w:val="16"/>
                <w:lang w:val="af-ZA" w:eastAsia="en-US" w:bidi="ar-SA"/>
              </w:rPr>
              <w:t>.</w:t>
            </w:r>
          </w:p>
        </w:tc>
        <w:tc>
          <w:tcPr>
            <w:tcW w:w="879" w:type="dxa"/>
          </w:tcPr>
          <w:p w14:paraId="12602EC9" w14:textId="597109B6"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0EEF8F2B" w14:textId="6EDF6C13"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1754164D" w14:textId="0C420885"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0FE84BDC" w14:textId="113DF7A8"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w:t>
            </w:r>
          </w:p>
        </w:tc>
        <w:tc>
          <w:tcPr>
            <w:tcW w:w="1134" w:type="dxa"/>
            <w:vAlign w:val="center"/>
          </w:tcPr>
          <w:p w14:paraId="5DB3002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718B73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A39D94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lastRenderedPageBreak/>
              <w:t>ул. Г. Нждеи</w:t>
            </w:r>
          </w:p>
          <w:p w14:paraId="28505A65"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2DA8AEFB" w14:textId="7F2470FB"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lastRenderedPageBreak/>
              <w:t>1</w:t>
            </w:r>
          </w:p>
        </w:tc>
        <w:tc>
          <w:tcPr>
            <w:tcW w:w="1134" w:type="dxa"/>
          </w:tcPr>
          <w:p w14:paraId="495796E7"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 xml:space="preserve">С даты вступления </w:t>
            </w:r>
            <w:r w:rsidRPr="00996AE8">
              <w:rPr>
                <w:rFonts w:ascii="Sylfaen" w:hAnsi="Sylfaen" w:cs="Sylfaen"/>
                <w:sz w:val="16"/>
                <w:szCs w:val="16"/>
                <w:lang w:bidi="ar-SA"/>
              </w:rPr>
              <w:lastRenderedPageBreak/>
              <w:t>Соглашения в силу</w:t>
            </w:r>
          </w:p>
          <w:p w14:paraId="42088FF1" w14:textId="404504BE"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77263F60" w14:textId="77777777" w:rsidTr="0043747F">
        <w:tc>
          <w:tcPr>
            <w:tcW w:w="851" w:type="dxa"/>
            <w:vAlign w:val="center"/>
          </w:tcPr>
          <w:p w14:paraId="1E3F1475" w14:textId="2A8797AD"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lastRenderedPageBreak/>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008419" w14:textId="60301E84"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39221170</w:t>
            </w:r>
          </w:p>
        </w:tc>
        <w:tc>
          <w:tcPr>
            <w:tcW w:w="1276" w:type="dxa"/>
            <w:tcBorders>
              <w:top w:val="nil"/>
              <w:left w:val="single" w:sz="4" w:space="0" w:color="auto"/>
              <w:bottom w:val="single" w:sz="4" w:space="0" w:color="auto"/>
              <w:right w:val="single" w:sz="4" w:space="0" w:color="auto"/>
            </w:tcBorders>
            <w:shd w:val="clear" w:color="auto" w:fill="auto"/>
          </w:tcPr>
          <w:p w14:paraId="7874EE86" w14:textId="5828F58B" w:rsidR="009746C6" w:rsidRPr="00A12FA3" w:rsidRDefault="009746C6" w:rsidP="009746C6">
            <w:pPr>
              <w:rPr>
                <w:rFonts w:ascii="Arial LatArm" w:hAnsi="Arial LatArm"/>
                <w:color w:val="000000"/>
                <w:sz w:val="18"/>
                <w:szCs w:val="18"/>
                <w:lang w:eastAsia="en-US" w:bidi="ar-SA"/>
              </w:rPr>
            </w:pPr>
            <w:r w:rsidRPr="00BE194C">
              <w:t>Соль, бутылка газировки 1/л набор</w:t>
            </w:r>
          </w:p>
        </w:tc>
        <w:tc>
          <w:tcPr>
            <w:tcW w:w="1275" w:type="dxa"/>
            <w:vAlign w:val="center"/>
          </w:tcPr>
          <w:p w14:paraId="38EF76CD" w14:textId="77777777" w:rsidR="009746C6" w:rsidRPr="00A12FA3" w:rsidRDefault="009746C6" w:rsidP="009746C6">
            <w:pPr>
              <w:jc w:val="center"/>
              <w:rPr>
                <w:rFonts w:ascii="GHEA Grapalat" w:hAnsi="GHEA Grapalat"/>
                <w:sz w:val="16"/>
                <w:szCs w:val="16"/>
                <w:lang w:eastAsia="en-US" w:bidi="ar-SA"/>
              </w:rPr>
            </w:pPr>
          </w:p>
        </w:tc>
        <w:tc>
          <w:tcPr>
            <w:tcW w:w="3686" w:type="dxa"/>
            <w:vAlign w:val="center"/>
          </w:tcPr>
          <w:p w14:paraId="55AD7482" w14:textId="102D6809"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Соль</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бутылка</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газировки</w:t>
            </w:r>
            <w:r w:rsidRPr="00D3546B">
              <w:rPr>
                <w:rFonts w:ascii="Arial LatArm" w:hAnsi="Arial LatArm"/>
                <w:color w:val="000000"/>
                <w:sz w:val="16"/>
                <w:szCs w:val="16"/>
                <w:lang w:val="af-ZA" w:eastAsia="en-US" w:bidi="ar-SA"/>
              </w:rPr>
              <w:t xml:space="preserve"> 1/</w:t>
            </w:r>
            <w:r w:rsidRPr="00D3546B">
              <w:rPr>
                <w:rFonts w:ascii="Calibri" w:hAnsi="Calibri" w:cs="Calibri"/>
                <w:color w:val="000000"/>
                <w:sz w:val="16"/>
                <w:szCs w:val="16"/>
                <w:lang w:val="af-ZA" w:eastAsia="en-US" w:bidi="ar-SA"/>
              </w:rPr>
              <w:t>л</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набор</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согласуйте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клиентом</w:t>
            </w:r>
            <w:r w:rsidRPr="00D3546B">
              <w:rPr>
                <w:rFonts w:ascii="Arial LatArm" w:hAnsi="Arial LatArm"/>
                <w:color w:val="000000"/>
                <w:sz w:val="16"/>
                <w:szCs w:val="16"/>
                <w:lang w:val="af-ZA" w:eastAsia="en-US" w:bidi="ar-SA"/>
              </w:rPr>
              <w:t>.</w:t>
            </w:r>
          </w:p>
        </w:tc>
        <w:tc>
          <w:tcPr>
            <w:tcW w:w="879" w:type="dxa"/>
          </w:tcPr>
          <w:p w14:paraId="7A5B777D" w14:textId="51148490"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2203F591" w14:textId="74E84216"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0CF07899" w14:textId="0D3C30D8"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004F2C8D" w14:textId="2C943454"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w:t>
            </w:r>
          </w:p>
        </w:tc>
        <w:tc>
          <w:tcPr>
            <w:tcW w:w="1134" w:type="dxa"/>
            <w:vAlign w:val="center"/>
          </w:tcPr>
          <w:p w14:paraId="786CBBB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E6A58E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0E1CD6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1925592"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65E97164" w14:textId="4A9CDAC3"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w:t>
            </w:r>
          </w:p>
        </w:tc>
        <w:tc>
          <w:tcPr>
            <w:tcW w:w="1134" w:type="dxa"/>
          </w:tcPr>
          <w:p w14:paraId="4E6A41E2"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03C5F72" w14:textId="6BAF3F60"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9746C6" w:rsidRPr="00D036D2" w14:paraId="40DFB70E" w14:textId="77777777" w:rsidTr="0043747F">
        <w:tc>
          <w:tcPr>
            <w:tcW w:w="851" w:type="dxa"/>
            <w:vAlign w:val="center"/>
          </w:tcPr>
          <w:p w14:paraId="115A311A" w14:textId="3D015B19"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1A6339" w14:textId="3196BF73"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39221400</w:t>
            </w:r>
          </w:p>
        </w:tc>
        <w:tc>
          <w:tcPr>
            <w:tcW w:w="1276" w:type="dxa"/>
            <w:tcBorders>
              <w:top w:val="nil"/>
              <w:left w:val="single" w:sz="4" w:space="0" w:color="auto"/>
              <w:bottom w:val="single" w:sz="4" w:space="0" w:color="auto"/>
              <w:right w:val="single" w:sz="4" w:space="0" w:color="auto"/>
            </w:tcBorders>
            <w:shd w:val="clear" w:color="auto" w:fill="auto"/>
          </w:tcPr>
          <w:p w14:paraId="2B5D6510" w14:textId="3907A753" w:rsidR="009746C6" w:rsidRPr="00A12FA3" w:rsidRDefault="009746C6" w:rsidP="009746C6">
            <w:pPr>
              <w:rPr>
                <w:rFonts w:ascii="Arial LatArm" w:hAnsi="Arial LatArm"/>
                <w:color w:val="000000"/>
                <w:sz w:val="18"/>
                <w:szCs w:val="18"/>
                <w:lang w:eastAsia="en-US" w:bidi="ar-SA"/>
              </w:rPr>
            </w:pPr>
            <w:r w:rsidRPr="00BE194C">
              <w:t>Большое пластиковое сито для муки</w:t>
            </w:r>
          </w:p>
        </w:tc>
        <w:tc>
          <w:tcPr>
            <w:tcW w:w="1275" w:type="dxa"/>
            <w:vAlign w:val="center"/>
          </w:tcPr>
          <w:p w14:paraId="38FAEB1C" w14:textId="77777777" w:rsidR="009746C6" w:rsidRPr="00A12FA3" w:rsidRDefault="009746C6" w:rsidP="009746C6">
            <w:pPr>
              <w:jc w:val="center"/>
              <w:rPr>
                <w:rFonts w:ascii="GHEA Grapalat" w:hAnsi="GHEA Grapalat"/>
                <w:sz w:val="16"/>
                <w:szCs w:val="16"/>
                <w:lang w:eastAsia="en-US" w:bidi="ar-SA"/>
              </w:rPr>
            </w:pPr>
          </w:p>
        </w:tc>
        <w:tc>
          <w:tcPr>
            <w:tcW w:w="3686" w:type="dxa"/>
            <w:vAlign w:val="center"/>
          </w:tcPr>
          <w:p w14:paraId="0D1A51EA" w14:textId="56AF5B61" w:rsidR="009746C6" w:rsidRPr="00D036D2" w:rsidRDefault="009746C6" w:rsidP="009746C6">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Сито</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для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муки</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из</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пластика</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Перед</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доставкой</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согласуйте</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тип</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клиентом</w:t>
            </w:r>
            <w:r w:rsidRPr="00D3546B">
              <w:rPr>
                <w:rFonts w:ascii="Arial LatArm" w:hAnsi="Arial LatArm"/>
                <w:color w:val="000000"/>
                <w:sz w:val="16"/>
                <w:szCs w:val="16"/>
                <w:lang w:val="af-ZA" w:eastAsia="en-US" w:bidi="ar-SA"/>
              </w:rPr>
              <w:t>.</w:t>
            </w:r>
          </w:p>
        </w:tc>
        <w:tc>
          <w:tcPr>
            <w:tcW w:w="879" w:type="dxa"/>
          </w:tcPr>
          <w:p w14:paraId="45C52F16" w14:textId="60948004" w:rsidR="009746C6" w:rsidRPr="00D036D2" w:rsidRDefault="009746C6" w:rsidP="009746C6">
            <w:pPr>
              <w:jc w:val="center"/>
              <w:rPr>
                <w:rFonts w:ascii="Arial LatArm" w:hAnsi="Arial LatArm"/>
                <w:color w:val="000000"/>
                <w:sz w:val="16"/>
                <w:szCs w:val="16"/>
                <w:lang w:val="en-US" w:eastAsia="en-US" w:bidi="ar-SA"/>
              </w:rPr>
            </w:pPr>
            <w:r w:rsidRPr="004951A8">
              <w:t>шт.</w:t>
            </w:r>
          </w:p>
        </w:tc>
        <w:tc>
          <w:tcPr>
            <w:tcW w:w="822" w:type="dxa"/>
            <w:vAlign w:val="bottom"/>
          </w:tcPr>
          <w:p w14:paraId="38AC37DC" w14:textId="0A415ABC"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41E7B6BB" w14:textId="08429F57"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715A0C88" w14:textId="6BA5B32F"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w:t>
            </w:r>
          </w:p>
        </w:tc>
        <w:tc>
          <w:tcPr>
            <w:tcW w:w="1134" w:type="dxa"/>
            <w:vAlign w:val="center"/>
          </w:tcPr>
          <w:p w14:paraId="269FAD2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6C177D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720784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3B34CEF"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609B1A14" w14:textId="4184E9C0"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w:t>
            </w:r>
          </w:p>
        </w:tc>
        <w:tc>
          <w:tcPr>
            <w:tcW w:w="1134" w:type="dxa"/>
          </w:tcPr>
          <w:p w14:paraId="6F85A534"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AF2D4F0" w14:textId="751FB08D"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4C21D6BA" w14:textId="77777777" w:rsidTr="0043747F">
        <w:tc>
          <w:tcPr>
            <w:tcW w:w="851" w:type="dxa"/>
            <w:vAlign w:val="center"/>
          </w:tcPr>
          <w:p w14:paraId="617E72F2" w14:textId="28978B2D"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B0C861B" w14:textId="4A3E9915" w:rsidR="000C6327" w:rsidRPr="00D036D2" w:rsidRDefault="000C6327" w:rsidP="000C6327">
            <w:pPr>
              <w:jc w:val="center"/>
              <w:rPr>
                <w:rFonts w:ascii="Arial LatArm" w:hAnsi="Arial LatArm"/>
                <w:sz w:val="16"/>
                <w:szCs w:val="16"/>
                <w:lang w:val="en-US" w:eastAsia="en-US" w:bidi="ar-SA"/>
              </w:rPr>
            </w:pPr>
            <w:r w:rsidRPr="00423E99">
              <w:rPr>
                <w:rFonts w:ascii="Calibri" w:hAnsi="Calibri" w:cs="Calibri"/>
                <w:sz w:val="22"/>
                <w:szCs w:val="22"/>
              </w:rPr>
              <w:t>39221400</w:t>
            </w:r>
          </w:p>
        </w:tc>
        <w:tc>
          <w:tcPr>
            <w:tcW w:w="1276" w:type="dxa"/>
            <w:tcBorders>
              <w:top w:val="nil"/>
              <w:left w:val="single" w:sz="4" w:space="0" w:color="auto"/>
              <w:bottom w:val="single" w:sz="4" w:space="0" w:color="auto"/>
              <w:right w:val="single" w:sz="4" w:space="0" w:color="auto"/>
            </w:tcBorders>
            <w:shd w:val="clear" w:color="auto" w:fill="auto"/>
          </w:tcPr>
          <w:p w14:paraId="190B9EBE" w14:textId="3A0CCB61" w:rsidR="000C6327" w:rsidRPr="003659CB" w:rsidRDefault="000C6327" w:rsidP="000C6327">
            <w:pPr>
              <w:rPr>
                <w:rFonts w:ascii="Arial LatArm" w:hAnsi="Arial LatArm"/>
                <w:sz w:val="18"/>
                <w:szCs w:val="18"/>
                <w:lang w:val="en-US" w:eastAsia="en-US" w:bidi="ar-SA"/>
              </w:rPr>
            </w:pPr>
            <w:r w:rsidRPr="00BE194C">
              <w:rPr>
                <w:rFonts w:ascii="Cambria" w:hAnsi="Cambria" w:cs="Cambria"/>
              </w:rPr>
              <w:t>Овощечистка</w:t>
            </w:r>
          </w:p>
        </w:tc>
        <w:tc>
          <w:tcPr>
            <w:tcW w:w="1275" w:type="dxa"/>
            <w:vAlign w:val="center"/>
          </w:tcPr>
          <w:p w14:paraId="6DD596B1" w14:textId="77777777" w:rsidR="000C6327" w:rsidRPr="00D036D2" w:rsidRDefault="000C6327" w:rsidP="000C6327">
            <w:pPr>
              <w:jc w:val="center"/>
              <w:rPr>
                <w:rFonts w:ascii="GHEA Grapalat" w:hAnsi="GHEA Grapalat"/>
                <w:sz w:val="16"/>
                <w:szCs w:val="16"/>
                <w:lang w:val="en-US" w:eastAsia="en-US" w:bidi="ar-SA"/>
              </w:rPr>
            </w:pPr>
          </w:p>
        </w:tc>
        <w:tc>
          <w:tcPr>
            <w:tcW w:w="3686" w:type="dxa"/>
            <w:vAlign w:val="center"/>
          </w:tcPr>
          <w:p w14:paraId="360302EE" w14:textId="2B0B767B" w:rsidR="000C6327" w:rsidRPr="00D036D2" w:rsidRDefault="00D3546B" w:rsidP="000C6327">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Скребок</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с</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многофункциональными</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пластиковыми</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резцами</w:t>
            </w:r>
          </w:p>
        </w:tc>
        <w:tc>
          <w:tcPr>
            <w:tcW w:w="879" w:type="dxa"/>
          </w:tcPr>
          <w:p w14:paraId="2C943D67" w14:textId="6E52EF37" w:rsidR="000C6327" w:rsidRPr="00D036D2" w:rsidRDefault="000C6327" w:rsidP="000C6327">
            <w:pPr>
              <w:jc w:val="center"/>
              <w:rPr>
                <w:rFonts w:ascii="Arial LatArm" w:hAnsi="Arial LatArm"/>
                <w:color w:val="000000"/>
                <w:sz w:val="16"/>
                <w:szCs w:val="16"/>
                <w:lang w:val="en-US" w:eastAsia="en-US" w:bidi="ar-SA"/>
              </w:rPr>
            </w:pPr>
            <w:r w:rsidRPr="00CB5ECC">
              <w:t>шт.</w:t>
            </w:r>
          </w:p>
        </w:tc>
        <w:tc>
          <w:tcPr>
            <w:tcW w:w="822" w:type="dxa"/>
            <w:vAlign w:val="bottom"/>
          </w:tcPr>
          <w:p w14:paraId="4E046332" w14:textId="02D200E1" w:rsidR="000C6327" w:rsidRPr="00D036D2" w:rsidRDefault="000C6327" w:rsidP="000C6327">
            <w:pPr>
              <w:jc w:val="center"/>
              <w:rPr>
                <w:rFonts w:ascii="GHEA Grapalat" w:hAnsi="GHEA Grapalat"/>
                <w:sz w:val="16"/>
                <w:szCs w:val="16"/>
                <w:lang w:val="en-US" w:eastAsia="en-US" w:bidi="ar-SA"/>
              </w:rPr>
            </w:pPr>
          </w:p>
        </w:tc>
        <w:tc>
          <w:tcPr>
            <w:tcW w:w="1276" w:type="dxa"/>
            <w:vAlign w:val="bottom"/>
          </w:tcPr>
          <w:p w14:paraId="195E59A5" w14:textId="4D787328" w:rsidR="000C6327" w:rsidRPr="00D036D2" w:rsidRDefault="000C6327" w:rsidP="000C6327">
            <w:pPr>
              <w:jc w:val="center"/>
              <w:rPr>
                <w:rFonts w:ascii="GHEA Grapalat" w:hAnsi="GHEA Grapalat"/>
                <w:sz w:val="16"/>
                <w:szCs w:val="16"/>
                <w:lang w:val="en-US" w:eastAsia="en-US" w:bidi="ar-SA"/>
              </w:rPr>
            </w:pPr>
          </w:p>
        </w:tc>
        <w:tc>
          <w:tcPr>
            <w:tcW w:w="850" w:type="dxa"/>
            <w:vAlign w:val="center"/>
          </w:tcPr>
          <w:p w14:paraId="53A1D8AC" w14:textId="4FA15DCD" w:rsidR="000C6327" w:rsidRPr="00D036D2" w:rsidRDefault="000C6327" w:rsidP="000C6327">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vAlign w:val="center"/>
          </w:tcPr>
          <w:p w14:paraId="03020E23"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0E50B6B"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DF3ABE9"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81708A5"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66B3641A" w14:textId="11A90A99" w:rsidR="000C6327" w:rsidRPr="00D036D2" w:rsidRDefault="000C6327" w:rsidP="000C6327">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2</w:t>
            </w:r>
          </w:p>
        </w:tc>
        <w:tc>
          <w:tcPr>
            <w:tcW w:w="1134" w:type="dxa"/>
          </w:tcPr>
          <w:p w14:paraId="06979F35"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E1FFC61" w14:textId="01C36915" w:rsidR="000C6327" w:rsidRPr="00D036D2" w:rsidRDefault="000C6327" w:rsidP="000C632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1EB58BDE" w14:textId="77777777" w:rsidTr="0043747F">
        <w:tc>
          <w:tcPr>
            <w:tcW w:w="851" w:type="dxa"/>
            <w:vAlign w:val="center"/>
          </w:tcPr>
          <w:p w14:paraId="49376DF8" w14:textId="78BB5313"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E82991C" w14:textId="4B787F2E"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39831240</w:t>
            </w:r>
          </w:p>
        </w:tc>
        <w:tc>
          <w:tcPr>
            <w:tcW w:w="1276" w:type="dxa"/>
            <w:tcBorders>
              <w:top w:val="nil"/>
              <w:left w:val="single" w:sz="4" w:space="0" w:color="auto"/>
              <w:bottom w:val="single" w:sz="4" w:space="0" w:color="auto"/>
              <w:right w:val="single" w:sz="4" w:space="0" w:color="auto"/>
            </w:tcBorders>
            <w:shd w:val="clear" w:color="auto" w:fill="auto"/>
          </w:tcPr>
          <w:p w14:paraId="2338B518" w14:textId="7CBF4C0B" w:rsidR="009746C6" w:rsidRPr="003659CB" w:rsidRDefault="009746C6" w:rsidP="009746C6">
            <w:pPr>
              <w:rPr>
                <w:rFonts w:ascii="Arial LatArm" w:hAnsi="Arial LatArm"/>
                <w:sz w:val="18"/>
                <w:szCs w:val="18"/>
                <w:lang w:eastAsia="en-US" w:bidi="ar-SA"/>
              </w:rPr>
            </w:pPr>
            <w:r w:rsidRPr="00BE194C">
              <w:t>Гель</w:t>
            </w:r>
          </w:p>
        </w:tc>
        <w:tc>
          <w:tcPr>
            <w:tcW w:w="1275" w:type="dxa"/>
            <w:vAlign w:val="center"/>
          </w:tcPr>
          <w:p w14:paraId="51881F2D" w14:textId="77777777" w:rsidR="009746C6" w:rsidRPr="00D036D2" w:rsidRDefault="009746C6" w:rsidP="009746C6">
            <w:pPr>
              <w:jc w:val="center"/>
              <w:rPr>
                <w:rFonts w:ascii="GHEA Grapalat" w:hAnsi="GHEA Grapalat"/>
                <w:sz w:val="16"/>
                <w:szCs w:val="16"/>
                <w:lang w:eastAsia="en-US" w:bidi="ar-SA"/>
              </w:rPr>
            </w:pPr>
          </w:p>
        </w:tc>
        <w:tc>
          <w:tcPr>
            <w:tcW w:w="3686" w:type="dxa"/>
          </w:tcPr>
          <w:p w14:paraId="7FB618E3" w14:textId="7E3794FB"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Чистящий, отбеливающий и дезинфицирующий жидкий гель в пластиковых контейнерах объемом 5 л.</w:t>
            </w:r>
          </w:p>
        </w:tc>
        <w:tc>
          <w:tcPr>
            <w:tcW w:w="879" w:type="dxa"/>
          </w:tcPr>
          <w:p w14:paraId="07E5BE52" w14:textId="22DBF9FB" w:rsidR="009746C6" w:rsidRPr="00D036D2" w:rsidRDefault="009746C6" w:rsidP="009746C6">
            <w:pPr>
              <w:jc w:val="center"/>
              <w:rPr>
                <w:rFonts w:ascii="Arial LatArm" w:hAnsi="Arial LatArm"/>
                <w:color w:val="000000"/>
                <w:sz w:val="16"/>
                <w:szCs w:val="16"/>
                <w:lang w:val="en-US" w:eastAsia="en-US" w:bidi="ar-SA"/>
              </w:rPr>
            </w:pPr>
            <w:r w:rsidRPr="00F676C0">
              <w:t>литр</w:t>
            </w:r>
          </w:p>
        </w:tc>
        <w:tc>
          <w:tcPr>
            <w:tcW w:w="822" w:type="dxa"/>
            <w:vAlign w:val="bottom"/>
          </w:tcPr>
          <w:p w14:paraId="13C2FB07" w14:textId="49D17D41"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3A24E79A" w14:textId="04BF075A"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34D5D14B" w14:textId="7DB7296D"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100</w:t>
            </w:r>
          </w:p>
        </w:tc>
        <w:tc>
          <w:tcPr>
            <w:tcW w:w="1134" w:type="dxa"/>
            <w:vAlign w:val="center"/>
          </w:tcPr>
          <w:p w14:paraId="09CAF5A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A3DCAA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F932B4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BEF08E6"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6C352071" w14:textId="5FC53658" w:rsidR="009746C6" w:rsidRPr="00D036D2" w:rsidRDefault="009746C6" w:rsidP="009746C6">
            <w:pPr>
              <w:jc w:val="right"/>
              <w:rPr>
                <w:rFonts w:ascii="Sylfaen" w:hAnsi="Sylfaen"/>
                <w:color w:val="000000"/>
                <w:sz w:val="16"/>
                <w:szCs w:val="16"/>
                <w:lang w:val="hy-AM" w:eastAsia="en-US" w:bidi="ar-SA"/>
              </w:rPr>
            </w:pPr>
            <w:r w:rsidRPr="00EC52AE">
              <w:rPr>
                <w:rFonts w:ascii="Calibri" w:hAnsi="Calibri" w:cs="Calibri"/>
                <w:i/>
                <w:iCs/>
                <w:color w:val="000000"/>
                <w:sz w:val="20"/>
                <w:szCs w:val="20"/>
              </w:rPr>
              <w:t>100</w:t>
            </w:r>
          </w:p>
        </w:tc>
        <w:tc>
          <w:tcPr>
            <w:tcW w:w="1134" w:type="dxa"/>
          </w:tcPr>
          <w:p w14:paraId="512C01E0"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80E112C" w14:textId="2050CA8A"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7FE20B6D" w14:textId="77777777" w:rsidTr="0043747F">
        <w:tc>
          <w:tcPr>
            <w:tcW w:w="851" w:type="dxa"/>
            <w:vAlign w:val="center"/>
          </w:tcPr>
          <w:p w14:paraId="35C3970B" w14:textId="5873494C"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2B866135" w14:textId="1551C5B3"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39831240</w:t>
            </w:r>
          </w:p>
        </w:tc>
        <w:tc>
          <w:tcPr>
            <w:tcW w:w="1276" w:type="dxa"/>
            <w:tcBorders>
              <w:top w:val="nil"/>
              <w:left w:val="single" w:sz="4" w:space="0" w:color="auto"/>
              <w:bottom w:val="single" w:sz="4" w:space="0" w:color="auto"/>
              <w:right w:val="single" w:sz="4" w:space="0" w:color="auto"/>
            </w:tcBorders>
            <w:shd w:val="clear" w:color="auto" w:fill="auto"/>
          </w:tcPr>
          <w:p w14:paraId="5D4BEA6B" w14:textId="7A685227" w:rsidR="009746C6" w:rsidRPr="003659CB" w:rsidRDefault="009746C6" w:rsidP="009746C6">
            <w:pPr>
              <w:rPr>
                <w:rFonts w:ascii="Arial LatArm" w:hAnsi="Arial LatArm"/>
                <w:sz w:val="18"/>
                <w:szCs w:val="18"/>
                <w:lang w:val="en-US" w:eastAsia="en-US" w:bidi="ar-SA"/>
              </w:rPr>
            </w:pPr>
            <w:r w:rsidRPr="00BE194C">
              <w:rPr>
                <w:rFonts w:ascii="Cambria" w:hAnsi="Cambria" w:cs="Cambria"/>
              </w:rPr>
              <w:t>Это</w:t>
            </w:r>
            <w:r w:rsidRPr="00BE194C">
              <w:t xml:space="preserve"> </w:t>
            </w:r>
            <w:r w:rsidRPr="00BE194C">
              <w:rPr>
                <w:rFonts w:ascii="Cambria" w:hAnsi="Cambria" w:cs="Cambria"/>
              </w:rPr>
              <w:t>хорошая</w:t>
            </w:r>
            <w:r w:rsidRPr="00BE194C">
              <w:t xml:space="preserve"> </w:t>
            </w:r>
            <w:r w:rsidRPr="00BE194C">
              <w:rPr>
                <w:rFonts w:ascii="Cambria" w:hAnsi="Cambria" w:cs="Cambria"/>
              </w:rPr>
              <w:t>идея</w:t>
            </w:r>
            <w:r w:rsidRPr="00BE194C">
              <w:t>.</w:t>
            </w:r>
          </w:p>
        </w:tc>
        <w:tc>
          <w:tcPr>
            <w:tcW w:w="1275" w:type="dxa"/>
            <w:vAlign w:val="center"/>
          </w:tcPr>
          <w:p w14:paraId="446D059B" w14:textId="77777777" w:rsidR="009746C6" w:rsidRPr="00D036D2" w:rsidRDefault="009746C6" w:rsidP="009746C6">
            <w:pPr>
              <w:jc w:val="center"/>
              <w:rPr>
                <w:rFonts w:ascii="GHEA Grapalat" w:hAnsi="GHEA Grapalat"/>
                <w:sz w:val="16"/>
                <w:szCs w:val="16"/>
                <w:lang w:val="en-US" w:eastAsia="en-US" w:bidi="ar-SA"/>
              </w:rPr>
            </w:pPr>
          </w:p>
        </w:tc>
        <w:tc>
          <w:tcPr>
            <w:tcW w:w="3686" w:type="dxa"/>
          </w:tcPr>
          <w:p w14:paraId="257CD304" w14:textId="24B6CAA9"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Чистящая, отбеливающая и дезинфицирующая жидкость в пластиковых канистрах объемом 5 л.</w:t>
            </w:r>
          </w:p>
        </w:tc>
        <w:tc>
          <w:tcPr>
            <w:tcW w:w="879" w:type="dxa"/>
          </w:tcPr>
          <w:p w14:paraId="40B813C6" w14:textId="0636C3C1" w:rsidR="009746C6" w:rsidRPr="00D036D2" w:rsidRDefault="009746C6" w:rsidP="009746C6">
            <w:pPr>
              <w:jc w:val="center"/>
              <w:rPr>
                <w:rFonts w:ascii="Arial LatArm" w:hAnsi="Arial LatArm"/>
                <w:color w:val="000000"/>
                <w:sz w:val="16"/>
                <w:szCs w:val="16"/>
                <w:lang w:val="en-US" w:eastAsia="en-US" w:bidi="ar-SA"/>
              </w:rPr>
            </w:pPr>
            <w:r w:rsidRPr="00F676C0">
              <w:t>литр</w:t>
            </w:r>
          </w:p>
        </w:tc>
        <w:tc>
          <w:tcPr>
            <w:tcW w:w="822" w:type="dxa"/>
            <w:vAlign w:val="bottom"/>
          </w:tcPr>
          <w:p w14:paraId="70DB6C2B" w14:textId="4E1C9BCA"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2CD19446" w14:textId="3A9161C9"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7F321592" w14:textId="553D93F1" w:rsidR="009746C6" w:rsidRPr="00D036D2" w:rsidRDefault="009746C6" w:rsidP="009746C6">
            <w:pPr>
              <w:jc w:val="right"/>
              <w:rPr>
                <w:rFonts w:ascii="Sylfaen" w:hAnsi="Sylfaen"/>
                <w:color w:val="000000"/>
                <w:sz w:val="16"/>
                <w:szCs w:val="16"/>
                <w:lang w:val="hy-AM" w:eastAsia="en-US" w:bidi="ar-SA"/>
              </w:rPr>
            </w:pPr>
            <w:r w:rsidRPr="00EC52AE">
              <w:rPr>
                <w:rFonts w:ascii="Arial Armenian" w:hAnsi="Arial Armenian" w:cs="Calibri"/>
                <w:sz w:val="20"/>
                <w:szCs w:val="20"/>
              </w:rPr>
              <w:t>150</w:t>
            </w:r>
          </w:p>
        </w:tc>
        <w:tc>
          <w:tcPr>
            <w:tcW w:w="1134" w:type="dxa"/>
            <w:vAlign w:val="center"/>
          </w:tcPr>
          <w:p w14:paraId="3F72819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6E1778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B29C4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92238C5"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00E8A367" w14:textId="6A4CCC96" w:rsidR="009746C6" w:rsidRPr="00D036D2" w:rsidRDefault="009746C6" w:rsidP="009746C6">
            <w:pPr>
              <w:jc w:val="right"/>
              <w:rPr>
                <w:rFonts w:ascii="Sylfaen" w:hAnsi="Sylfaen"/>
                <w:color w:val="000000"/>
                <w:sz w:val="16"/>
                <w:szCs w:val="16"/>
                <w:lang w:val="hy-AM" w:eastAsia="en-US" w:bidi="ar-SA"/>
              </w:rPr>
            </w:pPr>
            <w:r w:rsidRPr="00EC52AE">
              <w:rPr>
                <w:rFonts w:ascii="Arial Armenian" w:hAnsi="Arial Armenian" w:cs="Calibri"/>
                <w:sz w:val="20"/>
                <w:szCs w:val="20"/>
              </w:rPr>
              <w:t>150</w:t>
            </w:r>
          </w:p>
        </w:tc>
        <w:tc>
          <w:tcPr>
            <w:tcW w:w="1134" w:type="dxa"/>
          </w:tcPr>
          <w:p w14:paraId="6BF1CE05"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916EF2A" w14:textId="36798A68"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421C97F5" w14:textId="77777777" w:rsidTr="0043747F">
        <w:tc>
          <w:tcPr>
            <w:tcW w:w="851" w:type="dxa"/>
            <w:vAlign w:val="center"/>
          </w:tcPr>
          <w:p w14:paraId="6C038930" w14:textId="6CBCA4C4" w:rsidR="000C6327" w:rsidRPr="00D036D2" w:rsidRDefault="000C6327" w:rsidP="000C6327">
            <w:pPr>
              <w:jc w:val="center"/>
              <w:rPr>
                <w:rFonts w:ascii="GHEA Grapalat" w:hAnsi="GHEA Grapalat"/>
                <w:sz w:val="16"/>
                <w:szCs w:val="16"/>
                <w:lang w:val="en-GB" w:eastAsia="en-US" w:bidi="ar-SA"/>
              </w:rPr>
            </w:pPr>
            <w:r w:rsidRPr="00FC400D">
              <w:rPr>
                <w:rFonts w:ascii="GHEA Grapalat" w:hAnsi="GHEA Grapalat"/>
                <w:sz w:val="18"/>
                <w:szCs w:val="18"/>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EB2E661" w14:textId="42EE83FF" w:rsidR="000C6327" w:rsidRPr="00D036D2" w:rsidRDefault="000C6327" w:rsidP="000C6327">
            <w:pPr>
              <w:jc w:val="center"/>
              <w:rPr>
                <w:rFonts w:ascii="Arial LatArm" w:hAnsi="Arial LatArm" w:cs="Calibri"/>
                <w:sz w:val="16"/>
                <w:szCs w:val="16"/>
                <w:lang w:val="en-US" w:eastAsia="en-US" w:bidi="ar-SA"/>
              </w:rPr>
            </w:pPr>
            <w:r w:rsidRPr="00423E99">
              <w:rPr>
                <w:rFonts w:ascii="Calibri" w:hAnsi="Calibri" w:cs="Calibri"/>
                <w:sz w:val="22"/>
                <w:szCs w:val="22"/>
              </w:rPr>
              <w:t>39831240</w:t>
            </w:r>
          </w:p>
        </w:tc>
        <w:tc>
          <w:tcPr>
            <w:tcW w:w="1276" w:type="dxa"/>
            <w:tcBorders>
              <w:top w:val="nil"/>
              <w:left w:val="single" w:sz="4" w:space="0" w:color="auto"/>
              <w:bottom w:val="single" w:sz="4" w:space="0" w:color="auto"/>
              <w:right w:val="single" w:sz="4" w:space="0" w:color="auto"/>
            </w:tcBorders>
            <w:shd w:val="clear" w:color="auto" w:fill="auto"/>
          </w:tcPr>
          <w:p w14:paraId="103CFF77" w14:textId="0D44B35E" w:rsidR="000C6327" w:rsidRPr="003659CB" w:rsidRDefault="000C6327" w:rsidP="000C6327">
            <w:pPr>
              <w:rPr>
                <w:rFonts w:ascii="Arial LatArm" w:hAnsi="Arial LatArm" w:cs="Calibri"/>
                <w:sz w:val="18"/>
                <w:szCs w:val="18"/>
                <w:lang w:val="en-US" w:eastAsia="en-US" w:bidi="ar-SA"/>
              </w:rPr>
            </w:pPr>
            <w:r w:rsidRPr="00BE194C">
              <w:rPr>
                <w:rFonts w:ascii="Cambria" w:hAnsi="Cambria" w:cs="Cambria"/>
              </w:rPr>
              <w:t>Русский</w:t>
            </w:r>
          </w:p>
        </w:tc>
        <w:tc>
          <w:tcPr>
            <w:tcW w:w="1275" w:type="dxa"/>
            <w:vAlign w:val="center"/>
          </w:tcPr>
          <w:p w14:paraId="0F21451C" w14:textId="77777777" w:rsidR="000C6327" w:rsidRPr="00D036D2" w:rsidRDefault="000C6327" w:rsidP="000C6327">
            <w:pPr>
              <w:jc w:val="center"/>
              <w:rPr>
                <w:rFonts w:ascii="GHEA Grapalat" w:hAnsi="GHEA Grapalat"/>
                <w:sz w:val="16"/>
                <w:szCs w:val="16"/>
                <w:lang w:val="en-US" w:eastAsia="en-US" w:bidi="ar-SA"/>
              </w:rPr>
            </w:pPr>
          </w:p>
        </w:tc>
        <w:tc>
          <w:tcPr>
            <w:tcW w:w="3686" w:type="dxa"/>
          </w:tcPr>
          <w:p w14:paraId="0A650496" w14:textId="44DD490A" w:rsidR="000C6327" w:rsidRPr="00D036D2" w:rsidRDefault="00D3546B" w:rsidP="000C6327">
            <w:pPr>
              <w:jc w:val="center"/>
              <w:rPr>
                <w:rFonts w:ascii="Calibri" w:hAnsi="Calibri" w:cs="Calibri"/>
                <w:sz w:val="16"/>
                <w:szCs w:val="16"/>
                <w:lang w:val="af-ZA" w:eastAsia="en-US" w:bidi="ar-SA"/>
              </w:rPr>
            </w:pPr>
            <w:r w:rsidRPr="00D3546B">
              <w:rPr>
                <w:rFonts w:ascii="Calibri" w:hAnsi="Calibri" w:cs="Calibri"/>
                <w:sz w:val="16"/>
                <w:szCs w:val="16"/>
                <w:lang w:val="af-ZA" w:eastAsia="en-US" w:bidi="ar-SA"/>
              </w:rPr>
              <w:t>Чистящее средство порошок</w:t>
            </w:r>
          </w:p>
        </w:tc>
        <w:tc>
          <w:tcPr>
            <w:tcW w:w="879" w:type="dxa"/>
          </w:tcPr>
          <w:p w14:paraId="606DB7EC" w14:textId="09FABC01" w:rsidR="000C6327" w:rsidRPr="00D036D2" w:rsidRDefault="000C6327" w:rsidP="000C6327">
            <w:pPr>
              <w:jc w:val="center"/>
              <w:rPr>
                <w:rFonts w:ascii="Calibri" w:hAnsi="Calibri" w:cs="Calibri"/>
                <w:color w:val="000000"/>
                <w:sz w:val="16"/>
                <w:szCs w:val="16"/>
              </w:rPr>
            </w:pPr>
            <w:r w:rsidRPr="00CB5ECC">
              <w:t>шт.</w:t>
            </w:r>
          </w:p>
        </w:tc>
        <w:tc>
          <w:tcPr>
            <w:tcW w:w="822" w:type="dxa"/>
            <w:vAlign w:val="bottom"/>
          </w:tcPr>
          <w:p w14:paraId="6C35B2DF" w14:textId="2C46583D" w:rsidR="000C6327" w:rsidRPr="00D036D2" w:rsidRDefault="000C6327" w:rsidP="000C6327">
            <w:pPr>
              <w:jc w:val="center"/>
              <w:rPr>
                <w:rFonts w:ascii="Arial LatArm" w:hAnsi="Arial LatArm" w:cs="Calibri"/>
                <w:sz w:val="16"/>
                <w:szCs w:val="16"/>
                <w:lang w:val="en-US" w:eastAsia="en-US" w:bidi="ar-SA"/>
              </w:rPr>
            </w:pPr>
          </w:p>
        </w:tc>
        <w:tc>
          <w:tcPr>
            <w:tcW w:w="1276" w:type="dxa"/>
            <w:vAlign w:val="bottom"/>
          </w:tcPr>
          <w:p w14:paraId="631C028E" w14:textId="21B3F34E" w:rsidR="000C6327" w:rsidRPr="00D036D2" w:rsidRDefault="000C6327" w:rsidP="000C6327">
            <w:pPr>
              <w:jc w:val="center"/>
              <w:rPr>
                <w:rFonts w:ascii="Calibri" w:hAnsi="Calibri" w:cs="Calibri"/>
                <w:sz w:val="16"/>
                <w:szCs w:val="16"/>
                <w:lang w:val="en-US" w:eastAsia="en-US" w:bidi="ar-SA"/>
              </w:rPr>
            </w:pPr>
          </w:p>
        </w:tc>
        <w:tc>
          <w:tcPr>
            <w:tcW w:w="850" w:type="dxa"/>
            <w:vAlign w:val="center"/>
          </w:tcPr>
          <w:p w14:paraId="449AF101" w14:textId="5223E057" w:rsidR="000C6327" w:rsidRPr="00D036D2" w:rsidRDefault="000C6327" w:rsidP="000C6327">
            <w:pPr>
              <w:jc w:val="right"/>
              <w:rPr>
                <w:rFonts w:ascii="Arial Armenian" w:hAnsi="Arial Armenian" w:cs="Calibri"/>
                <w:sz w:val="16"/>
                <w:szCs w:val="16"/>
                <w:lang w:val="en-US" w:eastAsia="en-US" w:bidi="ar-SA"/>
              </w:rPr>
            </w:pPr>
            <w:r w:rsidRPr="00EC52AE">
              <w:rPr>
                <w:rFonts w:ascii="Arial Armenian" w:hAnsi="Arial Armenian" w:cs="Calibri"/>
                <w:sz w:val="20"/>
                <w:szCs w:val="20"/>
              </w:rPr>
              <w:t>40</w:t>
            </w:r>
          </w:p>
        </w:tc>
        <w:tc>
          <w:tcPr>
            <w:tcW w:w="1134" w:type="dxa"/>
            <w:vAlign w:val="center"/>
          </w:tcPr>
          <w:p w14:paraId="3249928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87F52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lastRenderedPageBreak/>
              <w:t>К. Апаран</w:t>
            </w:r>
          </w:p>
          <w:p w14:paraId="39D5A3E7"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71C9107"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6DF46EF7" w14:textId="16824E30" w:rsidR="000C6327" w:rsidRPr="00D036D2" w:rsidRDefault="000C6327" w:rsidP="000C6327">
            <w:pPr>
              <w:jc w:val="right"/>
              <w:rPr>
                <w:rFonts w:ascii="Arial Armenian" w:hAnsi="Arial Armenian" w:cs="Calibri"/>
                <w:sz w:val="16"/>
                <w:szCs w:val="16"/>
                <w:lang w:val="en-US" w:eastAsia="en-US" w:bidi="ar-SA"/>
              </w:rPr>
            </w:pPr>
            <w:r w:rsidRPr="00EC52AE">
              <w:rPr>
                <w:rFonts w:ascii="Arial Armenian" w:hAnsi="Arial Armenian" w:cs="Calibri"/>
                <w:sz w:val="20"/>
                <w:szCs w:val="20"/>
              </w:rPr>
              <w:lastRenderedPageBreak/>
              <w:t>40</w:t>
            </w:r>
          </w:p>
        </w:tc>
        <w:tc>
          <w:tcPr>
            <w:tcW w:w="1134" w:type="dxa"/>
          </w:tcPr>
          <w:p w14:paraId="591FD4EA"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 xml:space="preserve">С даты вступления </w:t>
            </w:r>
            <w:r w:rsidRPr="00996AE8">
              <w:rPr>
                <w:rFonts w:ascii="Sylfaen" w:hAnsi="Sylfaen" w:cs="Sylfaen"/>
                <w:sz w:val="16"/>
                <w:szCs w:val="16"/>
                <w:lang w:bidi="ar-SA"/>
              </w:rPr>
              <w:lastRenderedPageBreak/>
              <w:t>Соглашения в силу</w:t>
            </w:r>
          </w:p>
          <w:p w14:paraId="5551E720" w14:textId="35380733" w:rsidR="000C6327" w:rsidRPr="00D036D2"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63FEFC77" w14:textId="77777777" w:rsidTr="0043747F">
        <w:tc>
          <w:tcPr>
            <w:tcW w:w="851" w:type="dxa"/>
            <w:vAlign w:val="center"/>
          </w:tcPr>
          <w:p w14:paraId="1DDD4777" w14:textId="720AA4DC"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lastRenderedPageBreak/>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D0B653D" w14:textId="0E542157" w:rsidR="000C6327" w:rsidRPr="00D036D2" w:rsidRDefault="000C6327" w:rsidP="000C6327">
            <w:pPr>
              <w:jc w:val="center"/>
              <w:rPr>
                <w:rFonts w:ascii="Arial LatArm" w:hAnsi="Arial LatArm"/>
                <w:sz w:val="16"/>
                <w:szCs w:val="16"/>
                <w:lang w:val="en-US" w:eastAsia="en-US" w:bidi="ar-SA"/>
              </w:rPr>
            </w:pPr>
            <w:r w:rsidRPr="00423E99">
              <w:rPr>
                <w:rFonts w:ascii="Calibri" w:hAnsi="Calibri" w:cs="Calibri"/>
                <w:sz w:val="22"/>
                <w:szCs w:val="22"/>
              </w:rPr>
              <w:t>24211150</w:t>
            </w:r>
          </w:p>
        </w:tc>
        <w:tc>
          <w:tcPr>
            <w:tcW w:w="1276" w:type="dxa"/>
            <w:tcBorders>
              <w:top w:val="nil"/>
              <w:left w:val="single" w:sz="4" w:space="0" w:color="auto"/>
              <w:bottom w:val="single" w:sz="4" w:space="0" w:color="auto"/>
              <w:right w:val="single" w:sz="4" w:space="0" w:color="auto"/>
            </w:tcBorders>
            <w:shd w:val="clear" w:color="auto" w:fill="auto"/>
          </w:tcPr>
          <w:p w14:paraId="79EDB166" w14:textId="1C0A101B" w:rsidR="000C6327" w:rsidRPr="003659CB" w:rsidRDefault="000C6327" w:rsidP="000C6327">
            <w:pPr>
              <w:rPr>
                <w:rFonts w:ascii="Arial LatArm" w:hAnsi="Arial LatArm"/>
                <w:sz w:val="18"/>
                <w:szCs w:val="18"/>
                <w:lang w:val="en-US" w:eastAsia="en-US" w:bidi="ar-SA"/>
              </w:rPr>
            </w:pPr>
            <w:r>
              <w:t>синка</w:t>
            </w:r>
          </w:p>
        </w:tc>
        <w:tc>
          <w:tcPr>
            <w:tcW w:w="1275" w:type="dxa"/>
            <w:vAlign w:val="center"/>
          </w:tcPr>
          <w:p w14:paraId="2EBB9596" w14:textId="77777777" w:rsidR="000C6327" w:rsidRPr="00D036D2" w:rsidRDefault="000C6327" w:rsidP="000C6327">
            <w:pPr>
              <w:jc w:val="center"/>
              <w:rPr>
                <w:rFonts w:ascii="GHEA Grapalat" w:hAnsi="GHEA Grapalat"/>
                <w:sz w:val="16"/>
                <w:szCs w:val="16"/>
                <w:lang w:val="en-US" w:eastAsia="en-US" w:bidi="ar-SA"/>
              </w:rPr>
            </w:pPr>
          </w:p>
        </w:tc>
        <w:tc>
          <w:tcPr>
            <w:tcW w:w="3686" w:type="dxa"/>
            <w:vAlign w:val="center"/>
          </w:tcPr>
          <w:p w14:paraId="6D6654F6" w14:textId="505BCA9D" w:rsidR="000C6327" w:rsidRPr="00D036D2" w:rsidRDefault="00D3546B" w:rsidP="000C6327">
            <w:pPr>
              <w:jc w:val="center"/>
              <w:rPr>
                <w:rFonts w:ascii="Arial LatArm" w:hAnsi="Arial LatArm"/>
                <w:color w:val="000000"/>
                <w:sz w:val="16"/>
                <w:szCs w:val="16"/>
                <w:lang w:val="af-ZA" w:eastAsia="en-US" w:bidi="ar-SA"/>
              </w:rPr>
            </w:pPr>
            <w:r w:rsidRPr="00D3546B">
              <w:rPr>
                <w:rFonts w:ascii="Calibri" w:hAnsi="Calibri" w:cs="Calibri"/>
                <w:color w:val="000000"/>
                <w:sz w:val="16"/>
                <w:szCs w:val="16"/>
                <w:lang w:val="af-ZA" w:eastAsia="en-US" w:bidi="ar-SA"/>
              </w:rPr>
              <w:t>Пудра</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для</w:t>
            </w:r>
            <w:r w:rsidRPr="00D3546B">
              <w:rPr>
                <w:rFonts w:ascii="Arial LatArm" w:hAnsi="Arial LatArm"/>
                <w:color w:val="000000"/>
                <w:sz w:val="16"/>
                <w:szCs w:val="16"/>
                <w:lang w:val="af-ZA" w:eastAsia="en-US" w:bidi="ar-SA"/>
              </w:rPr>
              <w:t xml:space="preserve"> </w:t>
            </w:r>
            <w:r w:rsidRPr="00D3546B">
              <w:rPr>
                <w:rFonts w:ascii="Calibri" w:hAnsi="Calibri" w:cs="Calibri"/>
                <w:color w:val="000000"/>
                <w:sz w:val="16"/>
                <w:szCs w:val="16"/>
                <w:lang w:val="af-ZA" w:eastAsia="en-US" w:bidi="ar-SA"/>
              </w:rPr>
              <w:t>ногтей</w:t>
            </w:r>
          </w:p>
        </w:tc>
        <w:tc>
          <w:tcPr>
            <w:tcW w:w="879" w:type="dxa"/>
          </w:tcPr>
          <w:p w14:paraId="09D6476C" w14:textId="0BB0D8CA" w:rsidR="000C6327" w:rsidRPr="00D036D2" w:rsidRDefault="009746C6" w:rsidP="000C6327">
            <w:pPr>
              <w:jc w:val="center"/>
              <w:rPr>
                <w:rFonts w:ascii="Arial LatArm" w:hAnsi="Arial LatArm"/>
                <w:color w:val="000000"/>
                <w:sz w:val="16"/>
                <w:szCs w:val="16"/>
                <w:lang w:val="en-US" w:eastAsia="en-US" w:bidi="ar-SA"/>
              </w:rPr>
            </w:pPr>
            <w:r w:rsidRPr="009746C6">
              <w:t>коробка</w:t>
            </w:r>
          </w:p>
        </w:tc>
        <w:tc>
          <w:tcPr>
            <w:tcW w:w="822" w:type="dxa"/>
            <w:vAlign w:val="bottom"/>
          </w:tcPr>
          <w:p w14:paraId="7C7EBCFE" w14:textId="03B367A9" w:rsidR="000C6327" w:rsidRPr="00D036D2" w:rsidRDefault="000C6327" w:rsidP="000C6327">
            <w:pPr>
              <w:jc w:val="center"/>
              <w:rPr>
                <w:rFonts w:ascii="GHEA Grapalat" w:hAnsi="GHEA Grapalat"/>
                <w:sz w:val="16"/>
                <w:szCs w:val="16"/>
                <w:lang w:val="en-US" w:eastAsia="en-US" w:bidi="ar-SA"/>
              </w:rPr>
            </w:pPr>
          </w:p>
        </w:tc>
        <w:tc>
          <w:tcPr>
            <w:tcW w:w="1276" w:type="dxa"/>
            <w:vAlign w:val="bottom"/>
          </w:tcPr>
          <w:p w14:paraId="25255669" w14:textId="35E3EACC" w:rsidR="000C6327" w:rsidRPr="00D036D2" w:rsidRDefault="000C6327" w:rsidP="000C6327">
            <w:pPr>
              <w:jc w:val="center"/>
              <w:rPr>
                <w:rFonts w:ascii="GHEA Grapalat" w:hAnsi="GHEA Grapalat"/>
                <w:sz w:val="16"/>
                <w:szCs w:val="16"/>
                <w:lang w:val="en-US" w:eastAsia="en-US" w:bidi="ar-SA"/>
              </w:rPr>
            </w:pPr>
          </w:p>
        </w:tc>
        <w:tc>
          <w:tcPr>
            <w:tcW w:w="850" w:type="dxa"/>
            <w:vAlign w:val="center"/>
          </w:tcPr>
          <w:p w14:paraId="2470B09F" w14:textId="698DD25F" w:rsidR="000C6327" w:rsidRPr="00D036D2" w:rsidRDefault="000C6327" w:rsidP="000C6327">
            <w:pPr>
              <w:jc w:val="right"/>
              <w:rPr>
                <w:rFonts w:ascii="Sylfaen" w:hAnsi="Sylfaen"/>
                <w:color w:val="000000"/>
                <w:sz w:val="16"/>
                <w:szCs w:val="16"/>
                <w:lang w:val="hy-AM" w:eastAsia="en-US" w:bidi="ar-SA"/>
              </w:rPr>
            </w:pPr>
            <w:r w:rsidRPr="00EC52AE">
              <w:rPr>
                <w:rFonts w:ascii="Arial Armenian" w:hAnsi="Arial Armenian" w:cs="Calibri"/>
                <w:sz w:val="20"/>
                <w:szCs w:val="20"/>
              </w:rPr>
              <w:t>20</w:t>
            </w:r>
          </w:p>
        </w:tc>
        <w:tc>
          <w:tcPr>
            <w:tcW w:w="1134" w:type="dxa"/>
            <w:vAlign w:val="center"/>
          </w:tcPr>
          <w:p w14:paraId="12347943"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21CCD58"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5FE5FD1"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AAEAD45"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0A3A0078" w14:textId="76130118" w:rsidR="000C6327" w:rsidRPr="00D036D2" w:rsidRDefault="000C6327" w:rsidP="000C6327">
            <w:pPr>
              <w:jc w:val="right"/>
              <w:rPr>
                <w:rFonts w:ascii="Sylfaen" w:hAnsi="Sylfaen"/>
                <w:color w:val="000000"/>
                <w:sz w:val="16"/>
                <w:szCs w:val="16"/>
                <w:lang w:val="hy-AM" w:eastAsia="en-US" w:bidi="ar-SA"/>
              </w:rPr>
            </w:pPr>
            <w:r w:rsidRPr="00EC52AE">
              <w:rPr>
                <w:rFonts w:ascii="Arial Armenian" w:hAnsi="Arial Armenian" w:cs="Calibri"/>
                <w:sz w:val="20"/>
                <w:szCs w:val="20"/>
              </w:rPr>
              <w:t>20</w:t>
            </w:r>
          </w:p>
        </w:tc>
        <w:tc>
          <w:tcPr>
            <w:tcW w:w="1134" w:type="dxa"/>
          </w:tcPr>
          <w:p w14:paraId="0FDC607F"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18B9C7C" w14:textId="146E9DA3" w:rsidR="000C6327" w:rsidRPr="00D036D2" w:rsidRDefault="000C6327" w:rsidP="000C632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2E7FED1A" w14:textId="77777777" w:rsidTr="0043747F">
        <w:tc>
          <w:tcPr>
            <w:tcW w:w="851" w:type="dxa"/>
            <w:vAlign w:val="center"/>
          </w:tcPr>
          <w:p w14:paraId="48283CA5" w14:textId="4055AFA3"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AAB5BF5" w14:textId="580FEC13" w:rsidR="009746C6" w:rsidRPr="00D036D2" w:rsidRDefault="009746C6" w:rsidP="009746C6">
            <w:pPr>
              <w:jc w:val="center"/>
              <w:rPr>
                <w:rFonts w:ascii="Arial LatArm" w:hAnsi="Arial LatArm"/>
                <w:sz w:val="16"/>
                <w:szCs w:val="16"/>
                <w:lang w:bidi="ar-SA"/>
              </w:rPr>
            </w:pPr>
            <w:r w:rsidRPr="00423E99">
              <w:rPr>
                <w:rFonts w:ascii="Calibri" w:hAnsi="Calibri" w:cs="Calibri"/>
                <w:sz w:val="22"/>
                <w:szCs w:val="22"/>
              </w:rPr>
              <w:t>18141100</w:t>
            </w:r>
          </w:p>
        </w:tc>
        <w:tc>
          <w:tcPr>
            <w:tcW w:w="1276" w:type="dxa"/>
            <w:tcBorders>
              <w:top w:val="nil"/>
              <w:left w:val="single" w:sz="4" w:space="0" w:color="auto"/>
              <w:bottom w:val="single" w:sz="4" w:space="0" w:color="auto"/>
              <w:right w:val="single" w:sz="4" w:space="0" w:color="auto"/>
            </w:tcBorders>
            <w:shd w:val="clear" w:color="auto" w:fill="auto"/>
          </w:tcPr>
          <w:p w14:paraId="624A507B" w14:textId="4D661EE4" w:rsidR="009746C6" w:rsidRPr="003659CB" w:rsidRDefault="009746C6" w:rsidP="009746C6">
            <w:pPr>
              <w:rPr>
                <w:rFonts w:ascii="Arial LatArm" w:hAnsi="Arial LatArm"/>
                <w:sz w:val="18"/>
                <w:szCs w:val="18"/>
                <w:lang w:val="en-US" w:eastAsia="en-US" w:bidi="ar-SA"/>
              </w:rPr>
            </w:pPr>
            <w:r w:rsidRPr="00BE194C">
              <w:t>Часы работы</w:t>
            </w:r>
          </w:p>
        </w:tc>
        <w:tc>
          <w:tcPr>
            <w:tcW w:w="1275" w:type="dxa"/>
            <w:vAlign w:val="center"/>
          </w:tcPr>
          <w:p w14:paraId="57FE602A" w14:textId="77777777" w:rsidR="009746C6" w:rsidRPr="00D036D2" w:rsidRDefault="009746C6" w:rsidP="009746C6">
            <w:pPr>
              <w:jc w:val="center"/>
              <w:rPr>
                <w:rFonts w:ascii="GHEA Grapalat" w:hAnsi="GHEA Grapalat"/>
                <w:sz w:val="16"/>
                <w:szCs w:val="16"/>
                <w:lang w:val="en-US" w:eastAsia="en-US" w:bidi="ar-SA"/>
              </w:rPr>
            </w:pPr>
          </w:p>
        </w:tc>
        <w:tc>
          <w:tcPr>
            <w:tcW w:w="3686" w:type="dxa"/>
          </w:tcPr>
          <w:p w14:paraId="54BC1129" w14:textId="39F488AF"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Резиновые перчатки разных размеров</w:t>
            </w:r>
          </w:p>
        </w:tc>
        <w:tc>
          <w:tcPr>
            <w:tcW w:w="879" w:type="dxa"/>
          </w:tcPr>
          <w:p w14:paraId="4DEB2CEF" w14:textId="42B7FD94" w:rsidR="009746C6" w:rsidRPr="00D036D2" w:rsidRDefault="009746C6" w:rsidP="009746C6">
            <w:pPr>
              <w:jc w:val="center"/>
              <w:rPr>
                <w:rFonts w:ascii="Arial LatArm" w:hAnsi="Arial LatArm"/>
                <w:color w:val="000000"/>
                <w:sz w:val="16"/>
                <w:szCs w:val="16"/>
                <w:lang w:val="en-US" w:eastAsia="en-US" w:bidi="ar-SA"/>
              </w:rPr>
            </w:pPr>
            <w:r w:rsidRPr="00907770">
              <w:t>шт.</w:t>
            </w:r>
          </w:p>
        </w:tc>
        <w:tc>
          <w:tcPr>
            <w:tcW w:w="822" w:type="dxa"/>
            <w:vAlign w:val="bottom"/>
          </w:tcPr>
          <w:p w14:paraId="52279AE6" w14:textId="321E2801"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546E4DBC" w14:textId="04D2E851"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26A8F985" w14:textId="3F81815D" w:rsidR="009746C6" w:rsidRPr="00D036D2" w:rsidRDefault="009746C6" w:rsidP="009746C6">
            <w:pPr>
              <w:jc w:val="right"/>
              <w:rPr>
                <w:rFonts w:ascii="Sylfaen" w:hAnsi="Sylfaen"/>
                <w:color w:val="000000"/>
                <w:sz w:val="16"/>
                <w:szCs w:val="16"/>
                <w:lang w:val="hy-AM" w:eastAsia="en-US" w:bidi="ar-SA"/>
              </w:rPr>
            </w:pPr>
            <w:r w:rsidRPr="00EC52AE">
              <w:rPr>
                <w:rFonts w:ascii="Arial Armenian" w:hAnsi="Arial Armenian" w:cs="Calibri"/>
                <w:sz w:val="20"/>
                <w:szCs w:val="20"/>
              </w:rPr>
              <w:t>5</w:t>
            </w:r>
          </w:p>
        </w:tc>
        <w:tc>
          <w:tcPr>
            <w:tcW w:w="1134" w:type="dxa"/>
            <w:vAlign w:val="center"/>
          </w:tcPr>
          <w:p w14:paraId="3B791D1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05DB08E"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54B101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BB49698"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5A02426C" w14:textId="5E6B1EC7" w:rsidR="009746C6" w:rsidRPr="00D036D2" w:rsidRDefault="009746C6" w:rsidP="009746C6">
            <w:pPr>
              <w:jc w:val="right"/>
              <w:rPr>
                <w:rFonts w:ascii="Sylfaen" w:hAnsi="Sylfaen"/>
                <w:color w:val="000000"/>
                <w:sz w:val="16"/>
                <w:szCs w:val="16"/>
                <w:lang w:val="hy-AM" w:eastAsia="en-US" w:bidi="ar-SA"/>
              </w:rPr>
            </w:pPr>
            <w:r w:rsidRPr="00EC52AE">
              <w:rPr>
                <w:rFonts w:ascii="Arial Armenian" w:hAnsi="Arial Armenian" w:cs="Calibri"/>
                <w:sz w:val="20"/>
                <w:szCs w:val="20"/>
              </w:rPr>
              <w:t>5</w:t>
            </w:r>
          </w:p>
        </w:tc>
        <w:tc>
          <w:tcPr>
            <w:tcW w:w="1134" w:type="dxa"/>
          </w:tcPr>
          <w:p w14:paraId="46885FD3"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3C81951" w14:textId="78D10ED2"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1C4154B5" w14:textId="77777777" w:rsidTr="0043747F">
        <w:tc>
          <w:tcPr>
            <w:tcW w:w="851" w:type="dxa"/>
            <w:vAlign w:val="center"/>
          </w:tcPr>
          <w:p w14:paraId="7CB7CC84" w14:textId="3EC5D808"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2DEE7F" w14:textId="05A9B2C5"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33761100</w:t>
            </w:r>
          </w:p>
        </w:tc>
        <w:tc>
          <w:tcPr>
            <w:tcW w:w="1276" w:type="dxa"/>
            <w:tcBorders>
              <w:top w:val="nil"/>
              <w:left w:val="single" w:sz="4" w:space="0" w:color="auto"/>
              <w:bottom w:val="single" w:sz="4" w:space="0" w:color="auto"/>
              <w:right w:val="single" w:sz="4" w:space="0" w:color="auto"/>
            </w:tcBorders>
            <w:shd w:val="clear" w:color="auto" w:fill="auto"/>
          </w:tcPr>
          <w:p w14:paraId="111E2D11" w14:textId="016890D3" w:rsidR="009746C6" w:rsidRPr="000230DE" w:rsidRDefault="009746C6" w:rsidP="009746C6">
            <w:pPr>
              <w:rPr>
                <w:rFonts w:ascii="Arial LatArm" w:hAnsi="Arial LatArm"/>
                <w:sz w:val="18"/>
                <w:szCs w:val="18"/>
                <w:lang w:eastAsia="en-US" w:bidi="ar-SA"/>
              </w:rPr>
            </w:pPr>
            <w:r w:rsidRPr="001066D4">
              <w:t>рулон туалетной бумаги</w:t>
            </w:r>
          </w:p>
        </w:tc>
        <w:tc>
          <w:tcPr>
            <w:tcW w:w="1275" w:type="dxa"/>
            <w:vAlign w:val="center"/>
          </w:tcPr>
          <w:p w14:paraId="4DB39641" w14:textId="77777777" w:rsidR="009746C6" w:rsidRPr="000230DE" w:rsidRDefault="009746C6" w:rsidP="009746C6">
            <w:pPr>
              <w:jc w:val="center"/>
              <w:rPr>
                <w:rFonts w:ascii="GHEA Grapalat" w:hAnsi="GHEA Grapalat"/>
                <w:sz w:val="16"/>
                <w:szCs w:val="16"/>
                <w:lang w:eastAsia="en-US" w:bidi="ar-SA"/>
              </w:rPr>
            </w:pPr>
          </w:p>
        </w:tc>
        <w:tc>
          <w:tcPr>
            <w:tcW w:w="3686" w:type="dxa"/>
          </w:tcPr>
          <w:p w14:paraId="7D98147A" w14:textId="74FDBCD3" w:rsidR="009746C6" w:rsidRPr="00D036D2" w:rsidRDefault="009746C6" w:rsidP="009746C6">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Двухслойный 9,8 смX12,5 см, 150+/-2 листа, двойной. 18,75-19 м, изготовленная из писчей, газетной бумаги и других бумажных отходов, разрешенная для производства санитарно-гигиенических изделий.</w:t>
            </w:r>
          </w:p>
        </w:tc>
        <w:tc>
          <w:tcPr>
            <w:tcW w:w="879" w:type="dxa"/>
          </w:tcPr>
          <w:p w14:paraId="4E56767E" w14:textId="26906BB0" w:rsidR="009746C6" w:rsidRPr="00D036D2" w:rsidRDefault="009746C6" w:rsidP="009746C6">
            <w:pPr>
              <w:jc w:val="center"/>
              <w:rPr>
                <w:rFonts w:ascii="Arial LatArm" w:hAnsi="Arial LatArm"/>
                <w:color w:val="000000"/>
                <w:sz w:val="16"/>
                <w:szCs w:val="16"/>
                <w:lang w:val="en-US" w:eastAsia="en-US" w:bidi="ar-SA"/>
              </w:rPr>
            </w:pPr>
            <w:r w:rsidRPr="00907770">
              <w:t>шт.</w:t>
            </w:r>
          </w:p>
        </w:tc>
        <w:tc>
          <w:tcPr>
            <w:tcW w:w="822" w:type="dxa"/>
            <w:vAlign w:val="bottom"/>
          </w:tcPr>
          <w:p w14:paraId="660CA872" w14:textId="0C953466"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0EA7141B" w14:textId="5307D7FD"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3ABAF87F" w14:textId="235C7F63" w:rsidR="009746C6" w:rsidRPr="00D036D2" w:rsidRDefault="009746C6" w:rsidP="009746C6">
            <w:pPr>
              <w:jc w:val="right"/>
              <w:rPr>
                <w:rFonts w:ascii="Sylfaen" w:hAnsi="Sylfaen"/>
                <w:color w:val="000000"/>
                <w:sz w:val="16"/>
                <w:szCs w:val="16"/>
                <w:lang w:val="hy-AM" w:eastAsia="en-US" w:bidi="ar-SA"/>
              </w:rPr>
            </w:pPr>
            <w:r w:rsidRPr="00EC52AE">
              <w:rPr>
                <w:rFonts w:ascii="Arial LatArm" w:hAnsi="Arial LatArm" w:cs="Calibri"/>
                <w:sz w:val="20"/>
                <w:szCs w:val="20"/>
              </w:rPr>
              <w:t>600</w:t>
            </w:r>
          </w:p>
        </w:tc>
        <w:tc>
          <w:tcPr>
            <w:tcW w:w="1134" w:type="dxa"/>
            <w:vAlign w:val="center"/>
          </w:tcPr>
          <w:p w14:paraId="31DBEBD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CF275E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CA336D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C7B3728"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1DFFF910" w14:textId="6BF5AA82" w:rsidR="009746C6" w:rsidRPr="00D036D2" w:rsidRDefault="009746C6" w:rsidP="009746C6">
            <w:pPr>
              <w:jc w:val="right"/>
              <w:rPr>
                <w:rFonts w:ascii="Sylfaen" w:hAnsi="Sylfaen"/>
                <w:color w:val="000000"/>
                <w:sz w:val="16"/>
                <w:szCs w:val="16"/>
                <w:lang w:val="hy-AM" w:eastAsia="en-US" w:bidi="ar-SA"/>
              </w:rPr>
            </w:pPr>
            <w:r w:rsidRPr="00EC52AE">
              <w:rPr>
                <w:rFonts w:ascii="Arial LatArm" w:hAnsi="Arial LatArm" w:cs="Calibri"/>
                <w:sz w:val="20"/>
                <w:szCs w:val="20"/>
              </w:rPr>
              <w:t>600</w:t>
            </w:r>
          </w:p>
        </w:tc>
        <w:tc>
          <w:tcPr>
            <w:tcW w:w="1134" w:type="dxa"/>
          </w:tcPr>
          <w:p w14:paraId="1438BE98"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C3AF122" w14:textId="5FF47F45"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1EC3DB38" w14:textId="77777777" w:rsidTr="0043747F">
        <w:tc>
          <w:tcPr>
            <w:tcW w:w="851" w:type="dxa"/>
            <w:vAlign w:val="center"/>
          </w:tcPr>
          <w:p w14:paraId="115B75CE" w14:textId="48A9D5D6"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CC30F56" w14:textId="020669C0" w:rsidR="000C6327" w:rsidRPr="00D036D2" w:rsidRDefault="000C6327" w:rsidP="000C6327">
            <w:pPr>
              <w:jc w:val="center"/>
              <w:rPr>
                <w:rFonts w:ascii="Arial LatArm" w:hAnsi="Arial LatArm"/>
                <w:sz w:val="16"/>
                <w:szCs w:val="16"/>
                <w:lang w:val="en-US" w:eastAsia="en-US" w:bidi="ar-SA"/>
              </w:rPr>
            </w:pPr>
            <w:r w:rsidRPr="00423E99">
              <w:rPr>
                <w:rFonts w:ascii="Calibri" w:hAnsi="Calibri" w:cs="Calibri"/>
                <w:sz w:val="22"/>
                <w:szCs w:val="22"/>
              </w:rPr>
              <w:t>39221410</w:t>
            </w:r>
          </w:p>
        </w:tc>
        <w:tc>
          <w:tcPr>
            <w:tcW w:w="1276" w:type="dxa"/>
            <w:tcBorders>
              <w:top w:val="nil"/>
              <w:left w:val="single" w:sz="4" w:space="0" w:color="auto"/>
              <w:bottom w:val="single" w:sz="4" w:space="0" w:color="auto"/>
              <w:right w:val="single" w:sz="4" w:space="0" w:color="auto"/>
            </w:tcBorders>
            <w:shd w:val="clear" w:color="auto" w:fill="auto"/>
          </w:tcPr>
          <w:p w14:paraId="2939614A" w14:textId="48FA9D9B" w:rsidR="000C6327" w:rsidRPr="003659CB" w:rsidRDefault="000C6327" w:rsidP="000C6327">
            <w:pPr>
              <w:rPr>
                <w:rFonts w:ascii="Arial LatArm" w:hAnsi="Arial LatArm"/>
                <w:color w:val="000000"/>
                <w:sz w:val="18"/>
                <w:szCs w:val="18"/>
                <w:lang w:eastAsia="en-US" w:bidi="ar-SA"/>
              </w:rPr>
            </w:pPr>
            <w:r w:rsidRPr="001066D4">
              <w:t>Дополнительно</w:t>
            </w:r>
          </w:p>
        </w:tc>
        <w:tc>
          <w:tcPr>
            <w:tcW w:w="1275" w:type="dxa"/>
            <w:vAlign w:val="center"/>
          </w:tcPr>
          <w:p w14:paraId="19561659" w14:textId="77777777" w:rsidR="000C6327" w:rsidRPr="00D036D2" w:rsidRDefault="000C6327" w:rsidP="000C6327">
            <w:pPr>
              <w:jc w:val="center"/>
              <w:rPr>
                <w:rFonts w:ascii="GHEA Grapalat" w:hAnsi="GHEA Grapalat"/>
                <w:sz w:val="16"/>
                <w:szCs w:val="16"/>
                <w:lang w:eastAsia="en-US" w:bidi="ar-SA"/>
              </w:rPr>
            </w:pPr>
          </w:p>
        </w:tc>
        <w:tc>
          <w:tcPr>
            <w:tcW w:w="3686" w:type="dxa"/>
          </w:tcPr>
          <w:p w14:paraId="16A40C3B" w14:textId="57A72CF4" w:rsidR="000C6327" w:rsidRPr="00D036D2" w:rsidRDefault="00D3546B" w:rsidP="000C6327">
            <w:pPr>
              <w:jc w:val="center"/>
              <w:rPr>
                <w:rFonts w:ascii="GHEA Grapalat" w:hAnsi="GHEA Grapalat"/>
                <w:sz w:val="16"/>
                <w:szCs w:val="16"/>
                <w:lang w:val="af-ZA" w:eastAsia="en-US" w:bidi="ar-SA"/>
              </w:rPr>
            </w:pPr>
            <w:r w:rsidRPr="00D3546B">
              <w:rPr>
                <w:rFonts w:ascii="GHEA Grapalat" w:hAnsi="GHEA Grapalat"/>
                <w:sz w:val="16"/>
                <w:szCs w:val="16"/>
                <w:lang w:val="af-ZA" w:eastAsia="en-US" w:bidi="ar-SA"/>
              </w:rPr>
              <w:t>Для уборки пола в помещении, сухой вес (350-500) грамм, длина (85-90) см, ширина подметающей части (35-40) см</w:t>
            </w:r>
          </w:p>
        </w:tc>
        <w:tc>
          <w:tcPr>
            <w:tcW w:w="879" w:type="dxa"/>
          </w:tcPr>
          <w:p w14:paraId="2E75FA3E" w14:textId="17D15177" w:rsidR="000C6327" w:rsidRPr="00D036D2" w:rsidRDefault="000C6327" w:rsidP="000C6327">
            <w:pPr>
              <w:jc w:val="center"/>
              <w:rPr>
                <w:rFonts w:ascii="Arial LatArm" w:hAnsi="Arial LatArm"/>
                <w:color w:val="000000"/>
                <w:sz w:val="16"/>
                <w:szCs w:val="16"/>
                <w:lang w:val="en-US" w:eastAsia="en-US" w:bidi="ar-SA"/>
              </w:rPr>
            </w:pPr>
            <w:r w:rsidRPr="00CB5ECC">
              <w:t>шт.</w:t>
            </w:r>
          </w:p>
        </w:tc>
        <w:tc>
          <w:tcPr>
            <w:tcW w:w="822" w:type="dxa"/>
            <w:vAlign w:val="bottom"/>
          </w:tcPr>
          <w:p w14:paraId="7F0DE8F2" w14:textId="68BD341F" w:rsidR="000C6327" w:rsidRPr="00D036D2" w:rsidRDefault="000C6327" w:rsidP="000C6327">
            <w:pPr>
              <w:jc w:val="center"/>
              <w:rPr>
                <w:rFonts w:ascii="GHEA Grapalat" w:hAnsi="GHEA Grapalat"/>
                <w:sz w:val="16"/>
                <w:szCs w:val="16"/>
                <w:lang w:val="en-US" w:eastAsia="en-US" w:bidi="ar-SA"/>
              </w:rPr>
            </w:pPr>
          </w:p>
        </w:tc>
        <w:tc>
          <w:tcPr>
            <w:tcW w:w="1276" w:type="dxa"/>
            <w:vAlign w:val="bottom"/>
          </w:tcPr>
          <w:p w14:paraId="53AE969B" w14:textId="59B75177" w:rsidR="000C6327" w:rsidRPr="00D036D2" w:rsidRDefault="000C6327" w:rsidP="000C6327">
            <w:pPr>
              <w:jc w:val="center"/>
              <w:rPr>
                <w:rFonts w:ascii="GHEA Grapalat" w:hAnsi="GHEA Grapalat"/>
                <w:sz w:val="16"/>
                <w:szCs w:val="16"/>
                <w:lang w:val="en-US" w:eastAsia="en-US" w:bidi="ar-SA"/>
              </w:rPr>
            </w:pPr>
          </w:p>
        </w:tc>
        <w:tc>
          <w:tcPr>
            <w:tcW w:w="850" w:type="dxa"/>
            <w:vAlign w:val="center"/>
          </w:tcPr>
          <w:p w14:paraId="6BD49A8A" w14:textId="5B977D09"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12</w:t>
            </w:r>
          </w:p>
        </w:tc>
        <w:tc>
          <w:tcPr>
            <w:tcW w:w="1134" w:type="dxa"/>
            <w:vAlign w:val="center"/>
          </w:tcPr>
          <w:p w14:paraId="56397EFE"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6C9AE9C"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3C9CCB"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A57F6FB"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7BAACFD9" w14:textId="3DB93781"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12</w:t>
            </w:r>
          </w:p>
        </w:tc>
        <w:tc>
          <w:tcPr>
            <w:tcW w:w="1134" w:type="dxa"/>
          </w:tcPr>
          <w:p w14:paraId="0CA1BA72"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B2E0007" w14:textId="337A6096" w:rsidR="000C6327" w:rsidRPr="00D036D2" w:rsidRDefault="000C6327" w:rsidP="000C632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33E4DDD6" w14:textId="77777777" w:rsidTr="0043747F">
        <w:tc>
          <w:tcPr>
            <w:tcW w:w="851" w:type="dxa"/>
            <w:vAlign w:val="center"/>
          </w:tcPr>
          <w:p w14:paraId="5ABDC28B" w14:textId="4AB5683A"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DD281C" w14:textId="539E5BD7" w:rsidR="000C6327" w:rsidRPr="00D036D2" w:rsidRDefault="000C6327" w:rsidP="000C6327">
            <w:pPr>
              <w:jc w:val="center"/>
              <w:rPr>
                <w:rFonts w:ascii="Arial LatArm" w:hAnsi="Arial LatArm"/>
                <w:sz w:val="16"/>
                <w:szCs w:val="16"/>
                <w:lang w:val="en-US" w:eastAsia="en-US" w:bidi="ar-SA"/>
              </w:rPr>
            </w:pPr>
            <w:r w:rsidRPr="00423E99">
              <w:rPr>
                <w:rFonts w:ascii="Calibri" w:hAnsi="Calibri" w:cs="Calibri"/>
                <w:sz w:val="22"/>
                <w:szCs w:val="22"/>
              </w:rPr>
              <w:t>39221500</w:t>
            </w:r>
          </w:p>
        </w:tc>
        <w:tc>
          <w:tcPr>
            <w:tcW w:w="1276" w:type="dxa"/>
            <w:tcBorders>
              <w:top w:val="nil"/>
              <w:left w:val="single" w:sz="4" w:space="0" w:color="auto"/>
              <w:bottom w:val="single" w:sz="4" w:space="0" w:color="auto"/>
              <w:right w:val="single" w:sz="4" w:space="0" w:color="auto"/>
            </w:tcBorders>
            <w:shd w:val="clear" w:color="auto" w:fill="auto"/>
          </w:tcPr>
          <w:p w14:paraId="0B589D4E" w14:textId="46CD0846" w:rsidR="000C6327" w:rsidRPr="003659CB" w:rsidRDefault="000C6327" w:rsidP="000C6327">
            <w:pPr>
              <w:rPr>
                <w:rFonts w:ascii="Arial LatArm" w:hAnsi="Arial LatArm"/>
                <w:sz w:val="18"/>
                <w:szCs w:val="18"/>
                <w:lang w:eastAsia="en-US" w:bidi="ar-SA"/>
              </w:rPr>
            </w:pPr>
            <w:r w:rsidRPr="00BE194C">
              <w:rPr>
                <w:rFonts w:ascii="Cambria" w:hAnsi="Cambria" w:cs="Cambria"/>
              </w:rPr>
              <w:t>Город</w:t>
            </w:r>
          </w:p>
        </w:tc>
        <w:tc>
          <w:tcPr>
            <w:tcW w:w="1275" w:type="dxa"/>
            <w:vAlign w:val="center"/>
          </w:tcPr>
          <w:p w14:paraId="619778B9" w14:textId="77777777" w:rsidR="000C6327" w:rsidRPr="00D036D2" w:rsidRDefault="000C6327" w:rsidP="000C6327">
            <w:pPr>
              <w:jc w:val="center"/>
              <w:rPr>
                <w:rFonts w:ascii="GHEA Grapalat" w:hAnsi="GHEA Grapalat"/>
                <w:sz w:val="16"/>
                <w:szCs w:val="16"/>
                <w:lang w:val="en-US" w:eastAsia="en-US" w:bidi="ar-SA"/>
              </w:rPr>
            </w:pPr>
          </w:p>
        </w:tc>
        <w:tc>
          <w:tcPr>
            <w:tcW w:w="3686" w:type="dxa"/>
            <w:vAlign w:val="center"/>
          </w:tcPr>
          <w:p w14:paraId="0AFF44AD" w14:textId="1690B3E8" w:rsidR="000C6327" w:rsidRPr="00D036D2" w:rsidRDefault="00D3546B" w:rsidP="000C6327">
            <w:pPr>
              <w:jc w:val="center"/>
              <w:rPr>
                <w:rFonts w:ascii="Arial LatArm" w:hAnsi="Arial LatArm"/>
                <w:color w:val="000000"/>
                <w:sz w:val="16"/>
                <w:szCs w:val="16"/>
                <w:lang w:eastAsia="en-US" w:bidi="ar-SA"/>
              </w:rPr>
            </w:pPr>
            <w:r w:rsidRPr="00D3546B">
              <w:rPr>
                <w:rFonts w:ascii="Calibri" w:hAnsi="Calibri" w:cs="Calibri"/>
                <w:color w:val="000000"/>
                <w:sz w:val="16"/>
                <w:szCs w:val="16"/>
                <w:lang w:eastAsia="en-US" w:bidi="ar-SA"/>
              </w:rPr>
              <w:t>С</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пружинными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спиралями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предназначенными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для</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чистки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полировки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внешней</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поверхности</w:t>
            </w:r>
            <w:r w:rsidRPr="00D3546B">
              <w:rPr>
                <w:rFonts w:ascii="Arial LatArm" w:hAnsi="Arial LatArm"/>
                <w:color w:val="000000"/>
                <w:sz w:val="16"/>
                <w:szCs w:val="16"/>
                <w:lang w:eastAsia="en-US" w:bidi="ar-SA"/>
              </w:rPr>
              <w:t xml:space="preserve"> </w:t>
            </w:r>
            <w:r w:rsidRPr="00D3546B">
              <w:rPr>
                <w:rFonts w:ascii="Calibri" w:hAnsi="Calibri" w:cs="Calibri"/>
                <w:color w:val="000000"/>
                <w:sz w:val="16"/>
                <w:szCs w:val="16"/>
                <w:lang w:eastAsia="en-US" w:bidi="ar-SA"/>
              </w:rPr>
              <w:t>кастрюль</w:t>
            </w:r>
            <w:r w:rsidRPr="00D3546B">
              <w:rPr>
                <w:rFonts w:ascii="Arial LatArm" w:hAnsi="Arial LatArm"/>
                <w:color w:val="000000"/>
                <w:sz w:val="16"/>
                <w:szCs w:val="16"/>
                <w:lang w:eastAsia="en-US" w:bidi="ar-SA"/>
              </w:rPr>
              <w:t>.</w:t>
            </w:r>
          </w:p>
        </w:tc>
        <w:tc>
          <w:tcPr>
            <w:tcW w:w="879" w:type="dxa"/>
          </w:tcPr>
          <w:p w14:paraId="7DFA50CC" w14:textId="542F0571" w:rsidR="000C6327" w:rsidRPr="00D036D2" w:rsidRDefault="000C6327" w:rsidP="000C6327">
            <w:pPr>
              <w:jc w:val="center"/>
              <w:rPr>
                <w:rFonts w:ascii="Arial LatArm" w:hAnsi="Arial LatArm"/>
                <w:color w:val="000000"/>
                <w:sz w:val="16"/>
                <w:szCs w:val="16"/>
                <w:lang w:val="en-US" w:eastAsia="en-US" w:bidi="ar-SA"/>
              </w:rPr>
            </w:pPr>
            <w:r w:rsidRPr="00CB5ECC">
              <w:t>коробка</w:t>
            </w:r>
          </w:p>
        </w:tc>
        <w:tc>
          <w:tcPr>
            <w:tcW w:w="822" w:type="dxa"/>
            <w:vAlign w:val="bottom"/>
          </w:tcPr>
          <w:p w14:paraId="06FAABE8" w14:textId="4F785795" w:rsidR="000C6327" w:rsidRPr="00D036D2" w:rsidRDefault="000C6327" w:rsidP="000C6327">
            <w:pPr>
              <w:jc w:val="center"/>
              <w:rPr>
                <w:rFonts w:ascii="GHEA Grapalat" w:hAnsi="GHEA Grapalat"/>
                <w:sz w:val="16"/>
                <w:szCs w:val="16"/>
                <w:lang w:val="en-US" w:eastAsia="en-US" w:bidi="ar-SA"/>
              </w:rPr>
            </w:pPr>
          </w:p>
        </w:tc>
        <w:tc>
          <w:tcPr>
            <w:tcW w:w="1276" w:type="dxa"/>
            <w:vAlign w:val="bottom"/>
          </w:tcPr>
          <w:p w14:paraId="59A19841" w14:textId="56C4DD33" w:rsidR="000C6327" w:rsidRPr="00D036D2" w:rsidRDefault="000C6327" w:rsidP="000C6327">
            <w:pPr>
              <w:jc w:val="center"/>
              <w:rPr>
                <w:rFonts w:ascii="GHEA Grapalat" w:hAnsi="GHEA Grapalat"/>
                <w:sz w:val="16"/>
                <w:szCs w:val="16"/>
                <w:lang w:val="en-US" w:eastAsia="en-US" w:bidi="ar-SA"/>
              </w:rPr>
            </w:pPr>
          </w:p>
        </w:tc>
        <w:tc>
          <w:tcPr>
            <w:tcW w:w="850" w:type="dxa"/>
            <w:vAlign w:val="center"/>
          </w:tcPr>
          <w:p w14:paraId="275ADF90" w14:textId="12DFA37D"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55</w:t>
            </w:r>
          </w:p>
        </w:tc>
        <w:tc>
          <w:tcPr>
            <w:tcW w:w="1134" w:type="dxa"/>
            <w:vAlign w:val="center"/>
          </w:tcPr>
          <w:p w14:paraId="643F6B01"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6FF90171"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EB94476"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648438CF"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3F844427" w14:textId="76FEEF3A"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55</w:t>
            </w:r>
          </w:p>
        </w:tc>
        <w:tc>
          <w:tcPr>
            <w:tcW w:w="1134" w:type="dxa"/>
          </w:tcPr>
          <w:p w14:paraId="77FBD0DD"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B9D7D84" w14:textId="12889B73" w:rsidR="000C6327" w:rsidRPr="00D036D2" w:rsidRDefault="000C6327" w:rsidP="000C632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2999A0D2" w14:textId="77777777" w:rsidTr="0043747F">
        <w:tc>
          <w:tcPr>
            <w:tcW w:w="851" w:type="dxa"/>
            <w:vAlign w:val="center"/>
          </w:tcPr>
          <w:p w14:paraId="6E1F2D03" w14:textId="22414294"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3D0EB6DD" w14:textId="7643DE00" w:rsidR="000C6327" w:rsidRPr="00D036D2" w:rsidRDefault="000C6327" w:rsidP="000C6327">
            <w:pPr>
              <w:jc w:val="center"/>
              <w:rPr>
                <w:rFonts w:ascii="Arial LatArm" w:hAnsi="Arial LatArm"/>
                <w:sz w:val="16"/>
                <w:szCs w:val="16"/>
                <w:lang w:bidi="ar-SA"/>
              </w:rPr>
            </w:pPr>
            <w:r w:rsidRPr="00423E99">
              <w:rPr>
                <w:rFonts w:ascii="Calibri" w:hAnsi="Calibri" w:cs="Calibri"/>
                <w:sz w:val="22"/>
                <w:szCs w:val="22"/>
              </w:rPr>
              <w:t>39831282</w:t>
            </w:r>
          </w:p>
        </w:tc>
        <w:tc>
          <w:tcPr>
            <w:tcW w:w="1276" w:type="dxa"/>
            <w:tcBorders>
              <w:top w:val="nil"/>
              <w:left w:val="single" w:sz="4" w:space="0" w:color="auto"/>
              <w:bottom w:val="single" w:sz="4" w:space="0" w:color="auto"/>
              <w:right w:val="single" w:sz="4" w:space="0" w:color="auto"/>
            </w:tcBorders>
            <w:shd w:val="clear" w:color="auto" w:fill="auto"/>
          </w:tcPr>
          <w:p w14:paraId="6393E5E6" w14:textId="55CC9DD8" w:rsidR="000C6327" w:rsidRPr="003659CB" w:rsidRDefault="000C6327" w:rsidP="000C6327">
            <w:pPr>
              <w:rPr>
                <w:rFonts w:ascii="Arial LatArm" w:hAnsi="Arial LatArm"/>
                <w:sz w:val="18"/>
                <w:szCs w:val="18"/>
                <w:lang w:eastAsia="en-US" w:bidi="ar-SA"/>
              </w:rPr>
            </w:pPr>
            <w:r w:rsidRPr="00BE194C">
              <w:t>Мне жаль</w:t>
            </w:r>
          </w:p>
        </w:tc>
        <w:tc>
          <w:tcPr>
            <w:tcW w:w="1275" w:type="dxa"/>
            <w:vAlign w:val="center"/>
          </w:tcPr>
          <w:p w14:paraId="3BE7A0F7" w14:textId="77777777" w:rsidR="000C6327" w:rsidRPr="00D036D2" w:rsidRDefault="000C6327" w:rsidP="000C6327">
            <w:pPr>
              <w:jc w:val="center"/>
              <w:rPr>
                <w:rFonts w:ascii="GHEA Grapalat" w:hAnsi="GHEA Grapalat"/>
                <w:sz w:val="16"/>
                <w:szCs w:val="16"/>
                <w:lang w:eastAsia="en-US" w:bidi="ar-SA"/>
              </w:rPr>
            </w:pPr>
          </w:p>
        </w:tc>
        <w:tc>
          <w:tcPr>
            <w:tcW w:w="3686" w:type="dxa"/>
          </w:tcPr>
          <w:p w14:paraId="4016F999" w14:textId="7D008858" w:rsidR="000C6327" w:rsidRPr="00D036D2" w:rsidRDefault="00D3546B" w:rsidP="000C6327">
            <w:pPr>
              <w:rPr>
                <w:sz w:val="16"/>
                <w:szCs w:val="16"/>
                <w:lang w:val="af-ZA" w:eastAsia="en-US" w:bidi="ar-SA"/>
              </w:rPr>
            </w:pPr>
            <w:r w:rsidRPr="00D3546B">
              <w:rPr>
                <w:sz w:val="16"/>
                <w:szCs w:val="16"/>
                <w:lang w:val="af-ZA" w:eastAsia="en-US" w:bidi="ar-SA"/>
              </w:rPr>
              <w:t>Салфетки для чистки различных типов поверхностей мебели, в том числе лакированных.</w:t>
            </w:r>
          </w:p>
        </w:tc>
        <w:tc>
          <w:tcPr>
            <w:tcW w:w="879" w:type="dxa"/>
          </w:tcPr>
          <w:p w14:paraId="4C724291" w14:textId="2AF09745" w:rsidR="000C6327" w:rsidRPr="00D036D2" w:rsidRDefault="000C6327" w:rsidP="000C6327">
            <w:pPr>
              <w:jc w:val="center"/>
              <w:rPr>
                <w:rFonts w:ascii="Arial LatArm" w:hAnsi="Arial LatArm"/>
                <w:color w:val="000000"/>
                <w:sz w:val="16"/>
                <w:szCs w:val="16"/>
                <w:lang w:val="en-US" w:eastAsia="en-US" w:bidi="ar-SA"/>
              </w:rPr>
            </w:pPr>
            <w:r w:rsidRPr="00CB5ECC">
              <w:t>шт.</w:t>
            </w:r>
          </w:p>
        </w:tc>
        <w:tc>
          <w:tcPr>
            <w:tcW w:w="822" w:type="dxa"/>
            <w:vAlign w:val="bottom"/>
          </w:tcPr>
          <w:p w14:paraId="5670824D" w14:textId="65ABBBAC" w:rsidR="000C6327" w:rsidRPr="00D036D2" w:rsidRDefault="000C6327" w:rsidP="000C6327">
            <w:pPr>
              <w:jc w:val="center"/>
              <w:rPr>
                <w:rFonts w:ascii="GHEA Grapalat" w:hAnsi="GHEA Grapalat"/>
                <w:sz w:val="16"/>
                <w:szCs w:val="16"/>
                <w:lang w:eastAsia="en-US" w:bidi="ar-SA"/>
              </w:rPr>
            </w:pPr>
          </w:p>
        </w:tc>
        <w:tc>
          <w:tcPr>
            <w:tcW w:w="1276" w:type="dxa"/>
            <w:vAlign w:val="bottom"/>
          </w:tcPr>
          <w:p w14:paraId="3543A4B5" w14:textId="084B8FA0" w:rsidR="000C6327" w:rsidRPr="00D036D2" w:rsidRDefault="000C6327" w:rsidP="000C6327">
            <w:pPr>
              <w:jc w:val="center"/>
              <w:rPr>
                <w:rFonts w:ascii="GHEA Grapalat" w:hAnsi="GHEA Grapalat"/>
                <w:sz w:val="16"/>
                <w:szCs w:val="16"/>
                <w:lang w:eastAsia="en-US" w:bidi="ar-SA"/>
              </w:rPr>
            </w:pPr>
          </w:p>
        </w:tc>
        <w:tc>
          <w:tcPr>
            <w:tcW w:w="850" w:type="dxa"/>
            <w:vAlign w:val="center"/>
          </w:tcPr>
          <w:p w14:paraId="7F127A55" w14:textId="2AAD9DB3"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306</w:t>
            </w:r>
          </w:p>
        </w:tc>
        <w:tc>
          <w:tcPr>
            <w:tcW w:w="1134" w:type="dxa"/>
            <w:vAlign w:val="center"/>
          </w:tcPr>
          <w:p w14:paraId="02EC1322"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5A6A365"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lastRenderedPageBreak/>
              <w:t>К. Апаран</w:t>
            </w:r>
          </w:p>
          <w:p w14:paraId="54D71B54"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B405ADA"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4EEA4844" w14:textId="1F262B40"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lastRenderedPageBreak/>
              <w:t>306</w:t>
            </w:r>
          </w:p>
        </w:tc>
        <w:tc>
          <w:tcPr>
            <w:tcW w:w="1134" w:type="dxa"/>
          </w:tcPr>
          <w:p w14:paraId="21A3869B"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 xml:space="preserve">С даты вступления </w:t>
            </w:r>
            <w:r w:rsidRPr="00996AE8">
              <w:rPr>
                <w:rFonts w:ascii="Sylfaen" w:hAnsi="Sylfaen" w:cs="Sylfaen"/>
                <w:sz w:val="16"/>
                <w:szCs w:val="16"/>
                <w:lang w:bidi="ar-SA"/>
              </w:rPr>
              <w:lastRenderedPageBreak/>
              <w:t>Соглашения в силу</w:t>
            </w:r>
          </w:p>
          <w:p w14:paraId="7BD15AE9" w14:textId="196FB6E9" w:rsidR="000C6327" w:rsidRPr="00D036D2" w:rsidRDefault="000C6327" w:rsidP="000C6327">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0C6327" w:rsidRPr="00D036D2" w14:paraId="56C68C87" w14:textId="77777777" w:rsidTr="0043747F">
        <w:tc>
          <w:tcPr>
            <w:tcW w:w="851" w:type="dxa"/>
            <w:vAlign w:val="center"/>
          </w:tcPr>
          <w:p w14:paraId="05BB5BA7" w14:textId="752AE891"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lastRenderedPageBreak/>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7FB7D474" w14:textId="5F3887E6" w:rsidR="000C6327" w:rsidRPr="00D036D2" w:rsidRDefault="000C6327" w:rsidP="000C6327">
            <w:pPr>
              <w:jc w:val="center"/>
              <w:rPr>
                <w:rFonts w:ascii="Arial LatArm" w:hAnsi="Arial LatArm"/>
                <w:sz w:val="16"/>
                <w:szCs w:val="16"/>
                <w:lang w:bidi="ar-SA"/>
              </w:rPr>
            </w:pPr>
            <w:r w:rsidRPr="00423E99">
              <w:rPr>
                <w:rFonts w:ascii="Calibri" w:hAnsi="Calibri" w:cs="Calibri"/>
                <w:sz w:val="22"/>
                <w:szCs w:val="22"/>
              </w:rPr>
              <w:t>39831283</w:t>
            </w:r>
          </w:p>
        </w:tc>
        <w:tc>
          <w:tcPr>
            <w:tcW w:w="1276" w:type="dxa"/>
            <w:tcBorders>
              <w:top w:val="nil"/>
              <w:left w:val="single" w:sz="4" w:space="0" w:color="auto"/>
              <w:bottom w:val="single" w:sz="4" w:space="0" w:color="auto"/>
              <w:right w:val="single" w:sz="4" w:space="0" w:color="auto"/>
            </w:tcBorders>
            <w:shd w:val="clear" w:color="auto" w:fill="auto"/>
          </w:tcPr>
          <w:p w14:paraId="4A5E6E96" w14:textId="418E8390" w:rsidR="000C6327" w:rsidRPr="003659CB" w:rsidRDefault="000C6327" w:rsidP="000C6327">
            <w:pPr>
              <w:rPr>
                <w:rFonts w:ascii="Sylfaen" w:hAnsi="Sylfaen"/>
                <w:sz w:val="18"/>
                <w:szCs w:val="18"/>
                <w:lang w:eastAsia="en-US" w:bidi="ar-SA"/>
              </w:rPr>
            </w:pPr>
            <w:r w:rsidRPr="001066D4">
              <w:rPr>
                <w:rFonts w:ascii="Cambria" w:hAnsi="Cambria" w:cs="Cambria"/>
              </w:rPr>
              <w:t>швабра</w:t>
            </w:r>
            <w:r w:rsidRPr="001066D4">
              <w:t xml:space="preserve"> </w:t>
            </w:r>
            <w:r w:rsidRPr="001066D4">
              <w:rPr>
                <w:rFonts w:ascii="Cambria" w:hAnsi="Cambria" w:cs="Cambria"/>
              </w:rPr>
              <w:t>для</w:t>
            </w:r>
            <w:r w:rsidRPr="001066D4">
              <w:t xml:space="preserve"> </w:t>
            </w:r>
            <w:r w:rsidRPr="001066D4">
              <w:rPr>
                <w:rFonts w:ascii="Cambria" w:hAnsi="Cambria" w:cs="Cambria"/>
              </w:rPr>
              <w:t>пола</w:t>
            </w:r>
          </w:p>
        </w:tc>
        <w:tc>
          <w:tcPr>
            <w:tcW w:w="1275" w:type="dxa"/>
            <w:vAlign w:val="center"/>
          </w:tcPr>
          <w:p w14:paraId="23C5417E" w14:textId="77777777" w:rsidR="000C6327" w:rsidRPr="00D036D2" w:rsidRDefault="000C6327" w:rsidP="000C6327">
            <w:pPr>
              <w:jc w:val="center"/>
              <w:rPr>
                <w:rFonts w:ascii="GHEA Grapalat" w:hAnsi="GHEA Grapalat"/>
                <w:sz w:val="16"/>
                <w:szCs w:val="16"/>
                <w:lang w:val="en-US" w:eastAsia="en-US" w:bidi="ar-SA"/>
              </w:rPr>
            </w:pPr>
          </w:p>
        </w:tc>
        <w:tc>
          <w:tcPr>
            <w:tcW w:w="3686" w:type="dxa"/>
          </w:tcPr>
          <w:p w14:paraId="616E3FCF" w14:textId="45C95973" w:rsidR="000C6327" w:rsidRPr="00D036D2" w:rsidRDefault="00D3546B" w:rsidP="000C6327">
            <w:pPr>
              <w:jc w:val="center"/>
              <w:rPr>
                <w:rFonts w:ascii="Arial LatArm" w:hAnsi="Arial LatArm"/>
                <w:sz w:val="16"/>
                <w:szCs w:val="16"/>
                <w:lang w:val="af-ZA" w:eastAsia="en-US" w:bidi="ar-SA"/>
              </w:rPr>
            </w:pPr>
            <w:r w:rsidRPr="00D3546B">
              <w:rPr>
                <w:rFonts w:ascii="Calibri" w:hAnsi="Calibri" w:cs="Calibri"/>
                <w:sz w:val="16"/>
                <w:szCs w:val="16"/>
                <w:lang w:val="af-ZA" w:eastAsia="en-US" w:bidi="ar-SA"/>
              </w:rPr>
              <w:t>Салфетки</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для</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чистки</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различных</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типов</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напольных</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покрытий</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в</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том</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числе</w:t>
            </w:r>
            <w:r w:rsidRPr="00D3546B">
              <w:rPr>
                <w:rFonts w:ascii="Arial LatArm" w:hAnsi="Arial LatArm"/>
                <w:sz w:val="16"/>
                <w:szCs w:val="16"/>
                <w:lang w:val="af-ZA" w:eastAsia="en-US" w:bidi="ar-SA"/>
              </w:rPr>
              <w:t xml:space="preserve"> </w:t>
            </w:r>
            <w:r w:rsidRPr="00D3546B">
              <w:rPr>
                <w:rFonts w:ascii="Calibri" w:hAnsi="Calibri" w:cs="Calibri"/>
                <w:sz w:val="16"/>
                <w:szCs w:val="16"/>
                <w:lang w:val="af-ZA" w:eastAsia="en-US" w:bidi="ar-SA"/>
              </w:rPr>
              <w:t>лакированных</w:t>
            </w:r>
            <w:r w:rsidRPr="00D3546B">
              <w:rPr>
                <w:rFonts w:ascii="Arial LatArm" w:hAnsi="Arial LatArm"/>
                <w:sz w:val="16"/>
                <w:szCs w:val="16"/>
                <w:lang w:val="af-ZA" w:eastAsia="en-US" w:bidi="ar-SA"/>
              </w:rPr>
              <w:t>.</w:t>
            </w:r>
          </w:p>
        </w:tc>
        <w:tc>
          <w:tcPr>
            <w:tcW w:w="879" w:type="dxa"/>
          </w:tcPr>
          <w:p w14:paraId="5D92DB83" w14:textId="6AE7F606" w:rsidR="000C6327" w:rsidRPr="00D036D2" w:rsidRDefault="000C6327" w:rsidP="000C6327">
            <w:pPr>
              <w:jc w:val="center"/>
              <w:rPr>
                <w:rFonts w:ascii="Arial LatArm" w:hAnsi="Arial LatArm"/>
                <w:color w:val="000000"/>
                <w:sz w:val="16"/>
                <w:szCs w:val="16"/>
                <w:lang w:val="en-US" w:eastAsia="en-US" w:bidi="ar-SA"/>
              </w:rPr>
            </w:pPr>
            <w:r w:rsidRPr="00CB5ECC">
              <w:t>шт.</w:t>
            </w:r>
          </w:p>
        </w:tc>
        <w:tc>
          <w:tcPr>
            <w:tcW w:w="822" w:type="dxa"/>
            <w:vAlign w:val="bottom"/>
          </w:tcPr>
          <w:p w14:paraId="65FC1F55" w14:textId="7A1C3FE7" w:rsidR="000C6327" w:rsidRPr="00D036D2" w:rsidRDefault="000C6327" w:rsidP="000C6327">
            <w:pPr>
              <w:jc w:val="center"/>
              <w:rPr>
                <w:rFonts w:ascii="GHEA Grapalat" w:hAnsi="GHEA Grapalat"/>
                <w:sz w:val="16"/>
                <w:szCs w:val="16"/>
                <w:lang w:val="en-US" w:eastAsia="en-US" w:bidi="ar-SA"/>
              </w:rPr>
            </w:pPr>
          </w:p>
        </w:tc>
        <w:tc>
          <w:tcPr>
            <w:tcW w:w="1276" w:type="dxa"/>
            <w:vAlign w:val="bottom"/>
          </w:tcPr>
          <w:p w14:paraId="144AEB8E" w14:textId="28CC86D1" w:rsidR="000C6327" w:rsidRPr="00D036D2" w:rsidRDefault="000C6327" w:rsidP="000C6327">
            <w:pPr>
              <w:jc w:val="center"/>
              <w:rPr>
                <w:rFonts w:ascii="GHEA Grapalat" w:hAnsi="GHEA Grapalat"/>
                <w:sz w:val="16"/>
                <w:szCs w:val="16"/>
                <w:lang w:val="en-US" w:eastAsia="en-US" w:bidi="ar-SA"/>
              </w:rPr>
            </w:pPr>
          </w:p>
        </w:tc>
        <w:tc>
          <w:tcPr>
            <w:tcW w:w="850" w:type="dxa"/>
            <w:vAlign w:val="center"/>
          </w:tcPr>
          <w:p w14:paraId="193B5ABD" w14:textId="2970AFD6"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8</w:t>
            </w:r>
          </w:p>
        </w:tc>
        <w:tc>
          <w:tcPr>
            <w:tcW w:w="1134" w:type="dxa"/>
            <w:vAlign w:val="center"/>
          </w:tcPr>
          <w:p w14:paraId="1514C853"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955CC73"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B914FB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0ACD815" w14:textId="77777777" w:rsidR="000C6327" w:rsidRPr="00D036D2" w:rsidRDefault="000C6327" w:rsidP="000C6327">
            <w:pPr>
              <w:jc w:val="center"/>
              <w:rPr>
                <w:rFonts w:ascii="GHEA Grapalat" w:hAnsi="GHEA Grapalat"/>
                <w:sz w:val="16"/>
                <w:szCs w:val="16"/>
                <w:lang w:val="af-ZA" w:eastAsia="en-US" w:bidi="ar-SA"/>
              </w:rPr>
            </w:pPr>
          </w:p>
        </w:tc>
        <w:tc>
          <w:tcPr>
            <w:tcW w:w="709" w:type="dxa"/>
            <w:vAlign w:val="center"/>
          </w:tcPr>
          <w:p w14:paraId="21EA6FFA" w14:textId="7D4CC431" w:rsidR="000C6327" w:rsidRPr="00D036D2" w:rsidRDefault="000C6327" w:rsidP="000C6327">
            <w:pPr>
              <w:jc w:val="right"/>
              <w:rPr>
                <w:rFonts w:ascii="Sylfaen" w:hAnsi="Sylfaen"/>
                <w:color w:val="000000"/>
                <w:sz w:val="16"/>
                <w:szCs w:val="16"/>
                <w:lang w:val="hy-AM" w:eastAsia="en-US" w:bidi="ar-SA"/>
              </w:rPr>
            </w:pPr>
            <w:r w:rsidRPr="00EC52AE">
              <w:rPr>
                <w:rFonts w:ascii="Arial LatArm" w:hAnsi="Arial LatArm" w:cs="Calibri"/>
                <w:sz w:val="20"/>
                <w:szCs w:val="20"/>
              </w:rPr>
              <w:t>8</w:t>
            </w:r>
          </w:p>
        </w:tc>
        <w:tc>
          <w:tcPr>
            <w:tcW w:w="1134" w:type="dxa"/>
          </w:tcPr>
          <w:p w14:paraId="1A95D01D"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AFCFEC4" w14:textId="005D96FF" w:rsidR="000C6327" w:rsidRPr="00D036D2" w:rsidRDefault="000C6327" w:rsidP="000C6327">
            <w:pPr>
              <w:jc w:val="center"/>
              <w:rPr>
                <w:sz w:val="16"/>
                <w:szCs w:val="16"/>
                <w:lang w:val="hy-AM" w:eastAsia="en-US" w:bidi="ar-SA"/>
              </w:rPr>
            </w:pPr>
            <w:r w:rsidRPr="00996AE8">
              <w:rPr>
                <w:rFonts w:ascii="Sylfaen" w:hAnsi="Sylfaen" w:cs="Sylfaen"/>
                <w:sz w:val="16"/>
                <w:szCs w:val="16"/>
                <w:lang w:bidi="ar-SA"/>
              </w:rPr>
              <w:t>в течение 20 календарных дней</w:t>
            </w:r>
          </w:p>
        </w:tc>
      </w:tr>
      <w:tr w:rsidR="000C6327" w:rsidRPr="00D036D2" w14:paraId="46F1B56C" w14:textId="77777777" w:rsidTr="0043747F">
        <w:tc>
          <w:tcPr>
            <w:tcW w:w="851" w:type="dxa"/>
            <w:vAlign w:val="center"/>
          </w:tcPr>
          <w:p w14:paraId="2FB66870" w14:textId="3C75DCCD" w:rsidR="000C6327" w:rsidRPr="00D036D2" w:rsidRDefault="000C6327" w:rsidP="000C6327">
            <w:pPr>
              <w:jc w:val="center"/>
              <w:rPr>
                <w:rFonts w:ascii="GHEA Grapalat" w:hAnsi="GHEA Grapalat"/>
                <w:sz w:val="16"/>
                <w:szCs w:val="16"/>
                <w:lang w:val="hy-AM" w:eastAsia="en-US" w:bidi="ar-SA"/>
              </w:rPr>
            </w:pPr>
            <w:r w:rsidRPr="00FC400D">
              <w:rPr>
                <w:rFonts w:ascii="GHEA Grapalat" w:hAnsi="GHEA Grapalat"/>
                <w:sz w:val="18"/>
                <w:szCs w:val="18"/>
                <w:lang w:val="hy-AM"/>
              </w:rPr>
              <w:t>23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D1674F" w14:textId="0E611956" w:rsidR="000C6327" w:rsidRPr="00D036D2" w:rsidRDefault="000C6327" w:rsidP="000C6327">
            <w:pPr>
              <w:jc w:val="center"/>
              <w:rPr>
                <w:rFonts w:ascii="Arial LatArm" w:hAnsi="Arial LatArm" w:cs="Calibri"/>
                <w:sz w:val="16"/>
                <w:szCs w:val="16"/>
                <w:lang w:val="en-US" w:eastAsia="en-US" w:bidi="ar-SA"/>
              </w:rPr>
            </w:pPr>
            <w:r w:rsidRPr="00423E99">
              <w:rPr>
                <w:rFonts w:ascii="Calibri" w:hAnsi="Calibri" w:cs="Calibri"/>
                <w:sz w:val="22"/>
                <w:szCs w:val="22"/>
              </w:rPr>
              <w:t>33141118</w:t>
            </w:r>
          </w:p>
        </w:tc>
        <w:tc>
          <w:tcPr>
            <w:tcW w:w="1276" w:type="dxa"/>
            <w:tcBorders>
              <w:top w:val="nil"/>
              <w:left w:val="single" w:sz="4" w:space="0" w:color="auto"/>
              <w:bottom w:val="single" w:sz="4" w:space="0" w:color="auto"/>
              <w:right w:val="single" w:sz="4" w:space="0" w:color="auto"/>
            </w:tcBorders>
            <w:shd w:val="clear" w:color="auto" w:fill="auto"/>
          </w:tcPr>
          <w:p w14:paraId="1374F447" w14:textId="7C8D9CFA" w:rsidR="000C6327" w:rsidRPr="003659CB" w:rsidRDefault="000C6327" w:rsidP="000C6327">
            <w:pPr>
              <w:rPr>
                <w:rFonts w:ascii="Arial" w:hAnsi="Arial" w:cs="Arial"/>
                <w:sz w:val="18"/>
                <w:szCs w:val="18"/>
                <w:lang w:eastAsia="en-US" w:bidi="ar-SA"/>
              </w:rPr>
            </w:pPr>
            <w:r w:rsidRPr="00BE194C">
              <w:t>Самое главное — быть счастливым.</w:t>
            </w:r>
          </w:p>
        </w:tc>
        <w:tc>
          <w:tcPr>
            <w:tcW w:w="1275" w:type="dxa"/>
            <w:vAlign w:val="center"/>
          </w:tcPr>
          <w:p w14:paraId="08CC1293" w14:textId="77777777" w:rsidR="000C6327" w:rsidRPr="00D036D2" w:rsidRDefault="000C6327" w:rsidP="000C6327">
            <w:pPr>
              <w:jc w:val="center"/>
              <w:rPr>
                <w:rFonts w:ascii="GHEA Grapalat" w:hAnsi="GHEA Grapalat"/>
                <w:sz w:val="16"/>
                <w:szCs w:val="16"/>
                <w:lang w:val="en-US" w:eastAsia="en-US" w:bidi="ar-SA"/>
              </w:rPr>
            </w:pPr>
          </w:p>
        </w:tc>
        <w:tc>
          <w:tcPr>
            <w:tcW w:w="3686" w:type="dxa"/>
          </w:tcPr>
          <w:p w14:paraId="17F14F85" w14:textId="70C26B49" w:rsidR="000C6327" w:rsidRPr="00D036D2" w:rsidRDefault="00D3546B" w:rsidP="000C6327">
            <w:pPr>
              <w:jc w:val="center"/>
              <w:rPr>
                <w:rFonts w:ascii="Calibri" w:hAnsi="Calibri" w:cs="Calibri"/>
                <w:sz w:val="16"/>
                <w:szCs w:val="16"/>
                <w:lang w:val="af-ZA" w:eastAsia="en-US" w:bidi="ar-SA"/>
              </w:rPr>
            </w:pPr>
            <w:r w:rsidRPr="00D3546B">
              <w:rPr>
                <w:rFonts w:ascii="Calibri" w:hAnsi="Calibri" w:cs="Calibri"/>
                <w:sz w:val="16"/>
                <w:szCs w:val="16"/>
                <w:lang w:val="af-ZA" w:eastAsia="en-US" w:bidi="ar-SA"/>
              </w:rPr>
              <w:t>Салфетки столовые: двухслойные, вес 1 м2 бумаги: 20 г, влажность: 7,0%, в коробках по 150 шт., изготовлены из мягкой бумаги.</w:t>
            </w:r>
          </w:p>
        </w:tc>
        <w:tc>
          <w:tcPr>
            <w:tcW w:w="879" w:type="dxa"/>
          </w:tcPr>
          <w:p w14:paraId="1F846B0C" w14:textId="66A02A12" w:rsidR="000C6327" w:rsidRPr="00D036D2" w:rsidRDefault="009746C6" w:rsidP="000C6327">
            <w:pPr>
              <w:jc w:val="center"/>
              <w:rPr>
                <w:rFonts w:ascii="Calibri" w:hAnsi="Calibri" w:cs="Calibri"/>
                <w:color w:val="000000"/>
                <w:sz w:val="16"/>
                <w:szCs w:val="16"/>
              </w:rPr>
            </w:pPr>
            <w:r w:rsidRPr="009746C6">
              <w:t>коробка</w:t>
            </w:r>
          </w:p>
        </w:tc>
        <w:tc>
          <w:tcPr>
            <w:tcW w:w="822" w:type="dxa"/>
            <w:vAlign w:val="bottom"/>
          </w:tcPr>
          <w:p w14:paraId="360B7B02" w14:textId="4DA97241" w:rsidR="000C6327" w:rsidRPr="00D036D2" w:rsidRDefault="000C6327" w:rsidP="000C6327">
            <w:pPr>
              <w:jc w:val="center"/>
              <w:rPr>
                <w:rFonts w:ascii="Arial LatArm" w:hAnsi="Arial LatArm" w:cs="Calibri"/>
                <w:sz w:val="16"/>
                <w:szCs w:val="16"/>
                <w:lang w:val="en-US" w:eastAsia="en-US" w:bidi="ar-SA"/>
              </w:rPr>
            </w:pPr>
          </w:p>
        </w:tc>
        <w:tc>
          <w:tcPr>
            <w:tcW w:w="1276" w:type="dxa"/>
            <w:vAlign w:val="bottom"/>
          </w:tcPr>
          <w:p w14:paraId="717AD8C9" w14:textId="30873282" w:rsidR="000C6327" w:rsidRPr="00D036D2" w:rsidRDefault="000C6327" w:rsidP="000C6327">
            <w:pPr>
              <w:jc w:val="center"/>
              <w:rPr>
                <w:rFonts w:ascii="Calibri" w:hAnsi="Calibri" w:cs="Calibri"/>
                <w:sz w:val="16"/>
                <w:szCs w:val="16"/>
                <w:lang w:val="en-US" w:eastAsia="en-US" w:bidi="ar-SA"/>
              </w:rPr>
            </w:pPr>
          </w:p>
        </w:tc>
        <w:tc>
          <w:tcPr>
            <w:tcW w:w="850" w:type="dxa"/>
            <w:vAlign w:val="center"/>
          </w:tcPr>
          <w:p w14:paraId="10DB87CA" w14:textId="709E5053" w:rsidR="000C6327" w:rsidRPr="00D036D2" w:rsidRDefault="000C6327" w:rsidP="000C6327">
            <w:pPr>
              <w:jc w:val="right"/>
              <w:rPr>
                <w:rFonts w:ascii="Arial Armenian" w:hAnsi="Arial Armenian" w:cs="Calibri"/>
                <w:sz w:val="16"/>
                <w:szCs w:val="16"/>
                <w:lang w:val="en-US" w:eastAsia="en-US" w:bidi="ar-SA"/>
              </w:rPr>
            </w:pPr>
            <w:r w:rsidRPr="00EC52AE">
              <w:rPr>
                <w:rFonts w:ascii="Arial LatArm" w:hAnsi="Arial LatArm" w:cs="Calibri"/>
                <w:sz w:val="20"/>
                <w:szCs w:val="20"/>
              </w:rPr>
              <w:t>500</w:t>
            </w:r>
          </w:p>
        </w:tc>
        <w:tc>
          <w:tcPr>
            <w:tcW w:w="1134" w:type="dxa"/>
            <w:vAlign w:val="center"/>
          </w:tcPr>
          <w:p w14:paraId="53FDA59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C769E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1378689"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0F51218"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64C40805" w14:textId="3D1F5AB4" w:rsidR="000C6327" w:rsidRPr="00D036D2" w:rsidRDefault="000C6327" w:rsidP="000C6327">
            <w:pPr>
              <w:jc w:val="right"/>
              <w:rPr>
                <w:rFonts w:ascii="Arial Armenian" w:hAnsi="Arial Armenian" w:cs="Calibri"/>
                <w:sz w:val="16"/>
                <w:szCs w:val="16"/>
                <w:lang w:val="en-US" w:eastAsia="en-US" w:bidi="ar-SA"/>
              </w:rPr>
            </w:pPr>
            <w:r w:rsidRPr="00EC52AE">
              <w:rPr>
                <w:rFonts w:ascii="Arial LatArm" w:hAnsi="Arial LatArm" w:cs="Calibri"/>
                <w:sz w:val="20"/>
                <w:szCs w:val="20"/>
              </w:rPr>
              <w:t>500</w:t>
            </w:r>
          </w:p>
        </w:tc>
        <w:tc>
          <w:tcPr>
            <w:tcW w:w="1134" w:type="dxa"/>
          </w:tcPr>
          <w:p w14:paraId="01AD8010"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F7497D5" w14:textId="7816911E" w:rsidR="000C6327" w:rsidRPr="00D036D2"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63696109" w14:textId="77777777" w:rsidTr="0043747F">
        <w:tc>
          <w:tcPr>
            <w:tcW w:w="851" w:type="dxa"/>
            <w:tcBorders>
              <w:bottom w:val="single" w:sz="4" w:space="0" w:color="auto"/>
            </w:tcBorders>
            <w:vAlign w:val="center"/>
          </w:tcPr>
          <w:p w14:paraId="1A0A0378" w14:textId="62A589C7" w:rsidR="009746C6" w:rsidRPr="00D036D2" w:rsidRDefault="009746C6" w:rsidP="009746C6">
            <w:pPr>
              <w:jc w:val="center"/>
              <w:rPr>
                <w:rFonts w:ascii="GHEA Grapalat" w:hAnsi="GHEA Grapalat"/>
                <w:sz w:val="16"/>
                <w:szCs w:val="16"/>
                <w:lang w:val="hy-AM" w:eastAsia="en-US" w:bidi="ar-SA"/>
              </w:rPr>
            </w:pPr>
            <w:r w:rsidRPr="00FC400D">
              <w:rPr>
                <w:rFonts w:ascii="GHEA Grapalat" w:hAnsi="GHEA Grapalat"/>
                <w:sz w:val="18"/>
                <w:szCs w:val="18"/>
                <w:lang w:val="hy-AM"/>
              </w:rPr>
              <w:t>24</w:t>
            </w:r>
          </w:p>
        </w:tc>
        <w:tc>
          <w:tcPr>
            <w:tcW w:w="1418" w:type="dxa"/>
            <w:tcBorders>
              <w:top w:val="nil"/>
              <w:left w:val="single" w:sz="4" w:space="0" w:color="auto"/>
              <w:bottom w:val="single" w:sz="4" w:space="0" w:color="auto"/>
              <w:right w:val="single" w:sz="4" w:space="0" w:color="auto"/>
            </w:tcBorders>
            <w:shd w:val="clear" w:color="auto" w:fill="auto"/>
            <w:vAlign w:val="bottom"/>
          </w:tcPr>
          <w:p w14:paraId="0D33BFB4" w14:textId="33BBAE8C" w:rsidR="009746C6" w:rsidRPr="00D036D2" w:rsidRDefault="009746C6" w:rsidP="009746C6">
            <w:pPr>
              <w:jc w:val="center"/>
              <w:rPr>
                <w:rFonts w:ascii="Arial LatArm" w:hAnsi="Arial LatArm"/>
                <w:sz w:val="16"/>
                <w:szCs w:val="16"/>
                <w:lang w:val="en-US" w:eastAsia="en-US" w:bidi="ar-SA"/>
              </w:rPr>
            </w:pPr>
            <w:r w:rsidRPr="00423E99">
              <w:rPr>
                <w:rFonts w:ascii="Calibri" w:hAnsi="Calibri" w:cs="Calibri"/>
                <w:sz w:val="22"/>
                <w:szCs w:val="22"/>
              </w:rPr>
              <w:t>39831245</w:t>
            </w:r>
          </w:p>
        </w:tc>
        <w:tc>
          <w:tcPr>
            <w:tcW w:w="1276" w:type="dxa"/>
            <w:tcBorders>
              <w:top w:val="nil"/>
              <w:left w:val="single" w:sz="4" w:space="0" w:color="auto"/>
              <w:bottom w:val="single" w:sz="4" w:space="0" w:color="auto"/>
              <w:right w:val="single" w:sz="4" w:space="0" w:color="auto"/>
            </w:tcBorders>
            <w:shd w:val="clear" w:color="auto" w:fill="auto"/>
          </w:tcPr>
          <w:p w14:paraId="0B6D88B8" w14:textId="376817E8" w:rsidR="009746C6" w:rsidRPr="003659CB" w:rsidRDefault="009746C6" w:rsidP="009746C6">
            <w:pPr>
              <w:rPr>
                <w:rFonts w:ascii="Arial LatArm" w:hAnsi="Arial LatArm"/>
                <w:sz w:val="18"/>
                <w:szCs w:val="18"/>
                <w:lang w:val="en-US" w:eastAsia="en-US" w:bidi="ar-SA"/>
              </w:rPr>
            </w:pPr>
            <w:r w:rsidRPr="00BE194C">
              <w:rPr>
                <w:rFonts w:ascii="Cambria" w:hAnsi="Cambria" w:cs="Cambria"/>
              </w:rPr>
              <w:t>Боже</w:t>
            </w:r>
            <w:r w:rsidRPr="00BE194C">
              <w:t xml:space="preserve"> </w:t>
            </w:r>
            <w:r w:rsidRPr="00BE194C">
              <w:rPr>
                <w:rFonts w:ascii="Cambria" w:hAnsi="Cambria" w:cs="Cambria"/>
              </w:rPr>
              <w:t>мой</w:t>
            </w:r>
            <w:r w:rsidRPr="00BE194C">
              <w:t>.</w:t>
            </w:r>
          </w:p>
        </w:tc>
        <w:tc>
          <w:tcPr>
            <w:tcW w:w="1275" w:type="dxa"/>
            <w:tcBorders>
              <w:bottom w:val="single" w:sz="4" w:space="0" w:color="auto"/>
            </w:tcBorders>
            <w:vAlign w:val="center"/>
          </w:tcPr>
          <w:p w14:paraId="0422BF1B"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bottom w:val="single" w:sz="4" w:space="0" w:color="auto"/>
            </w:tcBorders>
          </w:tcPr>
          <w:p w14:paraId="57963D0E" w14:textId="77777777" w:rsidR="009746C6" w:rsidRDefault="009746C6" w:rsidP="009746C6">
            <w:pPr>
              <w:jc w:val="center"/>
              <w:rPr>
                <w:sz w:val="16"/>
                <w:szCs w:val="16"/>
                <w:lang w:val="af-ZA" w:eastAsia="en-US" w:bidi="ar-SA"/>
              </w:rPr>
            </w:pPr>
          </w:p>
          <w:p w14:paraId="440A347E" w14:textId="4F0939A4" w:rsidR="009746C6" w:rsidRPr="00D036D2" w:rsidRDefault="009746C6" w:rsidP="009746C6">
            <w:pPr>
              <w:jc w:val="center"/>
              <w:rPr>
                <w:sz w:val="16"/>
                <w:szCs w:val="16"/>
                <w:lang w:val="af-ZA" w:eastAsia="en-US" w:bidi="ar-SA"/>
              </w:rPr>
            </w:pPr>
            <w:r w:rsidRPr="00D3546B">
              <w:rPr>
                <w:sz w:val="16"/>
                <w:szCs w:val="16"/>
                <w:lang w:val="af-ZA" w:eastAsia="en-US" w:bidi="ar-SA"/>
              </w:rPr>
              <w:t>Мыло на основе поверхностно-активных веществ и фотоэкстрактов различных биологически активных веществ, душистое, концентрация ионов водорода: pH 7-10, содержание нерастворимых в воде примесей: не более 15%, содержание неомыляемых органических веществ и жиров: не более 0,5%, пенообразующая способность: не менее 300 см3, в пластиковой таре вместимостью 450-500 мл,</w:t>
            </w:r>
          </w:p>
        </w:tc>
        <w:tc>
          <w:tcPr>
            <w:tcW w:w="879" w:type="dxa"/>
          </w:tcPr>
          <w:p w14:paraId="568C9CC4" w14:textId="71153238" w:rsidR="009746C6" w:rsidRPr="00D036D2" w:rsidRDefault="009746C6" w:rsidP="009746C6">
            <w:pPr>
              <w:jc w:val="center"/>
              <w:rPr>
                <w:rFonts w:ascii="Arial LatArm" w:hAnsi="Arial LatArm"/>
                <w:color w:val="000000"/>
                <w:sz w:val="16"/>
                <w:szCs w:val="16"/>
                <w:lang w:val="en-US" w:eastAsia="en-US" w:bidi="ar-SA"/>
              </w:rPr>
            </w:pPr>
            <w:r w:rsidRPr="007B2AA1">
              <w:t>шт.</w:t>
            </w:r>
          </w:p>
        </w:tc>
        <w:tc>
          <w:tcPr>
            <w:tcW w:w="822" w:type="dxa"/>
            <w:vAlign w:val="bottom"/>
          </w:tcPr>
          <w:p w14:paraId="6B66E09E" w14:textId="5625C3BD"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64C4104C" w14:textId="35A355F7"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50B21A09" w14:textId="35E22590" w:rsidR="009746C6" w:rsidRPr="00D036D2" w:rsidRDefault="009746C6" w:rsidP="009746C6">
            <w:pPr>
              <w:jc w:val="right"/>
              <w:rPr>
                <w:rFonts w:ascii="Sylfaen" w:hAnsi="Sylfaen"/>
                <w:color w:val="000000"/>
                <w:sz w:val="16"/>
                <w:szCs w:val="16"/>
                <w:lang w:val="hy-AM" w:eastAsia="en-US" w:bidi="ar-SA"/>
              </w:rPr>
            </w:pPr>
            <w:r w:rsidRPr="00EC52AE">
              <w:rPr>
                <w:rFonts w:ascii="Arial LatArm" w:hAnsi="Arial LatArm" w:cs="Calibri"/>
                <w:sz w:val="20"/>
                <w:szCs w:val="20"/>
              </w:rPr>
              <w:t>30</w:t>
            </w:r>
          </w:p>
        </w:tc>
        <w:tc>
          <w:tcPr>
            <w:tcW w:w="1134" w:type="dxa"/>
            <w:vAlign w:val="center"/>
          </w:tcPr>
          <w:p w14:paraId="5B9DB0B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9180C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806F8EA"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E87E494" w14:textId="77777777" w:rsidR="009746C6" w:rsidRPr="00D036D2" w:rsidRDefault="009746C6" w:rsidP="009746C6">
            <w:pPr>
              <w:jc w:val="center"/>
              <w:rPr>
                <w:rFonts w:ascii="GHEA Grapalat" w:hAnsi="GHEA Grapalat"/>
                <w:sz w:val="16"/>
                <w:szCs w:val="16"/>
                <w:lang w:val="af-ZA" w:eastAsia="en-US" w:bidi="ar-SA"/>
              </w:rPr>
            </w:pPr>
          </w:p>
        </w:tc>
        <w:tc>
          <w:tcPr>
            <w:tcW w:w="709" w:type="dxa"/>
            <w:vAlign w:val="center"/>
          </w:tcPr>
          <w:p w14:paraId="2E58C4C1" w14:textId="2B8D12FE" w:rsidR="009746C6" w:rsidRPr="00D036D2" w:rsidRDefault="009746C6" w:rsidP="009746C6">
            <w:pPr>
              <w:jc w:val="right"/>
              <w:rPr>
                <w:rFonts w:ascii="Sylfaen" w:hAnsi="Sylfaen"/>
                <w:color w:val="000000"/>
                <w:sz w:val="16"/>
                <w:szCs w:val="16"/>
                <w:lang w:val="hy-AM" w:eastAsia="en-US" w:bidi="ar-SA"/>
              </w:rPr>
            </w:pPr>
            <w:r w:rsidRPr="00EC52AE">
              <w:rPr>
                <w:rFonts w:ascii="Arial LatArm" w:hAnsi="Arial LatArm" w:cs="Calibri"/>
                <w:sz w:val="20"/>
                <w:szCs w:val="20"/>
              </w:rPr>
              <w:t>30</w:t>
            </w:r>
          </w:p>
        </w:tc>
        <w:tc>
          <w:tcPr>
            <w:tcW w:w="1134" w:type="dxa"/>
          </w:tcPr>
          <w:p w14:paraId="3E1FE7F6"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A7A5DB3" w14:textId="691295EA" w:rsidR="009746C6" w:rsidRPr="00D036D2" w:rsidRDefault="009746C6" w:rsidP="009746C6">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9746C6" w:rsidRPr="00D036D2" w14:paraId="2A57DA42" w14:textId="77777777" w:rsidTr="0043747F">
        <w:tc>
          <w:tcPr>
            <w:tcW w:w="851" w:type="dxa"/>
            <w:tcBorders>
              <w:top w:val="single" w:sz="4" w:space="0" w:color="auto"/>
              <w:bottom w:val="single" w:sz="4" w:space="0" w:color="auto"/>
            </w:tcBorders>
            <w:vAlign w:val="center"/>
          </w:tcPr>
          <w:p w14:paraId="4298F980" w14:textId="781510BA"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1A88044" w14:textId="4EE47732" w:rsidR="009746C6" w:rsidRDefault="009746C6" w:rsidP="009746C6">
            <w:pPr>
              <w:jc w:val="center"/>
              <w:rPr>
                <w:rFonts w:ascii="Calibri" w:hAnsi="Calibri" w:cs="Calibri"/>
                <w:sz w:val="22"/>
                <w:szCs w:val="22"/>
              </w:rPr>
            </w:pPr>
            <w:r w:rsidRPr="00423E99">
              <w:rPr>
                <w:rFonts w:ascii="Calibri" w:hAnsi="Calibri" w:cs="Calibri"/>
                <w:sz w:val="22"/>
                <w:szCs w:val="22"/>
              </w:rPr>
              <w:t>39811300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D5F3C" w14:textId="0FCEC8B4" w:rsidR="009746C6" w:rsidRPr="003659CB" w:rsidRDefault="009746C6" w:rsidP="009746C6">
            <w:pPr>
              <w:rPr>
                <w:sz w:val="18"/>
                <w:szCs w:val="18"/>
              </w:rPr>
            </w:pPr>
            <w:r w:rsidRPr="00BE194C">
              <w:rPr>
                <w:rFonts w:ascii="Cambria" w:hAnsi="Cambria" w:cs="Cambria"/>
              </w:rPr>
              <w:t>Привет</w:t>
            </w:r>
            <w:r w:rsidRPr="00BE194C">
              <w:t>,</w:t>
            </w:r>
          </w:p>
        </w:tc>
        <w:tc>
          <w:tcPr>
            <w:tcW w:w="1275" w:type="dxa"/>
            <w:tcBorders>
              <w:top w:val="single" w:sz="4" w:space="0" w:color="auto"/>
              <w:bottom w:val="single" w:sz="4" w:space="0" w:color="auto"/>
            </w:tcBorders>
            <w:vAlign w:val="center"/>
          </w:tcPr>
          <w:p w14:paraId="0B4B52EC"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63B8E9AB" w14:textId="2950030C" w:rsidR="009746C6" w:rsidRPr="00105B3C" w:rsidRDefault="009746C6" w:rsidP="009746C6">
            <w:pPr>
              <w:jc w:val="center"/>
              <w:rPr>
                <w:sz w:val="16"/>
                <w:szCs w:val="16"/>
                <w:lang w:val="af-ZA" w:eastAsia="en-US" w:bidi="ar-SA"/>
              </w:rPr>
            </w:pPr>
            <w:r w:rsidRPr="00D3546B">
              <w:rPr>
                <w:sz w:val="16"/>
                <w:szCs w:val="16"/>
                <w:lang w:val="af-ZA" w:eastAsia="en-US" w:bidi="ar-SA"/>
              </w:rPr>
              <w:t>Для освежения запаха в закрытом помещении с помощью вакуумного баллона со свежим цветочным ароматом.</w:t>
            </w:r>
          </w:p>
        </w:tc>
        <w:tc>
          <w:tcPr>
            <w:tcW w:w="879" w:type="dxa"/>
          </w:tcPr>
          <w:p w14:paraId="47E93F54" w14:textId="55347837" w:rsidR="009746C6" w:rsidRPr="00CB5ECC" w:rsidRDefault="009746C6" w:rsidP="009746C6">
            <w:pPr>
              <w:jc w:val="center"/>
            </w:pPr>
            <w:r w:rsidRPr="007B2AA1">
              <w:t>шт.</w:t>
            </w:r>
          </w:p>
        </w:tc>
        <w:tc>
          <w:tcPr>
            <w:tcW w:w="822" w:type="dxa"/>
            <w:vAlign w:val="bottom"/>
          </w:tcPr>
          <w:p w14:paraId="5A2F5D2B" w14:textId="77777777" w:rsidR="009746C6" w:rsidRPr="005C23CE" w:rsidRDefault="009746C6" w:rsidP="009746C6">
            <w:pPr>
              <w:jc w:val="center"/>
              <w:rPr>
                <w:rFonts w:ascii="GHEA Grapalat" w:hAnsi="GHEA Grapalat"/>
                <w:sz w:val="16"/>
                <w:szCs w:val="16"/>
                <w:lang w:eastAsia="en-US" w:bidi="ar-SA"/>
              </w:rPr>
            </w:pPr>
          </w:p>
        </w:tc>
        <w:tc>
          <w:tcPr>
            <w:tcW w:w="1276" w:type="dxa"/>
            <w:vAlign w:val="bottom"/>
          </w:tcPr>
          <w:p w14:paraId="66162AC9" w14:textId="77777777" w:rsidR="009746C6" w:rsidRPr="005C23CE" w:rsidRDefault="009746C6" w:rsidP="009746C6">
            <w:pPr>
              <w:jc w:val="center"/>
              <w:rPr>
                <w:rFonts w:ascii="GHEA Grapalat" w:hAnsi="GHEA Grapalat"/>
                <w:sz w:val="16"/>
                <w:szCs w:val="16"/>
                <w:lang w:eastAsia="en-US" w:bidi="ar-SA"/>
              </w:rPr>
            </w:pPr>
          </w:p>
        </w:tc>
        <w:tc>
          <w:tcPr>
            <w:tcW w:w="850" w:type="dxa"/>
            <w:vAlign w:val="center"/>
          </w:tcPr>
          <w:p w14:paraId="7B745DFF" w14:textId="72FC3F00"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30</w:t>
            </w:r>
          </w:p>
        </w:tc>
        <w:tc>
          <w:tcPr>
            <w:tcW w:w="1134" w:type="dxa"/>
            <w:vAlign w:val="center"/>
          </w:tcPr>
          <w:p w14:paraId="53B8B79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0682AE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742638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A46FEF1"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50AF2E67" w14:textId="51D208C6"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30</w:t>
            </w:r>
          </w:p>
        </w:tc>
        <w:tc>
          <w:tcPr>
            <w:tcW w:w="1134" w:type="dxa"/>
          </w:tcPr>
          <w:p w14:paraId="7C16E46B"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B9410DD" w14:textId="1545CD44"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2655BCD6" w14:textId="77777777" w:rsidTr="0043747F">
        <w:tc>
          <w:tcPr>
            <w:tcW w:w="851" w:type="dxa"/>
            <w:tcBorders>
              <w:top w:val="single" w:sz="4" w:space="0" w:color="auto"/>
              <w:bottom w:val="single" w:sz="4" w:space="0" w:color="auto"/>
            </w:tcBorders>
            <w:vAlign w:val="center"/>
          </w:tcPr>
          <w:p w14:paraId="277D670E" w14:textId="5F6C6020"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E73C36" w14:textId="1FCBC315" w:rsidR="009746C6" w:rsidRDefault="009746C6" w:rsidP="009746C6">
            <w:pPr>
              <w:jc w:val="center"/>
              <w:rPr>
                <w:rFonts w:ascii="Calibri" w:hAnsi="Calibri" w:cs="Calibri"/>
                <w:sz w:val="22"/>
                <w:szCs w:val="22"/>
              </w:rPr>
            </w:pPr>
            <w:r w:rsidRPr="00423E99">
              <w:rPr>
                <w:rFonts w:ascii="Calibri" w:hAnsi="Calibri" w:cs="Calibri"/>
                <w:sz w:val="22"/>
                <w:szCs w:val="22"/>
              </w:rPr>
              <w:t>39221490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FD98F8" w14:textId="28E02647" w:rsidR="009746C6" w:rsidRPr="003659CB" w:rsidRDefault="009746C6" w:rsidP="009746C6">
            <w:pPr>
              <w:rPr>
                <w:sz w:val="18"/>
                <w:szCs w:val="18"/>
              </w:rPr>
            </w:pPr>
            <w:r w:rsidRPr="001066D4">
              <w:rPr>
                <w:rFonts w:ascii="Cambria" w:hAnsi="Cambria" w:cs="Cambria"/>
              </w:rPr>
              <w:t>Губка для мытья посуды</w:t>
            </w:r>
          </w:p>
        </w:tc>
        <w:tc>
          <w:tcPr>
            <w:tcW w:w="1275" w:type="dxa"/>
            <w:tcBorders>
              <w:top w:val="single" w:sz="4" w:space="0" w:color="auto"/>
              <w:bottom w:val="single" w:sz="4" w:space="0" w:color="auto"/>
            </w:tcBorders>
            <w:vAlign w:val="center"/>
          </w:tcPr>
          <w:p w14:paraId="48E22228"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6453DFC" w14:textId="372A85C8" w:rsidR="009746C6" w:rsidRPr="00105B3C" w:rsidRDefault="009746C6" w:rsidP="009746C6">
            <w:pPr>
              <w:jc w:val="center"/>
              <w:rPr>
                <w:sz w:val="16"/>
                <w:szCs w:val="16"/>
                <w:lang w:val="af-ZA" w:eastAsia="en-US" w:bidi="ar-SA"/>
              </w:rPr>
            </w:pPr>
            <w:r w:rsidRPr="00D3546B">
              <w:rPr>
                <w:sz w:val="16"/>
                <w:szCs w:val="16"/>
                <w:lang w:val="af-ZA" w:eastAsia="en-US" w:bidi="ar-SA"/>
              </w:rPr>
              <w:t>Прямоугольной формы, длиной не более 120 мм, шириной не более 70 мм, толщиной не более 25 мм, обтянутой с одной стороны искусственной тканью</w:t>
            </w:r>
          </w:p>
        </w:tc>
        <w:tc>
          <w:tcPr>
            <w:tcW w:w="879" w:type="dxa"/>
          </w:tcPr>
          <w:p w14:paraId="4967C423" w14:textId="58F4C925" w:rsidR="009746C6" w:rsidRPr="00CB5ECC" w:rsidRDefault="009746C6" w:rsidP="009746C6">
            <w:pPr>
              <w:jc w:val="center"/>
            </w:pPr>
            <w:r w:rsidRPr="007B2AA1">
              <w:t>шт.</w:t>
            </w:r>
          </w:p>
        </w:tc>
        <w:tc>
          <w:tcPr>
            <w:tcW w:w="822" w:type="dxa"/>
            <w:vAlign w:val="bottom"/>
          </w:tcPr>
          <w:p w14:paraId="2CDC5985" w14:textId="77777777" w:rsidR="009746C6" w:rsidRPr="005C23CE" w:rsidRDefault="009746C6" w:rsidP="009746C6">
            <w:pPr>
              <w:jc w:val="center"/>
              <w:rPr>
                <w:rFonts w:ascii="GHEA Grapalat" w:hAnsi="GHEA Grapalat"/>
                <w:sz w:val="16"/>
                <w:szCs w:val="16"/>
                <w:lang w:eastAsia="en-US" w:bidi="ar-SA"/>
              </w:rPr>
            </w:pPr>
          </w:p>
        </w:tc>
        <w:tc>
          <w:tcPr>
            <w:tcW w:w="1276" w:type="dxa"/>
            <w:vAlign w:val="bottom"/>
          </w:tcPr>
          <w:p w14:paraId="1C62FEE3" w14:textId="77777777" w:rsidR="009746C6" w:rsidRPr="005C23CE" w:rsidRDefault="009746C6" w:rsidP="009746C6">
            <w:pPr>
              <w:jc w:val="center"/>
              <w:rPr>
                <w:rFonts w:ascii="GHEA Grapalat" w:hAnsi="GHEA Grapalat"/>
                <w:sz w:val="16"/>
                <w:szCs w:val="16"/>
                <w:lang w:eastAsia="en-US" w:bidi="ar-SA"/>
              </w:rPr>
            </w:pPr>
          </w:p>
        </w:tc>
        <w:tc>
          <w:tcPr>
            <w:tcW w:w="850" w:type="dxa"/>
            <w:vAlign w:val="center"/>
          </w:tcPr>
          <w:p w14:paraId="1CD90D74" w14:textId="5D75950E"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100</w:t>
            </w:r>
          </w:p>
        </w:tc>
        <w:tc>
          <w:tcPr>
            <w:tcW w:w="1134" w:type="dxa"/>
            <w:vAlign w:val="center"/>
          </w:tcPr>
          <w:p w14:paraId="0C30107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AF3520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39DEED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DE5DD74"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066D7B78" w14:textId="11E850B0"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100</w:t>
            </w:r>
          </w:p>
        </w:tc>
        <w:tc>
          <w:tcPr>
            <w:tcW w:w="1134" w:type="dxa"/>
          </w:tcPr>
          <w:p w14:paraId="7B02B42E"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1265348" w14:textId="31C74D56"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0CF7A494" w14:textId="77777777" w:rsidTr="0043747F">
        <w:tc>
          <w:tcPr>
            <w:tcW w:w="851" w:type="dxa"/>
            <w:tcBorders>
              <w:top w:val="single" w:sz="4" w:space="0" w:color="auto"/>
              <w:bottom w:val="single" w:sz="4" w:space="0" w:color="auto"/>
            </w:tcBorders>
            <w:vAlign w:val="center"/>
          </w:tcPr>
          <w:p w14:paraId="44BE65C3" w14:textId="30F83F92"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lastRenderedPageBreak/>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752B36B" w14:textId="57FCFC1C" w:rsidR="009746C6" w:rsidRDefault="009746C6" w:rsidP="009746C6">
            <w:pPr>
              <w:jc w:val="center"/>
              <w:rPr>
                <w:rFonts w:ascii="Calibri" w:hAnsi="Calibri" w:cs="Calibri"/>
                <w:sz w:val="22"/>
                <w:szCs w:val="22"/>
              </w:rPr>
            </w:pPr>
            <w:r w:rsidRPr="00423E99">
              <w:rPr>
                <w:rFonts w:ascii="Calibri" w:hAnsi="Calibri" w:cs="Calibri"/>
                <w:sz w:val="22"/>
                <w:szCs w:val="22"/>
              </w:rPr>
              <w:t>39241120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B9F7F3" w14:textId="5978E35D" w:rsidR="009746C6" w:rsidRPr="003659CB" w:rsidRDefault="009746C6" w:rsidP="009746C6">
            <w:pPr>
              <w:rPr>
                <w:sz w:val="18"/>
                <w:szCs w:val="18"/>
              </w:rPr>
            </w:pPr>
            <w:r w:rsidRPr="00BE194C">
              <w:rPr>
                <w:rFonts w:ascii="Cambria" w:hAnsi="Cambria" w:cs="Cambria"/>
              </w:rPr>
              <w:t>Маленький</w:t>
            </w:r>
            <w:r w:rsidRPr="00BE194C">
              <w:t xml:space="preserve"> </w:t>
            </w:r>
            <w:r w:rsidRPr="00BE194C">
              <w:rPr>
                <w:rFonts w:ascii="Cambria" w:hAnsi="Cambria" w:cs="Cambria"/>
              </w:rPr>
              <w:t>нож</w:t>
            </w:r>
            <w:r w:rsidRPr="00BE194C">
              <w:t>-</w:t>
            </w:r>
            <w:r w:rsidRPr="00BE194C">
              <w:rPr>
                <w:rFonts w:ascii="Cambria" w:hAnsi="Cambria" w:cs="Cambria"/>
              </w:rPr>
              <w:t>пила</w:t>
            </w:r>
          </w:p>
        </w:tc>
        <w:tc>
          <w:tcPr>
            <w:tcW w:w="1275" w:type="dxa"/>
            <w:tcBorders>
              <w:top w:val="single" w:sz="4" w:space="0" w:color="auto"/>
              <w:bottom w:val="single" w:sz="4" w:space="0" w:color="auto"/>
            </w:tcBorders>
            <w:vAlign w:val="center"/>
          </w:tcPr>
          <w:p w14:paraId="6B69E437"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86501FF" w14:textId="7CD11E49" w:rsidR="009746C6" w:rsidRPr="00105B3C" w:rsidRDefault="009746C6" w:rsidP="009746C6">
            <w:pPr>
              <w:jc w:val="center"/>
              <w:rPr>
                <w:sz w:val="16"/>
                <w:szCs w:val="16"/>
                <w:lang w:val="af-ZA" w:eastAsia="en-US" w:bidi="ar-SA"/>
              </w:rPr>
            </w:pPr>
            <w:r w:rsidRPr="00D3546B">
              <w:rPr>
                <w:sz w:val="16"/>
                <w:szCs w:val="16"/>
                <w:lang w:val="af-ZA" w:eastAsia="en-US" w:bidi="ar-SA"/>
              </w:rPr>
              <w:t>Нож кухонный, острый, с пластиковой ручкой, длина лезвия не менее 20 см. ширина не менее 3 см.</w:t>
            </w:r>
          </w:p>
        </w:tc>
        <w:tc>
          <w:tcPr>
            <w:tcW w:w="879" w:type="dxa"/>
          </w:tcPr>
          <w:p w14:paraId="360A82C2" w14:textId="41D57140" w:rsidR="009746C6" w:rsidRPr="00CB5ECC" w:rsidRDefault="009746C6" w:rsidP="009746C6">
            <w:pPr>
              <w:jc w:val="center"/>
            </w:pPr>
            <w:r w:rsidRPr="007B2AA1">
              <w:t>шт.</w:t>
            </w:r>
          </w:p>
        </w:tc>
        <w:tc>
          <w:tcPr>
            <w:tcW w:w="822" w:type="dxa"/>
            <w:vAlign w:val="bottom"/>
          </w:tcPr>
          <w:p w14:paraId="4C470E43" w14:textId="77777777" w:rsidR="009746C6" w:rsidRPr="00D3546B" w:rsidRDefault="009746C6" w:rsidP="009746C6">
            <w:pPr>
              <w:jc w:val="center"/>
              <w:rPr>
                <w:rFonts w:ascii="GHEA Grapalat" w:hAnsi="GHEA Grapalat"/>
                <w:sz w:val="16"/>
                <w:szCs w:val="16"/>
                <w:lang w:eastAsia="en-US" w:bidi="ar-SA"/>
              </w:rPr>
            </w:pPr>
          </w:p>
        </w:tc>
        <w:tc>
          <w:tcPr>
            <w:tcW w:w="1276" w:type="dxa"/>
            <w:vAlign w:val="bottom"/>
          </w:tcPr>
          <w:p w14:paraId="5CFB0C9C" w14:textId="77777777" w:rsidR="009746C6" w:rsidRPr="00D3546B" w:rsidRDefault="009746C6" w:rsidP="009746C6">
            <w:pPr>
              <w:jc w:val="center"/>
              <w:rPr>
                <w:rFonts w:ascii="GHEA Grapalat" w:hAnsi="GHEA Grapalat"/>
                <w:sz w:val="16"/>
                <w:szCs w:val="16"/>
                <w:lang w:eastAsia="en-US" w:bidi="ar-SA"/>
              </w:rPr>
            </w:pPr>
          </w:p>
        </w:tc>
        <w:tc>
          <w:tcPr>
            <w:tcW w:w="850" w:type="dxa"/>
            <w:vAlign w:val="center"/>
          </w:tcPr>
          <w:p w14:paraId="261FA892" w14:textId="0786271A"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10</w:t>
            </w:r>
          </w:p>
        </w:tc>
        <w:tc>
          <w:tcPr>
            <w:tcW w:w="1134" w:type="dxa"/>
            <w:vAlign w:val="center"/>
          </w:tcPr>
          <w:p w14:paraId="53FA0B0E"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870B2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9C4972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792B219"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41C72061" w14:textId="064FC56E"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10</w:t>
            </w:r>
          </w:p>
        </w:tc>
        <w:tc>
          <w:tcPr>
            <w:tcW w:w="1134" w:type="dxa"/>
          </w:tcPr>
          <w:p w14:paraId="49925BD9"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F320507" w14:textId="0EDA740B"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551D20D7" w14:textId="77777777" w:rsidTr="0043747F">
        <w:tc>
          <w:tcPr>
            <w:tcW w:w="851" w:type="dxa"/>
            <w:tcBorders>
              <w:top w:val="single" w:sz="4" w:space="0" w:color="auto"/>
              <w:bottom w:val="single" w:sz="4" w:space="0" w:color="auto"/>
            </w:tcBorders>
            <w:vAlign w:val="center"/>
          </w:tcPr>
          <w:p w14:paraId="37E3BA4A" w14:textId="57F699C9"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6E80C6" w14:textId="2426C053" w:rsidR="009746C6" w:rsidRDefault="009746C6" w:rsidP="009746C6">
            <w:pPr>
              <w:jc w:val="center"/>
              <w:rPr>
                <w:rFonts w:ascii="Calibri" w:hAnsi="Calibri" w:cs="Calibri"/>
                <w:sz w:val="22"/>
                <w:szCs w:val="22"/>
              </w:rPr>
            </w:pPr>
            <w:r w:rsidRPr="00423E99">
              <w:rPr>
                <w:rFonts w:ascii="Calibri" w:hAnsi="Calibri" w:cs="Calibri"/>
                <w:sz w:val="22"/>
                <w:szCs w:val="22"/>
              </w:rPr>
              <w:t>18421130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F083E" w14:textId="4C8A1107" w:rsidR="009746C6" w:rsidRPr="003659CB" w:rsidRDefault="009746C6" w:rsidP="009746C6">
            <w:pPr>
              <w:rPr>
                <w:sz w:val="18"/>
                <w:szCs w:val="18"/>
              </w:rPr>
            </w:pPr>
            <w:r w:rsidRPr="00BE194C">
              <w:rPr>
                <w:rFonts w:ascii="Cambria" w:hAnsi="Cambria" w:cs="Cambria"/>
              </w:rPr>
              <w:t>Слово</w:t>
            </w:r>
            <w:r w:rsidRPr="00BE194C">
              <w:t xml:space="preserve"> </w:t>
            </w:r>
            <w:r w:rsidRPr="00BE194C">
              <w:rPr>
                <w:rFonts w:ascii="Baltica" w:hAnsi="Baltica" w:cs="Baltica"/>
              </w:rPr>
              <w:t>«</w:t>
            </w:r>
            <w:r w:rsidRPr="00BE194C">
              <w:t>d</w:t>
            </w:r>
            <w:r w:rsidRPr="00BE194C">
              <w:rPr>
                <w:rFonts w:ascii="Baltica" w:hAnsi="Baltica" w:cs="Baltica"/>
              </w:rPr>
              <w:t>»</w:t>
            </w:r>
            <w:r w:rsidRPr="00BE194C">
              <w:t xml:space="preserve"> </w:t>
            </w:r>
            <w:r w:rsidRPr="00BE194C">
              <w:rPr>
                <w:rFonts w:ascii="Cambria" w:hAnsi="Cambria" w:cs="Cambria"/>
              </w:rPr>
              <w:t>используется</w:t>
            </w:r>
            <w:r w:rsidRPr="00BE194C">
              <w:t xml:space="preserve"> </w:t>
            </w:r>
            <w:r w:rsidRPr="00BE194C">
              <w:rPr>
                <w:rFonts w:ascii="Cambria" w:hAnsi="Cambria" w:cs="Cambria"/>
              </w:rPr>
              <w:t>для</w:t>
            </w:r>
            <w:r w:rsidRPr="00BE194C">
              <w:t xml:space="preserve"> </w:t>
            </w:r>
            <w:r w:rsidRPr="00BE194C">
              <w:rPr>
                <w:rFonts w:ascii="Cambria" w:hAnsi="Cambria" w:cs="Cambria"/>
              </w:rPr>
              <w:t>описания</w:t>
            </w:r>
          </w:p>
        </w:tc>
        <w:tc>
          <w:tcPr>
            <w:tcW w:w="1275" w:type="dxa"/>
            <w:tcBorders>
              <w:top w:val="single" w:sz="4" w:space="0" w:color="auto"/>
              <w:bottom w:val="single" w:sz="4" w:space="0" w:color="auto"/>
            </w:tcBorders>
            <w:vAlign w:val="center"/>
          </w:tcPr>
          <w:p w14:paraId="1AFC03F9" w14:textId="77777777" w:rsidR="009746C6" w:rsidRPr="00A12FA3" w:rsidRDefault="009746C6" w:rsidP="009746C6">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51312BF1" w14:textId="3790C866" w:rsidR="009746C6" w:rsidRPr="00105B3C" w:rsidRDefault="009746C6" w:rsidP="009746C6">
            <w:pPr>
              <w:jc w:val="center"/>
              <w:rPr>
                <w:sz w:val="16"/>
                <w:szCs w:val="16"/>
                <w:lang w:val="af-ZA" w:eastAsia="en-US" w:bidi="ar-SA"/>
              </w:rPr>
            </w:pPr>
            <w:r w:rsidRPr="00D3546B">
              <w:rPr>
                <w:sz w:val="16"/>
                <w:szCs w:val="16"/>
                <w:lang w:val="af-ZA" w:eastAsia="en-US" w:bidi="ar-SA"/>
              </w:rPr>
              <w:t>Перчатки резиновые тип I N2, N3 /размер LX/, толщина 02-04 мм, длина не менее 300, по ГОСТ 20010-93.</w:t>
            </w:r>
          </w:p>
        </w:tc>
        <w:tc>
          <w:tcPr>
            <w:tcW w:w="879" w:type="dxa"/>
          </w:tcPr>
          <w:p w14:paraId="666F9723" w14:textId="346671CD" w:rsidR="009746C6" w:rsidRPr="00CB5ECC" w:rsidRDefault="009746C6" w:rsidP="009746C6">
            <w:pPr>
              <w:jc w:val="center"/>
            </w:pPr>
            <w:r w:rsidRPr="007B2AA1">
              <w:t>шт.</w:t>
            </w:r>
          </w:p>
        </w:tc>
        <w:tc>
          <w:tcPr>
            <w:tcW w:w="822" w:type="dxa"/>
            <w:vAlign w:val="bottom"/>
          </w:tcPr>
          <w:p w14:paraId="62060AB4" w14:textId="77777777" w:rsidR="009746C6" w:rsidRPr="00D3546B" w:rsidRDefault="009746C6" w:rsidP="009746C6">
            <w:pPr>
              <w:jc w:val="center"/>
              <w:rPr>
                <w:rFonts w:ascii="GHEA Grapalat" w:hAnsi="GHEA Grapalat"/>
                <w:sz w:val="16"/>
                <w:szCs w:val="16"/>
                <w:lang w:eastAsia="en-US" w:bidi="ar-SA"/>
              </w:rPr>
            </w:pPr>
          </w:p>
        </w:tc>
        <w:tc>
          <w:tcPr>
            <w:tcW w:w="1276" w:type="dxa"/>
            <w:vAlign w:val="bottom"/>
          </w:tcPr>
          <w:p w14:paraId="1CD5984C" w14:textId="77777777" w:rsidR="009746C6" w:rsidRPr="00D3546B" w:rsidRDefault="009746C6" w:rsidP="009746C6">
            <w:pPr>
              <w:jc w:val="center"/>
              <w:rPr>
                <w:rFonts w:ascii="GHEA Grapalat" w:hAnsi="GHEA Grapalat"/>
                <w:sz w:val="16"/>
                <w:szCs w:val="16"/>
                <w:lang w:eastAsia="en-US" w:bidi="ar-SA"/>
              </w:rPr>
            </w:pPr>
          </w:p>
        </w:tc>
        <w:tc>
          <w:tcPr>
            <w:tcW w:w="850" w:type="dxa"/>
            <w:vAlign w:val="center"/>
          </w:tcPr>
          <w:p w14:paraId="49406D95" w14:textId="753FE25E"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40</w:t>
            </w:r>
          </w:p>
        </w:tc>
        <w:tc>
          <w:tcPr>
            <w:tcW w:w="1134" w:type="dxa"/>
            <w:vAlign w:val="center"/>
          </w:tcPr>
          <w:p w14:paraId="379CA45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F58582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B3B51E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7B8BC07"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15123CA6" w14:textId="1B8F83C6" w:rsidR="009746C6" w:rsidRDefault="009746C6" w:rsidP="009746C6">
            <w:pPr>
              <w:jc w:val="right"/>
              <w:rPr>
                <w:rFonts w:ascii="Arial LatArm" w:hAnsi="Arial LatArm" w:cs="Calibri"/>
                <w:sz w:val="22"/>
                <w:szCs w:val="22"/>
              </w:rPr>
            </w:pPr>
            <w:r w:rsidRPr="00EC52AE">
              <w:rPr>
                <w:rFonts w:ascii="Arial LatArm" w:hAnsi="Arial LatArm" w:cs="Calibri"/>
                <w:sz w:val="20"/>
                <w:szCs w:val="20"/>
              </w:rPr>
              <w:t>40</w:t>
            </w:r>
          </w:p>
        </w:tc>
        <w:tc>
          <w:tcPr>
            <w:tcW w:w="1134" w:type="dxa"/>
          </w:tcPr>
          <w:p w14:paraId="733BBC5A"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7AD798D" w14:textId="55B5C60D"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7EDE4693" w14:textId="77777777" w:rsidTr="0043747F">
        <w:tc>
          <w:tcPr>
            <w:tcW w:w="851" w:type="dxa"/>
            <w:tcBorders>
              <w:top w:val="single" w:sz="4" w:space="0" w:color="auto"/>
              <w:bottom w:val="single" w:sz="4" w:space="0" w:color="auto"/>
            </w:tcBorders>
            <w:vAlign w:val="center"/>
          </w:tcPr>
          <w:p w14:paraId="74F4ADAB" w14:textId="6FA4E6A1" w:rsidR="000C6327" w:rsidRPr="00D036D2" w:rsidRDefault="000C6327" w:rsidP="000C6327">
            <w:pPr>
              <w:jc w:val="center"/>
              <w:rPr>
                <w:rFonts w:ascii="Calibri" w:hAnsi="Calibri" w:cs="Calibri"/>
                <w:color w:val="000000"/>
                <w:sz w:val="16"/>
                <w:szCs w:val="16"/>
              </w:rPr>
            </w:pPr>
            <w:r w:rsidRPr="00FC400D">
              <w:rPr>
                <w:rFonts w:ascii="GHEA Grapalat" w:hAnsi="GHEA Grapalat"/>
                <w:sz w:val="18"/>
                <w:szCs w:val="18"/>
                <w:lang w:val="hy-AM"/>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9B75F65" w14:textId="76B0FBD3" w:rsidR="000C6327" w:rsidRDefault="000C6327" w:rsidP="000C6327">
            <w:pPr>
              <w:jc w:val="center"/>
              <w:rPr>
                <w:rFonts w:ascii="Calibri" w:hAnsi="Calibri" w:cs="Calibri"/>
                <w:sz w:val="22"/>
                <w:szCs w:val="22"/>
              </w:rPr>
            </w:pPr>
            <w:r w:rsidRPr="00423E99">
              <w:rPr>
                <w:rFonts w:ascii="Calibri" w:hAnsi="Calibri" w:cs="Calibri"/>
                <w:sz w:val="22"/>
                <w:szCs w:val="22"/>
              </w:rPr>
              <w:t>39831243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D3A3A6" w14:textId="33D358B3" w:rsidR="000C6327" w:rsidRPr="003659CB" w:rsidRDefault="000C6327" w:rsidP="000C6327">
            <w:pPr>
              <w:rPr>
                <w:sz w:val="18"/>
                <w:szCs w:val="18"/>
              </w:rPr>
            </w:pPr>
            <w:r w:rsidRPr="00BE194C">
              <w:rPr>
                <w:rFonts w:ascii="Cambria" w:hAnsi="Cambria" w:cs="Cambria"/>
              </w:rPr>
              <w:t>Мне</w:t>
            </w:r>
            <w:r w:rsidRPr="00BE194C">
              <w:t xml:space="preserve"> </w:t>
            </w:r>
            <w:r w:rsidRPr="00BE194C">
              <w:rPr>
                <w:rFonts w:ascii="Cambria" w:hAnsi="Cambria" w:cs="Cambria"/>
              </w:rPr>
              <w:t>жаль</w:t>
            </w:r>
          </w:p>
        </w:tc>
        <w:tc>
          <w:tcPr>
            <w:tcW w:w="1275" w:type="dxa"/>
            <w:tcBorders>
              <w:top w:val="single" w:sz="4" w:space="0" w:color="auto"/>
              <w:bottom w:val="single" w:sz="4" w:space="0" w:color="auto"/>
            </w:tcBorders>
            <w:vAlign w:val="center"/>
          </w:tcPr>
          <w:p w14:paraId="6439D7BE" w14:textId="77777777" w:rsidR="000C6327" w:rsidRPr="00D036D2" w:rsidRDefault="000C6327" w:rsidP="000C6327">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A1675F5" w14:textId="120D80DB" w:rsidR="000C6327" w:rsidRPr="00105B3C" w:rsidRDefault="00D3546B" w:rsidP="000C6327">
            <w:pPr>
              <w:jc w:val="center"/>
              <w:rPr>
                <w:sz w:val="16"/>
                <w:szCs w:val="16"/>
                <w:lang w:val="af-ZA" w:eastAsia="en-US" w:bidi="ar-SA"/>
              </w:rPr>
            </w:pPr>
            <w:r w:rsidRPr="00D3546B">
              <w:rPr>
                <w:sz w:val="16"/>
                <w:szCs w:val="16"/>
                <w:lang w:val="af-ZA" w:eastAsia="en-US" w:bidi="ar-SA"/>
              </w:rPr>
              <w:t>Полный цвет</w:t>
            </w:r>
          </w:p>
        </w:tc>
        <w:tc>
          <w:tcPr>
            <w:tcW w:w="879" w:type="dxa"/>
          </w:tcPr>
          <w:p w14:paraId="6AB7FAFD" w14:textId="1BA03608" w:rsidR="000C6327" w:rsidRPr="00CB5ECC" w:rsidRDefault="009746C6" w:rsidP="000C6327">
            <w:pPr>
              <w:jc w:val="center"/>
            </w:pPr>
            <w:r w:rsidRPr="009746C6">
              <w:t>коробка</w:t>
            </w:r>
          </w:p>
        </w:tc>
        <w:tc>
          <w:tcPr>
            <w:tcW w:w="822" w:type="dxa"/>
            <w:vAlign w:val="bottom"/>
          </w:tcPr>
          <w:p w14:paraId="2F24A496" w14:textId="77777777" w:rsidR="000C6327" w:rsidRPr="005C23CE" w:rsidRDefault="000C6327" w:rsidP="000C6327">
            <w:pPr>
              <w:jc w:val="center"/>
              <w:rPr>
                <w:rFonts w:ascii="GHEA Grapalat" w:hAnsi="GHEA Grapalat"/>
                <w:sz w:val="16"/>
                <w:szCs w:val="16"/>
                <w:lang w:eastAsia="en-US" w:bidi="ar-SA"/>
              </w:rPr>
            </w:pPr>
          </w:p>
        </w:tc>
        <w:tc>
          <w:tcPr>
            <w:tcW w:w="1276" w:type="dxa"/>
            <w:vAlign w:val="bottom"/>
          </w:tcPr>
          <w:p w14:paraId="2BCADED1" w14:textId="77777777" w:rsidR="000C6327" w:rsidRPr="005C23CE" w:rsidRDefault="000C6327" w:rsidP="000C6327">
            <w:pPr>
              <w:jc w:val="center"/>
              <w:rPr>
                <w:rFonts w:ascii="GHEA Grapalat" w:hAnsi="GHEA Grapalat"/>
                <w:sz w:val="16"/>
                <w:szCs w:val="16"/>
                <w:lang w:eastAsia="en-US" w:bidi="ar-SA"/>
              </w:rPr>
            </w:pPr>
          </w:p>
        </w:tc>
        <w:tc>
          <w:tcPr>
            <w:tcW w:w="850" w:type="dxa"/>
            <w:vAlign w:val="center"/>
          </w:tcPr>
          <w:p w14:paraId="20D2C6FA" w14:textId="4FA804E8"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60</w:t>
            </w:r>
          </w:p>
        </w:tc>
        <w:tc>
          <w:tcPr>
            <w:tcW w:w="1134" w:type="dxa"/>
            <w:vAlign w:val="center"/>
          </w:tcPr>
          <w:p w14:paraId="3708299C"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F31262E"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B928AC1"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128307F"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0DD96383" w14:textId="1B6C7E03"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60</w:t>
            </w:r>
          </w:p>
        </w:tc>
        <w:tc>
          <w:tcPr>
            <w:tcW w:w="1134" w:type="dxa"/>
          </w:tcPr>
          <w:p w14:paraId="33AC80D4"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7CB573A" w14:textId="7BD72452"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301826E0" w14:textId="77777777" w:rsidTr="0043747F">
        <w:tc>
          <w:tcPr>
            <w:tcW w:w="851" w:type="dxa"/>
            <w:tcBorders>
              <w:top w:val="single" w:sz="4" w:space="0" w:color="auto"/>
              <w:bottom w:val="single" w:sz="4" w:space="0" w:color="auto"/>
            </w:tcBorders>
            <w:vAlign w:val="center"/>
          </w:tcPr>
          <w:p w14:paraId="5028E554" w14:textId="3A3D6F2B" w:rsidR="000C6327" w:rsidRPr="00D036D2" w:rsidRDefault="000C6327" w:rsidP="000C6327">
            <w:pPr>
              <w:jc w:val="center"/>
              <w:rPr>
                <w:rFonts w:ascii="Calibri" w:hAnsi="Calibri" w:cs="Calibri"/>
                <w:color w:val="000000"/>
                <w:sz w:val="16"/>
                <w:szCs w:val="16"/>
              </w:rPr>
            </w:pPr>
            <w:r w:rsidRPr="00FC400D">
              <w:rPr>
                <w:rFonts w:ascii="GHEA Grapalat" w:hAnsi="GHEA Grapalat"/>
                <w:sz w:val="18"/>
                <w:szCs w:val="18"/>
                <w:lang w:val="hy-AM"/>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BF29A03" w14:textId="3540DD3B" w:rsidR="000C6327" w:rsidRDefault="000C6327" w:rsidP="000C6327">
            <w:pPr>
              <w:jc w:val="center"/>
              <w:rPr>
                <w:rFonts w:ascii="Calibri" w:hAnsi="Calibri" w:cs="Calibri"/>
                <w:sz w:val="22"/>
                <w:szCs w:val="22"/>
              </w:rPr>
            </w:pPr>
            <w:r w:rsidRPr="00423E99">
              <w:rPr>
                <w:rFonts w:ascii="Calibri" w:hAnsi="Calibri" w:cs="Calibri"/>
                <w:sz w:val="22"/>
                <w:szCs w:val="22"/>
              </w:rPr>
              <w:t>39831210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B3E68" w14:textId="3AE862C3" w:rsidR="000C6327" w:rsidRPr="003659CB" w:rsidRDefault="000C6327" w:rsidP="000C6327">
            <w:pPr>
              <w:rPr>
                <w:sz w:val="18"/>
                <w:szCs w:val="18"/>
              </w:rPr>
            </w:pPr>
            <w:r w:rsidRPr="00BE194C">
              <w:rPr>
                <w:rFonts w:ascii="Cambria" w:hAnsi="Cambria" w:cs="Cambria"/>
              </w:rPr>
              <w:t>Объем</w:t>
            </w:r>
            <w:r w:rsidRPr="00BE194C">
              <w:t>: 1/</w:t>
            </w:r>
            <w:r w:rsidRPr="00BE194C">
              <w:rPr>
                <w:rFonts w:ascii="Cambria" w:hAnsi="Cambria" w:cs="Cambria"/>
              </w:rPr>
              <w:t>л</w:t>
            </w:r>
          </w:p>
        </w:tc>
        <w:tc>
          <w:tcPr>
            <w:tcW w:w="1275" w:type="dxa"/>
            <w:tcBorders>
              <w:top w:val="single" w:sz="4" w:space="0" w:color="auto"/>
              <w:bottom w:val="single" w:sz="4" w:space="0" w:color="auto"/>
            </w:tcBorders>
            <w:vAlign w:val="center"/>
          </w:tcPr>
          <w:p w14:paraId="0B65E30B" w14:textId="77777777" w:rsidR="000C6327" w:rsidRPr="00AA0E4B" w:rsidRDefault="000C6327" w:rsidP="000C6327">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5EC3C681" w14:textId="15CD02FD" w:rsidR="000C6327" w:rsidRPr="00105B3C" w:rsidRDefault="00D3546B" w:rsidP="000C6327">
            <w:pPr>
              <w:jc w:val="center"/>
              <w:rPr>
                <w:sz w:val="16"/>
                <w:szCs w:val="16"/>
                <w:lang w:val="af-ZA" w:eastAsia="en-US" w:bidi="ar-SA"/>
              </w:rPr>
            </w:pPr>
            <w:r w:rsidRPr="00D3546B">
              <w:rPr>
                <w:sz w:val="16"/>
                <w:szCs w:val="16"/>
                <w:lang w:val="af-ZA" w:eastAsia="en-US" w:bidi="ar-SA"/>
              </w:rPr>
              <w:t>Жидкость для мытья посуды в пластиковой таре объемом 1 мл придает посуде блеск и приятный аромат. Он считается эквивалентом Ave, Ferry AOS,</w:t>
            </w:r>
          </w:p>
        </w:tc>
        <w:tc>
          <w:tcPr>
            <w:tcW w:w="879" w:type="dxa"/>
          </w:tcPr>
          <w:p w14:paraId="17A334D5" w14:textId="721A2B38" w:rsidR="000C6327" w:rsidRPr="00CB5ECC" w:rsidRDefault="009746C6" w:rsidP="000C6327">
            <w:pPr>
              <w:jc w:val="center"/>
            </w:pPr>
            <w:r w:rsidRPr="00CB5ECC">
              <w:t>шт.</w:t>
            </w:r>
          </w:p>
        </w:tc>
        <w:tc>
          <w:tcPr>
            <w:tcW w:w="822" w:type="dxa"/>
            <w:vAlign w:val="bottom"/>
          </w:tcPr>
          <w:p w14:paraId="6B2E8D6B" w14:textId="77777777" w:rsidR="000C6327" w:rsidRPr="00AA0E4B" w:rsidRDefault="000C6327" w:rsidP="000C6327">
            <w:pPr>
              <w:jc w:val="center"/>
              <w:rPr>
                <w:rFonts w:ascii="GHEA Grapalat" w:hAnsi="GHEA Grapalat"/>
                <w:sz w:val="16"/>
                <w:szCs w:val="16"/>
                <w:lang w:eastAsia="en-US" w:bidi="ar-SA"/>
              </w:rPr>
            </w:pPr>
          </w:p>
        </w:tc>
        <w:tc>
          <w:tcPr>
            <w:tcW w:w="1276" w:type="dxa"/>
            <w:vAlign w:val="bottom"/>
          </w:tcPr>
          <w:p w14:paraId="73F42AFE" w14:textId="77777777" w:rsidR="000C6327" w:rsidRPr="00AA0E4B" w:rsidRDefault="000C6327" w:rsidP="000C6327">
            <w:pPr>
              <w:jc w:val="center"/>
              <w:rPr>
                <w:rFonts w:ascii="GHEA Grapalat" w:hAnsi="GHEA Grapalat"/>
                <w:sz w:val="16"/>
                <w:szCs w:val="16"/>
                <w:lang w:eastAsia="en-US" w:bidi="ar-SA"/>
              </w:rPr>
            </w:pPr>
          </w:p>
        </w:tc>
        <w:tc>
          <w:tcPr>
            <w:tcW w:w="850" w:type="dxa"/>
            <w:vAlign w:val="center"/>
          </w:tcPr>
          <w:p w14:paraId="79224C7A" w14:textId="21CD3D1D"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vAlign w:val="center"/>
          </w:tcPr>
          <w:p w14:paraId="2C972B75"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E6AE64B"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611AD54"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3DCEE6A"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3DB3295B" w14:textId="070FB95A"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tcPr>
          <w:p w14:paraId="5021ACA7"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D466187" w14:textId="36E95BC2" w:rsidR="000C6327" w:rsidRPr="00D0484A" w:rsidRDefault="000C6327" w:rsidP="000C6327">
            <w:pPr>
              <w:jc w:val="center"/>
              <w:rPr>
                <w:rFonts w:ascii="Sylfaen" w:hAnsi="Sylfaen" w:cs="Sylfaen"/>
                <w:sz w:val="16"/>
                <w:szCs w:val="16"/>
                <w:lang w:val="hy-AM" w:bidi="ar-SA"/>
              </w:rPr>
            </w:pPr>
            <w:r w:rsidRPr="00996AE8">
              <w:rPr>
                <w:rFonts w:ascii="Sylfaen" w:hAnsi="Sylfaen" w:cs="Sylfaen"/>
                <w:sz w:val="16"/>
                <w:szCs w:val="16"/>
                <w:lang w:bidi="ar-SA"/>
              </w:rPr>
              <w:t>в течение 20 календарных дней</w:t>
            </w:r>
          </w:p>
        </w:tc>
      </w:tr>
      <w:tr w:rsidR="000C6327" w:rsidRPr="00D036D2" w14:paraId="169703C4" w14:textId="77777777" w:rsidTr="0043747F">
        <w:tc>
          <w:tcPr>
            <w:tcW w:w="851" w:type="dxa"/>
            <w:tcBorders>
              <w:top w:val="single" w:sz="4" w:space="0" w:color="auto"/>
              <w:bottom w:val="single" w:sz="4" w:space="0" w:color="auto"/>
            </w:tcBorders>
            <w:vAlign w:val="center"/>
          </w:tcPr>
          <w:p w14:paraId="559ADFB1" w14:textId="3C0B1281" w:rsidR="000C6327" w:rsidRPr="00D036D2" w:rsidRDefault="000C6327" w:rsidP="000C6327">
            <w:pPr>
              <w:jc w:val="center"/>
              <w:rPr>
                <w:rFonts w:ascii="Calibri" w:hAnsi="Calibri" w:cs="Calibri"/>
                <w:color w:val="000000"/>
                <w:sz w:val="16"/>
                <w:szCs w:val="16"/>
              </w:rPr>
            </w:pPr>
            <w:r w:rsidRPr="00FC400D">
              <w:rPr>
                <w:rFonts w:ascii="GHEA Grapalat" w:hAnsi="GHEA Grapalat"/>
                <w:sz w:val="18"/>
                <w:szCs w:val="18"/>
                <w:lang w:val="hy-AM"/>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1847832" w14:textId="7BCA2182" w:rsidR="000C6327" w:rsidRDefault="000C6327" w:rsidP="000C6327">
            <w:pPr>
              <w:jc w:val="center"/>
              <w:rPr>
                <w:rFonts w:ascii="Calibri" w:hAnsi="Calibri" w:cs="Calibri"/>
                <w:sz w:val="22"/>
                <w:szCs w:val="22"/>
              </w:rPr>
            </w:pPr>
            <w:r w:rsidRPr="00423E99">
              <w:rPr>
                <w:rFonts w:ascii="Calibri" w:hAnsi="Calibri" w:cs="Calibri"/>
                <w:sz w:val="22"/>
                <w:szCs w:val="22"/>
              </w:rPr>
              <w:t>19642000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3E969" w14:textId="2896AD9D" w:rsidR="000C6327" w:rsidRPr="003659CB" w:rsidRDefault="000C6327" w:rsidP="000C6327">
            <w:pPr>
              <w:rPr>
                <w:sz w:val="18"/>
                <w:szCs w:val="18"/>
              </w:rPr>
            </w:pPr>
            <w:r w:rsidRPr="00BE194C">
              <w:rPr>
                <w:rFonts w:ascii="Cambria" w:hAnsi="Cambria" w:cs="Cambria"/>
              </w:rPr>
              <w:t>Полиэтиленовый</w:t>
            </w:r>
            <w:r w:rsidRPr="00BE194C">
              <w:t xml:space="preserve"> </w:t>
            </w:r>
            <w:r w:rsidRPr="00BE194C">
              <w:rPr>
                <w:rFonts w:ascii="Cambria" w:hAnsi="Cambria" w:cs="Cambria"/>
              </w:rPr>
              <w:t>пищевой</w:t>
            </w:r>
            <w:r w:rsidRPr="00BE194C">
              <w:t xml:space="preserve"> </w:t>
            </w:r>
            <w:r w:rsidRPr="00BE194C">
              <w:rPr>
                <w:rFonts w:ascii="Cambria" w:hAnsi="Cambria" w:cs="Cambria"/>
              </w:rPr>
              <w:t>пакет</w:t>
            </w:r>
          </w:p>
        </w:tc>
        <w:tc>
          <w:tcPr>
            <w:tcW w:w="1275" w:type="dxa"/>
            <w:tcBorders>
              <w:top w:val="single" w:sz="4" w:space="0" w:color="auto"/>
              <w:bottom w:val="single" w:sz="4" w:space="0" w:color="auto"/>
            </w:tcBorders>
            <w:vAlign w:val="center"/>
          </w:tcPr>
          <w:p w14:paraId="2B1E336B" w14:textId="77777777" w:rsidR="000C6327" w:rsidRPr="00D036D2" w:rsidRDefault="000C6327" w:rsidP="000C6327">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40A75448" w14:textId="43E61111" w:rsidR="000C6327" w:rsidRPr="00105B3C" w:rsidRDefault="00D3546B" w:rsidP="000C6327">
            <w:pPr>
              <w:jc w:val="center"/>
              <w:rPr>
                <w:sz w:val="16"/>
                <w:szCs w:val="16"/>
                <w:lang w:val="af-ZA" w:eastAsia="en-US" w:bidi="ar-SA"/>
              </w:rPr>
            </w:pPr>
            <w:r w:rsidRPr="00D3546B">
              <w:rPr>
                <w:sz w:val="16"/>
                <w:szCs w:val="16"/>
                <w:lang w:val="af-ZA" w:eastAsia="en-US" w:bidi="ar-SA"/>
              </w:rPr>
              <w:t>Пакеты для продуктов, 25х30 см, 100 шт. в коробке</w:t>
            </w:r>
          </w:p>
        </w:tc>
        <w:tc>
          <w:tcPr>
            <w:tcW w:w="879" w:type="dxa"/>
          </w:tcPr>
          <w:p w14:paraId="6E5921C6" w14:textId="0F99FB00" w:rsidR="000C6327" w:rsidRPr="00CB5ECC" w:rsidRDefault="009746C6" w:rsidP="000C6327">
            <w:pPr>
              <w:jc w:val="center"/>
            </w:pPr>
            <w:r w:rsidRPr="009746C6">
              <w:t>коробка</w:t>
            </w:r>
          </w:p>
        </w:tc>
        <w:tc>
          <w:tcPr>
            <w:tcW w:w="822" w:type="dxa"/>
            <w:vAlign w:val="bottom"/>
          </w:tcPr>
          <w:p w14:paraId="6C719E0A" w14:textId="77777777" w:rsidR="000C6327" w:rsidRPr="00E80DA7" w:rsidRDefault="000C6327" w:rsidP="000C6327">
            <w:pPr>
              <w:jc w:val="center"/>
              <w:rPr>
                <w:rFonts w:ascii="GHEA Grapalat" w:hAnsi="GHEA Grapalat"/>
                <w:sz w:val="16"/>
                <w:szCs w:val="16"/>
                <w:lang w:eastAsia="en-US" w:bidi="ar-SA"/>
              </w:rPr>
            </w:pPr>
          </w:p>
        </w:tc>
        <w:tc>
          <w:tcPr>
            <w:tcW w:w="1276" w:type="dxa"/>
            <w:vAlign w:val="bottom"/>
          </w:tcPr>
          <w:p w14:paraId="5DC8E23D" w14:textId="77777777" w:rsidR="000C6327" w:rsidRPr="00E80DA7" w:rsidRDefault="000C6327" w:rsidP="000C6327">
            <w:pPr>
              <w:jc w:val="center"/>
              <w:rPr>
                <w:rFonts w:ascii="GHEA Grapalat" w:hAnsi="GHEA Grapalat"/>
                <w:sz w:val="16"/>
                <w:szCs w:val="16"/>
                <w:lang w:eastAsia="en-US" w:bidi="ar-SA"/>
              </w:rPr>
            </w:pPr>
          </w:p>
        </w:tc>
        <w:tc>
          <w:tcPr>
            <w:tcW w:w="850" w:type="dxa"/>
            <w:vAlign w:val="center"/>
          </w:tcPr>
          <w:p w14:paraId="7E9C1AB1" w14:textId="0C8D763F"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vAlign w:val="center"/>
          </w:tcPr>
          <w:p w14:paraId="1AE6D9F0"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5439BEA"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DC11DAD"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5B90504"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66024916" w14:textId="01EC79F5"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tcPr>
          <w:p w14:paraId="4FAE00D0"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0BABAA5" w14:textId="616212F6"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79B6F2AD" w14:textId="77777777" w:rsidTr="0043747F">
        <w:tc>
          <w:tcPr>
            <w:tcW w:w="851" w:type="dxa"/>
            <w:tcBorders>
              <w:top w:val="single" w:sz="4" w:space="0" w:color="auto"/>
              <w:bottom w:val="single" w:sz="4" w:space="0" w:color="auto"/>
            </w:tcBorders>
            <w:vAlign w:val="center"/>
          </w:tcPr>
          <w:p w14:paraId="6BFB8A4A" w14:textId="518239A0" w:rsidR="000C6327" w:rsidRPr="00D036D2" w:rsidRDefault="000C6327" w:rsidP="000C6327">
            <w:pPr>
              <w:jc w:val="center"/>
              <w:rPr>
                <w:rFonts w:ascii="Calibri" w:hAnsi="Calibri" w:cs="Calibri"/>
                <w:color w:val="000000"/>
                <w:sz w:val="16"/>
                <w:szCs w:val="16"/>
              </w:rPr>
            </w:pPr>
            <w:r w:rsidRPr="00FC400D">
              <w:rPr>
                <w:rFonts w:ascii="GHEA Grapalat" w:hAnsi="GHEA Grapalat"/>
                <w:sz w:val="18"/>
                <w:szCs w:val="18"/>
                <w:lang w:val="hy-AM"/>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F52A1A" w14:textId="0BE97DF4" w:rsidR="000C6327" w:rsidRDefault="000C6327" w:rsidP="000C6327">
            <w:pPr>
              <w:jc w:val="center"/>
              <w:rPr>
                <w:rFonts w:ascii="Calibri" w:hAnsi="Calibri" w:cs="Calibri"/>
                <w:sz w:val="22"/>
                <w:szCs w:val="22"/>
              </w:rPr>
            </w:pPr>
            <w:r w:rsidRPr="00423E99">
              <w:rPr>
                <w:rFonts w:ascii="Calibri" w:hAnsi="Calibri" w:cs="Calibri"/>
                <w:sz w:val="22"/>
                <w:szCs w:val="22"/>
              </w:rPr>
              <w:t>19641000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5CEC9A" w14:textId="0C92479A" w:rsidR="000C6327" w:rsidRPr="003659CB" w:rsidRDefault="000C6327" w:rsidP="000C6327">
            <w:pPr>
              <w:rPr>
                <w:sz w:val="18"/>
                <w:szCs w:val="18"/>
              </w:rPr>
            </w:pPr>
            <w:r w:rsidRPr="00BE194C">
              <w:rPr>
                <w:rFonts w:ascii="Cambria" w:hAnsi="Cambria" w:cs="Cambria"/>
              </w:rPr>
              <w:t>Полиэтиленовый</w:t>
            </w:r>
            <w:r w:rsidRPr="00BE194C">
              <w:t xml:space="preserve"> </w:t>
            </w:r>
            <w:r w:rsidRPr="00BE194C">
              <w:rPr>
                <w:rFonts w:ascii="Cambria" w:hAnsi="Cambria" w:cs="Cambria"/>
              </w:rPr>
              <w:t>мусорный</w:t>
            </w:r>
            <w:r w:rsidRPr="00BE194C">
              <w:t xml:space="preserve"> </w:t>
            </w:r>
            <w:r w:rsidRPr="00BE194C">
              <w:rPr>
                <w:rFonts w:ascii="Cambria" w:hAnsi="Cambria" w:cs="Cambria"/>
              </w:rPr>
              <w:t>мешок</w:t>
            </w:r>
          </w:p>
        </w:tc>
        <w:tc>
          <w:tcPr>
            <w:tcW w:w="1275" w:type="dxa"/>
            <w:tcBorders>
              <w:top w:val="single" w:sz="4" w:space="0" w:color="auto"/>
              <w:bottom w:val="single" w:sz="4" w:space="0" w:color="auto"/>
            </w:tcBorders>
            <w:vAlign w:val="center"/>
          </w:tcPr>
          <w:p w14:paraId="42EDC2E3" w14:textId="77777777" w:rsidR="000C6327" w:rsidRPr="00AA0E4B" w:rsidRDefault="000C6327" w:rsidP="000C6327">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365A4A85" w14:textId="48C4D450" w:rsidR="000C6327" w:rsidRPr="00105B3C" w:rsidRDefault="00D3546B" w:rsidP="000C6327">
            <w:pPr>
              <w:jc w:val="center"/>
              <w:rPr>
                <w:sz w:val="16"/>
                <w:szCs w:val="16"/>
                <w:lang w:val="af-ZA" w:eastAsia="en-US" w:bidi="ar-SA"/>
              </w:rPr>
            </w:pPr>
            <w:r w:rsidRPr="00D3546B">
              <w:rPr>
                <w:sz w:val="16"/>
                <w:szCs w:val="16"/>
                <w:lang w:val="af-ZA" w:eastAsia="en-US" w:bidi="ar-SA"/>
              </w:rPr>
              <w:t>Мешки полиэтиленовые мусорные, черные или цветные, для сбора мусора, в заводской упаковке, вместимость одного мешка: не менее 35 литров, в ящике не менее 30 штук.</w:t>
            </w:r>
            <w:r w:rsidR="000C6327" w:rsidRPr="00E80DA7">
              <w:rPr>
                <w:sz w:val="16"/>
                <w:szCs w:val="16"/>
                <w:lang w:val="af-ZA" w:eastAsia="en-US" w:bidi="ar-SA"/>
              </w:rPr>
              <w:t>.</w:t>
            </w:r>
          </w:p>
        </w:tc>
        <w:tc>
          <w:tcPr>
            <w:tcW w:w="879" w:type="dxa"/>
          </w:tcPr>
          <w:p w14:paraId="40E991CE" w14:textId="67F0FEB0" w:rsidR="000C6327" w:rsidRPr="00CB5ECC" w:rsidRDefault="009746C6" w:rsidP="000C6327">
            <w:pPr>
              <w:jc w:val="center"/>
            </w:pPr>
            <w:r w:rsidRPr="009746C6">
              <w:t>коробка</w:t>
            </w:r>
          </w:p>
        </w:tc>
        <w:tc>
          <w:tcPr>
            <w:tcW w:w="822" w:type="dxa"/>
            <w:vAlign w:val="bottom"/>
          </w:tcPr>
          <w:p w14:paraId="5B8B5C3C" w14:textId="77777777" w:rsidR="000C6327" w:rsidRPr="00AA0E4B" w:rsidRDefault="000C6327" w:rsidP="000C6327">
            <w:pPr>
              <w:jc w:val="center"/>
              <w:rPr>
                <w:rFonts w:ascii="GHEA Grapalat" w:hAnsi="GHEA Grapalat"/>
                <w:sz w:val="16"/>
                <w:szCs w:val="16"/>
                <w:lang w:eastAsia="en-US" w:bidi="ar-SA"/>
              </w:rPr>
            </w:pPr>
          </w:p>
        </w:tc>
        <w:tc>
          <w:tcPr>
            <w:tcW w:w="1276" w:type="dxa"/>
            <w:vAlign w:val="bottom"/>
          </w:tcPr>
          <w:p w14:paraId="0C5E3FD1" w14:textId="77777777" w:rsidR="000C6327" w:rsidRPr="00AA0E4B" w:rsidRDefault="000C6327" w:rsidP="000C6327">
            <w:pPr>
              <w:jc w:val="center"/>
              <w:rPr>
                <w:rFonts w:ascii="GHEA Grapalat" w:hAnsi="GHEA Grapalat"/>
                <w:sz w:val="16"/>
                <w:szCs w:val="16"/>
                <w:lang w:eastAsia="en-US" w:bidi="ar-SA"/>
              </w:rPr>
            </w:pPr>
          </w:p>
        </w:tc>
        <w:tc>
          <w:tcPr>
            <w:tcW w:w="850" w:type="dxa"/>
            <w:vAlign w:val="center"/>
          </w:tcPr>
          <w:p w14:paraId="16C2FC7C" w14:textId="29FE061C"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vAlign w:val="center"/>
          </w:tcPr>
          <w:p w14:paraId="6B38D1B0"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DD14798"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0B49052"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15CE66E"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7400EB71" w14:textId="680F5EE1"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tcPr>
          <w:p w14:paraId="175723E1"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25533F4" w14:textId="05081F85"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244EB7C3" w14:textId="77777777" w:rsidTr="0043747F">
        <w:tc>
          <w:tcPr>
            <w:tcW w:w="851" w:type="dxa"/>
            <w:tcBorders>
              <w:top w:val="single" w:sz="4" w:space="0" w:color="auto"/>
              <w:bottom w:val="single" w:sz="4" w:space="0" w:color="auto"/>
            </w:tcBorders>
            <w:vAlign w:val="center"/>
          </w:tcPr>
          <w:p w14:paraId="3C01CBB8" w14:textId="4B29A3E1" w:rsidR="000C6327" w:rsidRPr="00D036D2" w:rsidRDefault="000C6327" w:rsidP="000C6327">
            <w:pPr>
              <w:jc w:val="center"/>
              <w:rPr>
                <w:rFonts w:ascii="Calibri" w:hAnsi="Calibri" w:cs="Calibri"/>
                <w:color w:val="000000"/>
                <w:sz w:val="16"/>
                <w:szCs w:val="16"/>
              </w:rPr>
            </w:pPr>
            <w:r w:rsidRPr="00FC400D">
              <w:rPr>
                <w:rFonts w:ascii="GHEA Grapalat" w:hAnsi="GHEA Grapalat"/>
                <w:sz w:val="18"/>
                <w:szCs w:val="18"/>
                <w:lang w:val="hy-AM"/>
              </w:rPr>
              <w:lastRenderedPageBreak/>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BF127A3" w14:textId="1780D29F" w:rsidR="000C6327" w:rsidRDefault="000C6327" w:rsidP="000C6327">
            <w:pPr>
              <w:jc w:val="center"/>
              <w:rPr>
                <w:rFonts w:ascii="Calibri" w:hAnsi="Calibri" w:cs="Calibri"/>
                <w:sz w:val="22"/>
                <w:szCs w:val="22"/>
              </w:rPr>
            </w:pPr>
            <w:r w:rsidRPr="00423E99">
              <w:rPr>
                <w:rFonts w:ascii="Calibri" w:hAnsi="Calibri" w:cs="Calibri"/>
                <w:sz w:val="22"/>
                <w:szCs w:val="22"/>
              </w:rPr>
              <w:t>39831242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8A713A" w14:textId="1311B6E6" w:rsidR="000C6327" w:rsidRPr="003659CB" w:rsidRDefault="00D3546B" w:rsidP="000C6327">
            <w:pPr>
              <w:rPr>
                <w:sz w:val="18"/>
                <w:szCs w:val="18"/>
              </w:rPr>
            </w:pPr>
            <w:r w:rsidRPr="00D3546B">
              <w:t>стиральный порошок для ручной стирки</w:t>
            </w:r>
          </w:p>
        </w:tc>
        <w:tc>
          <w:tcPr>
            <w:tcW w:w="1275" w:type="dxa"/>
            <w:tcBorders>
              <w:top w:val="single" w:sz="4" w:space="0" w:color="auto"/>
              <w:bottom w:val="single" w:sz="4" w:space="0" w:color="auto"/>
            </w:tcBorders>
            <w:vAlign w:val="center"/>
          </w:tcPr>
          <w:p w14:paraId="2326B62F" w14:textId="77777777" w:rsidR="000C6327" w:rsidRPr="00A12FA3" w:rsidRDefault="000C6327" w:rsidP="000C6327">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1F27E312" w14:textId="75FFD51E" w:rsidR="000C6327" w:rsidRPr="00105B3C" w:rsidRDefault="00D3546B" w:rsidP="000C6327">
            <w:pPr>
              <w:jc w:val="center"/>
              <w:rPr>
                <w:sz w:val="16"/>
                <w:szCs w:val="16"/>
                <w:lang w:val="af-ZA" w:eastAsia="en-US" w:bidi="ar-SA"/>
              </w:rPr>
            </w:pPr>
            <w:r w:rsidRPr="00D3546B">
              <w:rPr>
                <w:sz w:val="16"/>
                <w:szCs w:val="16"/>
                <w:lang w:val="af-ZA" w:eastAsia="en-US" w:bidi="ar-SA"/>
              </w:rPr>
              <w:t>стиральный порошок для ручной стирки</w:t>
            </w:r>
          </w:p>
        </w:tc>
        <w:tc>
          <w:tcPr>
            <w:tcW w:w="879" w:type="dxa"/>
          </w:tcPr>
          <w:p w14:paraId="583EF3A4" w14:textId="6D0C559F" w:rsidR="000C6327" w:rsidRPr="00CB5ECC" w:rsidRDefault="009746C6" w:rsidP="000C6327">
            <w:pPr>
              <w:jc w:val="center"/>
            </w:pPr>
            <w:r w:rsidRPr="009746C6">
              <w:t>коробка</w:t>
            </w:r>
          </w:p>
        </w:tc>
        <w:tc>
          <w:tcPr>
            <w:tcW w:w="822" w:type="dxa"/>
            <w:vAlign w:val="bottom"/>
          </w:tcPr>
          <w:p w14:paraId="0215CD13" w14:textId="77777777" w:rsidR="000C6327" w:rsidRPr="00D3546B" w:rsidRDefault="000C6327" w:rsidP="000C6327">
            <w:pPr>
              <w:jc w:val="center"/>
              <w:rPr>
                <w:rFonts w:ascii="GHEA Grapalat" w:hAnsi="GHEA Grapalat"/>
                <w:sz w:val="16"/>
                <w:szCs w:val="16"/>
                <w:lang w:eastAsia="en-US" w:bidi="ar-SA"/>
              </w:rPr>
            </w:pPr>
          </w:p>
        </w:tc>
        <w:tc>
          <w:tcPr>
            <w:tcW w:w="1276" w:type="dxa"/>
            <w:vAlign w:val="bottom"/>
          </w:tcPr>
          <w:p w14:paraId="1968F3FF" w14:textId="77777777" w:rsidR="000C6327" w:rsidRPr="00D3546B" w:rsidRDefault="000C6327" w:rsidP="000C6327">
            <w:pPr>
              <w:jc w:val="center"/>
              <w:rPr>
                <w:rFonts w:ascii="GHEA Grapalat" w:hAnsi="GHEA Grapalat"/>
                <w:sz w:val="16"/>
                <w:szCs w:val="16"/>
                <w:lang w:eastAsia="en-US" w:bidi="ar-SA"/>
              </w:rPr>
            </w:pPr>
          </w:p>
        </w:tc>
        <w:tc>
          <w:tcPr>
            <w:tcW w:w="850" w:type="dxa"/>
            <w:vAlign w:val="center"/>
          </w:tcPr>
          <w:p w14:paraId="6A6549EA" w14:textId="113D34FE"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vAlign w:val="center"/>
          </w:tcPr>
          <w:p w14:paraId="2C96C372"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ED4B95E"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1D81388" w14:textId="77777777" w:rsidR="000C6327" w:rsidRPr="00D036D2" w:rsidRDefault="000C6327" w:rsidP="000C6327">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D18367"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62AAE7BF" w14:textId="30B7CFE4" w:rsidR="000C6327" w:rsidRDefault="000C6327" w:rsidP="000C6327">
            <w:pPr>
              <w:jc w:val="right"/>
              <w:rPr>
                <w:rFonts w:ascii="Arial LatArm" w:hAnsi="Arial LatArm" w:cs="Calibri"/>
                <w:sz w:val="22"/>
                <w:szCs w:val="22"/>
              </w:rPr>
            </w:pPr>
            <w:r w:rsidRPr="00EC52AE">
              <w:rPr>
                <w:rFonts w:ascii="Arial Armenian" w:hAnsi="Arial Armenian" w:cs="Calibri"/>
                <w:sz w:val="20"/>
                <w:szCs w:val="20"/>
              </w:rPr>
              <w:t>10</w:t>
            </w:r>
          </w:p>
        </w:tc>
        <w:tc>
          <w:tcPr>
            <w:tcW w:w="1134" w:type="dxa"/>
          </w:tcPr>
          <w:p w14:paraId="33A24310" w14:textId="77777777"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18988B7" w14:textId="72F37AED" w:rsidR="000C6327" w:rsidRPr="00996AE8" w:rsidRDefault="000C6327" w:rsidP="000C6327">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2B58EE4E" w14:textId="77777777" w:rsidTr="0043747F">
        <w:tc>
          <w:tcPr>
            <w:tcW w:w="851" w:type="dxa"/>
            <w:tcBorders>
              <w:top w:val="single" w:sz="4" w:space="0" w:color="auto"/>
              <w:bottom w:val="single" w:sz="4" w:space="0" w:color="auto"/>
            </w:tcBorders>
            <w:vAlign w:val="center"/>
          </w:tcPr>
          <w:p w14:paraId="06766686" w14:textId="214EBA6E"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747E765" w14:textId="6452C1A9" w:rsidR="009746C6" w:rsidRDefault="009746C6" w:rsidP="009746C6">
            <w:pPr>
              <w:jc w:val="center"/>
              <w:rPr>
                <w:rFonts w:ascii="Calibri" w:hAnsi="Calibri" w:cs="Calibri"/>
                <w:sz w:val="22"/>
                <w:szCs w:val="22"/>
              </w:rPr>
            </w:pPr>
            <w:r w:rsidRPr="00423E99">
              <w:rPr>
                <w:rFonts w:ascii="Calibri" w:hAnsi="Calibri" w:cs="Calibri"/>
                <w:sz w:val="22"/>
                <w:szCs w:val="22"/>
              </w:rPr>
              <w:t>44521120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4B075" w14:textId="1EBE3612" w:rsidR="009746C6" w:rsidRPr="003659CB" w:rsidRDefault="009746C6" w:rsidP="009746C6">
            <w:pPr>
              <w:rPr>
                <w:sz w:val="18"/>
                <w:szCs w:val="18"/>
              </w:rPr>
            </w:pPr>
            <w:r w:rsidRPr="00BE194C">
              <w:rPr>
                <w:rFonts w:ascii="Cambria" w:hAnsi="Cambria" w:cs="Cambria"/>
              </w:rPr>
              <w:t>Дверной</w:t>
            </w:r>
            <w:r w:rsidRPr="00BE194C">
              <w:t xml:space="preserve"> </w:t>
            </w:r>
            <w:r w:rsidRPr="00BE194C">
              <w:rPr>
                <w:rFonts w:ascii="Cambria" w:hAnsi="Cambria" w:cs="Cambria"/>
              </w:rPr>
              <w:t>замок</w:t>
            </w:r>
            <w:r w:rsidRPr="00BE194C">
              <w:t>/</w:t>
            </w:r>
            <w:r w:rsidRPr="00BE194C">
              <w:rPr>
                <w:rFonts w:ascii="Cambria" w:hAnsi="Cambria" w:cs="Cambria"/>
              </w:rPr>
              <w:t>сердечник</w:t>
            </w:r>
          </w:p>
        </w:tc>
        <w:tc>
          <w:tcPr>
            <w:tcW w:w="1275" w:type="dxa"/>
            <w:tcBorders>
              <w:top w:val="single" w:sz="4" w:space="0" w:color="auto"/>
              <w:bottom w:val="single" w:sz="4" w:space="0" w:color="auto"/>
            </w:tcBorders>
            <w:vAlign w:val="center"/>
          </w:tcPr>
          <w:p w14:paraId="39725D22"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4707ADF4"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Дверной замок/сердечник</w:t>
            </w:r>
          </w:p>
          <w:p w14:paraId="736BB917" w14:textId="0CA93805" w:rsidR="009746C6" w:rsidRPr="00105B3C" w:rsidRDefault="009746C6" w:rsidP="009746C6">
            <w:pPr>
              <w:jc w:val="center"/>
              <w:rPr>
                <w:sz w:val="16"/>
                <w:szCs w:val="16"/>
                <w:lang w:val="af-ZA" w:eastAsia="en-US" w:bidi="ar-SA"/>
              </w:rPr>
            </w:pPr>
            <w:r w:rsidRPr="00D3546B">
              <w:rPr>
                <w:sz w:val="16"/>
                <w:szCs w:val="16"/>
                <w:lang w:val="af-ZA" w:eastAsia="en-US" w:bidi="ar-SA"/>
              </w:rPr>
              <w:t>Перед доставкой согласуйте тип с клиентом.</w:t>
            </w:r>
          </w:p>
        </w:tc>
        <w:tc>
          <w:tcPr>
            <w:tcW w:w="879" w:type="dxa"/>
          </w:tcPr>
          <w:p w14:paraId="06A89C19" w14:textId="36B6E15F" w:rsidR="009746C6" w:rsidRPr="00CB5ECC" w:rsidRDefault="009746C6" w:rsidP="009746C6">
            <w:pPr>
              <w:jc w:val="center"/>
            </w:pPr>
            <w:r w:rsidRPr="00BD4669">
              <w:t>шт.</w:t>
            </w:r>
          </w:p>
        </w:tc>
        <w:tc>
          <w:tcPr>
            <w:tcW w:w="822" w:type="dxa"/>
            <w:vAlign w:val="bottom"/>
          </w:tcPr>
          <w:p w14:paraId="0D791E90" w14:textId="77777777" w:rsidR="009746C6" w:rsidRPr="00D3546B" w:rsidRDefault="009746C6" w:rsidP="009746C6">
            <w:pPr>
              <w:jc w:val="center"/>
              <w:rPr>
                <w:rFonts w:ascii="GHEA Grapalat" w:hAnsi="GHEA Grapalat"/>
                <w:sz w:val="16"/>
                <w:szCs w:val="16"/>
                <w:lang w:eastAsia="en-US" w:bidi="ar-SA"/>
              </w:rPr>
            </w:pPr>
          </w:p>
        </w:tc>
        <w:tc>
          <w:tcPr>
            <w:tcW w:w="1276" w:type="dxa"/>
            <w:vAlign w:val="bottom"/>
          </w:tcPr>
          <w:p w14:paraId="7A96259E" w14:textId="77777777" w:rsidR="009746C6" w:rsidRPr="00D3546B" w:rsidRDefault="009746C6" w:rsidP="009746C6">
            <w:pPr>
              <w:jc w:val="center"/>
              <w:rPr>
                <w:rFonts w:ascii="GHEA Grapalat" w:hAnsi="GHEA Grapalat"/>
                <w:sz w:val="16"/>
                <w:szCs w:val="16"/>
                <w:lang w:eastAsia="en-US" w:bidi="ar-SA"/>
              </w:rPr>
            </w:pPr>
          </w:p>
        </w:tc>
        <w:tc>
          <w:tcPr>
            <w:tcW w:w="850" w:type="dxa"/>
            <w:vAlign w:val="center"/>
          </w:tcPr>
          <w:p w14:paraId="6D2E1E26" w14:textId="7426BF6C"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5</w:t>
            </w:r>
          </w:p>
        </w:tc>
        <w:tc>
          <w:tcPr>
            <w:tcW w:w="1134" w:type="dxa"/>
            <w:vAlign w:val="center"/>
          </w:tcPr>
          <w:p w14:paraId="3269435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B4861C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2DAEF1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D478C78"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5CE4AA63" w14:textId="16AF2982"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5</w:t>
            </w:r>
          </w:p>
        </w:tc>
        <w:tc>
          <w:tcPr>
            <w:tcW w:w="1134" w:type="dxa"/>
          </w:tcPr>
          <w:p w14:paraId="3E3EB382"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B698D27" w14:textId="06795AF2"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5F844FCB" w14:textId="77777777" w:rsidTr="0043747F">
        <w:tc>
          <w:tcPr>
            <w:tcW w:w="851" w:type="dxa"/>
            <w:tcBorders>
              <w:top w:val="single" w:sz="4" w:space="0" w:color="auto"/>
              <w:bottom w:val="single" w:sz="4" w:space="0" w:color="auto"/>
            </w:tcBorders>
            <w:vAlign w:val="center"/>
          </w:tcPr>
          <w:p w14:paraId="773D4189" w14:textId="01015B7D"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081671" w14:textId="2C1F7366" w:rsidR="009746C6" w:rsidRDefault="009746C6" w:rsidP="009746C6">
            <w:pPr>
              <w:jc w:val="center"/>
              <w:rPr>
                <w:rFonts w:ascii="Calibri" w:hAnsi="Calibri" w:cs="Calibri"/>
                <w:sz w:val="22"/>
                <w:szCs w:val="22"/>
              </w:rPr>
            </w:pPr>
            <w:r w:rsidRPr="00423E99">
              <w:rPr>
                <w:rFonts w:ascii="Calibri" w:hAnsi="Calibri" w:cs="Calibri"/>
                <w:sz w:val="22"/>
                <w:szCs w:val="22"/>
              </w:rPr>
              <w:t>39221130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18F4B" w14:textId="178F1622" w:rsidR="009746C6" w:rsidRPr="003659CB" w:rsidRDefault="009746C6" w:rsidP="009746C6">
            <w:pPr>
              <w:rPr>
                <w:sz w:val="18"/>
                <w:szCs w:val="18"/>
              </w:rPr>
            </w:pPr>
            <w:r w:rsidRPr="00BE194C">
              <w:rPr>
                <w:rFonts w:ascii="Cambria" w:hAnsi="Cambria" w:cs="Cambria"/>
              </w:rPr>
              <w:t>Чашка</w:t>
            </w:r>
            <w:r w:rsidRPr="00BE194C">
              <w:t xml:space="preserve"> </w:t>
            </w:r>
            <w:r w:rsidRPr="00BE194C">
              <w:rPr>
                <w:rFonts w:ascii="Cambria" w:hAnsi="Cambria" w:cs="Cambria"/>
              </w:rPr>
              <w:t>чая</w:t>
            </w:r>
          </w:p>
        </w:tc>
        <w:tc>
          <w:tcPr>
            <w:tcW w:w="1275" w:type="dxa"/>
            <w:tcBorders>
              <w:top w:val="single" w:sz="4" w:space="0" w:color="auto"/>
              <w:bottom w:val="single" w:sz="4" w:space="0" w:color="auto"/>
            </w:tcBorders>
            <w:vAlign w:val="center"/>
          </w:tcPr>
          <w:p w14:paraId="64F30A75"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AE51F04" w14:textId="443C2839" w:rsidR="009746C6" w:rsidRPr="00105B3C" w:rsidRDefault="009746C6" w:rsidP="009746C6">
            <w:pPr>
              <w:jc w:val="center"/>
              <w:rPr>
                <w:sz w:val="16"/>
                <w:szCs w:val="16"/>
                <w:lang w:val="af-ZA" w:eastAsia="en-US" w:bidi="ar-SA"/>
              </w:rPr>
            </w:pPr>
            <w:r w:rsidRPr="00D3546B">
              <w:rPr>
                <w:sz w:val="16"/>
                <w:szCs w:val="16"/>
                <w:lang w:val="af-ZA" w:eastAsia="en-US" w:bidi="ar-SA"/>
              </w:rPr>
              <w:t>Чашка стеклянная, без блюдца, емкостью не менее 250 мл. С ручкой, цветная или прозрачная</w:t>
            </w:r>
          </w:p>
        </w:tc>
        <w:tc>
          <w:tcPr>
            <w:tcW w:w="879" w:type="dxa"/>
          </w:tcPr>
          <w:p w14:paraId="22E3C79A" w14:textId="20F0C557" w:rsidR="009746C6" w:rsidRPr="00CB5ECC" w:rsidRDefault="009746C6" w:rsidP="009746C6">
            <w:pPr>
              <w:jc w:val="center"/>
            </w:pPr>
            <w:r w:rsidRPr="00BD4669">
              <w:t>шт.</w:t>
            </w:r>
          </w:p>
        </w:tc>
        <w:tc>
          <w:tcPr>
            <w:tcW w:w="822" w:type="dxa"/>
            <w:vAlign w:val="bottom"/>
          </w:tcPr>
          <w:p w14:paraId="176D2F0C"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52B29981"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28B7C1E8" w14:textId="0D8A998F"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vAlign w:val="center"/>
          </w:tcPr>
          <w:p w14:paraId="241F42F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E58D19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06CD80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C96A52B"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A4B2BD4" w14:textId="58D8253C"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tcPr>
          <w:p w14:paraId="53C9E2F6"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0DD2940" w14:textId="0314E451"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7B151CAF" w14:textId="77777777" w:rsidTr="0043747F">
        <w:tc>
          <w:tcPr>
            <w:tcW w:w="851" w:type="dxa"/>
            <w:tcBorders>
              <w:top w:val="single" w:sz="4" w:space="0" w:color="auto"/>
              <w:bottom w:val="single" w:sz="4" w:space="0" w:color="auto"/>
            </w:tcBorders>
            <w:vAlign w:val="center"/>
          </w:tcPr>
          <w:p w14:paraId="0DA5B1AB" w14:textId="475A1DEA"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9DABFD" w14:textId="673A68D5" w:rsidR="009746C6" w:rsidRDefault="009746C6" w:rsidP="009746C6">
            <w:pPr>
              <w:jc w:val="center"/>
              <w:rPr>
                <w:rFonts w:ascii="Calibri" w:hAnsi="Calibri" w:cs="Calibri"/>
                <w:sz w:val="22"/>
                <w:szCs w:val="22"/>
              </w:rPr>
            </w:pPr>
            <w:r w:rsidRPr="00423E99">
              <w:rPr>
                <w:rFonts w:ascii="Calibri" w:hAnsi="Calibri" w:cs="Calibri"/>
                <w:sz w:val="22"/>
                <w:szCs w:val="22"/>
              </w:rPr>
              <w:t>39221260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DBCB99" w14:textId="20FCD6F6" w:rsidR="009746C6" w:rsidRPr="003659CB" w:rsidRDefault="009746C6" w:rsidP="009746C6">
            <w:pPr>
              <w:rPr>
                <w:sz w:val="18"/>
                <w:szCs w:val="18"/>
              </w:rPr>
            </w:pPr>
            <w:r w:rsidRPr="00BE194C">
              <w:rPr>
                <w:rFonts w:ascii="Cambria" w:hAnsi="Cambria" w:cs="Cambria"/>
              </w:rPr>
              <w:t>Обеденная</w:t>
            </w:r>
            <w:r w:rsidRPr="00BE194C">
              <w:t xml:space="preserve"> </w:t>
            </w:r>
            <w:r w:rsidRPr="00BE194C">
              <w:rPr>
                <w:rFonts w:ascii="Cambria" w:hAnsi="Cambria" w:cs="Cambria"/>
              </w:rPr>
              <w:t>тарелка</w:t>
            </w:r>
          </w:p>
        </w:tc>
        <w:tc>
          <w:tcPr>
            <w:tcW w:w="1275" w:type="dxa"/>
            <w:tcBorders>
              <w:top w:val="single" w:sz="4" w:space="0" w:color="auto"/>
              <w:bottom w:val="single" w:sz="4" w:space="0" w:color="auto"/>
            </w:tcBorders>
            <w:vAlign w:val="center"/>
          </w:tcPr>
          <w:p w14:paraId="621E7962"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46238569" w14:textId="0896DF19" w:rsidR="009746C6" w:rsidRPr="00105B3C" w:rsidRDefault="009746C6" w:rsidP="009746C6">
            <w:pPr>
              <w:jc w:val="center"/>
              <w:rPr>
                <w:sz w:val="16"/>
                <w:szCs w:val="16"/>
                <w:lang w:val="af-ZA" w:eastAsia="en-US" w:bidi="ar-SA"/>
              </w:rPr>
            </w:pPr>
            <w:r w:rsidRPr="00D3546B">
              <w:rPr>
                <w:sz w:val="16"/>
                <w:szCs w:val="16"/>
                <w:lang w:val="af-ZA" w:eastAsia="en-US" w:bidi="ar-SA"/>
              </w:rPr>
              <w:t>Тарелка обеденная стеклянная, глубокая, емкостью не менее 300-400 грамм, круглой формы. Тарелки упакованы в соответствующие упаковочные бумажные коробки.</w:t>
            </w:r>
            <w:r w:rsidRPr="00E80DA7">
              <w:rPr>
                <w:sz w:val="16"/>
                <w:szCs w:val="16"/>
                <w:lang w:val="af-ZA" w:eastAsia="en-US" w:bidi="ar-SA"/>
              </w:rPr>
              <w:t>.</w:t>
            </w:r>
          </w:p>
        </w:tc>
        <w:tc>
          <w:tcPr>
            <w:tcW w:w="879" w:type="dxa"/>
          </w:tcPr>
          <w:p w14:paraId="5BC1DAB2" w14:textId="4FCF6D8D" w:rsidR="009746C6" w:rsidRPr="00CB5ECC" w:rsidRDefault="009746C6" w:rsidP="009746C6">
            <w:pPr>
              <w:jc w:val="center"/>
            </w:pPr>
            <w:r w:rsidRPr="00BD4669">
              <w:t>шт.</w:t>
            </w:r>
          </w:p>
        </w:tc>
        <w:tc>
          <w:tcPr>
            <w:tcW w:w="822" w:type="dxa"/>
            <w:vAlign w:val="bottom"/>
          </w:tcPr>
          <w:p w14:paraId="36EFB86E" w14:textId="77777777" w:rsidR="009746C6" w:rsidRPr="00D036D2" w:rsidRDefault="009746C6" w:rsidP="009746C6">
            <w:pPr>
              <w:jc w:val="center"/>
              <w:rPr>
                <w:rFonts w:ascii="GHEA Grapalat" w:hAnsi="GHEA Grapalat"/>
                <w:sz w:val="16"/>
                <w:szCs w:val="16"/>
                <w:lang w:val="en-US" w:eastAsia="en-US" w:bidi="ar-SA"/>
              </w:rPr>
            </w:pPr>
          </w:p>
        </w:tc>
        <w:tc>
          <w:tcPr>
            <w:tcW w:w="1276" w:type="dxa"/>
            <w:vAlign w:val="bottom"/>
          </w:tcPr>
          <w:p w14:paraId="25831EAB" w14:textId="77777777" w:rsidR="009746C6" w:rsidRPr="00D036D2" w:rsidRDefault="009746C6" w:rsidP="009746C6">
            <w:pPr>
              <w:jc w:val="center"/>
              <w:rPr>
                <w:rFonts w:ascii="GHEA Grapalat" w:hAnsi="GHEA Grapalat"/>
                <w:sz w:val="16"/>
                <w:szCs w:val="16"/>
                <w:lang w:val="en-US" w:eastAsia="en-US" w:bidi="ar-SA"/>
              </w:rPr>
            </w:pPr>
          </w:p>
        </w:tc>
        <w:tc>
          <w:tcPr>
            <w:tcW w:w="850" w:type="dxa"/>
            <w:vAlign w:val="center"/>
          </w:tcPr>
          <w:p w14:paraId="323C3D45" w14:textId="1931B83A"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vAlign w:val="center"/>
          </w:tcPr>
          <w:p w14:paraId="71EA355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10C6FA5"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523D34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C074DEB"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4F44FFA5" w14:textId="771953CC"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tcPr>
          <w:p w14:paraId="1913826C"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5103D87" w14:textId="1C7F1765"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78C040ED" w14:textId="77777777" w:rsidTr="0043747F">
        <w:tc>
          <w:tcPr>
            <w:tcW w:w="851" w:type="dxa"/>
            <w:tcBorders>
              <w:top w:val="single" w:sz="4" w:space="0" w:color="auto"/>
              <w:bottom w:val="single" w:sz="4" w:space="0" w:color="auto"/>
            </w:tcBorders>
            <w:vAlign w:val="center"/>
          </w:tcPr>
          <w:p w14:paraId="5032285F" w14:textId="63B8E953"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F43A911" w14:textId="47DBF908" w:rsidR="009746C6" w:rsidRDefault="009746C6" w:rsidP="009746C6">
            <w:pPr>
              <w:jc w:val="center"/>
              <w:rPr>
                <w:rFonts w:ascii="Calibri" w:hAnsi="Calibri" w:cs="Calibri"/>
                <w:sz w:val="22"/>
                <w:szCs w:val="22"/>
              </w:rPr>
            </w:pPr>
            <w:r w:rsidRPr="00423E99">
              <w:rPr>
                <w:rFonts w:ascii="Calibri" w:hAnsi="Calibri" w:cs="Calibri"/>
                <w:sz w:val="22"/>
                <w:szCs w:val="22"/>
              </w:rPr>
              <w:t>39221260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B9C1DF" w14:textId="13C5727C" w:rsidR="009746C6" w:rsidRPr="003659CB" w:rsidRDefault="009746C6" w:rsidP="009746C6">
            <w:pPr>
              <w:rPr>
                <w:sz w:val="18"/>
                <w:szCs w:val="18"/>
              </w:rPr>
            </w:pPr>
            <w:r w:rsidRPr="00BE194C">
              <w:rPr>
                <w:rFonts w:ascii="Cambria" w:hAnsi="Cambria" w:cs="Cambria"/>
              </w:rPr>
              <w:t>Тарелка</w:t>
            </w:r>
            <w:r w:rsidRPr="00BE194C">
              <w:t xml:space="preserve"> </w:t>
            </w:r>
            <w:r w:rsidRPr="00BE194C">
              <w:rPr>
                <w:rFonts w:ascii="Cambria" w:hAnsi="Cambria" w:cs="Cambria"/>
              </w:rPr>
              <w:t>для</w:t>
            </w:r>
            <w:r w:rsidRPr="00BE194C">
              <w:t xml:space="preserve"> </w:t>
            </w:r>
            <w:r w:rsidRPr="00BE194C">
              <w:rPr>
                <w:rFonts w:ascii="Cambria" w:hAnsi="Cambria" w:cs="Cambria"/>
              </w:rPr>
              <w:t>завтрака</w:t>
            </w:r>
          </w:p>
        </w:tc>
        <w:tc>
          <w:tcPr>
            <w:tcW w:w="1275" w:type="dxa"/>
            <w:tcBorders>
              <w:top w:val="single" w:sz="4" w:space="0" w:color="auto"/>
              <w:bottom w:val="single" w:sz="4" w:space="0" w:color="auto"/>
            </w:tcBorders>
            <w:vAlign w:val="center"/>
          </w:tcPr>
          <w:p w14:paraId="5E4F79E7"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A04705B" w14:textId="70261A2E" w:rsidR="009746C6" w:rsidRPr="00105B3C" w:rsidRDefault="009746C6" w:rsidP="009746C6">
            <w:pPr>
              <w:jc w:val="center"/>
              <w:rPr>
                <w:sz w:val="16"/>
                <w:szCs w:val="16"/>
                <w:lang w:val="af-ZA" w:eastAsia="en-US" w:bidi="ar-SA"/>
              </w:rPr>
            </w:pPr>
            <w:r w:rsidRPr="00D3546B">
              <w:rPr>
                <w:sz w:val="16"/>
                <w:szCs w:val="16"/>
                <w:lang w:val="af-ZA" w:eastAsia="en-US" w:bidi="ar-SA"/>
              </w:rPr>
              <w:t>Небольшая стеклянная пластинка, круглая на вид, плоская. Тарелки упакованы в соответствующие упаковочные бумажные коробки.</w:t>
            </w:r>
          </w:p>
        </w:tc>
        <w:tc>
          <w:tcPr>
            <w:tcW w:w="879" w:type="dxa"/>
          </w:tcPr>
          <w:p w14:paraId="075719F2" w14:textId="63AA96FB" w:rsidR="009746C6" w:rsidRPr="00CB5ECC" w:rsidRDefault="009746C6" w:rsidP="009746C6">
            <w:pPr>
              <w:jc w:val="center"/>
            </w:pPr>
            <w:r w:rsidRPr="00BD4669">
              <w:t>шт.</w:t>
            </w:r>
          </w:p>
        </w:tc>
        <w:tc>
          <w:tcPr>
            <w:tcW w:w="822" w:type="dxa"/>
            <w:vAlign w:val="bottom"/>
          </w:tcPr>
          <w:p w14:paraId="338B05F2" w14:textId="77777777" w:rsidR="009746C6" w:rsidRPr="00D3546B" w:rsidRDefault="009746C6" w:rsidP="009746C6">
            <w:pPr>
              <w:jc w:val="center"/>
              <w:rPr>
                <w:rFonts w:ascii="GHEA Grapalat" w:hAnsi="GHEA Grapalat"/>
                <w:sz w:val="16"/>
                <w:szCs w:val="16"/>
                <w:lang w:eastAsia="en-US" w:bidi="ar-SA"/>
              </w:rPr>
            </w:pPr>
          </w:p>
        </w:tc>
        <w:tc>
          <w:tcPr>
            <w:tcW w:w="1276" w:type="dxa"/>
            <w:vAlign w:val="bottom"/>
          </w:tcPr>
          <w:p w14:paraId="776FF51E" w14:textId="77777777" w:rsidR="009746C6" w:rsidRPr="00D3546B" w:rsidRDefault="009746C6" w:rsidP="009746C6">
            <w:pPr>
              <w:jc w:val="center"/>
              <w:rPr>
                <w:rFonts w:ascii="GHEA Grapalat" w:hAnsi="GHEA Grapalat"/>
                <w:sz w:val="16"/>
                <w:szCs w:val="16"/>
                <w:lang w:eastAsia="en-US" w:bidi="ar-SA"/>
              </w:rPr>
            </w:pPr>
          </w:p>
        </w:tc>
        <w:tc>
          <w:tcPr>
            <w:tcW w:w="850" w:type="dxa"/>
            <w:vAlign w:val="center"/>
          </w:tcPr>
          <w:p w14:paraId="1D1B88CB" w14:textId="2375422B"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vAlign w:val="center"/>
          </w:tcPr>
          <w:p w14:paraId="0F96C8FA"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6A8D3F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5D7BC7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45BA831"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0B502E7B" w14:textId="21B0B39F"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120</w:t>
            </w:r>
          </w:p>
        </w:tc>
        <w:tc>
          <w:tcPr>
            <w:tcW w:w="1134" w:type="dxa"/>
          </w:tcPr>
          <w:p w14:paraId="7B662CA0"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E13CD86" w14:textId="19CB0098"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6F19D01C" w14:textId="77777777" w:rsidTr="0043747F">
        <w:tc>
          <w:tcPr>
            <w:tcW w:w="851" w:type="dxa"/>
            <w:tcBorders>
              <w:top w:val="single" w:sz="4" w:space="0" w:color="auto"/>
              <w:bottom w:val="single" w:sz="4" w:space="0" w:color="auto"/>
            </w:tcBorders>
            <w:vAlign w:val="center"/>
          </w:tcPr>
          <w:p w14:paraId="41A8FCFA" w14:textId="1F5225A8" w:rsidR="009746C6" w:rsidRPr="00D036D2" w:rsidRDefault="009746C6" w:rsidP="009746C6">
            <w:pPr>
              <w:jc w:val="center"/>
              <w:rPr>
                <w:rFonts w:ascii="Calibri" w:hAnsi="Calibri" w:cs="Calibri"/>
                <w:color w:val="000000"/>
                <w:sz w:val="16"/>
                <w:szCs w:val="16"/>
              </w:rPr>
            </w:pPr>
            <w:r w:rsidRPr="00FC400D">
              <w:rPr>
                <w:rFonts w:ascii="GHEA Grapalat" w:hAnsi="GHEA Grapalat"/>
                <w:sz w:val="18"/>
                <w:szCs w:val="18"/>
                <w:lang w:val="hy-AM"/>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FDE2E2" w14:textId="2D7B51BC" w:rsidR="009746C6" w:rsidRDefault="009746C6" w:rsidP="009746C6">
            <w:pPr>
              <w:jc w:val="center"/>
              <w:rPr>
                <w:rFonts w:ascii="Calibri" w:hAnsi="Calibri" w:cs="Calibri"/>
                <w:sz w:val="22"/>
                <w:szCs w:val="22"/>
              </w:rPr>
            </w:pPr>
            <w:r w:rsidRPr="00423E99">
              <w:rPr>
                <w:rFonts w:ascii="Arial" w:hAnsi="Arial" w:cs="Arial"/>
                <w:sz w:val="18"/>
                <w:szCs w:val="18"/>
              </w:rPr>
              <w:t>39713410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F5A655" w14:textId="772A24A3" w:rsidR="009746C6" w:rsidRPr="003659CB" w:rsidRDefault="009746C6" w:rsidP="009746C6">
            <w:pPr>
              <w:rPr>
                <w:sz w:val="18"/>
                <w:szCs w:val="18"/>
              </w:rPr>
            </w:pPr>
            <w:r w:rsidRPr="00BE194C">
              <w:rPr>
                <w:rFonts w:ascii="Cambria" w:hAnsi="Cambria" w:cs="Cambria"/>
              </w:rPr>
              <w:t>Шомпол</w:t>
            </w:r>
            <w:r w:rsidRPr="00BE194C">
              <w:t xml:space="preserve"> </w:t>
            </w:r>
            <w:r w:rsidRPr="00BE194C">
              <w:rPr>
                <w:rFonts w:ascii="Cambria" w:hAnsi="Cambria" w:cs="Cambria"/>
              </w:rPr>
              <w:t>для</w:t>
            </w:r>
            <w:r w:rsidRPr="00BE194C">
              <w:t xml:space="preserve"> </w:t>
            </w:r>
            <w:r w:rsidRPr="00BE194C">
              <w:rPr>
                <w:rFonts w:ascii="Cambria" w:hAnsi="Cambria" w:cs="Cambria"/>
              </w:rPr>
              <w:t>мытья</w:t>
            </w:r>
            <w:r w:rsidRPr="00BE194C">
              <w:t xml:space="preserve"> </w:t>
            </w:r>
            <w:r w:rsidRPr="00BE194C">
              <w:rPr>
                <w:rFonts w:ascii="Cambria" w:hAnsi="Cambria" w:cs="Cambria"/>
              </w:rPr>
              <w:t>полов</w:t>
            </w:r>
            <w:r w:rsidRPr="00BE194C">
              <w:t xml:space="preserve"> </w:t>
            </w:r>
            <w:r w:rsidRPr="00BE194C">
              <w:rPr>
                <w:rFonts w:ascii="Cambria" w:hAnsi="Cambria" w:cs="Cambria"/>
              </w:rPr>
              <w:t>с</w:t>
            </w:r>
            <w:r w:rsidRPr="00BE194C">
              <w:t xml:space="preserve"> </w:t>
            </w:r>
            <w:r w:rsidRPr="00BE194C">
              <w:rPr>
                <w:rFonts w:ascii="Cambria" w:hAnsi="Cambria" w:cs="Cambria"/>
              </w:rPr>
              <w:t>ведром</w:t>
            </w:r>
          </w:p>
        </w:tc>
        <w:tc>
          <w:tcPr>
            <w:tcW w:w="1275" w:type="dxa"/>
            <w:tcBorders>
              <w:top w:val="single" w:sz="4" w:space="0" w:color="auto"/>
              <w:bottom w:val="single" w:sz="4" w:space="0" w:color="auto"/>
            </w:tcBorders>
            <w:vAlign w:val="center"/>
          </w:tcPr>
          <w:p w14:paraId="12FAE77E" w14:textId="77777777" w:rsidR="009746C6" w:rsidRPr="00A12FA3" w:rsidRDefault="009746C6" w:rsidP="009746C6">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3E8F93BB" w14:textId="4E9F9408" w:rsidR="009746C6" w:rsidRPr="00105B3C" w:rsidRDefault="009746C6" w:rsidP="009746C6">
            <w:pPr>
              <w:jc w:val="center"/>
              <w:rPr>
                <w:sz w:val="16"/>
                <w:szCs w:val="16"/>
                <w:lang w:val="af-ZA" w:eastAsia="en-US" w:bidi="ar-SA"/>
              </w:rPr>
            </w:pPr>
            <w:r w:rsidRPr="00D3546B">
              <w:rPr>
                <w:sz w:val="16"/>
                <w:szCs w:val="16"/>
                <w:lang w:val="af-ZA" w:eastAsia="en-US" w:bidi="ar-SA"/>
              </w:rPr>
              <w:t>Пластиковый шест для мытья полов с ведром. Пластиковое ведро с ситечком, емкостью 10-14 л, ведро может быть прямоугольным или круглым, должно иметь колеса для удобства перемещения. Штанга может менять головку щетки и губку, входящую в комплект поставки. Длина шеста: 1,2-1,7м.</w:t>
            </w:r>
          </w:p>
        </w:tc>
        <w:tc>
          <w:tcPr>
            <w:tcW w:w="879" w:type="dxa"/>
          </w:tcPr>
          <w:p w14:paraId="2523474D" w14:textId="226F1671" w:rsidR="009746C6" w:rsidRPr="00CB5ECC" w:rsidRDefault="009746C6" w:rsidP="009746C6">
            <w:pPr>
              <w:jc w:val="center"/>
            </w:pPr>
            <w:r w:rsidRPr="00BD4669">
              <w:t>шт.</w:t>
            </w:r>
          </w:p>
        </w:tc>
        <w:tc>
          <w:tcPr>
            <w:tcW w:w="822" w:type="dxa"/>
            <w:vAlign w:val="bottom"/>
          </w:tcPr>
          <w:p w14:paraId="55730AB2"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396E3192"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53707EE3" w14:textId="64782ED4"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6</w:t>
            </w:r>
          </w:p>
        </w:tc>
        <w:tc>
          <w:tcPr>
            <w:tcW w:w="1134" w:type="dxa"/>
            <w:vAlign w:val="center"/>
          </w:tcPr>
          <w:p w14:paraId="5C7D05B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3505AA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CB27C1A"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DC0A3EE"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025DB6A9" w14:textId="12E78DA4" w:rsidR="009746C6" w:rsidRDefault="009746C6" w:rsidP="009746C6">
            <w:pPr>
              <w:jc w:val="right"/>
              <w:rPr>
                <w:rFonts w:ascii="Arial LatArm" w:hAnsi="Arial LatArm" w:cs="Calibri"/>
                <w:sz w:val="22"/>
                <w:szCs w:val="22"/>
              </w:rPr>
            </w:pPr>
            <w:r w:rsidRPr="00EC52AE">
              <w:rPr>
                <w:rFonts w:ascii="Arial Armenian" w:hAnsi="Arial Armenian" w:cs="Calibri"/>
                <w:sz w:val="20"/>
                <w:szCs w:val="20"/>
              </w:rPr>
              <w:t>6</w:t>
            </w:r>
          </w:p>
        </w:tc>
        <w:tc>
          <w:tcPr>
            <w:tcW w:w="1134" w:type="dxa"/>
          </w:tcPr>
          <w:p w14:paraId="0D45909B"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03512A9" w14:textId="40C93864"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w:t>
            </w:r>
            <w:r w:rsidRPr="00996AE8">
              <w:rPr>
                <w:rFonts w:ascii="Sylfaen" w:hAnsi="Sylfaen" w:cs="Sylfaen"/>
                <w:sz w:val="16"/>
                <w:szCs w:val="16"/>
                <w:lang w:bidi="ar-SA"/>
              </w:rPr>
              <w:lastRenderedPageBreak/>
              <w:t>х дней</w:t>
            </w:r>
          </w:p>
        </w:tc>
      </w:tr>
      <w:tr w:rsidR="009746C6" w:rsidRPr="00D036D2" w14:paraId="21F64250" w14:textId="77777777" w:rsidTr="0043747F">
        <w:tc>
          <w:tcPr>
            <w:tcW w:w="851" w:type="dxa"/>
            <w:tcBorders>
              <w:top w:val="single" w:sz="4" w:space="0" w:color="auto"/>
              <w:bottom w:val="single" w:sz="4" w:space="0" w:color="auto"/>
            </w:tcBorders>
            <w:vAlign w:val="center"/>
          </w:tcPr>
          <w:p w14:paraId="0E73DF33" w14:textId="6EFB5982" w:rsidR="009746C6" w:rsidRDefault="009746C6" w:rsidP="009746C6">
            <w:pPr>
              <w:jc w:val="center"/>
              <w:rPr>
                <w:rFonts w:ascii="GHEA Grapalat" w:hAnsi="GHEA Grapalat"/>
                <w:sz w:val="16"/>
                <w:szCs w:val="16"/>
                <w:lang w:val="hy-AM"/>
              </w:rPr>
            </w:pPr>
            <w:r>
              <w:rPr>
                <w:rFonts w:ascii="GHEA Grapalat" w:hAnsi="GHEA Grapalat"/>
                <w:sz w:val="18"/>
                <w:szCs w:val="18"/>
                <w:lang w:val="hy-AM"/>
              </w:rPr>
              <w:lastRenderedPageBreak/>
              <w:t>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E4656A9" w14:textId="3BA5C39E" w:rsidR="009746C6" w:rsidRDefault="009746C6" w:rsidP="009746C6">
            <w:pPr>
              <w:jc w:val="center"/>
              <w:rPr>
                <w:rFonts w:ascii="Calibri" w:hAnsi="Calibri" w:cs="Calibri"/>
                <w:sz w:val="22"/>
                <w:szCs w:val="22"/>
              </w:rPr>
            </w:pPr>
            <w:r w:rsidRPr="00423E99">
              <w:rPr>
                <w:rFonts w:ascii="Calibri" w:hAnsi="Calibri" w:cs="Calibri"/>
                <w:sz w:val="22"/>
                <w:szCs w:val="22"/>
              </w:rPr>
              <w:t>39221380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774E89" w14:textId="26CC7521" w:rsidR="009746C6" w:rsidRPr="004A6A62" w:rsidRDefault="009746C6" w:rsidP="009746C6">
            <w:pPr>
              <w:rPr>
                <w:rFonts w:ascii="Cambria" w:hAnsi="Cambria" w:cs="Cambria"/>
              </w:rPr>
            </w:pPr>
            <w:r w:rsidRPr="00BE194C">
              <w:rPr>
                <w:rFonts w:ascii="Cambria" w:hAnsi="Cambria" w:cs="Cambria"/>
              </w:rPr>
              <w:t>Столовая</w:t>
            </w:r>
            <w:r w:rsidRPr="00BE194C">
              <w:t xml:space="preserve"> </w:t>
            </w:r>
            <w:r w:rsidRPr="00BE194C">
              <w:rPr>
                <w:rFonts w:ascii="Cambria" w:hAnsi="Cambria" w:cs="Cambria"/>
              </w:rPr>
              <w:t>ложка</w:t>
            </w:r>
          </w:p>
        </w:tc>
        <w:tc>
          <w:tcPr>
            <w:tcW w:w="1275" w:type="dxa"/>
            <w:tcBorders>
              <w:top w:val="single" w:sz="4" w:space="0" w:color="auto"/>
              <w:bottom w:val="single" w:sz="4" w:space="0" w:color="auto"/>
            </w:tcBorders>
            <w:vAlign w:val="center"/>
          </w:tcPr>
          <w:p w14:paraId="6B0CC000"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5B9D79E"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Ложка — предмет столового прибора с ручкой и овальной вогнутой частью, предназначенный для сбора жидкой или твердой пищи.</w:t>
            </w:r>
          </w:p>
          <w:p w14:paraId="632E9EDB" w14:textId="5591BB6A" w:rsidR="009746C6" w:rsidRPr="00E80DA7" w:rsidRDefault="009746C6" w:rsidP="009746C6">
            <w:pPr>
              <w:jc w:val="center"/>
              <w:rPr>
                <w:sz w:val="16"/>
                <w:szCs w:val="16"/>
                <w:lang w:val="af-ZA" w:eastAsia="en-US" w:bidi="ar-SA"/>
              </w:rPr>
            </w:pPr>
            <w:r w:rsidRPr="00D3546B">
              <w:rPr>
                <w:sz w:val="16"/>
                <w:szCs w:val="16"/>
                <w:lang w:val="af-ZA" w:eastAsia="en-US" w:bidi="ar-SA"/>
              </w:rPr>
              <w:t>Размер вогнутой части подогнан под размер человеческого рта.</w:t>
            </w:r>
          </w:p>
        </w:tc>
        <w:tc>
          <w:tcPr>
            <w:tcW w:w="879" w:type="dxa"/>
          </w:tcPr>
          <w:p w14:paraId="0E913644" w14:textId="1A32CFD1" w:rsidR="009746C6" w:rsidRPr="00CB5ECC" w:rsidRDefault="009746C6" w:rsidP="009746C6">
            <w:pPr>
              <w:jc w:val="center"/>
            </w:pPr>
            <w:r w:rsidRPr="002512C1">
              <w:t>сост.</w:t>
            </w:r>
          </w:p>
        </w:tc>
        <w:tc>
          <w:tcPr>
            <w:tcW w:w="822" w:type="dxa"/>
            <w:vAlign w:val="bottom"/>
          </w:tcPr>
          <w:p w14:paraId="73DB8818"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4801062A"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6A56666D" w14:textId="71A97898" w:rsidR="009746C6" w:rsidRPr="00ED74FA" w:rsidRDefault="009746C6" w:rsidP="009746C6">
            <w:pPr>
              <w:jc w:val="right"/>
              <w:rPr>
                <w:rFonts w:ascii="Calibri" w:hAnsi="Calibri" w:cs="Calibri"/>
                <w:sz w:val="22"/>
                <w:szCs w:val="22"/>
                <w:lang w:val="hy-AM"/>
              </w:rPr>
            </w:pPr>
            <w:r w:rsidRPr="00EC52AE">
              <w:rPr>
                <w:rFonts w:ascii="Arial Armenian" w:hAnsi="Arial Armenian" w:cs="Calibri"/>
                <w:sz w:val="20"/>
                <w:szCs w:val="20"/>
              </w:rPr>
              <w:t>6</w:t>
            </w:r>
          </w:p>
        </w:tc>
        <w:tc>
          <w:tcPr>
            <w:tcW w:w="1134" w:type="dxa"/>
            <w:vAlign w:val="center"/>
          </w:tcPr>
          <w:p w14:paraId="1B6D591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CFE7A4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9A5C9D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FA45664"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E92F84C" w14:textId="58318CDE" w:rsidR="009746C6" w:rsidRPr="00ED74FA" w:rsidRDefault="009746C6" w:rsidP="009746C6">
            <w:pPr>
              <w:jc w:val="right"/>
              <w:rPr>
                <w:rFonts w:ascii="Calibri" w:hAnsi="Calibri" w:cs="Calibri"/>
                <w:sz w:val="22"/>
                <w:szCs w:val="22"/>
                <w:lang w:val="hy-AM"/>
              </w:rPr>
            </w:pPr>
            <w:r w:rsidRPr="00EC52AE">
              <w:rPr>
                <w:rFonts w:ascii="Arial Armenian" w:hAnsi="Arial Armenian" w:cs="Calibri"/>
                <w:sz w:val="20"/>
                <w:szCs w:val="20"/>
              </w:rPr>
              <w:t>6</w:t>
            </w:r>
          </w:p>
        </w:tc>
        <w:tc>
          <w:tcPr>
            <w:tcW w:w="1134" w:type="dxa"/>
          </w:tcPr>
          <w:p w14:paraId="473DE927"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74C3767" w14:textId="2D264F9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594CA953" w14:textId="77777777" w:rsidTr="0043747F">
        <w:tc>
          <w:tcPr>
            <w:tcW w:w="851" w:type="dxa"/>
            <w:tcBorders>
              <w:top w:val="single" w:sz="4" w:space="0" w:color="auto"/>
              <w:bottom w:val="single" w:sz="4" w:space="0" w:color="auto"/>
            </w:tcBorders>
            <w:vAlign w:val="center"/>
          </w:tcPr>
          <w:p w14:paraId="6F0629ED" w14:textId="614E53BF" w:rsidR="009746C6" w:rsidRDefault="009746C6" w:rsidP="009746C6">
            <w:pPr>
              <w:jc w:val="center"/>
              <w:rPr>
                <w:rFonts w:ascii="GHEA Grapalat" w:hAnsi="GHEA Grapalat"/>
                <w:sz w:val="16"/>
                <w:szCs w:val="16"/>
                <w:lang w:val="hy-AM"/>
              </w:rPr>
            </w:pPr>
            <w:r>
              <w:rPr>
                <w:rFonts w:ascii="GHEA Grapalat" w:hAnsi="GHEA Grapalat"/>
                <w:sz w:val="18"/>
                <w:szCs w:val="18"/>
                <w:lang w:val="hy-AM"/>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8360AF" w14:textId="14EFADF1" w:rsidR="009746C6" w:rsidRDefault="009746C6" w:rsidP="009746C6">
            <w:pPr>
              <w:jc w:val="center"/>
              <w:rPr>
                <w:rFonts w:ascii="Calibri" w:hAnsi="Calibri" w:cs="Calibri"/>
                <w:sz w:val="22"/>
                <w:szCs w:val="22"/>
              </w:rPr>
            </w:pPr>
            <w:r w:rsidRPr="00423E99">
              <w:rPr>
                <w:rFonts w:ascii="Calibri" w:hAnsi="Calibri" w:cs="Calibri"/>
                <w:sz w:val="22"/>
                <w:szCs w:val="22"/>
              </w:rPr>
              <w:t>39221380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20EF83" w14:textId="0CB64CD5" w:rsidR="009746C6" w:rsidRPr="004A6A62" w:rsidRDefault="009746C6" w:rsidP="009746C6">
            <w:pPr>
              <w:rPr>
                <w:rFonts w:ascii="Cambria" w:hAnsi="Cambria" w:cs="Cambria"/>
              </w:rPr>
            </w:pPr>
            <w:r w:rsidRPr="00BE194C">
              <w:rPr>
                <w:rFonts w:ascii="Cambria" w:hAnsi="Cambria" w:cs="Cambria"/>
              </w:rPr>
              <w:t>Чайная</w:t>
            </w:r>
            <w:r w:rsidRPr="00BE194C">
              <w:t xml:space="preserve"> </w:t>
            </w:r>
            <w:r w:rsidRPr="00BE194C">
              <w:rPr>
                <w:rFonts w:ascii="Cambria" w:hAnsi="Cambria" w:cs="Cambria"/>
              </w:rPr>
              <w:t>ложка</w:t>
            </w:r>
          </w:p>
        </w:tc>
        <w:tc>
          <w:tcPr>
            <w:tcW w:w="1275" w:type="dxa"/>
            <w:tcBorders>
              <w:top w:val="single" w:sz="4" w:space="0" w:color="auto"/>
              <w:bottom w:val="single" w:sz="4" w:space="0" w:color="auto"/>
            </w:tcBorders>
            <w:vAlign w:val="center"/>
          </w:tcPr>
          <w:p w14:paraId="739181E7"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30316AF0" w14:textId="15F0DE04" w:rsidR="009746C6" w:rsidRPr="00E80DA7" w:rsidRDefault="009746C6" w:rsidP="009746C6">
            <w:pPr>
              <w:jc w:val="center"/>
              <w:rPr>
                <w:sz w:val="16"/>
                <w:szCs w:val="16"/>
                <w:lang w:val="af-ZA" w:eastAsia="en-US" w:bidi="ar-SA"/>
              </w:rPr>
            </w:pPr>
            <w:r w:rsidRPr="00D3546B">
              <w:rPr>
                <w:sz w:val="16"/>
                <w:szCs w:val="16"/>
                <w:lang w:val="af-ZA" w:eastAsia="en-US" w:bidi="ar-SA"/>
              </w:rPr>
              <w:t>Ложка — столовый прибор с ручкой и овальной вогнутой частью.</w:t>
            </w:r>
          </w:p>
        </w:tc>
        <w:tc>
          <w:tcPr>
            <w:tcW w:w="879" w:type="dxa"/>
          </w:tcPr>
          <w:p w14:paraId="72E041F1" w14:textId="2A5B4F2E" w:rsidR="009746C6" w:rsidRPr="00CB5ECC" w:rsidRDefault="009746C6" w:rsidP="009746C6">
            <w:pPr>
              <w:jc w:val="center"/>
            </w:pPr>
            <w:r w:rsidRPr="002512C1">
              <w:t>сост.</w:t>
            </w:r>
          </w:p>
        </w:tc>
        <w:tc>
          <w:tcPr>
            <w:tcW w:w="822" w:type="dxa"/>
            <w:vAlign w:val="bottom"/>
          </w:tcPr>
          <w:p w14:paraId="204EA2B4"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03C49974"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283FA440" w14:textId="0D84498C" w:rsidR="009746C6" w:rsidRPr="00ED74FA" w:rsidRDefault="009746C6" w:rsidP="009746C6">
            <w:pPr>
              <w:jc w:val="right"/>
              <w:rPr>
                <w:rFonts w:ascii="Calibri" w:hAnsi="Calibri" w:cs="Calibri"/>
                <w:sz w:val="22"/>
                <w:szCs w:val="22"/>
                <w:lang w:val="hy-AM"/>
              </w:rPr>
            </w:pPr>
            <w:r w:rsidRPr="00EC52AE">
              <w:rPr>
                <w:rFonts w:ascii="Arial Armenian" w:hAnsi="Arial Armenian" w:cs="Calibri"/>
                <w:sz w:val="20"/>
                <w:szCs w:val="20"/>
              </w:rPr>
              <w:t>8</w:t>
            </w:r>
          </w:p>
        </w:tc>
        <w:tc>
          <w:tcPr>
            <w:tcW w:w="1134" w:type="dxa"/>
            <w:vAlign w:val="center"/>
          </w:tcPr>
          <w:p w14:paraId="0C40514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A7BF46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05BEFC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C8CEC11"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35490039" w14:textId="7FF5F4A4" w:rsidR="009746C6" w:rsidRPr="00ED74FA" w:rsidRDefault="009746C6" w:rsidP="009746C6">
            <w:pPr>
              <w:jc w:val="right"/>
              <w:rPr>
                <w:rFonts w:ascii="Calibri" w:hAnsi="Calibri" w:cs="Calibri"/>
                <w:sz w:val="22"/>
                <w:szCs w:val="22"/>
                <w:lang w:val="hy-AM"/>
              </w:rPr>
            </w:pPr>
            <w:r w:rsidRPr="00EC52AE">
              <w:rPr>
                <w:rFonts w:ascii="Arial Armenian" w:hAnsi="Arial Armenian" w:cs="Calibri"/>
                <w:sz w:val="20"/>
                <w:szCs w:val="20"/>
              </w:rPr>
              <w:t>8</w:t>
            </w:r>
          </w:p>
        </w:tc>
        <w:tc>
          <w:tcPr>
            <w:tcW w:w="1134" w:type="dxa"/>
          </w:tcPr>
          <w:p w14:paraId="477F5FE9"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C9A5F73" w14:textId="7C8F4F1F"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6FD37C3E" w14:textId="77777777" w:rsidTr="0043747F">
        <w:tc>
          <w:tcPr>
            <w:tcW w:w="851" w:type="dxa"/>
            <w:tcBorders>
              <w:top w:val="single" w:sz="4" w:space="0" w:color="auto"/>
              <w:bottom w:val="single" w:sz="4" w:space="0" w:color="auto"/>
            </w:tcBorders>
            <w:vAlign w:val="center"/>
          </w:tcPr>
          <w:p w14:paraId="43A04E93" w14:textId="49F0AB13" w:rsidR="009746C6" w:rsidRDefault="009746C6" w:rsidP="009746C6">
            <w:pPr>
              <w:jc w:val="center"/>
              <w:rPr>
                <w:rFonts w:ascii="GHEA Grapalat" w:hAnsi="GHEA Grapalat"/>
                <w:sz w:val="16"/>
                <w:szCs w:val="16"/>
                <w:lang w:val="hy-AM"/>
              </w:rPr>
            </w:pPr>
            <w:r>
              <w:rPr>
                <w:rFonts w:ascii="GHEA Grapalat" w:hAnsi="GHEA Grapalat"/>
                <w:sz w:val="18"/>
                <w:szCs w:val="18"/>
                <w:lang w:val="hy-AM"/>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7F32BC6" w14:textId="30DFDE68" w:rsidR="009746C6" w:rsidRDefault="009746C6" w:rsidP="009746C6">
            <w:pPr>
              <w:jc w:val="center"/>
              <w:rPr>
                <w:rFonts w:ascii="Calibri" w:hAnsi="Calibri" w:cs="Calibri"/>
                <w:sz w:val="22"/>
                <w:szCs w:val="22"/>
              </w:rPr>
            </w:pPr>
            <w:r w:rsidRPr="00423E99">
              <w:rPr>
                <w:rFonts w:ascii="Calibri" w:hAnsi="Calibri" w:cs="Calibri"/>
                <w:sz w:val="22"/>
                <w:szCs w:val="22"/>
              </w:rPr>
              <w:t>31685000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E34AFB" w14:textId="48AE32B0" w:rsidR="009746C6" w:rsidRPr="004A6A62" w:rsidRDefault="009746C6" w:rsidP="009746C6">
            <w:pPr>
              <w:rPr>
                <w:rFonts w:ascii="Cambria" w:hAnsi="Cambria" w:cs="Cambria"/>
              </w:rPr>
            </w:pPr>
            <w:r w:rsidRPr="00BE194C">
              <w:rPr>
                <w:rFonts w:ascii="Cambria" w:hAnsi="Cambria" w:cs="Cambria"/>
              </w:rPr>
              <w:t>Удлинитель</w:t>
            </w:r>
            <w:r w:rsidRPr="00BE194C">
              <w:t xml:space="preserve"> /10 </w:t>
            </w:r>
            <w:r w:rsidRPr="00BE194C">
              <w:rPr>
                <w:rFonts w:ascii="Cambria" w:hAnsi="Cambria" w:cs="Cambria"/>
              </w:rPr>
              <w:t>м</w:t>
            </w:r>
          </w:p>
        </w:tc>
        <w:tc>
          <w:tcPr>
            <w:tcW w:w="1275" w:type="dxa"/>
            <w:tcBorders>
              <w:top w:val="single" w:sz="4" w:space="0" w:color="auto"/>
              <w:bottom w:val="single" w:sz="4" w:space="0" w:color="auto"/>
            </w:tcBorders>
            <w:vAlign w:val="center"/>
          </w:tcPr>
          <w:p w14:paraId="18C0695C"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896B0A9" w14:textId="01055605" w:rsidR="009746C6" w:rsidRPr="00E80DA7" w:rsidRDefault="009746C6" w:rsidP="009746C6">
            <w:pPr>
              <w:jc w:val="center"/>
              <w:rPr>
                <w:sz w:val="16"/>
                <w:szCs w:val="16"/>
                <w:lang w:val="af-ZA" w:eastAsia="en-US" w:bidi="ar-SA"/>
              </w:rPr>
            </w:pPr>
            <w:r w:rsidRPr="00D3546B">
              <w:rPr>
                <w:sz w:val="16"/>
                <w:szCs w:val="16"/>
                <w:lang w:val="af-ZA" w:eastAsia="en-US" w:bidi="ar-SA"/>
              </w:rPr>
              <w:t>Удлинитель /10 м. Перед доставкой, пожалуйста, уточните тип у заказчика.</w:t>
            </w:r>
          </w:p>
        </w:tc>
        <w:tc>
          <w:tcPr>
            <w:tcW w:w="879" w:type="dxa"/>
          </w:tcPr>
          <w:p w14:paraId="38040CC0" w14:textId="7266C9A9" w:rsidR="009746C6" w:rsidRPr="00CB5ECC" w:rsidRDefault="009746C6" w:rsidP="009746C6">
            <w:pPr>
              <w:jc w:val="center"/>
            </w:pPr>
            <w:r w:rsidRPr="00BC3C8D">
              <w:t>шт.</w:t>
            </w:r>
          </w:p>
        </w:tc>
        <w:tc>
          <w:tcPr>
            <w:tcW w:w="822" w:type="dxa"/>
            <w:vAlign w:val="bottom"/>
          </w:tcPr>
          <w:p w14:paraId="0E69F4EC"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11E5CD0A"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37F7C12A" w14:textId="270629BF"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5</w:t>
            </w:r>
          </w:p>
        </w:tc>
        <w:tc>
          <w:tcPr>
            <w:tcW w:w="1134" w:type="dxa"/>
            <w:vAlign w:val="center"/>
          </w:tcPr>
          <w:p w14:paraId="2F1C33F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68016F7A"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A1E8DB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6BA3B81"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1899623" w14:textId="19B7292C"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5</w:t>
            </w:r>
          </w:p>
        </w:tc>
        <w:tc>
          <w:tcPr>
            <w:tcW w:w="1134" w:type="dxa"/>
          </w:tcPr>
          <w:p w14:paraId="5125CEF3"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6518120" w14:textId="32811DDD"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245E8380" w14:textId="77777777" w:rsidTr="0043747F">
        <w:tc>
          <w:tcPr>
            <w:tcW w:w="851" w:type="dxa"/>
            <w:tcBorders>
              <w:top w:val="single" w:sz="4" w:space="0" w:color="auto"/>
              <w:bottom w:val="single" w:sz="4" w:space="0" w:color="auto"/>
            </w:tcBorders>
            <w:vAlign w:val="center"/>
          </w:tcPr>
          <w:p w14:paraId="63FAA9B7" w14:textId="176401D8" w:rsidR="009746C6" w:rsidRDefault="009746C6" w:rsidP="009746C6">
            <w:pPr>
              <w:jc w:val="center"/>
              <w:rPr>
                <w:rFonts w:ascii="GHEA Grapalat" w:hAnsi="GHEA Grapalat"/>
                <w:sz w:val="16"/>
                <w:szCs w:val="16"/>
                <w:lang w:val="hy-AM"/>
              </w:rPr>
            </w:pPr>
            <w:r>
              <w:rPr>
                <w:rFonts w:ascii="GHEA Grapalat" w:hAnsi="GHEA Grapalat"/>
                <w:sz w:val="18"/>
                <w:szCs w:val="18"/>
                <w:lang w:val="hy-AM"/>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24DC792" w14:textId="72A76893" w:rsidR="009746C6" w:rsidRDefault="009746C6" w:rsidP="009746C6">
            <w:pPr>
              <w:jc w:val="center"/>
              <w:rPr>
                <w:rFonts w:ascii="Calibri" w:hAnsi="Calibri" w:cs="Calibri"/>
                <w:sz w:val="22"/>
                <w:szCs w:val="22"/>
              </w:rPr>
            </w:pPr>
            <w:r w:rsidRPr="00423E99">
              <w:rPr>
                <w:rFonts w:ascii="Calibri" w:hAnsi="Calibri" w:cs="Calibri"/>
                <w:sz w:val="22"/>
                <w:szCs w:val="22"/>
              </w:rPr>
              <w:t>39531800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EDE9B5" w14:textId="5DDB6353" w:rsidR="009746C6" w:rsidRPr="004A6A62" w:rsidRDefault="009746C6" w:rsidP="009746C6">
            <w:pPr>
              <w:rPr>
                <w:rFonts w:ascii="Cambria" w:hAnsi="Cambria" w:cs="Cambria"/>
              </w:rPr>
            </w:pPr>
            <w:r w:rsidRPr="00BE194C">
              <w:rPr>
                <w:rFonts w:ascii="Cambria" w:hAnsi="Cambria" w:cs="Cambria"/>
              </w:rPr>
              <w:t>Резиновый</w:t>
            </w:r>
            <w:r w:rsidRPr="00BE194C">
              <w:t xml:space="preserve"> </w:t>
            </w:r>
            <w:r w:rsidRPr="00BE194C">
              <w:rPr>
                <w:rFonts w:ascii="Cambria" w:hAnsi="Cambria" w:cs="Cambria"/>
              </w:rPr>
              <w:t>коврик</w:t>
            </w:r>
            <w:r w:rsidRPr="00BE194C">
              <w:t xml:space="preserve"> 5 X 7</w:t>
            </w:r>
          </w:p>
        </w:tc>
        <w:tc>
          <w:tcPr>
            <w:tcW w:w="1275" w:type="dxa"/>
            <w:tcBorders>
              <w:top w:val="single" w:sz="4" w:space="0" w:color="auto"/>
              <w:bottom w:val="single" w:sz="4" w:space="0" w:color="auto"/>
            </w:tcBorders>
            <w:vAlign w:val="center"/>
          </w:tcPr>
          <w:p w14:paraId="6E2B8B09"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781C0A6" w14:textId="3A26C055" w:rsidR="009746C6" w:rsidRPr="00E80DA7" w:rsidRDefault="009746C6" w:rsidP="009746C6">
            <w:pPr>
              <w:jc w:val="center"/>
              <w:rPr>
                <w:sz w:val="16"/>
                <w:szCs w:val="16"/>
                <w:lang w:val="af-ZA" w:eastAsia="en-US" w:bidi="ar-SA"/>
              </w:rPr>
            </w:pPr>
            <w:r w:rsidRPr="00D3546B">
              <w:rPr>
                <w:sz w:val="16"/>
                <w:szCs w:val="16"/>
                <w:lang w:val="af-ZA" w:eastAsia="en-US" w:bidi="ar-SA"/>
              </w:rPr>
              <w:t>Резиновый коврик 5 X 7 Перед доставкой, пожалуйста, согласуйте тип с заказчиком.</w:t>
            </w:r>
          </w:p>
        </w:tc>
        <w:tc>
          <w:tcPr>
            <w:tcW w:w="879" w:type="dxa"/>
          </w:tcPr>
          <w:p w14:paraId="67C854D4" w14:textId="6C534CC1" w:rsidR="009746C6" w:rsidRPr="00CB5ECC" w:rsidRDefault="009746C6" w:rsidP="009746C6">
            <w:pPr>
              <w:jc w:val="center"/>
            </w:pPr>
            <w:r w:rsidRPr="00BC3C8D">
              <w:t>шт.</w:t>
            </w:r>
          </w:p>
        </w:tc>
        <w:tc>
          <w:tcPr>
            <w:tcW w:w="822" w:type="dxa"/>
            <w:vAlign w:val="bottom"/>
          </w:tcPr>
          <w:p w14:paraId="0B6B2F85"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2A0AC760"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7A8F8158" w14:textId="327C4C78"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5</w:t>
            </w:r>
          </w:p>
        </w:tc>
        <w:tc>
          <w:tcPr>
            <w:tcW w:w="1134" w:type="dxa"/>
            <w:vAlign w:val="center"/>
          </w:tcPr>
          <w:p w14:paraId="0A62AAA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6395F8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2125A8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6E61F424"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3EE00DED" w14:textId="22B33E8C"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5</w:t>
            </w:r>
          </w:p>
        </w:tc>
        <w:tc>
          <w:tcPr>
            <w:tcW w:w="1134" w:type="dxa"/>
          </w:tcPr>
          <w:p w14:paraId="39ECAE5C"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48318E3" w14:textId="47E9CF25"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0C6327" w:rsidRPr="00D036D2" w14:paraId="77E3047C" w14:textId="77777777" w:rsidTr="0043747F">
        <w:tc>
          <w:tcPr>
            <w:tcW w:w="851" w:type="dxa"/>
            <w:tcBorders>
              <w:top w:val="single" w:sz="4" w:space="0" w:color="auto"/>
              <w:bottom w:val="single" w:sz="4" w:space="0" w:color="auto"/>
            </w:tcBorders>
            <w:vAlign w:val="center"/>
          </w:tcPr>
          <w:p w14:paraId="306815DE" w14:textId="1B63B695" w:rsidR="000C6327" w:rsidRDefault="000C6327" w:rsidP="000C6327">
            <w:pPr>
              <w:jc w:val="center"/>
              <w:rPr>
                <w:rFonts w:ascii="GHEA Grapalat" w:hAnsi="GHEA Grapalat"/>
                <w:sz w:val="16"/>
                <w:szCs w:val="16"/>
                <w:lang w:val="hy-AM"/>
              </w:rPr>
            </w:pPr>
            <w:r>
              <w:rPr>
                <w:rFonts w:ascii="GHEA Grapalat" w:hAnsi="GHEA Grapalat"/>
                <w:sz w:val="18"/>
                <w:szCs w:val="18"/>
                <w:lang w:val="hy-AM"/>
              </w:rPr>
              <w:t>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41BA890" w14:textId="5B602A40" w:rsidR="000C6327" w:rsidRDefault="000C6327" w:rsidP="000C6327">
            <w:pPr>
              <w:jc w:val="center"/>
              <w:rPr>
                <w:rFonts w:ascii="Calibri" w:hAnsi="Calibri" w:cs="Calibri"/>
                <w:sz w:val="22"/>
                <w:szCs w:val="22"/>
              </w:rPr>
            </w:pPr>
            <w:r w:rsidRPr="00423E99">
              <w:rPr>
                <w:rFonts w:ascii="Calibri" w:hAnsi="Calibri" w:cs="Calibri"/>
                <w:sz w:val="22"/>
                <w:szCs w:val="22"/>
              </w:rPr>
              <w:t>39221170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1E57A8" w14:textId="447E5BBE" w:rsidR="000C6327" w:rsidRPr="004A6A62" w:rsidRDefault="000C6327" w:rsidP="000C6327">
            <w:pPr>
              <w:rPr>
                <w:rFonts w:ascii="Cambria" w:hAnsi="Cambria" w:cs="Cambria"/>
              </w:rPr>
            </w:pPr>
            <w:r w:rsidRPr="00BE194C">
              <w:rPr>
                <w:rFonts w:ascii="Cambria" w:hAnsi="Cambria" w:cs="Cambria"/>
              </w:rPr>
              <w:t>Силиконовая</w:t>
            </w:r>
            <w:r w:rsidRPr="00BE194C">
              <w:t xml:space="preserve"> </w:t>
            </w:r>
            <w:r w:rsidRPr="00BE194C">
              <w:rPr>
                <w:rFonts w:ascii="Cambria" w:hAnsi="Cambria" w:cs="Cambria"/>
              </w:rPr>
              <w:t>форма</w:t>
            </w:r>
            <w:r w:rsidRPr="00BE194C">
              <w:t xml:space="preserve"> </w:t>
            </w:r>
            <w:r w:rsidRPr="00BE194C">
              <w:rPr>
                <w:rFonts w:ascii="Cambria" w:hAnsi="Cambria" w:cs="Cambria"/>
              </w:rPr>
              <w:t>для</w:t>
            </w:r>
            <w:r w:rsidRPr="00BE194C">
              <w:t xml:space="preserve"> </w:t>
            </w:r>
            <w:r w:rsidRPr="00BE194C">
              <w:rPr>
                <w:rFonts w:ascii="Cambria" w:hAnsi="Cambria" w:cs="Cambria"/>
              </w:rPr>
              <w:t>печенья</w:t>
            </w:r>
            <w:r w:rsidRPr="00BE194C">
              <w:t>/</w:t>
            </w:r>
            <w:r w:rsidRPr="00BE194C">
              <w:rPr>
                <w:rFonts w:ascii="Cambria" w:hAnsi="Cambria" w:cs="Cambria"/>
              </w:rPr>
              <w:t>набор</w:t>
            </w:r>
            <w:r w:rsidRPr="00BE194C">
              <w:t>/</w:t>
            </w:r>
          </w:p>
        </w:tc>
        <w:tc>
          <w:tcPr>
            <w:tcW w:w="1275" w:type="dxa"/>
            <w:tcBorders>
              <w:top w:val="single" w:sz="4" w:space="0" w:color="auto"/>
              <w:bottom w:val="single" w:sz="4" w:space="0" w:color="auto"/>
            </w:tcBorders>
            <w:vAlign w:val="center"/>
          </w:tcPr>
          <w:p w14:paraId="2B159C7A" w14:textId="77777777" w:rsidR="000C6327" w:rsidRPr="00A12FA3" w:rsidRDefault="000C6327" w:rsidP="000C6327">
            <w:pPr>
              <w:jc w:val="center"/>
              <w:rPr>
                <w:rFonts w:ascii="GHEA Grapalat" w:hAnsi="GHEA Grapalat"/>
                <w:sz w:val="16"/>
                <w:szCs w:val="16"/>
                <w:lang w:eastAsia="en-US" w:bidi="ar-SA"/>
              </w:rPr>
            </w:pPr>
          </w:p>
        </w:tc>
        <w:tc>
          <w:tcPr>
            <w:tcW w:w="3686" w:type="dxa"/>
            <w:tcBorders>
              <w:top w:val="single" w:sz="4" w:space="0" w:color="auto"/>
              <w:bottom w:val="single" w:sz="4" w:space="0" w:color="auto"/>
            </w:tcBorders>
          </w:tcPr>
          <w:p w14:paraId="7720C2FE" w14:textId="0EAB3837" w:rsidR="000C6327" w:rsidRPr="00E80DA7" w:rsidRDefault="00D3546B" w:rsidP="000C6327">
            <w:pPr>
              <w:jc w:val="center"/>
              <w:rPr>
                <w:sz w:val="16"/>
                <w:szCs w:val="16"/>
                <w:lang w:val="af-ZA" w:eastAsia="en-US" w:bidi="ar-SA"/>
              </w:rPr>
            </w:pPr>
            <w:r w:rsidRPr="00D3546B">
              <w:rPr>
                <w:sz w:val="16"/>
                <w:szCs w:val="16"/>
                <w:lang w:val="af-ZA" w:eastAsia="en-US" w:bidi="ar-SA"/>
              </w:rPr>
              <w:t>Силиконовая форма для печенья/набор/Пожалуйста, согласуйте тип с клиентом перед доставкой</w:t>
            </w:r>
          </w:p>
        </w:tc>
        <w:tc>
          <w:tcPr>
            <w:tcW w:w="879" w:type="dxa"/>
          </w:tcPr>
          <w:p w14:paraId="3EE57FD6" w14:textId="10B99B37" w:rsidR="000C6327" w:rsidRPr="00CB5ECC" w:rsidRDefault="009746C6" w:rsidP="000C6327">
            <w:pPr>
              <w:jc w:val="center"/>
            </w:pPr>
            <w:r w:rsidRPr="009746C6">
              <w:t>сост.</w:t>
            </w:r>
          </w:p>
        </w:tc>
        <w:tc>
          <w:tcPr>
            <w:tcW w:w="822" w:type="dxa"/>
            <w:vAlign w:val="bottom"/>
          </w:tcPr>
          <w:p w14:paraId="05660E6F" w14:textId="77777777" w:rsidR="000C6327" w:rsidRPr="00E80DA7" w:rsidRDefault="000C6327" w:rsidP="000C6327">
            <w:pPr>
              <w:jc w:val="center"/>
              <w:rPr>
                <w:rFonts w:ascii="GHEA Grapalat" w:hAnsi="GHEA Grapalat"/>
                <w:sz w:val="16"/>
                <w:szCs w:val="16"/>
                <w:lang w:eastAsia="en-US" w:bidi="ar-SA"/>
              </w:rPr>
            </w:pPr>
          </w:p>
        </w:tc>
        <w:tc>
          <w:tcPr>
            <w:tcW w:w="1276" w:type="dxa"/>
            <w:vAlign w:val="bottom"/>
          </w:tcPr>
          <w:p w14:paraId="37447C0F" w14:textId="77777777" w:rsidR="000C6327" w:rsidRPr="00E80DA7" w:rsidRDefault="000C6327" w:rsidP="000C6327">
            <w:pPr>
              <w:jc w:val="center"/>
              <w:rPr>
                <w:rFonts w:ascii="GHEA Grapalat" w:hAnsi="GHEA Grapalat"/>
                <w:sz w:val="16"/>
                <w:szCs w:val="16"/>
                <w:lang w:eastAsia="en-US" w:bidi="ar-SA"/>
              </w:rPr>
            </w:pPr>
          </w:p>
        </w:tc>
        <w:tc>
          <w:tcPr>
            <w:tcW w:w="850" w:type="dxa"/>
            <w:vAlign w:val="center"/>
          </w:tcPr>
          <w:p w14:paraId="59582D14" w14:textId="658E6764" w:rsidR="000C6327" w:rsidRPr="00ED74FA" w:rsidRDefault="000C6327" w:rsidP="000C6327">
            <w:pPr>
              <w:jc w:val="right"/>
              <w:rPr>
                <w:rFonts w:ascii="Calibri" w:hAnsi="Calibri" w:cs="Calibri"/>
                <w:sz w:val="22"/>
                <w:szCs w:val="22"/>
                <w:lang w:val="hy-AM"/>
              </w:rPr>
            </w:pPr>
            <w:r w:rsidRPr="00EC52AE">
              <w:rPr>
                <w:rFonts w:ascii="Arial LatArm" w:hAnsi="Arial LatArm" w:cs="Calibri"/>
                <w:color w:val="000000"/>
                <w:sz w:val="20"/>
                <w:szCs w:val="20"/>
              </w:rPr>
              <w:t>4</w:t>
            </w:r>
          </w:p>
        </w:tc>
        <w:tc>
          <w:tcPr>
            <w:tcW w:w="1134" w:type="dxa"/>
            <w:vAlign w:val="center"/>
          </w:tcPr>
          <w:p w14:paraId="13C01A6F" w14:textId="77777777" w:rsidR="001C293A" w:rsidRPr="00D036D2" w:rsidRDefault="001C293A" w:rsidP="001C293A">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BC2D4B0" w14:textId="77777777" w:rsidR="001C293A" w:rsidRPr="00D036D2" w:rsidRDefault="001C293A" w:rsidP="001C293A">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0C663EE7" w14:textId="77777777" w:rsidR="001C293A" w:rsidRPr="00D036D2" w:rsidRDefault="001C293A" w:rsidP="001C293A">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6C64C1B" w14:textId="77777777" w:rsidR="000C6327" w:rsidRPr="00D036D2" w:rsidRDefault="000C6327" w:rsidP="000C6327">
            <w:pPr>
              <w:jc w:val="center"/>
              <w:rPr>
                <w:rFonts w:ascii="Calibri" w:hAnsi="Calibri" w:cs="Calibri"/>
                <w:sz w:val="16"/>
                <w:szCs w:val="16"/>
                <w:lang w:val="af-ZA" w:eastAsia="en-US" w:bidi="ar-SA"/>
              </w:rPr>
            </w:pPr>
          </w:p>
        </w:tc>
        <w:tc>
          <w:tcPr>
            <w:tcW w:w="709" w:type="dxa"/>
            <w:vAlign w:val="center"/>
          </w:tcPr>
          <w:p w14:paraId="20627A9B" w14:textId="5173583A" w:rsidR="000C6327" w:rsidRPr="00ED74FA" w:rsidRDefault="000C6327" w:rsidP="000C6327">
            <w:pPr>
              <w:jc w:val="right"/>
              <w:rPr>
                <w:rFonts w:ascii="Calibri" w:hAnsi="Calibri" w:cs="Calibri"/>
                <w:sz w:val="22"/>
                <w:szCs w:val="22"/>
                <w:lang w:val="hy-AM"/>
              </w:rPr>
            </w:pPr>
            <w:r w:rsidRPr="00EC52AE">
              <w:rPr>
                <w:rFonts w:ascii="Arial LatArm" w:hAnsi="Arial LatArm" w:cs="Calibri"/>
                <w:color w:val="000000"/>
                <w:sz w:val="20"/>
                <w:szCs w:val="20"/>
              </w:rPr>
              <w:t>4</w:t>
            </w:r>
          </w:p>
        </w:tc>
        <w:tc>
          <w:tcPr>
            <w:tcW w:w="1134" w:type="dxa"/>
          </w:tcPr>
          <w:p w14:paraId="1FD15D30" w14:textId="77777777" w:rsidR="000766A4" w:rsidRPr="00996AE8" w:rsidRDefault="000766A4" w:rsidP="000766A4">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D065B21" w14:textId="3DF0CB36" w:rsidR="000C6327" w:rsidRPr="00996AE8" w:rsidRDefault="000766A4" w:rsidP="000766A4">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19A6A538" w14:textId="77777777" w:rsidTr="0043747F">
        <w:tc>
          <w:tcPr>
            <w:tcW w:w="851" w:type="dxa"/>
            <w:tcBorders>
              <w:top w:val="single" w:sz="4" w:space="0" w:color="auto"/>
              <w:bottom w:val="single" w:sz="4" w:space="0" w:color="auto"/>
            </w:tcBorders>
            <w:vAlign w:val="center"/>
          </w:tcPr>
          <w:p w14:paraId="142983D7" w14:textId="1341B4F7" w:rsidR="009746C6" w:rsidRDefault="009746C6" w:rsidP="009746C6">
            <w:pPr>
              <w:jc w:val="center"/>
              <w:rPr>
                <w:rFonts w:ascii="GHEA Grapalat" w:hAnsi="GHEA Grapalat"/>
                <w:sz w:val="16"/>
                <w:szCs w:val="16"/>
                <w:lang w:val="hy-AM"/>
              </w:rPr>
            </w:pPr>
            <w:r>
              <w:rPr>
                <w:rFonts w:ascii="GHEA Grapalat" w:hAnsi="GHEA Grapalat"/>
                <w:sz w:val="18"/>
                <w:szCs w:val="18"/>
                <w:lang w:val="hy-AM"/>
              </w:rPr>
              <w:t>44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7B381AF" w14:textId="5AC827CB" w:rsidR="009746C6" w:rsidRDefault="009746C6" w:rsidP="009746C6">
            <w:pPr>
              <w:jc w:val="center"/>
              <w:rPr>
                <w:rFonts w:ascii="Calibri" w:hAnsi="Calibri" w:cs="Calibri"/>
                <w:sz w:val="22"/>
                <w:szCs w:val="22"/>
              </w:rPr>
            </w:pPr>
            <w:r w:rsidRPr="00423E99">
              <w:rPr>
                <w:rFonts w:ascii="Calibri" w:hAnsi="Calibri" w:cs="Calibri"/>
                <w:sz w:val="22"/>
                <w:szCs w:val="22"/>
              </w:rPr>
              <w:t>39221220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82E15A" w14:textId="3E9253C7" w:rsidR="009746C6" w:rsidRPr="004A6A62" w:rsidRDefault="009746C6" w:rsidP="009746C6">
            <w:pPr>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с</w:t>
            </w:r>
            <w:r w:rsidRPr="00BE194C">
              <w:t xml:space="preserve"> </w:t>
            </w:r>
            <w:r w:rsidRPr="00BE194C">
              <w:rPr>
                <w:rFonts w:ascii="Cambria" w:hAnsi="Cambria" w:cs="Cambria"/>
              </w:rPr>
              <w:t>сушкой</w:t>
            </w:r>
          </w:p>
        </w:tc>
        <w:tc>
          <w:tcPr>
            <w:tcW w:w="1275" w:type="dxa"/>
            <w:tcBorders>
              <w:top w:val="single" w:sz="4" w:space="0" w:color="auto"/>
              <w:bottom w:val="single" w:sz="4" w:space="0" w:color="auto"/>
            </w:tcBorders>
            <w:vAlign w:val="center"/>
          </w:tcPr>
          <w:p w14:paraId="240C1E2D"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7FEE6E13" w14:textId="29F60EDF" w:rsidR="009746C6" w:rsidRPr="00E80DA7" w:rsidRDefault="009746C6" w:rsidP="009746C6">
            <w:pPr>
              <w:jc w:val="center"/>
              <w:rPr>
                <w:sz w:val="16"/>
                <w:szCs w:val="16"/>
                <w:lang w:val="af-ZA" w:eastAsia="en-US" w:bidi="ar-SA"/>
              </w:rPr>
            </w:pPr>
            <w:r w:rsidRPr="00D3546B">
              <w:rPr>
                <w:sz w:val="16"/>
                <w:szCs w:val="16"/>
                <w:lang w:val="af-ZA" w:eastAsia="en-US" w:bidi="ar-SA"/>
              </w:rPr>
              <w:t>Металлические элементы для открывания и закрывания стиральной машины Перед доставкой сопоставьте тип с типом, указанным заказчиком.</w:t>
            </w:r>
          </w:p>
        </w:tc>
        <w:tc>
          <w:tcPr>
            <w:tcW w:w="879" w:type="dxa"/>
          </w:tcPr>
          <w:p w14:paraId="7901C4E9" w14:textId="05661709" w:rsidR="009746C6" w:rsidRPr="00CB5ECC" w:rsidRDefault="009746C6" w:rsidP="009746C6">
            <w:pPr>
              <w:jc w:val="center"/>
            </w:pPr>
            <w:r w:rsidRPr="000057D7">
              <w:t>шт.</w:t>
            </w:r>
          </w:p>
        </w:tc>
        <w:tc>
          <w:tcPr>
            <w:tcW w:w="822" w:type="dxa"/>
            <w:vAlign w:val="bottom"/>
          </w:tcPr>
          <w:p w14:paraId="53EC2225"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24E6B6E4"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42030D50" w14:textId="23215254"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vAlign w:val="center"/>
          </w:tcPr>
          <w:p w14:paraId="67CCB8D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3DC8D3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F2240C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A2290A8"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6B14214B" w14:textId="510C7AF7"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tcPr>
          <w:p w14:paraId="33FFEA2E"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E4E3726" w14:textId="7BC7B528"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w:t>
            </w:r>
            <w:r w:rsidRPr="00996AE8">
              <w:rPr>
                <w:rFonts w:ascii="Sylfaen" w:hAnsi="Sylfaen" w:cs="Sylfaen"/>
                <w:sz w:val="16"/>
                <w:szCs w:val="16"/>
                <w:lang w:bidi="ar-SA"/>
              </w:rPr>
              <w:lastRenderedPageBreak/>
              <w:t>календарных дней</w:t>
            </w:r>
          </w:p>
        </w:tc>
      </w:tr>
      <w:tr w:rsidR="009746C6" w:rsidRPr="00D036D2" w14:paraId="66C64A38" w14:textId="77777777" w:rsidTr="0043747F">
        <w:tc>
          <w:tcPr>
            <w:tcW w:w="851" w:type="dxa"/>
            <w:tcBorders>
              <w:top w:val="single" w:sz="4" w:space="0" w:color="auto"/>
              <w:bottom w:val="single" w:sz="4" w:space="0" w:color="auto"/>
            </w:tcBorders>
            <w:vAlign w:val="center"/>
          </w:tcPr>
          <w:p w14:paraId="75693728" w14:textId="4BAB7C33" w:rsidR="009746C6" w:rsidRDefault="009746C6" w:rsidP="009746C6">
            <w:pPr>
              <w:jc w:val="center"/>
              <w:rPr>
                <w:rFonts w:ascii="GHEA Grapalat" w:hAnsi="GHEA Grapalat"/>
                <w:sz w:val="16"/>
                <w:szCs w:val="16"/>
                <w:lang w:val="hy-AM"/>
              </w:rPr>
            </w:pPr>
            <w:r>
              <w:rPr>
                <w:rFonts w:ascii="GHEA Grapalat" w:hAnsi="GHEA Grapalat"/>
                <w:sz w:val="18"/>
                <w:szCs w:val="18"/>
                <w:lang w:val="hy-AM"/>
              </w:rPr>
              <w:lastRenderedPageBreak/>
              <w:t>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075FF94" w14:textId="0CC8881F" w:rsidR="009746C6" w:rsidRDefault="009746C6" w:rsidP="009746C6">
            <w:pPr>
              <w:jc w:val="center"/>
              <w:rPr>
                <w:rFonts w:ascii="Calibri" w:hAnsi="Calibri" w:cs="Calibri"/>
                <w:sz w:val="22"/>
                <w:szCs w:val="22"/>
              </w:rPr>
            </w:pPr>
            <w:r w:rsidRPr="00423E99">
              <w:rPr>
                <w:rFonts w:ascii="Calibri" w:hAnsi="Calibri" w:cs="Calibri"/>
                <w:sz w:val="22"/>
                <w:szCs w:val="22"/>
              </w:rPr>
              <w:t>44111419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AB47F" w14:textId="0EA4C546" w:rsidR="009746C6" w:rsidRPr="004A6A62" w:rsidRDefault="009746C6" w:rsidP="009746C6">
            <w:pPr>
              <w:rPr>
                <w:rFonts w:ascii="Cambria" w:hAnsi="Cambria" w:cs="Cambria"/>
              </w:rPr>
            </w:pPr>
            <w:r w:rsidRPr="00BE194C">
              <w:rPr>
                <w:rFonts w:ascii="Cambria" w:hAnsi="Cambria" w:cs="Cambria"/>
              </w:rPr>
              <w:t>Клейкая</w:t>
            </w:r>
            <w:r w:rsidRPr="00BE194C">
              <w:t xml:space="preserve"> </w:t>
            </w:r>
            <w:r w:rsidRPr="00BE194C">
              <w:rPr>
                <w:rFonts w:ascii="Cambria" w:hAnsi="Cambria" w:cs="Cambria"/>
              </w:rPr>
              <w:t>лента</w:t>
            </w:r>
            <w:r w:rsidRPr="00BE194C">
              <w:t>/</w:t>
            </w:r>
            <w:r w:rsidRPr="00BE194C">
              <w:rPr>
                <w:rFonts w:ascii="Cambria" w:hAnsi="Cambria" w:cs="Cambria"/>
              </w:rPr>
              <w:t>большая</w:t>
            </w:r>
            <w:r w:rsidRPr="00BE194C">
              <w:t>/</w:t>
            </w:r>
          </w:p>
        </w:tc>
        <w:tc>
          <w:tcPr>
            <w:tcW w:w="1275" w:type="dxa"/>
            <w:tcBorders>
              <w:top w:val="single" w:sz="4" w:space="0" w:color="auto"/>
              <w:bottom w:val="single" w:sz="4" w:space="0" w:color="auto"/>
            </w:tcBorders>
            <w:vAlign w:val="center"/>
          </w:tcPr>
          <w:p w14:paraId="464B3CE9"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2EEE0492"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Скотч 48 мм х 100 м, прозрачный.</w:t>
            </w:r>
          </w:p>
          <w:p w14:paraId="4F6C8924" w14:textId="7C322D3A" w:rsidR="009746C6" w:rsidRPr="00E80DA7" w:rsidRDefault="009746C6" w:rsidP="009746C6">
            <w:pPr>
              <w:jc w:val="center"/>
              <w:rPr>
                <w:sz w:val="16"/>
                <w:szCs w:val="16"/>
                <w:lang w:val="af-ZA" w:eastAsia="en-US" w:bidi="ar-SA"/>
              </w:rPr>
            </w:pPr>
            <w:r w:rsidRPr="00D3546B">
              <w:rPr>
                <w:sz w:val="16"/>
                <w:szCs w:val="16"/>
                <w:lang w:val="af-ZA" w:eastAsia="en-US" w:bidi="ar-SA"/>
              </w:rPr>
              <w:t>Перед доставкой согласуйте тип с клиентом.</w:t>
            </w:r>
          </w:p>
        </w:tc>
        <w:tc>
          <w:tcPr>
            <w:tcW w:w="879" w:type="dxa"/>
          </w:tcPr>
          <w:p w14:paraId="11D60365" w14:textId="388E59CF" w:rsidR="009746C6" w:rsidRPr="00CB5ECC" w:rsidRDefault="009746C6" w:rsidP="009746C6">
            <w:pPr>
              <w:jc w:val="center"/>
            </w:pPr>
            <w:r w:rsidRPr="000057D7">
              <w:t>шт.</w:t>
            </w:r>
          </w:p>
        </w:tc>
        <w:tc>
          <w:tcPr>
            <w:tcW w:w="822" w:type="dxa"/>
            <w:vAlign w:val="bottom"/>
          </w:tcPr>
          <w:p w14:paraId="5A4D00F2"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572A3A26"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0A05B5C6" w14:textId="506022AD"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lang w:val="hy-AM"/>
              </w:rPr>
              <w:t>4</w:t>
            </w:r>
          </w:p>
        </w:tc>
        <w:tc>
          <w:tcPr>
            <w:tcW w:w="1134" w:type="dxa"/>
            <w:vAlign w:val="center"/>
          </w:tcPr>
          <w:p w14:paraId="145D258E"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5476847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61C5895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81B2AF9"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654C5537" w14:textId="66D64406"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lang w:val="hy-AM"/>
              </w:rPr>
              <w:t>4</w:t>
            </w:r>
          </w:p>
        </w:tc>
        <w:tc>
          <w:tcPr>
            <w:tcW w:w="1134" w:type="dxa"/>
          </w:tcPr>
          <w:p w14:paraId="137EAF29"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C6E191D" w14:textId="7E126C31"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2989B16F" w14:textId="77777777" w:rsidTr="0043747F">
        <w:tc>
          <w:tcPr>
            <w:tcW w:w="851" w:type="dxa"/>
            <w:tcBorders>
              <w:top w:val="single" w:sz="4" w:space="0" w:color="auto"/>
              <w:bottom w:val="single" w:sz="4" w:space="0" w:color="auto"/>
            </w:tcBorders>
            <w:vAlign w:val="center"/>
          </w:tcPr>
          <w:p w14:paraId="47443D83" w14:textId="041ACDB4" w:rsidR="009746C6" w:rsidRDefault="009746C6" w:rsidP="009746C6">
            <w:pPr>
              <w:jc w:val="center"/>
              <w:rPr>
                <w:rFonts w:ascii="GHEA Grapalat" w:hAnsi="GHEA Grapalat"/>
                <w:sz w:val="16"/>
                <w:szCs w:val="16"/>
                <w:lang w:val="hy-AM"/>
              </w:rPr>
            </w:pPr>
            <w:r>
              <w:rPr>
                <w:rFonts w:ascii="GHEA Grapalat" w:hAnsi="GHEA Grapalat"/>
                <w:sz w:val="18"/>
                <w:szCs w:val="18"/>
                <w:lang w:val="hy-AM"/>
              </w:rPr>
              <w:t>46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FF8AE06" w14:textId="13522DF6" w:rsidR="009746C6" w:rsidRDefault="009746C6" w:rsidP="009746C6">
            <w:pPr>
              <w:jc w:val="center"/>
              <w:rPr>
                <w:rFonts w:ascii="Calibri" w:hAnsi="Calibri" w:cs="Calibri"/>
                <w:sz w:val="22"/>
                <w:szCs w:val="22"/>
              </w:rPr>
            </w:pPr>
            <w:r w:rsidRPr="00423E99">
              <w:rPr>
                <w:rFonts w:ascii="Calibri" w:hAnsi="Calibri" w:cs="Calibri"/>
                <w:sz w:val="22"/>
                <w:szCs w:val="22"/>
              </w:rPr>
              <w:t>18441100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38D115" w14:textId="6230C8F2" w:rsidR="009746C6" w:rsidRPr="004A6A62" w:rsidRDefault="009746C6" w:rsidP="009746C6">
            <w:pPr>
              <w:rPr>
                <w:rFonts w:ascii="Cambria" w:hAnsi="Cambria" w:cs="Cambria"/>
              </w:rPr>
            </w:pPr>
            <w:r w:rsidRPr="00BE194C">
              <w:rPr>
                <w:rFonts w:ascii="Cambria" w:hAnsi="Cambria" w:cs="Cambria"/>
              </w:rPr>
              <w:t>Поварской</w:t>
            </w:r>
            <w:r w:rsidRPr="00BE194C">
              <w:t xml:space="preserve"> </w:t>
            </w:r>
            <w:r w:rsidRPr="00BE194C">
              <w:rPr>
                <w:rFonts w:ascii="Cambria" w:hAnsi="Cambria" w:cs="Cambria"/>
              </w:rPr>
              <w:t>колпак</w:t>
            </w:r>
          </w:p>
        </w:tc>
        <w:tc>
          <w:tcPr>
            <w:tcW w:w="1275" w:type="dxa"/>
            <w:tcBorders>
              <w:top w:val="single" w:sz="4" w:space="0" w:color="auto"/>
              <w:bottom w:val="single" w:sz="4" w:space="0" w:color="auto"/>
            </w:tcBorders>
            <w:vAlign w:val="center"/>
          </w:tcPr>
          <w:p w14:paraId="78B9CF3E"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0B507BB5" w14:textId="6E080D65" w:rsidR="009746C6" w:rsidRPr="00E80DA7" w:rsidRDefault="009746C6" w:rsidP="009746C6">
            <w:pPr>
              <w:jc w:val="center"/>
              <w:rPr>
                <w:sz w:val="16"/>
                <w:szCs w:val="16"/>
                <w:lang w:val="af-ZA" w:eastAsia="en-US" w:bidi="ar-SA"/>
              </w:rPr>
            </w:pPr>
            <w:r w:rsidRPr="00D3546B">
              <w:rPr>
                <w:sz w:val="16"/>
                <w:szCs w:val="16"/>
                <w:lang w:val="af-ZA" w:eastAsia="en-US" w:bidi="ar-SA"/>
              </w:rPr>
              <w:t>Поварской колпак разных размеров. Перед доставкой согласуйте тип с заказчиком.</w:t>
            </w:r>
          </w:p>
        </w:tc>
        <w:tc>
          <w:tcPr>
            <w:tcW w:w="879" w:type="dxa"/>
          </w:tcPr>
          <w:p w14:paraId="29A67DBC" w14:textId="4818341D" w:rsidR="009746C6" w:rsidRPr="00CB5ECC" w:rsidRDefault="009746C6" w:rsidP="009746C6">
            <w:pPr>
              <w:jc w:val="center"/>
            </w:pPr>
            <w:r w:rsidRPr="000057D7">
              <w:t>шт.</w:t>
            </w:r>
          </w:p>
        </w:tc>
        <w:tc>
          <w:tcPr>
            <w:tcW w:w="822" w:type="dxa"/>
            <w:vAlign w:val="bottom"/>
          </w:tcPr>
          <w:p w14:paraId="73326ADD"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703A8AC1"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10EA12AA" w14:textId="131F2F9A" w:rsidR="009746C6" w:rsidRPr="00ED74FA" w:rsidRDefault="009746C6" w:rsidP="009746C6">
            <w:pPr>
              <w:jc w:val="right"/>
              <w:rPr>
                <w:rFonts w:ascii="Calibri" w:hAnsi="Calibri" w:cs="Calibri"/>
                <w:sz w:val="22"/>
                <w:szCs w:val="22"/>
                <w:lang w:val="hy-AM"/>
              </w:rPr>
            </w:pPr>
            <w:r w:rsidRPr="00EC52AE">
              <w:rPr>
                <w:rFonts w:ascii="Arial LatArm" w:hAnsi="Arial LatArm" w:cs="Calibri"/>
                <w:sz w:val="20"/>
                <w:szCs w:val="20"/>
              </w:rPr>
              <w:t>50</w:t>
            </w:r>
          </w:p>
        </w:tc>
        <w:tc>
          <w:tcPr>
            <w:tcW w:w="1134" w:type="dxa"/>
            <w:vAlign w:val="center"/>
          </w:tcPr>
          <w:p w14:paraId="77A608B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7A856A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01205B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40D299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8029168"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590F1B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EDAC3AB"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9917501" w14:textId="44FC8268" w:rsidR="009746C6" w:rsidRPr="00ED74FA" w:rsidRDefault="009746C6" w:rsidP="009746C6">
            <w:pPr>
              <w:jc w:val="right"/>
              <w:rPr>
                <w:rFonts w:ascii="Calibri" w:hAnsi="Calibri" w:cs="Calibri"/>
                <w:sz w:val="22"/>
                <w:szCs w:val="22"/>
                <w:lang w:val="hy-AM"/>
              </w:rPr>
            </w:pPr>
            <w:r w:rsidRPr="00EC52AE">
              <w:rPr>
                <w:rFonts w:ascii="Arial LatArm" w:hAnsi="Arial LatArm" w:cs="Calibri"/>
                <w:sz w:val="20"/>
                <w:szCs w:val="20"/>
              </w:rPr>
              <w:t>50</w:t>
            </w:r>
          </w:p>
        </w:tc>
        <w:tc>
          <w:tcPr>
            <w:tcW w:w="1134" w:type="dxa"/>
          </w:tcPr>
          <w:p w14:paraId="1D3A5A18"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C4260D5" w14:textId="629EFC8B"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134F067A" w14:textId="77777777" w:rsidTr="0043747F">
        <w:tc>
          <w:tcPr>
            <w:tcW w:w="851" w:type="dxa"/>
            <w:tcBorders>
              <w:top w:val="single" w:sz="4" w:space="0" w:color="auto"/>
              <w:bottom w:val="single" w:sz="4" w:space="0" w:color="auto"/>
            </w:tcBorders>
            <w:vAlign w:val="center"/>
          </w:tcPr>
          <w:p w14:paraId="5E3CA575" w14:textId="52B9F95A" w:rsidR="009746C6" w:rsidRDefault="009746C6" w:rsidP="009746C6">
            <w:pPr>
              <w:jc w:val="center"/>
              <w:rPr>
                <w:rFonts w:ascii="GHEA Grapalat" w:hAnsi="GHEA Grapalat"/>
                <w:sz w:val="16"/>
                <w:szCs w:val="16"/>
                <w:lang w:val="hy-AM"/>
              </w:rPr>
            </w:pPr>
            <w:r>
              <w:rPr>
                <w:rFonts w:ascii="GHEA Grapalat" w:hAnsi="GHEA Grapalat"/>
                <w:sz w:val="18"/>
                <w:szCs w:val="18"/>
                <w:lang w:val="hy-AM"/>
              </w:rPr>
              <w:t>47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7A469E5" w14:textId="439FDA5F" w:rsidR="009746C6" w:rsidRDefault="009746C6" w:rsidP="009746C6">
            <w:pPr>
              <w:jc w:val="center"/>
              <w:rPr>
                <w:rFonts w:ascii="Calibri" w:hAnsi="Calibri" w:cs="Calibri"/>
                <w:sz w:val="22"/>
                <w:szCs w:val="22"/>
              </w:rPr>
            </w:pPr>
            <w:r w:rsidRPr="00423E99">
              <w:rPr>
                <w:rFonts w:ascii="Calibri" w:hAnsi="Calibri" w:cs="Calibri"/>
                <w:sz w:val="22"/>
                <w:szCs w:val="22"/>
              </w:rPr>
              <w:t>39514200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7F61B6" w14:textId="0499E6CD" w:rsidR="009746C6" w:rsidRPr="004A6A62" w:rsidRDefault="009746C6" w:rsidP="009746C6">
            <w:pPr>
              <w:rPr>
                <w:rFonts w:ascii="Cambria" w:hAnsi="Cambria" w:cs="Cambria"/>
              </w:rPr>
            </w:pPr>
            <w:r w:rsidRPr="00BE194C">
              <w:rPr>
                <w:rFonts w:ascii="Cambria" w:hAnsi="Cambria" w:cs="Cambria"/>
              </w:rPr>
              <w:t>Аман</w:t>
            </w:r>
            <w:r w:rsidRPr="00BE194C">
              <w:t xml:space="preserve"> </w:t>
            </w:r>
            <w:r w:rsidRPr="00BE194C">
              <w:rPr>
                <w:rFonts w:ascii="Cambria" w:hAnsi="Cambria" w:cs="Cambria"/>
              </w:rPr>
              <w:t>полотенце</w:t>
            </w:r>
          </w:p>
        </w:tc>
        <w:tc>
          <w:tcPr>
            <w:tcW w:w="1275" w:type="dxa"/>
            <w:tcBorders>
              <w:top w:val="single" w:sz="4" w:space="0" w:color="auto"/>
              <w:bottom w:val="single" w:sz="4" w:space="0" w:color="auto"/>
            </w:tcBorders>
            <w:vAlign w:val="center"/>
          </w:tcPr>
          <w:p w14:paraId="06D47610"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FC1E95B" w14:textId="56F44943" w:rsidR="009746C6" w:rsidRPr="00E80DA7" w:rsidRDefault="009746C6" w:rsidP="009746C6">
            <w:pPr>
              <w:jc w:val="center"/>
              <w:rPr>
                <w:sz w:val="16"/>
                <w:szCs w:val="16"/>
                <w:lang w:val="af-ZA" w:eastAsia="en-US" w:bidi="ar-SA"/>
              </w:rPr>
            </w:pPr>
            <w:r w:rsidRPr="00D3546B">
              <w:rPr>
                <w:sz w:val="16"/>
                <w:szCs w:val="16"/>
                <w:lang w:val="af-ZA" w:eastAsia="en-US" w:bidi="ar-SA"/>
              </w:rPr>
              <w:t>Кухонное полотенце (40 x 60) вафельный узор</w:t>
            </w:r>
          </w:p>
        </w:tc>
        <w:tc>
          <w:tcPr>
            <w:tcW w:w="879" w:type="dxa"/>
          </w:tcPr>
          <w:p w14:paraId="6D21FB9B" w14:textId="6394152C" w:rsidR="009746C6" w:rsidRPr="00CB5ECC" w:rsidRDefault="009746C6" w:rsidP="009746C6">
            <w:pPr>
              <w:jc w:val="center"/>
            </w:pPr>
            <w:r w:rsidRPr="000057D7">
              <w:t>шт.</w:t>
            </w:r>
          </w:p>
        </w:tc>
        <w:tc>
          <w:tcPr>
            <w:tcW w:w="822" w:type="dxa"/>
            <w:vAlign w:val="bottom"/>
          </w:tcPr>
          <w:p w14:paraId="4BBE6850"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62B49A67"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45945D59" w14:textId="2E71D7E0"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rPr>
              <w:t>15</w:t>
            </w:r>
          </w:p>
        </w:tc>
        <w:tc>
          <w:tcPr>
            <w:tcW w:w="1134" w:type="dxa"/>
            <w:vAlign w:val="center"/>
          </w:tcPr>
          <w:p w14:paraId="014C905B"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14AA0F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70EF10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67CE09CE"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665B01F2" w14:textId="26239CA9"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rPr>
              <w:t>15</w:t>
            </w:r>
          </w:p>
        </w:tc>
        <w:tc>
          <w:tcPr>
            <w:tcW w:w="1134" w:type="dxa"/>
          </w:tcPr>
          <w:p w14:paraId="403CCF72"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C668026" w14:textId="77EF1344"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564B800E" w14:textId="77777777" w:rsidTr="0043747F">
        <w:tc>
          <w:tcPr>
            <w:tcW w:w="851" w:type="dxa"/>
            <w:tcBorders>
              <w:top w:val="single" w:sz="4" w:space="0" w:color="auto"/>
              <w:bottom w:val="single" w:sz="4" w:space="0" w:color="auto"/>
            </w:tcBorders>
            <w:vAlign w:val="center"/>
          </w:tcPr>
          <w:p w14:paraId="08E75D96" w14:textId="66893ED5" w:rsidR="009746C6" w:rsidRDefault="009746C6" w:rsidP="009746C6">
            <w:pPr>
              <w:jc w:val="center"/>
              <w:rPr>
                <w:rFonts w:ascii="GHEA Grapalat" w:hAnsi="GHEA Grapalat"/>
                <w:sz w:val="16"/>
                <w:szCs w:val="16"/>
                <w:lang w:val="hy-AM"/>
              </w:rPr>
            </w:pPr>
            <w:r>
              <w:rPr>
                <w:rFonts w:ascii="GHEA Grapalat" w:hAnsi="GHEA Grapalat"/>
                <w:sz w:val="18"/>
                <w:szCs w:val="18"/>
                <w:lang w:val="hy-AM"/>
              </w:rPr>
              <w:t>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EFDEFDA" w14:textId="3A3C66CB" w:rsidR="009746C6" w:rsidRDefault="009746C6" w:rsidP="009746C6">
            <w:pPr>
              <w:jc w:val="center"/>
              <w:rPr>
                <w:rFonts w:ascii="Calibri" w:hAnsi="Calibri" w:cs="Calibri"/>
                <w:sz w:val="22"/>
                <w:szCs w:val="22"/>
              </w:rPr>
            </w:pPr>
            <w:r w:rsidRPr="00423E99">
              <w:rPr>
                <w:rFonts w:ascii="Calibri" w:hAnsi="Calibri" w:cs="Calibri"/>
                <w:sz w:val="22"/>
                <w:szCs w:val="22"/>
              </w:rPr>
              <w:t>39514500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7460D" w14:textId="1F37F5C1" w:rsidR="009746C6" w:rsidRPr="004A6A62" w:rsidRDefault="009746C6" w:rsidP="009746C6">
            <w:pPr>
              <w:rPr>
                <w:rFonts w:ascii="Cambria" w:hAnsi="Cambria" w:cs="Cambria"/>
              </w:rPr>
            </w:pPr>
            <w:r w:rsidRPr="00BE194C">
              <w:rPr>
                <w:rFonts w:ascii="Cambria" w:hAnsi="Cambria" w:cs="Cambria"/>
              </w:rPr>
              <w:t>Полотенце</w:t>
            </w:r>
            <w:r w:rsidRPr="00BE194C">
              <w:t xml:space="preserve"> </w:t>
            </w:r>
            <w:r w:rsidRPr="00BE194C">
              <w:rPr>
                <w:rFonts w:ascii="Cambria" w:hAnsi="Cambria" w:cs="Cambria"/>
              </w:rPr>
              <w:t>для</w:t>
            </w:r>
            <w:r w:rsidRPr="00BE194C">
              <w:t xml:space="preserve"> </w:t>
            </w:r>
            <w:r w:rsidRPr="00BE194C">
              <w:rPr>
                <w:rFonts w:ascii="Cambria" w:hAnsi="Cambria" w:cs="Cambria"/>
              </w:rPr>
              <w:t>лица</w:t>
            </w:r>
          </w:p>
        </w:tc>
        <w:tc>
          <w:tcPr>
            <w:tcW w:w="1275" w:type="dxa"/>
            <w:tcBorders>
              <w:top w:val="single" w:sz="4" w:space="0" w:color="auto"/>
              <w:bottom w:val="single" w:sz="4" w:space="0" w:color="auto"/>
            </w:tcBorders>
            <w:vAlign w:val="center"/>
          </w:tcPr>
          <w:p w14:paraId="697741FA"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1F2B0B2F" w14:textId="78969F6F" w:rsidR="009746C6" w:rsidRPr="00E80DA7" w:rsidRDefault="009746C6" w:rsidP="009746C6">
            <w:pPr>
              <w:jc w:val="center"/>
              <w:rPr>
                <w:sz w:val="16"/>
                <w:szCs w:val="16"/>
                <w:lang w:val="af-ZA" w:eastAsia="en-US" w:bidi="ar-SA"/>
              </w:rPr>
            </w:pPr>
            <w:r w:rsidRPr="00D3546B">
              <w:rPr>
                <w:sz w:val="16"/>
                <w:szCs w:val="16"/>
                <w:lang w:val="af-ZA" w:eastAsia="en-US" w:bidi="ar-SA"/>
              </w:rPr>
              <w:t>Полотенце для лица (50 x 90) хлопчатобумажная ткань</w:t>
            </w:r>
          </w:p>
        </w:tc>
        <w:tc>
          <w:tcPr>
            <w:tcW w:w="879" w:type="dxa"/>
          </w:tcPr>
          <w:p w14:paraId="5158CB1C" w14:textId="42FD349E" w:rsidR="009746C6" w:rsidRPr="00CB5ECC" w:rsidRDefault="009746C6" w:rsidP="009746C6">
            <w:pPr>
              <w:jc w:val="center"/>
            </w:pPr>
            <w:r w:rsidRPr="000057D7">
              <w:t>шт.</w:t>
            </w:r>
          </w:p>
        </w:tc>
        <w:tc>
          <w:tcPr>
            <w:tcW w:w="822" w:type="dxa"/>
            <w:vAlign w:val="bottom"/>
          </w:tcPr>
          <w:p w14:paraId="5674E47C"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5D6E57CA"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6D2ACC0D" w14:textId="6073774D"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rPr>
              <w:t>20</w:t>
            </w:r>
          </w:p>
        </w:tc>
        <w:tc>
          <w:tcPr>
            <w:tcW w:w="1134" w:type="dxa"/>
            <w:vAlign w:val="center"/>
          </w:tcPr>
          <w:p w14:paraId="222DAF9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DB5950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A24478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DE30F9A"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ADA4A9B" w14:textId="3F3DC0CF" w:rsidR="009746C6" w:rsidRPr="00ED74FA" w:rsidRDefault="009746C6" w:rsidP="009746C6">
            <w:pPr>
              <w:jc w:val="right"/>
              <w:rPr>
                <w:rFonts w:ascii="Calibri" w:hAnsi="Calibri" w:cs="Calibri"/>
                <w:sz w:val="22"/>
                <w:szCs w:val="22"/>
                <w:lang w:val="hy-AM"/>
              </w:rPr>
            </w:pPr>
            <w:r w:rsidRPr="00EC52AE">
              <w:rPr>
                <w:rFonts w:ascii="Calibri" w:hAnsi="Calibri" w:cs="Calibri"/>
                <w:sz w:val="20"/>
                <w:szCs w:val="20"/>
              </w:rPr>
              <w:t>20</w:t>
            </w:r>
          </w:p>
        </w:tc>
        <w:tc>
          <w:tcPr>
            <w:tcW w:w="1134" w:type="dxa"/>
          </w:tcPr>
          <w:p w14:paraId="6619D540"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36CF6FA" w14:textId="0816D33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7473F6B5" w14:textId="77777777" w:rsidTr="0043747F">
        <w:tc>
          <w:tcPr>
            <w:tcW w:w="851" w:type="dxa"/>
            <w:tcBorders>
              <w:top w:val="single" w:sz="4" w:space="0" w:color="auto"/>
              <w:bottom w:val="single" w:sz="4" w:space="0" w:color="auto"/>
            </w:tcBorders>
            <w:vAlign w:val="center"/>
          </w:tcPr>
          <w:p w14:paraId="520BD426" w14:textId="3A40456D" w:rsidR="009746C6" w:rsidRDefault="009746C6" w:rsidP="009746C6">
            <w:pPr>
              <w:jc w:val="center"/>
              <w:rPr>
                <w:rFonts w:ascii="GHEA Grapalat" w:hAnsi="GHEA Grapalat"/>
                <w:sz w:val="16"/>
                <w:szCs w:val="16"/>
                <w:lang w:val="hy-AM"/>
              </w:rPr>
            </w:pPr>
            <w:r>
              <w:rPr>
                <w:rFonts w:ascii="GHEA Grapalat" w:hAnsi="GHEA Grapalat"/>
                <w:sz w:val="18"/>
                <w:szCs w:val="18"/>
                <w:lang w:val="hy-AM"/>
              </w:rPr>
              <w:t>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AD685C1" w14:textId="4EB42B9B" w:rsidR="009746C6" w:rsidRDefault="009746C6" w:rsidP="009746C6">
            <w:pPr>
              <w:jc w:val="center"/>
              <w:rPr>
                <w:rFonts w:ascii="Calibri" w:hAnsi="Calibri" w:cs="Calibri"/>
                <w:sz w:val="22"/>
                <w:szCs w:val="22"/>
              </w:rPr>
            </w:pPr>
            <w:r w:rsidRPr="00423E99">
              <w:rPr>
                <w:rFonts w:ascii="Calibri" w:hAnsi="Calibri" w:cs="Calibri"/>
                <w:sz w:val="22"/>
                <w:szCs w:val="22"/>
              </w:rPr>
              <w:t>37311580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60FB0" w14:textId="40DBB831" w:rsidR="009746C6" w:rsidRPr="004A6A62" w:rsidRDefault="009746C6" w:rsidP="009746C6">
            <w:pPr>
              <w:rPr>
                <w:rFonts w:ascii="Cambria" w:hAnsi="Cambria" w:cs="Cambria"/>
              </w:rPr>
            </w:pPr>
            <w:r w:rsidRPr="00BE194C">
              <w:rPr>
                <w:rFonts w:ascii="Cambria" w:hAnsi="Cambria" w:cs="Cambria"/>
              </w:rPr>
              <w:t>Музыкальный</w:t>
            </w:r>
            <w:r w:rsidRPr="00BE194C">
              <w:t xml:space="preserve"> </w:t>
            </w:r>
            <w:r w:rsidRPr="00BE194C">
              <w:rPr>
                <w:rFonts w:ascii="Cambria" w:hAnsi="Cambria" w:cs="Cambria"/>
              </w:rPr>
              <w:t>центр</w:t>
            </w:r>
            <w:r w:rsidRPr="00BE194C">
              <w:t>/</w:t>
            </w:r>
            <w:r w:rsidRPr="00BE194C">
              <w:rPr>
                <w:rFonts w:ascii="Cambria" w:hAnsi="Cambria" w:cs="Cambria"/>
              </w:rPr>
              <w:t>динамик</w:t>
            </w:r>
            <w:r w:rsidRPr="00BE194C">
              <w:t xml:space="preserve"> </w:t>
            </w:r>
            <w:r w:rsidRPr="00BE194C">
              <w:rPr>
                <w:rFonts w:ascii="Cambria" w:hAnsi="Cambria" w:cs="Cambria"/>
              </w:rPr>
              <w:t>большой</w:t>
            </w:r>
          </w:p>
        </w:tc>
        <w:tc>
          <w:tcPr>
            <w:tcW w:w="1275" w:type="dxa"/>
            <w:tcBorders>
              <w:top w:val="single" w:sz="4" w:space="0" w:color="auto"/>
              <w:bottom w:val="single" w:sz="4" w:space="0" w:color="auto"/>
            </w:tcBorders>
            <w:vAlign w:val="center"/>
          </w:tcPr>
          <w:p w14:paraId="69248CDB"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3A3C9710" w14:textId="597E0427" w:rsidR="009746C6" w:rsidRPr="00E80DA7" w:rsidRDefault="009746C6" w:rsidP="009746C6">
            <w:pPr>
              <w:jc w:val="center"/>
              <w:rPr>
                <w:sz w:val="16"/>
                <w:szCs w:val="16"/>
                <w:lang w:val="af-ZA" w:eastAsia="en-US" w:bidi="ar-SA"/>
              </w:rPr>
            </w:pPr>
            <w:r w:rsidRPr="00D3546B">
              <w:rPr>
                <w:sz w:val="16"/>
                <w:szCs w:val="16"/>
                <w:lang w:val="af-ZA" w:eastAsia="en-US" w:bidi="ar-SA"/>
              </w:rPr>
              <w:t>Музыкальный центр/динамик подключение Bluetooth, SD, UESB, TF, карта, пульт дистанционного управления акустической системой, встроенный аудиоусилитель мощностью более 1200 Вт, диапазон частот от 100 Гц до 18 кГц, номинальное сопротивление 4 Ом, динамики 2 x 8 дюймов, максимальное звуковое давление 82 дБ</w:t>
            </w:r>
          </w:p>
        </w:tc>
        <w:tc>
          <w:tcPr>
            <w:tcW w:w="879" w:type="dxa"/>
          </w:tcPr>
          <w:p w14:paraId="417C01B3" w14:textId="06D86001" w:rsidR="009746C6" w:rsidRPr="00CB5ECC" w:rsidRDefault="009746C6" w:rsidP="009746C6">
            <w:pPr>
              <w:jc w:val="center"/>
            </w:pPr>
            <w:r w:rsidRPr="000057D7">
              <w:t>шт.</w:t>
            </w:r>
          </w:p>
        </w:tc>
        <w:tc>
          <w:tcPr>
            <w:tcW w:w="822" w:type="dxa"/>
            <w:vAlign w:val="bottom"/>
          </w:tcPr>
          <w:p w14:paraId="4D5A1568"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13F40768"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13CCE558" w14:textId="48B4B763"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vAlign w:val="center"/>
          </w:tcPr>
          <w:p w14:paraId="4829FE7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E12FCC3"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097771C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6871C2A"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78503DC3" w14:textId="3F1A8EA1"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tcPr>
          <w:p w14:paraId="37E78BB6"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95E5F1F" w14:textId="48E79644" w:rsidR="009746C6" w:rsidRPr="000766A4" w:rsidRDefault="009746C6" w:rsidP="009746C6">
            <w:pPr>
              <w:jc w:val="center"/>
              <w:rPr>
                <w:rFonts w:ascii="Sylfaen" w:hAnsi="Sylfaen" w:cs="Sylfaen"/>
                <w:sz w:val="16"/>
                <w:szCs w:val="16"/>
                <w:lang w:val="hy-AM" w:bidi="ar-SA"/>
              </w:rPr>
            </w:pPr>
            <w:r w:rsidRPr="00996AE8">
              <w:rPr>
                <w:rFonts w:ascii="Sylfaen" w:hAnsi="Sylfaen" w:cs="Sylfaen"/>
                <w:sz w:val="16"/>
                <w:szCs w:val="16"/>
                <w:lang w:bidi="ar-SA"/>
              </w:rPr>
              <w:t>в течение 20 календарных дней</w:t>
            </w:r>
          </w:p>
        </w:tc>
      </w:tr>
      <w:tr w:rsidR="009746C6" w:rsidRPr="00D036D2" w14:paraId="658CBC92" w14:textId="77777777" w:rsidTr="0043747F">
        <w:tc>
          <w:tcPr>
            <w:tcW w:w="851" w:type="dxa"/>
            <w:tcBorders>
              <w:top w:val="single" w:sz="4" w:space="0" w:color="auto"/>
              <w:bottom w:val="single" w:sz="4" w:space="0" w:color="auto"/>
            </w:tcBorders>
            <w:vAlign w:val="center"/>
          </w:tcPr>
          <w:p w14:paraId="59061BA8" w14:textId="70F9BE4F" w:rsidR="009746C6" w:rsidRDefault="009746C6" w:rsidP="009746C6">
            <w:pPr>
              <w:jc w:val="center"/>
              <w:rPr>
                <w:rFonts w:ascii="GHEA Grapalat" w:hAnsi="GHEA Grapalat"/>
                <w:sz w:val="16"/>
                <w:szCs w:val="16"/>
                <w:lang w:val="hy-AM"/>
              </w:rPr>
            </w:pPr>
            <w:r>
              <w:rPr>
                <w:rFonts w:ascii="GHEA Grapalat" w:hAnsi="GHEA Grapalat"/>
                <w:sz w:val="18"/>
                <w:szCs w:val="18"/>
                <w:lang w:val="hy-AM"/>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5FD21F" w14:textId="3806D735" w:rsidR="009746C6" w:rsidRDefault="009746C6" w:rsidP="009746C6">
            <w:pPr>
              <w:jc w:val="center"/>
              <w:rPr>
                <w:rFonts w:ascii="Calibri" w:hAnsi="Calibri" w:cs="Calibri"/>
                <w:sz w:val="22"/>
                <w:szCs w:val="22"/>
              </w:rPr>
            </w:pPr>
            <w:r w:rsidRPr="00423E99">
              <w:rPr>
                <w:rFonts w:ascii="Calibri" w:hAnsi="Calibri" w:cs="Calibri"/>
                <w:sz w:val="22"/>
                <w:szCs w:val="22"/>
              </w:rPr>
              <w:t>39713432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0CE427" w14:textId="483609CA" w:rsidR="009746C6" w:rsidRPr="004A6A62" w:rsidRDefault="009746C6" w:rsidP="009746C6">
            <w:pPr>
              <w:rPr>
                <w:rFonts w:ascii="Cambria" w:hAnsi="Cambria" w:cs="Cambria"/>
              </w:rPr>
            </w:pPr>
            <w:r w:rsidRPr="00BE194C">
              <w:rPr>
                <w:rFonts w:ascii="Cambria" w:hAnsi="Cambria" w:cs="Cambria"/>
              </w:rPr>
              <w:t>Пылесос</w:t>
            </w:r>
          </w:p>
        </w:tc>
        <w:tc>
          <w:tcPr>
            <w:tcW w:w="1275" w:type="dxa"/>
            <w:tcBorders>
              <w:top w:val="single" w:sz="4" w:space="0" w:color="auto"/>
              <w:bottom w:val="single" w:sz="4" w:space="0" w:color="auto"/>
            </w:tcBorders>
            <w:vAlign w:val="center"/>
          </w:tcPr>
          <w:p w14:paraId="6E996D6E"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05104825"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Мощность: 3500 Вт</w:t>
            </w:r>
          </w:p>
          <w:p w14:paraId="5CAC6BB6"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входная мощность 800 Вт</w:t>
            </w:r>
          </w:p>
          <w:p w14:paraId="5DAD0EC4"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Уровень шума 80дб</w:t>
            </w:r>
          </w:p>
          <w:p w14:paraId="531C5363"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Тип трубы телескопическая</w:t>
            </w:r>
          </w:p>
          <w:p w14:paraId="00B7E32C"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lastRenderedPageBreak/>
              <w:t>Контейнер для сбора пыли (3,5 л)</w:t>
            </w:r>
          </w:p>
          <w:p w14:paraId="0F07F6D2" w14:textId="2992B92C" w:rsidR="009746C6" w:rsidRPr="00E80DA7" w:rsidRDefault="009746C6" w:rsidP="009746C6">
            <w:pPr>
              <w:jc w:val="center"/>
              <w:rPr>
                <w:sz w:val="16"/>
                <w:szCs w:val="16"/>
                <w:lang w:val="af-ZA" w:eastAsia="en-US" w:bidi="ar-SA"/>
              </w:rPr>
            </w:pPr>
            <w:r w:rsidRPr="00D3546B">
              <w:rPr>
                <w:sz w:val="16"/>
                <w:szCs w:val="16"/>
                <w:lang w:val="af-ZA" w:eastAsia="en-US" w:bidi="ar-SA"/>
              </w:rPr>
              <w:t>Количество голов 3</w:t>
            </w:r>
          </w:p>
        </w:tc>
        <w:tc>
          <w:tcPr>
            <w:tcW w:w="879" w:type="dxa"/>
          </w:tcPr>
          <w:p w14:paraId="3F949275" w14:textId="35E7A83B" w:rsidR="009746C6" w:rsidRPr="00CB5ECC" w:rsidRDefault="009746C6" w:rsidP="009746C6">
            <w:pPr>
              <w:jc w:val="center"/>
            </w:pPr>
            <w:r w:rsidRPr="000057D7">
              <w:lastRenderedPageBreak/>
              <w:t>шт.</w:t>
            </w:r>
          </w:p>
        </w:tc>
        <w:tc>
          <w:tcPr>
            <w:tcW w:w="822" w:type="dxa"/>
            <w:vAlign w:val="bottom"/>
          </w:tcPr>
          <w:p w14:paraId="41C366E0"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004E6716"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5AD563F3" w14:textId="57EC38D0"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vAlign w:val="center"/>
          </w:tcPr>
          <w:p w14:paraId="0968E85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8A501C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0D4127E7"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7683A85"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0499CEFF" w14:textId="78DE90A0"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lastRenderedPageBreak/>
              <w:t>1</w:t>
            </w:r>
          </w:p>
        </w:tc>
        <w:tc>
          <w:tcPr>
            <w:tcW w:w="1134" w:type="dxa"/>
          </w:tcPr>
          <w:p w14:paraId="22B41D14"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BA6B57A" w14:textId="72CC4FE5"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lastRenderedPageBreak/>
              <w:t>в течение 20 календарных дней</w:t>
            </w:r>
          </w:p>
        </w:tc>
      </w:tr>
      <w:tr w:rsidR="009746C6" w:rsidRPr="00D036D2" w14:paraId="43FF48B8" w14:textId="77777777" w:rsidTr="0043747F">
        <w:tc>
          <w:tcPr>
            <w:tcW w:w="851" w:type="dxa"/>
            <w:tcBorders>
              <w:top w:val="single" w:sz="4" w:space="0" w:color="auto"/>
              <w:bottom w:val="single" w:sz="4" w:space="0" w:color="auto"/>
            </w:tcBorders>
            <w:vAlign w:val="center"/>
          </w:tcPr>
          <w:p w14:paraId="6A5FDBA2" w14:textId="797AE57E" w:rsidR="009746C6" w:rsidRDefault="009746C6" w:rsidP="009746C6">
            <w:pPr>
              <w:jc w:val="center"/>
              <w:rPr>
                <w:rFonts w:ascii="GHEA Grapalat" w:hAnsi="GHEA Grapalat"/>
                <w:sz w:val="16"/>
                <w:szCs w:val="16"/>
                <w:lang w:val="hy-AM"/>
              </w:rPr>
            </w:pPr>
            <w:r>
              <w:rPr>
                <w:rFonts w:ascii="GHEA Grapalat" w:hAnsi="GHEA Grapalat"/>
                <w:sz w:val="18"/>
                <w:szCs w:val="18"/>
                <w:lang w:val="hy-AM"/>
              </w:rPr>
              <w:lastRenderedPageBreak/>
              <w:t>51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A79C50B" w14:textId="7AC2F96C" w:rsidR="009746C6" w:rsidRDefault="009746C6" w:rsidP="009746C6">
            <w:pPr>
              <w:jc w:val="center"/>
              <w:rPr>
                <w:rFonts w:ascii="Calibri" w:hAnsi="Calibri" w:cs="Calibri"/>
                <w:sz w:val="22"/>
                <w:szCs w:val="22"/>
              </w:rPr>
            </w:pPr>
            <w:r w:rsidRPr="00423E99">
              <w:rPr>
                <w:rFonts w:ascii="Calibri" w:hAnsi="Calibri" w:cs="Calibri"/>
                <w:sz w:val="22"/>
                <w:szCs w:val="22"/>
              </w:rPr>
              <w:t>39713500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89261E" w14:textId="5C2269FD" w:rsidR="009746C6" w:rsidRPr="004A6A62" w:rsidRDefault="009746C6" w:rsidP="009746C6">
            <w:pPr>
              <w:rPr>
                <w:rFonts w:ascii="Cambria" w:hAnsi="Cambria" w:cs="Cambria"/>
              </w:rPr>
            </w:pPr>
            <w:r w:rsidRPr="00BE194C">
              <w:rPr>
                <w:rFonts w:ascii="Cambria" w:hAnsi="Cambria" w:cs="Cambria"/>
              </w:rPr>
              <w:t>Железо</w:t>
            </w:r>
          </w:p>
        </w:tc>
        <w:tc>
          <w:tcPr>
            <w:tcW w:w="1275" w:type="dxa"/>
            <w:tcBorders>
              <w:top w:val="single" w:sz="4" w:space="0" w:color="auto"/>
              <w:bottom w:val="single" w:sz="4" w:space="0" w:color="auto"/>
            </w:tcBorders>
            <w:vAlign w:val="center"/>
          </w:tcPr>
          <w:p w14:paraId="24880EC3"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5D38C968" w14:textId="77777777" w:rsidR="009746C6" w:rsidRPr="00D3546B" w:rsidRDefault="009746C6" w:rsidP="009746C6">
            <w:pPr>
              <w:jc w:val="center"/>
              <w:rPr>
                <w:sz w:val="16"/>
                <w:szCs w:val="16"/>
                <w:lang w:val="af-ZA" w:eastAsia="en-US" w:bidi="ar-SA"/>
              </w:rPr>
            </w:pPr>
            <w:r w:rsidRPr="00D3546B">
              <w:rPr>
                <w:sz w:val="16"/>
                <w:szCs w:val="16"/>
                <w:lang w:val="af-ZA" w:eastAsia="en-US" w:bidi="ar-SA"/>
              </w:rPr>
              <w:t>Мощность 3000 Вт</w:t>
            </w:r>
          </w:p>
          <w:p w14:paraId="12AB1BB8" w14:textId="6693840E" w:rsidR="009746C6" w:rsidRPr="00E80DA7" w:rsidRDefault="009746C6" w:rsidP="009746C6">
            <w:pPr>
              <w:jc w:val="center"/>
              <w:rPr>
                <w:sz w:val="16"/>
                <w:szCs w:val="16"/>
                <w:lang w:val="af-ZA" w:eastAsia="en-US" w:bidi="ar-SA"/>
              </w:rPr>
            </w:pPr>
            <w:r w:rsidRPr="00D3546B">
              <w:rPr>
                <w:sz w:val="16"/>
                <w:szCs w:val="16"/>
                <w:lang w:val="af-ZA" w:eastAsia="en-US" w:bidi="ar-SA"/>
              </w:rPr>
              <w:t>Керамическое покрытие варочной поверхности, длина шнура питания 2,5 м, емкость для воды 500 мл, система «против капель», система самоочистки</w:t>
            </w:r>
          </w:p>
        </w:tc>
        <w:tc>
          <w:tcPr>
            <w:tcW w:w="879" w:type="dxa"/>
          </w:tcPr>
          <w:p w14:paraId="49532342" w14:textId="132DBD2C" w:rsidR="009746C6" w:rsidRPr="00CB5ECC" w:rsidRDefault="009746C6" w:rsidP="009746C6">
            <w:pPr>
              <w:jc w:val="center"/>
            </w:pPr>
            <w:r w:rsidRPr="000057D7">
              <w:t>шт.</w:t>
            </w:r>
          </w:p>
        </w:tc>
        <w:tc>
          <w:tcPr>
            <w:tcW w:w="822" w:type="dxa"/>
            <w:vAlign w:val="bottom"/>
          </w:tcPr>
          <w:p w14:paraId="157C6469"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6024C3EB"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7D7CFBEA" w14:textId="1C4C7A54"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2</w:t>
            </w:r>
          </w:p>
        </w:tc>
        <w:tc>
          <w:tcPr>
            <w:tcW w:w="1134" w:type="dxa"/>
            <w:vAlign w:val="center"/>
          </w:tcPr>
          <w:p w14:paraId="0DB56DF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044827E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F2F5880"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ED92F47"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2CF78698" w14:textId="0D5F37AC"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2</w:t>
            </w:r>
          </w:p>
        </w:tc>
        <w:tc>
          <w:tcPr>
            <w:tcW w:w="1134" w:type="dxa"/>
          </w:tcPr>
          <w:p w14:paraId="2311648F"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EF339DB" w14:textId="6D4B975D"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4F3E3975" w14:textId="77777777" w:rsidTr="0043747F">
        <w:tc>
          <w:tcPr>
            <w:tcW w:w="851" w:type="dxa"/>
            <w:tcBorders>
              <w:top w:val="single" w:sz="4" w:space="0" w:color="auto"/>
              <w:bottom w:val="single" w:sz="4" w:space="0" w:color="auto"/>
            </w:tcBorders>
            <w:vAlign w:val="center"/>
          </w:tcPr>
          <w:p w14:paraId="44922988" w14:textId="24E79EBE" w:rsidR="009746C6" w:rsidRDefault="009746C6" w:rsidP="009746C6">
            <w:pPr>
              <w:jc w:val="center"/>
              <w:rPr>
                <w:rFonts w:ascii="GHEA Grapalat" w:hAnsi="GHEA Grapalat"/>
                <w:sz w:val="16"/>
                <w:szCs w:val="16"/>
                <w:lang w:val="hy-AM"/>
              </w:rPr>
            </w:pPr>
            <w:r>
              <w:rPr>
                <w:rFonts w:ascii="GHEA Grapalat" w:hAnsi="GHEA Grapalat"/>
                <w:sz w:val="18"/>
                <w:szCs w:val="18"/>
                <w:lang w:val="hy-AM"/>
              </w:rPr>
              <w:t>52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50203F" w14:textId="64C1B843" w:rsidR="009746C6" w:rsidRDefault="009746C6" w:rsidP="009746C6">
            <w:pPr>
              <w:jc w:val="center"/>
              <w:rPr>
                <w:rFonts w:ascii="Calibri" w:hAnsi="Calibri" w:cs="Calibri"/>
                <w:sz w:val="22"/>
                <w:szCs w:val="22"/>
              </w:rPr>
            </w:pPr>
            <w:r w:rsidRPr="00423E99">
              <w:rPr>
                <w:rFonts w:ascii="Calibri" w:hAnsi="Calibri" w:cs="Calibri"/>
                <w:sz w:val="22"/>
                <w:szCs w:val="22"/>
              </w:rPr>
              <w:t>39711270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F1E28F" w14:textId="2F49066C" w:rsidR="009746C6" w:rsidRPr="004A6A62" w:rsidRDefault="009746C6" w:rsidP="009746C6">
            <w:pPr>
              <w:rPr>
                <w:rFonts w:ascii="Cambria" w:hAnsi="Cambria" w:cs="Cambria"/>
              </w:rPr>
            </w:pPr>
            <w:r w:rsidRPr="00BE194C">
              <w:rPr>
                <w:rFonts w:ascii="Cambria" w:hAnsi="Cambria" w:cs="Cambria"/>
              </w:rPr>
              <w:t>Электрическая</w:t>
            </w:r>
            <w:r w:rsidRPr="00BE194C">
              <w:t xml:space="preserve"> </w:t>
            </w:r>
            <w:r w:rsidRPr="00BE194C">
              <w:rPr>
                <w:rFonts w:ascii="Cambria" w:hAnsi="Cambria" w:cs="Cambria"/>
              </w:rPr>
              <w:t>плита</w:t>
            </w:r>
            <w:r w:rsidRPr="00BE194C">
              <w:t xml:space="preserve">/ 6 </w:t>
            </w:r>
            <w:r w:rsidRPr="00BE194C">
              <w:rPr>
                <w:rFonts w:ascii="Cambria" w:hAnsi="Cambria" w:cs="Cambria"/>
              </w:rPr>
              <w:t>конфорок</w:t>
            </w:r>
          </w:p>
        </w:tc>
        <w:tc>
          <w:tcPr>
            <w:tcW w:w="1275" w:type="dxa"/>
            <w:tcBorders>
              <w:top w:val="single" w:sz="4" w:space="0" w:color="auto"/>
              <w:bottom w:val="single" w:sz="4" w:space="0" w:color="auto"/>
            </w:tcBorders>
            <w:vAlign w:val="center"/>
          </w:tcPr>
          <w:p w14:paraId="6C8D6156"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06DC14D6" w14:textId="0D69872D" w:rsidR="009746C6" w:rsidRPr="00E80DA7" w:rsidRDefault="009746C6" w:rsidP="009746C6">
            <w:pPr>
              <w:jc w:val="center"/>
              <w:rPr>
                <w:sz w:val="16"/>
                <w:szCs w:val="16"/>
                <w:lang w:val="af-ZA" w:eastAsia="en-US" w:bidi="ar-SA"/>
              </w:rPr>
            </w:pPr>
            <w:r w:rsidRPr="00D3546B">
              <w:rPr>
                <w:sz w:val="16"/>
                <w:szCs w:val="16"/>
                <w:lang w:val="af-ZA" w:eastAsia="en-US" w:bidi="ar-SA"/>
              </w:rPr>
              <w:t>Размеры: 1475x850 x860 мм (ВxШxГ) (плюс-минус 10%). Количество горелок - 6, размер горелок 295х417 мм (ВхШ) (плюс-минус 10%), имеют мощность до 4 кВт и прочно встроены в верхнюю часть печи. Конфорки изготовлены из нешлифованного железа, количество нагревателей в каждой конфорке - не менее 2, подходят для различных емкостей, таких как сковороды, кастрюли и т.п. Температура рабочей поверхности конфорок - 250-480˚С. Система контроля температуры и тепловой защиты. На панели управления установлены 4-х позиционные переключатели - 6 шт.; Напряжение 380 В. Максимальная мощность нагрева: 18 кВт. Рабочая поверхность и передняя панель выполнены из нержавеющей стали. Внешние боковые панели изготовлены из окрашенной стали. Под духовкой должна быть полка на высоте 200 мм от пола. Подставки для ног должны быть оборудованы регулируемыми педалями. Диапазон регулировки: 15-20 мм. В комплект должны входить боковые рабочие секции из нержавеющей стали. Регулировка мощности не менее чем с 7 позициями. Плита оснащена: - независимым термостатом безопасности для каждой конфорки - варочной камерой из нержавеющей стали, которая легко чистится и соответствует повышенным гигиеническим стандартам. - трехуровневые направляющие, предоставляющие различные варианты работы. - Чугунное дно толщиной 6 мм обеспечивает лучшую производительность и равномерное распределение тепла. - съемная дверца для удобства использования. - складское помещение с дверью с правой стороны. - водонепроницаемый и защитный контроль. - высокотемпературная защита дымохода из оцинкованного чугуна. - передний</w:t>
            </w:r>
          </w:p>
        </w:tc>
        <w:tc>
          <w:tcPr>
            <w:tcW w:w="879" w:type="dxa"/>
          </w:tcPr>
          <w:p w14:paraId="4417FB22" w14:textId="5CBEFD60" w:rsidR="009746C6" w:rsidRPr="00CB5ECC" w:rsidRDefault="009746C6" w:rsidP="009746C6">
            <w:pPr>
              <w:jc w:val="center"/>
            </w:pPr>
            <w:r w:rsidRPr="000057D7">
              <w:t>шт.</w:t>
            </w:r>
          </w:p>
        </w:tc>
        <w:tc>
          <w:tcPr>
            <w:tcW w:w="822" w:type="dxa"/>
            <w:vAlign w:val="bottom"/>
          </w:tcPr>
          <w:p w14:paraId="670A1354"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08945E67"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3EF64393" w14:textId="3CFD982C"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vAlign w:val="center"/>
          </w:tcPr>
          <w:p w14:paraId="41610B6D"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30032EF"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9AEC899"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88B340D"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5F587B70" w14:textId="18E78A8B"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tcPr>
          <w:p w14:paraId="5C2DCAFC"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08451AD" w14:textId="4955BF8F"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w:t>
            </w:r>
            <w:r>
              <w:rPr>
                <w:rFonts w:ascii="Sylfaen" w:hAnsi="Sylfaen" w:cs="Sylfaen"/>
                <w:sz w:val="16"/>
                <w:szCs w:val="16"/>
                <w:lang w:val="hy-AM" w:bidi="ar-SA"/>
              </w:rPr>
              <w:t>60</w:t>
            </w:r>
            <w:r w:rsidRPr="00996AE8">
              <w:rPr>
                <w:rFonts w:ascii="Sylfaen" w:hAnsi="Sylfaen" w:cs="Sylfaen"/>
                <w:sz w:val="16"/>
                <w:szCs w:val="16"/>
                <w:lang w:bidi="ar-SA"/>
              </w:rPr>
              <w:t xml:space="preserve"> календарных дней</w:t>
            </w:r>
          </w:p>
        </w:tc>
      </w:tr>
      <w:tr w:rsidR="009746C6" w:rsidRPr="00D036D2" w14:paraId="01DCC9A4" w14:textId="77777777" w:rsidTr="0043747F">
        <w:tc>
          <w:tcPr>
            <w:tcW w:w="851" w:type="dxa"/>
            <w:tcBorders>
              <w:top w:val="single" w:sz="4" w:space="0" w:color="auto"/>
              <w:bottom w:val="single" w:sz="4" w:space="0" w:color="auto"/>
            </w:tcBorders>
            <w:vAlign w:val="center"/>
          </w:tcPr>
          <w:p w14:paraId="194EEE88" w14:textId="76C6C8FD" w:rsidR="009746C6" w:rsidRDefault="009746C6" w:rsidP="009746C6">
            <w:pPr>
              <w:jc w:val="center"/>
              <w:rPr>
                <w:rFonts w:ascii="GHEA Grapalat" w:hAnsi="GHEA Grapalat"/>
                <w:sz w:val="16"/>
                <w:szCs w:val="16"/>
                <w:lang w:val="hy-AM"/>
              </w:rPr>
            </w:pPr>
            <w:r>
              <w:rPr>
                <w:rFonts w:ascii="GHEA Grapalat" w:hAnsi="GHEA Grapalat"/>
                <w:sz w:val="18"/>
                <w:szCs w:val="18"/>
                <w:lang w:val="hy-AM"/>
              </w:rPr>
              <w:lastRenderedPageBreak/>
              <w:t>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421A26A" w14:textId="43198C45" w:rsidR="009746C6" w:rsidRDefault="009746C6" w:rsidP="009746C6">
            <w:pPr>
              <w:jc w:val="center"/>
              <w:rPr>
                <w:rFonts w:ascii="Calibri" w:hAnsi="Calibri" w:cs="Calibri"/>
                <w:sz w:val="22"/>
                <w:szCs w:val="22"/>
              </w:rPr>
            </w:pPr>
            <w:r w:rsidRPr="00423E99">
              <w:rPr>
                <w:rFonts w:ascii="Calibri" w:hAnsi="Calibri" w:cs="Calibri"/>
                <w:sz w:val="22"/>
                <w:szCs w:val="22"/>
              </w:rPr>
              <w:t>42711170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60692B" w14:textId="1F882C36" w:rsidR="009746C6" w:rsidRPr="004A6A62" w:rsidRDefault="009746C6" w:rsidP="009746C6">
            <w:pPr>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автомат</w:t>
            </w:r>
            <w:r w:rsidRPr="00BE194C">
              <w:t xml:space="preserve"> /8 </w:t>
            </w:r>
            <w:r w:rsidRPr="00BE194C">
              <w:rPr>
                <w:rFonts w:ascii="Cambria" w:hAnsi="Cambria" w:cs="Cambria"/>
              </w:rPr>
              <w:t>кг</w:t>
            </w:r>
          </w:p>
        </w:tc>
        <w:tc>
          <w:tcPr>
            <w:tcW w:w="1275" w:type="dxa"/>
            <w:tcBorders>
              <w:top w:val="single" w:sz="4" w:space="0" w:color="auto"/>
              <w:bottom w:val="single" w:sz="4" w:space="0" w:color="auto"/>
            </w:tcBorders>
            <w:vAlign w:val="center"/>
          </w:tcPr>
          <w:p w14:paraId="22AF53FD"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bottom w:val="single" w:sz="4" w:space="0" w:color="auto"/>
            </w:tcBorders>
          </w:tcPr>
          <w:p w14:paraId="3B35E1AF" w14:textId="62E4A556" w:rsidR="009746C6" w:rsidRPr="00E80DA7" w:rsidRDefault="009746C6" w:rsidP="009746C6">
            <w:pPr>
              <w:jc w:val="center"/>
              <w:rPr>
                <w:sz w:val="16"/>
                <w:szCs w:val="16"/>
                <w:lang w:val="af-ZA" w:eastAsia="en-US" w:bidi="ar-SA"/>
              </w:rPr>
            </w:pPr>
            <w:r w:rsidRPr="00D3546B">
              <w:rPr>
                <w:sz w:val="16"/>
                <w:szCs w:val="16"/>
                <w:lang w:val="af-ZA" w:eastAsia="en-US" w:bidi="ar-SA"/>
              </w:rPr>
              <w:t>Стиральная машина автомат /8 кг лоток для программ 13 скоростей отжима 1000 об/мин Гарантия 1 год</w:t>
            </w:r>
          </w:p>
        </w:tc>
        <w:tc>
          <w:tcPr>
            <w:tcW w:w="879" w:type="dxa"/>
          </w:tcPr>
          <w:p w14:paraId="1D1FC913" w14:textId="71F8C157" w:rsidR="009746C6" w:rsidRPr="007E33D2" w:rsidRDefault="007E33D2" w:rsidP="009746C6">
            <w:pPr>
              <w:jc w:val="center"/>
              <w:rPr>
                <w:lang w:val="hy-AM"/>
              </w:rPr>
            </w:pPr>
            <w:r>
              <w:rPr>
                <w:lang w:val="hy-AM"/>
              </w:rPr>
              <w:t xml:space="preserve">  </w:t>
            </w:r>
            <w:bookmarkStart w:id="4" w:name="_GoBack"/>
            <w:bookmarkEnd w:id="4"/>
          </w:p>
        </w:tc>
        <w:tc>
          <w:tcPr>
            <w:tcW w:w="822" w:type="dxa"/>
            <w:vAlign w:val="bottom"/>
          </w:tcPr>
          <w:p w14:paraId="677190DA"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0ACEE8D2"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3EC669CD" w14:textId="67C3978A"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vAlign w:val="center"/>
          </w:tcPr>
          <w:p w14:paraId="2B5057A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3EE8A6"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C6FF961"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5CD5A913"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0BC4224F" w14:textId="05BAADCC"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w:t>
            </w:r>
          </w:p>
        </w:tc>
        <w:tc>
          <w:tcPr>
            <w:tcW w:w="1134" w:type="dxa"/>
          </w:tcPr>
          <w:p w14:paraId="0F95E3D7"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E64F375" w14:textId="04525A7E"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r w:rsidR="009746C6" w:rsidRPr="00D036D2" w14:paraId="448844E9" w14:textId="77777777" w:rsidTr="0043747F">
        <w:tc>
          <w:tcPr>
            <w:tcW w:w="851" w:type="dxa"/>
            <w:tcBorders>
              <w:top w:val="single" w:sz="4" w:space="0" w:color="auto"/>
            </w:tcBorders>
            <w:vAlign w:val="center"/>
          </w:tcPr>
          <w:p w14:paraId="182D76EA" w14:textId="4626FE5F" w:rsidR="009746C6" w:rsidRDefault="009746C6" w:rsidP="009746C6">
            <w:pPr>
              <w:jc w:val="center"/>
              <w:rPr>
                <w:rFonts w:ascii="GHEA Grapalat" w:hAnsi="GHEA Grapalat"/>
                <w:sz w:val="16"/>
                <w:szCs w:val="16"/>
                <w:lang w:val="hy-AM"/>
              </w:rPr>
            </w:pPr>
            <w:r>
              <w:rPr>
                <w:rFonts w:ascii="GHEA Grapalat" w:hAnsi="GHEA Grapalat"/>
                <w:sz w:val="18"/>
                <w:szCs w:val="18"/>
                <w:lang w:val="hy-AM"/>
              </w:rPr>
              <w:t>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337BE36" w14:textId="60F94B0A" w:rsidR="009746C6" w:rsidRDefault="009746C6" w:rsidP="009746C6">
            <w:pPr>
              <w:jc w:val="center"/>
              <w:rPr>
                <w:rFonts w:ascii="Calibri" w:hAnsi="Calibri" w:cs="Calibri"/>
                <w:sz w:val="22"/>
                <w:szCs w:val="22"/>
              </w:rPr>
            </w:pPr>
            <w:r w:rsidRPr="00423E99">
              <w:rPr>
                <w:rFonts w:ascii="Calibri" w:hAnsi="Calibri" w:cs="Calibri"/>
                <w:sz w:val="22"/>
                <w:szCs w:val="22"/>
              </w:rPr>
              <w:t>18130000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88D0DF" w14:textId="4614D854" w:rsidR="009746C6" w:rsidRPr="004A6A62" w:rsidRDefault="009746C6" w:rsidP="009746C6">
            <w:pPr>
              <w:rPr>
                <w:rFonts w:ascii="Cambria" w:hAnsi="Cambria" w:cs="Cambria"/>
              </w:rPr>
            </w:pPr>
            <w:r w:rsidRPr="00BE194C">
              <w:rPr>
                <w:rFonts w:ascii="Cambria" w:hAnsi="Cambria" w:cs="Cambria"/>
              </w:rPr>
              <w:t>Верхняя</w:t>
            </w:r>
            <w:r w:rsidRPr="00BE194C">
              <w:t xml:space="preserve"> </w:t>
            </w:r>
            <w:r w:rsidRPr="00BE194C">
              <w:rPr>
                <w:rFonts w:ascii="Cambria" w:hAnsi="Cambria" w:cs="Cambria"/>
              </w:rPr>
              <w:t>одежда</w:t>
            </w:r>
            <w:r w:rsidRPr="00BE194C">
              <w:t xml:space="preserve"> </w:t>
            </w:r>
            <w:r w:rsidRPr="00BE194C">
              <w:rPr>
                <w:rFonts w:ascii="Cambria" w:hAnsi="Cambria" w:cs="Cambria"/>
              </w:rPr>
              <w:t>для</w:t>
            </w:r>
            <w:r w:rsidRPr="00BE194C">
              <w:t xml:space="preserve"> </w:t>
            </w:r>
            <w:r w:rsidRPr="00BE194C">
              <w:rPr>
                <w:rFonts w:ascii="Cambria" w:hAnsi="Cambria" w:cs="Cambria"/>
              </w:rPr>
              <w:t>педагогов</w:t>
            </w:r>
          </w:p>
        </w:tc>
        <w:tc>
          <w:tcPr>
            <w:tcW w:w="1275" w:type="dxa"/>
            <w:tcBorders>
              <w:top w:val="single" w:sz="4" w:space="0" w:color="auto"/>
            </w:tcBorders>
            <w:vAlign w:val="center"/>
          </w:tcPr>
          <w:p w14:paraId="17C1B7C8" w14:textId="77777777" w:rsidR="009746C6" w:rsidRPr="00D036D2" w:rsidRDefault="009746C6" w:rsidP="009746C6">
            <w:pPr>
              <w:jc w:val="center"/>
              <w:rPr>
                <w:rFonts w:ascii="GHEA Grapalat" w:hAnsi="GHEA Grapalat"/>
                <w:sz w:val="16"/>
                <w:szCs w:val="16"/>
                <w:lang w:val="en-US" w:eastAsia="en-US" w:bidi="ar-SA"/>
              </w:rPr>
            </w:pPr>
          </w:p>
        </w:tc>
        <w:tc>
          <w:tcPr>
            <w:tcW w:w="3686" w:type="dxa"/>
            <w:tcBorders>
              <w:top w:val="single" w:sz="4" w:space="0" w:color="auto"/>
            </w:tcBorders>
          </w:tcPr>
          <w:p w14:paraId="7DB4330B" w14:textId="2B66709B" w:rsidR="009746C6" w:rsidRPr="00E80DA7" w:rsidRDefault="009746C6" w:rsidP="009746C6">
            <w:pPr>
              <w:jc w:val="center"/>
              <w:rPr>
                <w:sz w:val="16"/>
                <w:szCs w:val="16"/>
                <w:lang w:val="af-ZA" w:eastAsia="en-US" w:bidi="ar-SA"/>
              </w:rPr>
            </w:pPr>
            <w:r w:rsidRPr="00D3546B">
              <w:rPr>
                <w:sz w:val="16"/>
                <w:szCs w:val="16"/>
                <w:lang w:val="af-ZA" w:eastAsia="en-US" w:bidi="ar-SA"/>
              </w:rPr>
              <w:t>Верхняя одежда для учителей: футболки, брюки, ткань атлас или габардин, перед доставкой размеры согласовываются с заказчиком.</w:t>
            </w:r>
          </w:p>
        </w:tc>
        <w:tc>
          <w:tcPr>
            <w:tcW w:w="879" w:type="dxa"/>
          </w:tcPr>
          <w:p w14:paraId="05172077" w14:textId="631BEC09" w:rsidR="009746C6" w:rsidRPr="00CB5ECC" w:rsidRDefault="009746C6" w:rsidP="009746C6">
            <w:pPr>
              <w:jc w:val="center"/>
            </w:pPr>
            <w:r w:rsidRPr="00494E65">
              <w:t>шт.</w:t>
            </w:r>
          </w:p>
        </w:tc>
        <w:tc>
          <w:tcPr>
            <w:tcW w:w="822" w:type="dxa"/>
            <w:vAlign w:val="bottom"/>
          </w:tcPr>
          <w:p w14:paraId="63452542" w14:textId="77777777" w:rsidR="009746C6" w:rsidRPr="00E80DA7" w:rsidRDefault="009746C6" w:rsidP="009746C6">
            <w:pPr>
              <w:jc w:val="center"/>
              <w:rPr>
                <w:rFonts w:ascii="GHEA Grapalat" w:hAnsi="GHEA Grapalat"/>
                <w:sz w:val="16"/>
                <w:szCs w:val="16"/>
                <w:lang w:eastAsia="en-US" w:bidi="ar-SA"/>
              </w:rPr>
            </w:pPr>
          </w:p>
        </w:tc>
        <w:tc>
          <w:tcPr>
            <w:tcW w:w="1276" w:type="dxa"/>
            <w:vAlign w:val="bottom"/>
          </w:tcPr>
          <w:p w14:paraId="6EB33F5F" w14:textId="77777777" w:rsidR="009746C6" w:rsidRPr="00E80DA7" w:rsidRDefault="009746C6" w:rsidP="009746C6">
            <w:pPr>
              <w:jc w:val="center"/>
              <w:rPr>
                <w:rFonts w:ascii="GHEA Grapalat" w:hAnsi="GHEA Grapalat"/>
                <w:sz w:val="16"/>
                <w:szCs w:val="16"/>
                <w:lang w:eastAsia="en-US" w:bidi="ar-SA"/>
              </w:rPr>
            </w:pPr>
          </w:p>
        </w:tc>
        <w:tc>
          <w:tcPr>
            <w:tcW w:w="850" w:type="dxa"/>
            <w:vAlign w:val="center"/>
          </w:tcPr>
          <w:p w14:paraId="6D931D04" w14:textId="559974E1"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10</w:t>
            </w:r>
          </w:p>
        </w:tc>
        <w:tc>
          <w:tcPr>
            <w:tcW w:w="1134" w:type="dxa"/>
            <w:vAlign w:val="center"/>
          </w:tcPr>
          <w:p w14:paraId="031F6842"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66EF4E84"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05A4140C" w14:textId="77777777" w:rsidR="009746C6" w:rsidRPr="00D036D2" w:rsidRDefault="009746C6" w:rsidP="009746C6">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FCD05E2" w14:textId="77777777" w:rsidR="009746C6" w:rsidRPr="00D036D2" w:rsidRDefault="009746C6" w:rsidP="009746C6">
            <w:pPr>
              <w:jc w:val="center"/>
              <w:rPr>
                <w:rFonts w:ascii="Calibri" w:hAnsi="Calibri" w:cs="Calibri"/>
                <w:sz w:val="16"/>
                <w:szCs w:val="16"/>
                <w:lang w:val="af-ZA" w:eastAsia="en-US" w:bidi="ar-SA"/>
              </w:rPr>
            </w:pPr>
          </w:p>
        </w:tc>
        <w:tc>
          <w:tcPr>
            <w:tcW w:w="709" w:type="dxa"/>
            <w:vAlign w:val="center"/>
          </w:tcPr>
          <w:p w14:paraId="37678A71" w14:textId="65AA2088" w:rsidR="009746C6" w:rsidRPr="00ED74FA" w:rsidRDefault="009746C6" w:rsidP="009746C6">
            <w:pPr>
              <w:jc w:val="right"/>
              <w:rPr>
                <w:rFonts w:ascii="Calibri" w:hAnsi="Calibri" w:cs="Calibri"/>
                <w:sz w:val="22"/>
                <w:szCs w:val="22"/>
                <w:lang w:val="hy-AM"/>
              </w:rPr>
            </w:pPr>
            <w:r w:rsidRPr="00EC52AE">
              <w:rPr>
                <w:rFonts w:ascii="Arial LatArm" w:hAnsi="Arial LatArm" w:cs="Calibri"/>
                <w:color w:val="000000"/>
                <w:sz w:val="20"/>
                <w:szCs w:val="20"/>
              </w:rPr>
              <w:t>10</w:t>
            </w:r>
          </w:p>
        </w:tc>
        <w:tc>
          <w:tcPr>
            <w:tcW w:w="1134" w:type="dxa"/>
          </w:tcPr>
          <w:p w14:paraId="5EF5FC8A" w14:textId="77777777"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A36D4A4" w14:textId="1DE61B8B" w:rsidR="009746C6" w:rsidRPr="00996AE8" w:rsidRDefault="009746C6" w:rsidP="009746C6">
            <w:pPr>
              <w:jc w:val="center"/>
              <w:rPr>
                <w:rFonts w:ascii="Sylfaen" w:hAnsi="Sylfaen" w:cs="Sylfaen"/>
                <w:sz w:val="16"/>
                <w:szCs w:val="16"/>
                <w:lang w:bidi="ar-SA"/>
              </w:rPr>
            </w:pPr>
            <w:r w:rsidRPr="00996AE8">
              <w:rPr>
                <w:rFonts w:ascii="Sylfaen" w:hAnsi="Sylfaen" w:cs="Sylfaen"/>
                <w:sz w:val="16"/>
                <w:szCs w:val="16"/>
                <w:lang w:bidi="ar-SA"/>
              </w:rPr>
              <w:t>в течение 20 календарных дней</w:t>
            </w:r>
          </w:p>
        </w:tc>
      </w:tr>
    </w:tbl>
    <w:p w14:paraId="5ACB9A14" w14:textId="77777777" w:rsidR="00CE571C" w:rsidRPr="00D036D2" w:rsidRDefault="00CE571C" w:rsidP="0079689C">
      <w:pPr>
        <w:widowControl w:val="0"/>
        <w:rPr>
          <w:rFonts w:ascii="GHEA Grapalat" w:hAnsi="GHEA Grapalat"/>
          <w:sz w:val="16"/>
          <w:szCs w:val="16"/>
        </w:rPr>
      </w:pPr>
    </w:p>
    <w:p w14:paraId="465B7D27" w14:textId="77777777" w:rsidR="00BB1A3B" w:rsidRPr="00D036D2" w:rsidRDefault="00BB1A3B" w:rsidP="00BB1A3B">
      <w:pPr>
        <w:widowControl w:val="0"/>
        <w:jc w:val="both"/>
        <w:rPr>
          <w:rFonts w:ascii="GHEA Grapalat" w:hAnsi="GHEA Grapalat"/>
          <w:sz w:val="16"/>
          <w:szCs w:val="16"/>
        </w:rPr>
      </w:pPr>
    </w:p>
    <w:p w14:paraId="3EDD0906" w14:textId="77777777" w:rsidR="00BB1A3B"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D036D2" w:rsidRDefault="00BB1A3B" w:rsidP="00BB1A3B">
      <w:pPr>
        <w:widowControl w:val="0"/>
        <w:jc w:val="both"/>
        <w:rPr>
          <w:rFonts w:ascii="GHEA Grapalat" w:hAnsi="GHEA Grapalat"/>
          <w:sz w:val="16"/>
          <w:szCs w:val="16"/>
        </w:rPr>
      </w:pPr>
    </w:p>
    <w:p w14:paraId="4FE2D6F1" w14:textId="3CD9F5AF" w:rsidR="00CE571C"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D036D2" w:rsidRDefault="00CE571C" w:rsidP="001A6674">
      <w:pPr>
        <w:widowControl w:val="0"/>
        <w:jc w:val="right"/>
        <w:rPr>
          <w:rFonts w:ascii="GHEA Grapalat" w:hAnsi="GHEA Grapalat"/>
          <w:sz w:val="16"/>
          <w:szCs w:val="16"/>
        </w:rPr>
      </w:pPr>
    </w:p>
    <w:p w14:paraId="7AD90CA1" w14:textId="06A8B95D" w:rsidR="00F954E8" w:rsidRPr="00D036D2"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607D3D74" w14:textId="77777777" w:rsidTr="00E22E51">
        <w:trPr>
          <w:jc w:val="center"/>
        </w:trPr>
        <w:tc>
          <w:tcPr>
            <w:tcW w:w="4536" w:type="dxa"/>
          </w:tcPr>
          <w:p w14:paraId="73C675C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1FA1EFF3"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w:t>
            </w:r>
          </w:p>
          <w:p w14:paraId="227EF2DA"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7B376A2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17F0A65A" w14:textId="77777777" w:rsidR="00071D1C" w:rsidRPr="00D036D2" w:rsidRDefault="00071D1C" w:rsidP="001A6674">
            <w:pPr>
              <w:widowControl w:val="0"/>
              <w:jc w:val="center"/>
              <w:rPr>
                <w:rFonts w:ascii="GHEA Grapalat" w:hAnsi="GHEA Grapalat"/>
                <w:sz w:val="16"/>
                <w:szCs w:val="16"/>
              </w:rPr>
            </w:pPr>
          </w:p>
        </w:tc>
        <w:tc>
          <w:tcPr>
            <w:tcW w:w="4343" w:type="dxa"/>
          </w:tcPr>
          <w:p w14:paraId="062A7D2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70EF178"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03524EF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07ABAFA0"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3FAB820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sz w:val="16"/>
          <w:szCs w:val="16"/>
        </w:rPr>
        <w:br w:type="page"/>
      </w:r>
      <w:r w:rsidRPr="00D036D2">
        <w:rPr>
          <w:rFonts w:ascii="GHEA Grapalat" w:hAnsi="GHEA Grapalat"/>
          <w:i/>
          <w:sz w:val="16"/>
          <w:szCs w:val="16"/>
        </w:rPr>
        <w:lastRenderedPageBreak/>
        <w:t>Приложение № 2</w:t>
      </w:r>
    </w:p>
    <w:p w14:paraId="31A8B4A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5A57B8"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5D61386" w14:textId="77777777" w:rsidR="00D916D2" w:rsidRPr="00D036D2" w:rsidRDefault="00D916D2" w:rsidP="001A6674">
      <w:pPr>
        <w:widowControl w:val="0"/>
        <w:jc w:val="center"/>
        <w:rPr>
          <w:rFonts w:ascii="GHEA Grapalat" w:hAnsi="GHEA Grapalat"/>
          <w:sz w:val="16"/>
          <w:szCs w:val="16"/>
        </w:rPr>
      </w:pPr>
    </w:p>
    <w:p w14:paraId="60B7F25D" w14:textId="77777777" w:rsidR="00D916D2" w:rsidRPr="00D036D2" w:rsidRDefault="00D916D2" w:rsidP="001A6674">
      <w:pPr>
        <w:widowControl w:val="0"/>
        <w:jc w:val="center"/>
        <w:rPr>
          <w:rFonts w:ascii="GHEA Grapalat" w:hAnsi="GHEA Grapalat"/>
          <w:sz w:val="16"/>
          <w:szCs w:val="16"/>
        </w:rPr>
      </w:pPr>
    </w:p>
    <w:p w14:paraId="0BD9CF34" w14:textId="77777777" w:rsidR="00D916D2" w:rsidRPr="00D036D2" w:rsidRDefault="00D916D2" w:rsidP="001A6674">
      <w:pPr>
        <w:widowControl w:val="0"/>
        <w:jc w:val="center"/>
        <w:rPr>
          <w:rFonts w:ascii="GHEA Grapalat" w:hAnsi="GHEA Grapalat"/>
          <w:sz w:val="16"/>
          <w:szCs w:val="16"/>
        </w:rPr>
      </w:pPr>
    </w:p>
    <w:p w14:paraId="00951F04" w14:textId="77777777" w:rsidR="00D916D2" w:rsidRPr="00D036D2" w:rsidRDefault="00D916D2" w:rsidP="00D916D2">
      <w:pPr>
        <w:widowControl w:val="0"/>
        <w:jc w:val="center"/>
        <w:rPr>
          <w:rFonts w:ascii="GHEA Grapalat" w:hAnsi="GHEA Grapalat"/>
          <w:sz w:val="16"/>
          <w:szCs w:val="16"/>
        </w:rPr>
      </w:pPr>
      <w:r w:rsidRPr="00D036D2">
        <w:rPr>
          <w:rFonts w:ascii="GHEA Grapalat" w:hAnsi="GHEA Grapalat"/>
          <w:sz w:val="16"/>
          <w:szCs w:val="16"/>
        </w:rPr>
        <w:t>ГРАФИК ОПЛАТЫ</w:t>
      </w:r>
      <w:r w:rsidRPr="00D036D2">
        <w:rPr>
          <w:rStyle w:val="FootnoteReference"/>
          <w:rFonts w:ascii="GHEA Grapalat" w:hAnsi="GHEA Grapalat"/>
          <w:sz w:val="16"/>
          <w:szCs w:val="16"/>
        </w:rPr>
        <w:footnoteReference w:customMarkFollows="1" w:id="21"/>
        <w:t>*</w:t>
      </w:r>
    </w:p>
    <w:p w14:paraId="73D397CB" w14:textId="77777777" w:rsidR="00D916D2" w:rsidRPr="00D036D2" w:rsidRDefault="00D916D2" w:rsidP="00D916D2">
      <w:pPr>
        <w:widowControl w:val="0"/>
        <w:jc w:val="right"/>
        <w:rPr>
          <w:rFonts w:ascii="GHEA Grapalat" w:hAnsi="GHEA Grapalat"/>
          <w:sz w:val="16"/>
          <w:szCs w:val="16"/>
        </w:rPr>
      </w:pPr>
      <w:r w:rsidRPr="00D036D2">
        <w:rPr>
          <w:rFonts w:ascii="GHEA Grapalat" w:hAnsi="GHEA Grapalat"/>
          <w:sz w:val="16"/>
          <w:szCs w:val="16"/>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0"/>
        <w:gridCol w:w="3383"/>
        <w:gridCol w:w="707"/>
        <w:gridCol w:w="552"/>
        <w:gridCol w:w="539"/>
        <w:gridCol w:w="544"/>
        <w:gridCol w:w="544"/>
        <w:gridCol w:w="552"/>
        <w:gridCol w:w="544"/>
        <w:gridCol w:w="568"/>
        <w:gridCol w:w="567"/>
        <w:gridCol w:w="548"/>
        <w:gridCol w:w="702"/>
        <w:gridCol w:w="593"/>
        <w:gridCol w:w="865"/>
        <w:gridCol w:w="14"/>
      </w:tblGrid>
      <w:tr w:rsidR="00D916D2" w:rsidRPr="00D036D2" w14:paraId="3BA6BEE0" w14:textId="77777777" w:rsidTr="00A7122C">
        <w:trPr>
          <w:trHeight w:val="305"/>
          <w:jc w:val="center"/>
        </w:trPr>
        <w:tc>
          <w:tcPr>
            <w:tcW w:w="14329" w:type="dxa"/>
            <w:gridSpan w:val="17"/>
          </w:tcPr>
          <w:p w14:paraId="1773418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Товар</w:t>
            </w:r>
          </w:p>
        </w:tc>
      </w:tr>
      <w:tr w:rsidR="00D916D2" w:rsidRPr="00D036D2" w14:paraId="580DDD5A" w14:textId="77777777" w:rsidTr="00F60F2B">
        <w:trPr>
          <w:trHeight w:val="747"/>
          <w:jc w:val="center"/>
        </w:trPr>
        <w:tc>
          <w:tcPr>
            <w:tcW w:w="1547" w:type="dxa"/>
            <w:vAlign w:val="center"/>
          </w:tcPr>
          <w:p w14:paraId="06F56C7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номер предусмотренного приглашением лота</w:t>
            </w:r>
          </w:p>
        </w:tc>
        <w:tc>
          <w:tcPr>
            <w:tcW w:w="1560" w:type="dxa"/>
            <w:vAlign w:val="center"/>
          </w:tcPr>
          <w:p w14:paraId="105004CE"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3383" w:type="dxa"/>
            <w:vAlign w:val="center"/>
          </w:tcPr>
          <w:p w14:paraId="68D4FCF2"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7839" w:type="dxa"/>
            <w:gridSpan w:val="14"/>
            <w:vAlign w:val="center"/>
          </w:tcPr>
          <w:p w14:paraId="4DF8ACE6" w14:textId="08E61B72" w:rsidR="00D916D2" w:rsidRPr="00D036D2" w:rsidRDefault="00D916D2" w:rsidP="00A7122C">
            <w:pPr>
              <w:widowControl w:val="0"/>
              <w:jc w:val="both"/>
              <w:rPr>
                <w:rFonts w:ascii="GHEA Grapalat" w:hAnsi="GHEA Grapalat"/>
                <w:sz w:val="16"/>
                <w:szCs w:val="16"/>
              </w:rPr>
            </w:pPr>
            <w:r w:rsidRPr="00D036D2">
              <w:rPr>
                <w:rFonts w:ascii="GHEA Grapalat" w:hAnsi="GHEA Grapalat"/>
                <w:sz w:val="16"/>
                <w:szCs w:val="16"/>
              </w:rPr>
              <w:t>Оплату товара пре</w:t>
            </w:r>
            <w:r w:rsidR="006675F1">
              <w:rPr>
                <w:rFonts w:ascii="GHEA Grapalat" w:hAnsi="GHEA Grapalat"/>
                <w:sz w:val="16"/>
                <w:szCs w:val="16"/>
              </w:rPr>
              <w:t>дусматривается произвести в 202</w:t>
            </w:r>
            <w:r w:rsidR="006675F1">
              <w:rPr>
                <w:rFonts w:ascii="GHEA Grapalat" w:hAnsi="GHEA Grapalat"/>
                <w:sz w:val="16"/>
                <w:szCs w:val="16"/>
                <w:lang w:val="hy-AM"/>
              </w:rPr>
              <w:t>5</w:t>
            </w:r>
            <w:r w:rsidRPr="00D036D2">
              <w:rPr>
                <w:rFonts w:ascii="GHEA Grapalat" w:hAnsi="GHEA Grapalat"/>
                <w:sz w:val="16"/>
                <w:szCs w:val="16"/>
              </w:rPr>
              <w:t>г., по месяцам, в том числе</w:t>
            </w:r>
            <w:r w:rsidRPr="00D036D2">
              <w:rPr>
                <w:rStyle w:val="FootnoteReference"/>
                <w:rFonts w:ascii="GHEA Grapalat" w:hAnsi="GHEA Grapalat"/>
                <w:sz w:val="16"/>
                <w:szCs w:val="16"/>
              </w:rPr>
              <w:footnoteReference w:customMarkFollows="1" w:id="22"/>
              <w:t>**</w:t>
            </w:r>
          </w:p>
        </w:tc>
      </w:tr>
      <w:tr w:rsidR="00D916D2" w:rsidRPr="00D036D2" w14:paraId="2BED4956" w14:textId="77777777" w:rsidTr="00F60F2B">
        <w:trPr>
          <w:gridAfter w:val="1"/>
          <w:wAfter w:w="14" w:type="dxa"/>
          <w:cantSplit/>
          <w:trHeight w:val="1134"/>
          <w:jc w:val="center"/>
        </w:trPr>
        <w:tc>
          <w:tcPr>
            <w:tcW w:w="1547" w:type="dxa"/>
          </w:tcPr>
          <w:p w14:paraId="26F1B1D2" w14:textId="77777777" w:rsidR="00D916D2" w:rsidRPr="00D036D2" w:rsidRDefault="00D916D2" w:rsidP="00A7122C">
            <w:pPr>
              <w:widowControl w:val="0"/>
              <w:jc w:val="center"/>
              <w:rPr>
                <w:rFonts w:ascii="GHEA Grapalat" w:hAnsi="GHEA Grapalat"/>
                <w:sz w:val="16"/>
                <w:szCs w:val="16"/>
              </w:rPr>
            </w:pPr>
          </w:p>
        </w:tc>
        <w:tc>
          <w:tcPr>
            <w:tcW w:w="1560" w:type="dxa"/>
          </w:tcPr>
          <w:p w14:paraId="213F7CE3" w14:textId="77777777" w:rsidR="00D916D2" w:rsidRPr="00D036D2" w:rsidRDefault="00D916D2" w:rsidP="00A7122C">
            <w:pPr>
              <w:widowControl w:val="0"/>
              <w:jc w:val="center"/>
              <w:rPr>
                <w:rFonts w:ascii="GHEA Grapalat" w:hAnsi="GHEA Grapalat"/>
                <w:sz w:val="16"/>
                <w:szCs w:val="16"/>
              </w:rPr>
            </w:pPr>
          </w:p>
        </w:tc>
        <w:tc>
          <w:tcPr>
            <w:tcW w:w="3383" w:type="dxa"/>
          </w:tcPr>
          <w:p w14:paraId="1BA6E1C4" w14:textId="77777777" w:rsidR="00D916D2" w:rsidRPr="00D036D2" w:rsidRDefault="00D916D2" w:rsidP="00A7122C">
            <w:pPr>
              <w:widowControl w:val="0"/>
              <w:jc w:val="center"/>
              <w:rPr>
                <w:rFonts w:ascii="GHEA Grapalat" w:hAnsi="GHEA Grapalat"/>
                <w:sz w:val="16"/>
                <w:szCs w:val="16"/>
              </w:rPr>
            </w:pPr>
          </w:p>
        </w:tc>
        <w:tc>
          <w:tcPr>
            <w:tcW w:w="707" w:type="dxa"/>
            <w:textDirection w:val="btLr"/>
            <w:vAlign w:val="center"/>
          </w:tcPr>
          <w:p w14:paraId="6C2FD2C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i/>
                <w:sz w:val="16"/>
                <w:szCs w:val="16"/>
              </w:rPr>
              <w:t>январья</w:t>
            </w:r>
          </w:p>
        </w:tc>
        <w:tc>
          <w:tcPr>
            <w:tcW w:w="552" w:type="dxa"/>
            <w:textDirection w:val="btLr"/>
            <w:vAlign w:val="center"/>
          </w:tcPr>
          <w:p w14:paraId="01B4F29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февраль</w:t>
            </w:r>
          </w:p>
        </w:tc>
        <w:tc>
          <w:tcPr>
            <w:tcW w:w="539" w:type="dxa"/>
            <w:textDirection w:val="btLr"/>
            <w:vAlign w:val="center"/>
          </w:tcPr>
          <w:p w14:paraId="15CB081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март</w:t>
            </w:r>
          </w:p>
          <w:p w14:paraId="2901F230"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4AB4DCC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апрель</w:t>
            </w:r>
          </w:p>
          <w:p w14:paraId="178680C2"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1E064A6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Мая</w:t>
            </w:r>
          </w:p>
          <w:p w14:paraId="72600BAE" w14:textId="77777777" w:rsidR="00D916D2" w:rsidRPr="00D036D2" w:rsidRDefault="00D916D2" w:rsidP="00A7122C">
            <w:pPr>
              <w:widowControl w:val="0"/>
              <w:ind w:left="113" w:right="-7"/>
              <w:jc w:val="center"/>
              <w:rPr>
                <w:rFonts w:ascii="GHEA Grapalat" w:hAnsi="GHEA Grapalat"/>
                <w:sz w:val="16"/>
                <w:szCs w:val="16"/>
              </w:rPr>
            </w:pPr>
          </w:p>
        </w:tc>
        <w:tc>
          <w:tcPr>
            <w:tcW w:w="552" w:type="dxa"/>
            <w:textDirection w:val="btLr"/>
            <w:vAlign w:val="center"/>
          </w:tcPr>
          <w:p w14:paraId="69AD050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июнь</w:t>
            </w:r>
          </w:p>
          <w:p w14:paraId="2DA5B555" w14:textId="77777777" w:rsidR="00D916D2" w:rsidRPr="00D036D2" w:rsidRDefault="00D916D2" w:rsidP="00A7122C">
            <w:pPr>
              <w:widowControl w:val="0"/>
              <w:ind w:left="113" w:right="-1"/>
              <w:jc w:val="center"/>
              <w:rPr>
                <w:rFonts w:ascii="GHEA Grapalat" w:hAnsi="GHEA Grapalat"/>
                <w:sz w:val="16"/>
                <w:szCs w:val="16"/>
              </w:rPr>
            </w:pPr>
          </w:p>
        </w:tc>
        <w:tc>
          <w:tcPr>
            <w:tcW w:w="544" w:type="dxa"/>
            <w:textDirection w:val="btLr"/>
            <w:vAlign w:val="center"/>
          </w:tcPr>
          <w:p w14:paraId="492A39AC"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июль</w:t>
            </w:r>
          </w:p>
        </w:tc>
        <w:tc>
          <w:tcPr>
            <w:tcW w:w="568" w:type="dxa"/>
            <w:textDirection w:val="btLr"/>
            <w:vAlign w:val="center"/>
          </w:tcPr>
          <w:p w14:paraId="73F3535F"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август</w:t>
            </w:r>
          </w:p>
        </w:tc>
        <w:tc>
          <w:tcPr>
            <w:tcW w:w="567" w:type="dxa"/>
            <w:textDirection w:val="btLr"/>
            <w:vAlign w:val="center"/>
          </w:tcPr>
          <w:p w14:paraId="58D2662F"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сентябрь</w:t>
            </w:r>
          </w:p>
        </w:tc>
        <w:tc>
          <w:tcPr>
            <w:tcW w:w="548" w:type="dxa"/>
            <w:textDirection w:val="btLr"/>
            <w:vAlign w:val="center"/>
          </w:tcPr>
          <w:p w14:paraId="1AA710E3"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октябрь</w:t>
            </w:r>
          </w:p>
        </w:tc>
        <w:tc>
          <w:tcPr>
            <w:tcW w:w="702" w:type="dxa"/>
            <w:textDirection w:val="btLr"/>
            <w:vAlign w:val="center"/>
          </w:tcPr>
          <w:p w14:paraId="163F98F4"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ноябрь</w:t>
            </w:r>
          </w:p>
        </w:tc>
        <w:tc>
          <w:tcPr>
            <w:tcW w:w="593" w:type="dxa"/>
            <w:textDirection w:val="btLr"/>
            <w:vAlign w:val="center"/>
          </w:tcPr>
          <w:p w14:paraId="20DB7CDE"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декабрь</w:t>
            </w:r>
          </w:p>
        </w:tc>
        <w:tc>
          <w:tcPr>
            <w:tcW w:w="865" w:type="dxa"/>
            <w:vAlign w:val="center"/>
          </w:tcPr>
          <w:p w14:paraId="1F521B48" w14:textId="77777777" w:rsidR="00D916D2" w:rsidRPr="006675F1"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Всего</w:t>
            </w:r>
          </w:p>
        </w:tc>
      </w:tr>
      <w:tr w:rsidR="004C5461" w:rsidRPr="00D036D2" w14:paraId="47EBAF8A" w14:textId="77777777" w:rsidTr="008302F8">
        <w:trPr>
          <w:gridAfter w:val="1"/>
          <w:wAfter w:w="14" w:type="dxa"/>
          <w:trHeight w:val="404"/>
          <w:jc w:val="center"/>
        </w:trPr>
        <w:tc>
          <w:tcPr>
            <w:tcW w:w="1547" w:type="dxa"/>
            <w:vAlign w:val="center"/>
          </w:tcPr>
          <w:p w14:paraId="49233A37" w14:textId="1A1BD1C3"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1</w:t>
            </w:r>
          </w:p>
        </w:tc>
        <w:tc>
          <w:tcPr>
            <w:tcW w:w="1560" w:type="dxa"/>
            <w:vAlign w:val="center"/>
          </w:tcPr>
          <w:p w14:paraId="677D1EE1" w14:textId="2E317F8D"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39221270</w:t>
            </w:r>
          </w:p>
        </w:tc>
        <w:tc>
          <w:tcPr>
            <w:tcW w:w="3383" w:type="dxa"/>
          </w:tcPr>
          <w:p w14:paraId="461681D8" w14:textId="1040D4E5" w:rsidR="004C5461" w:rsidRPr="00D036D2" w:rsidRDefault="004C5461" w:rsidP="004C5461">
            <w:pPr>
              <w:widowControl w:val="0"/>
              <w:jc w:val="center"/>
              <w:rPr>
                <w:rFonts w:ascii="GHEA Grapalat" w:hAnsi="GHEA Grapalat"/>
                <w:sz w:val="16"/>
                <w:szCs w:val="16"/>
              </w:rPr>
            </w:pPr>
            <w:r w:rsidRPr="00BE194C">
              <w:t>Пластиковый контейнер с крышкой 1 л</w:t>
            </w:r>
          </w:p>
        </w:tc>
        <w:tc>
          <w:tcPr>
            <w:tcW w:w="707" w:type="dxa"/>
          </w:tcPr>
          <w:p w14:paraId="688008B8" w14:textId="5BE164AC" w:rsidR="004C5461" w:rsidRPr="00915F46" w:rsidRDefault="004C5461" w:rsidP="004C5461">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2DB5F1A" w14:textId="5D05AACB" w:rsidR="004C5461" w:rsidRPr="00915F46" w:rsidRDefault="004C5461" w:rsidP="004C5461">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4DC1D46" w14:textId="38A63A63" w:rsidR="004C5461" w:rsidRPr="00D036D2" w:rsidRDefault="004C5461" w:rsidP="004C5461">
            <w:pPr>
              <w:widowControl w:val="0"/>
              <w:jc w:val="center"/>
              <w:rPr>
                <w:rFonts w:ascii="GHEA Grapalat" w:hAnsi="GHEA Grapalat" w:cs="Arial"/>
                <w:sz w:val="16"/>
                <w:szCs w:val="16"/>
              </w:rPr>
            </w:pPr>
            <w:r w:rsidRPr="00634670">
              <w:rPr>
                <w:rFonts w:ascii="GHEA Grapalat" w:hAnsi="GHEA Grapalat"/>
                <w:sz w:val="16"/>
                <w:szCs w:val="16"/>
                <w:lang w:val="en-GB"/>
              </w:rPr>
              <w:t>-</w:t>
            </w:r>
          </w:p>
        </w:tc>
        <w:tc>
          <w:tcPr>
            <w:tcW w:w="544" w:type="dxa"/>
          </w:tcPr>
          <w:p w14:paraId="0B5BBC15" w14:textId="310D5B48" w:rsidR="004C5461" w:rsidRPr="00D036D2" w:rsidRDefault="004C5461" w:rsidP="004C5461">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94B2734" w14:textId="141120DC" w:rsidR="004C5461" w:rsidRPr="00D036D2" w:rsidRDefault="004C5461" w:rsidP="004C5461">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32BCADC" w14:textId="20735E77"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123303" w14:textId="3697E4CC"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F3BD2CD" w14:textId="5D0DC0C4"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5130513" w14:textId="6DB73370"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5B67475" w14:textId="0D8FF6AE"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39E7C14" w14:textId="67E315BC"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20AE15B" w14:textId="20DE7672"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67454F2" w14:textId="5086AEEC" w:rsidR="004C5461" w:rsidRPr="00D036D2" w:rsidRDefault="004C5461" w:rsidP="004C5461">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41AE4B8" w14:textId="77777777" w:rsidTr="008302F8">
        <w:trPr>
          <w:gridAfter w:val="1"/>
          <w:wAfter w:w="14" w:type="dxa"/>
          <w:trHeight w:val="404"/>
          <w:jc w:val="center"/>
        </w:trPr>
        <w:tc>
          <w:tcPr>
            <w:tcW w:w="1547" w:type="dxa"/>
            <w:vAlign w:val="center"/>
          </w:tcPr>
          <w:p w14:paraId="37BA22FD" w14:textId="43B89D36"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2</w:t>
            </w:r>
          </w:p>
        </w:tc>
        <w:tc>
          <w:tcPr>
            <w:tcW w:w="1560" w:type="dxa"/>
            <w:vAlign w:val="center"/>
          </w:tcPr>
          <w:p w14:paraId="7ADD264A" w14:textId="29C93BC1"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39221270</w:t>
            </w:r>
          </w:p>
        </w:tc>
        <w:tc>
          <w:tcPr>
            <w:tcW w:w="3383" w:type="dxa"/>
          </w:tcPr>
          <w:p w14:paraId="1112D1AF" w14:textId="0D6751A4" w:rsidR="004C5461" w:rsidRPr="00D036D2" w:rsidRDefault="004C5461" w:rsidP="004C5461">
            <w:pPr>
              <w:widowControl w:val="0"/>
              <w:jc w:val="center"/>
              <w:rPr>
                <w:rFonts w:ascii="GHEA Grapalat" w:hAnsi="GHEA Grapalat"/>
                <w:sz w:val="16"/>
                <w:szCs w:val="16"/>
              </w:rPr>
            </w:pPr>
            <w:r w:rsidRPr="00BE194C">
              <w:t>Пластиковый контейнер с крышкой большой 10/л</w:t>
            </w:r>
          </w:p>
        </w:tc>
        <w:tc>
          <w:tcPr>
            <w:tcW w:w="707" w:type="dxa"/>
          </w:tcPr>
          <w:p w14:paraId="1A02D029" w14:textId="64BB6BFA"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8F88776" w14:textId="40CEDCE9"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171C083" w14:textId="067BF0B0" w:rsidR="004C5461" w:rsidRPr="00D036D2" w:rsidRDefault="004C5461" w:rsidP="004C5461">
            <w:pPr>
              <w:widowControl w:val="0"/>
              <w:jc w:val="center"/>
              <w:rPr>
                <w:rFonts w:ascii="GHEA Grapalat" w:hAnsi="GHEA Grapalat"/>
                <w:sz w:val="16"/>
                <w:szCs w:val="16"/>
              </w:rPr>
            </w:pPr>
            <w:r w:rsidRPr="00634670">
              <w:rPr>
                <w:rFonts w:ascii="GHEA Grapalat" w:hAnsi="GHEA Grapalat"/>
                <w:sz w:val="16"/>
                <w:szCs w:val="16"/>
                <w:lang w:val="en-GB"/>
              </w:rPr>
              <w:t>-</w:t>
            </w:r>
          </w:p>
        </w:tc>
        <w:tc>
          <w:tcPr>
            <w:tcW w:w="544" w:type="dxa"/>
          </w:tcPr>
          <w:p w14:paraId="33F34B2A" w14:textId="34F8083D"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797618D" w14:textId="0A3E01AD"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5862927" w14:textId="49DF7F98"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6E58939" w14:textId="07AE879E"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CE1132" w14:textId="36A8B2AD"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2767B90" w14:textId="52207BBB"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66F1955" w14:textId="30223E50"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F2B9970" w14:textId="74926566"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6AA2313" w14:textId="7B41D367"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104B06" w14:textId="207DD5A0"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6F31CA6" w14:textId="77777777" w:rsidTr="008302F8">
        <w:trPr>
          <w:gridAfter w:val="1"/>
          <w:wAfter w:w="14" w:type="dxa"/>
          <w:trHeight w:val="404"/>
          <w:jc w:val="center"/>
        </w:trPr>
        <w:tc>
          <w:tcPr>
            <w:tcW w:w="1547" w:type="dxa"/>
            <w:vAlign w:val="center"/>
          </w:tcPr>
          <w:p w14:paraId="56C541E1" w14:textId="3BE9F071"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3</w:t>
            </w:r>
          </w:p>
        </w:tc>
        <w:tc>
          <w:tcPr>
            <w:tcW w:w="1560" w:type="dxa"/>
            <w:vAlign w:val="bottom"/>
          </w:tcPr>
          <w:p w14:paraId="687D492D" w14:textId="2E049D3D"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39717100</w:t>
            </w:r>
          </w:p>
        </w:tc>
        <w:tc>
          <w:tcPr>
            <w:tcW w:w="3383" w:type="dxa"/>
          </w:tcPr>
          <w:p w14:paraId="296D2787" w14:textId="6146882E" w:rsidR="004C5461" w:rsidRPr="00D036D2" w:rsidRDefault="004C5461" w:rsidP="004C5461">
            <w:pPr>
              <w:widowControl w:val="0"/>
              <w:jc w:val="center"/>
              <w:rPr>
                <w:rFonts w:ascii="GHEA Grapalat" w:hAnsi="GHEA Grapalat"/>
                <w:sz w:val="16"/>
                <w:szCs w:val="16"/>
              </w:rPr>
            </w:pPr>
            <w:r w:rsidRPr="00BE194C">
              <w:rPr>
                <w:rFonts w:ascii="Cambria" w:hAnsi="Cambria" w:cs="Cambria"/>
              </w:rPr>
              <w:t>Венчик</w:t>
            </w:r>
            <w:r w:rsidRPr="00BE194C">
              <w:t xml:space="preserve"> </w:t>
            </w:r>
            <w:r w:rsidRPr="00BE194C">
              <w:rPr>
                <w:rFonts w:ascii="Cambria" w:hAnsi="Cambria" w:cs="Cambria"/>
              </w:rPr>
              <w:t>для</w:t>
            </w:r>
            <w:r w:rsidRPr="00BE194C">
              <w:t xml:space="preserve"> </w:t>
            </w:r>
            <w:r w:rsidRPr="00BE194C">
              <w:rPr>
                <w:rFonts w:ascii="Cambria" w:hAnsi="Cambria" w:cs="Cambria"/>
              </w:rPr>
              <w:t>взбивания</w:t>
            </w:r>
            <w:r w:rsidRPr="00BE194C">
              <w:t xml:space="preserve"> </w:t>
            </w:r>
            <w:r w:rsidRPr="00BE194C">
              <w:rPr>
                <w:rFonts w:ascii="Cambria" w:hAnsi="Cambria" w:cs="Cambria"/>
              </w:rPr>
              <w:t>яиц</w:t>
            </w:r>
          </w:p>
        </w:tc>
        <w:tc>
          <w:tcPr>
            <w:tcW w:w="707" w:type="dxa"/>
          </w:tcPr>
          <w:p w14:paraId="5B923A43" w14:textId="4E20FC7B"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D1FC7A" w14:textId="522B12D0"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9CF8984" w14:textId="6DD0BD78" w:rsidR="004C5461" w:rsidRPr="00D036D2" w:rsidRDefault="004C5461" w:rsidP="004C5461">
            <w:pPr>
              <w:widowControl w:val="0"/>
              <w:jc w:val="center"/>
              <w:rPr>
                <w:rFonts w:ascii="GHEA Grapalat" w:hAnsi="GHEA Grapalat"/>
                <w:sz w:val="16"/>
                <w:szCs w:val="16"/>
              </w:rPr>
            </w:pPr>
            <w:r w:rsidRPr="00634670">
              <w:rPr>
                <w:rFonts w:ascii="GHEA Grapalat" w:hAnsi="GHEA Grapalat"/>
                <w:sz w:val="16"/>
                <w:szCs w:val="16"/>
                <w:lang w:val="en-GB"/>
              </w:rPr>
              <w:t>-</w:t>
            </w:r>
          </w:p>
        </w:tc>
        <w:tc>
          <w:tcPr>
            <w:tcW w:w="544" w:type="dxa"/>
          </w:tcPr>
          <w:p w14:paraId="29DB8BCF" w14:textId="61254E06"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68F4B9B" w14:textId="4458AA4F"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254571F" w14:textId="02948B97"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89F03A0" w14:textId="796C35A1"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75ACFEB" w14:textId="7A098970"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1E72616" w14:textId="46F6E1E2"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BAD1146" w14:textId="74CA9C4E"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97CB13A" w14:textId="1C2319D5"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FA7CF37" w14:textId="7AB61481"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3C56651" w14:textId="3F3D2415"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250D9B5" w14:textId="77777777" w:rsidTr="008302F8">
        <w:trPr>
          <w:gridAfter w:val="1"/>
          <w:wAfter w:w="14" w:type="dxa"/>
          <w:trHeight w:val="404"/>
          <w:jc w:val="center"/>
        </w:trPr>
        <w:tc>
          <w:tcPr>
            <w:tcW w:w="1547" w:type="dxa"/>
            <w:vAlign w:val="center"/>
          </w:tcPr>
          <w:p w14:paraId="579EE35F" w14:textId="4D72938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4</w:t>
            </w:r>
          </w:p>
        </w:tc>
        <w:tc>
          <w:tcPr>
            <w:tcW w:w="1560" w:type="dxa"/>
            <w:vAlign w:val="bottom"/>
          </w:tcPr>
          <w:p w14:paraId="05858FE7" w14:textId="1D2729C4"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39241120</w:t>
            </w:r>
          </w:p>
        </w:tc>
        <w:tc>
          <w:tcPr>
            <w:tcW w:w="3383" w:type="dxa"/>
          </w:tcPr>
          <w:p w14:paraId="6FEE42F8" w14:textId="20EDE889" w:rsidR="004C5461" w:rsidRPr="00D036D2" w:rsidRDefault="004C5461" w:rsidP="004C5461">
            <w:pPr>
              <w:widowControl w:val="0"/>
              <w:jc w:val="center"/>
              <w:rPr>
                <w:rFonts w:ascii="GHEA Grapalat" w:hAnsi="GHEA Grapalat"/>
                <w:sz w:val="16"/>
                <w:szCs w:val="16"/>
              </w:rPr>
            </w:pPr>
            <w:r w:rsidRPr="00BE194C">
              <w:t>Нож/скребок</w:t>
            </w:r>
          </w:p>
        </w:tc>
        <w:tc>
          <w:tcPr>
            <w:tcW w:w="707" w:type="dxa"/>
          </w:tcPr>
          <w:p w14:paraId="228C0AD3" w14:textId="4377171F"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187F553" w14:textId="1654AE09"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7DB6598" w14:textId="63D1923D" w:rsidR="004C5461" w:rsidRPr="00D036D2" w:rsidRDefault="004C5461" w:rsidP="004C5461">
            <w:pPr>
              <w:widowControl w:val="0"/>
              <w:jc w:val="center"/>
              <w:rPr>
                <w:rFonts w:ascii="GHEA Grapalat" w:hAnsi="GHEA Grapalat"/>
                <w:sz w:val="16"/>
                <w:szCs w:val="16"/>
              </w:rPr>
            </w:pPr>
            <w:r w:rsidRPr="00634670">
              <w:rPr>
                <w:rFonts w:ascii="GHEA Grapalat" w:hAnsi="GHEA Grapalat"/>
                <w:sz w:val="16"/>
                <w:szCs w:val="16"/>
                <w:lang w:val="en-GB"/>
              </w:rPr>
              <w:t>-</w:t>
            </w:r>
          </w:p>
        </w:tc>
        <w:tc>
          <w:tcPr>
            <w:tcW w:w="544" w:type="dxa"/>
          </w:tcPr>
          <w:p w14:paraId="06D53630" w14:textId="01AAF319"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C8C8B3B" w14:textId="0FCF4709"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6C62E52" w14:textId="1DB81DC2"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BEC0277" w14:textId="3C9D6A84"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82760AE" w14:textId="73BF7C32"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9B4B7B2" w14:textId="46D6A13F"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4F80240" w14:textId="4A6E40D0"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97B423F" w14:textId="430E3C65"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8A91B11" w14:textId="7279A64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A802D25" w14:textId="7321D982" w:rsidR="004C5461" w:rsidRPr="00D036D2" w:rsidRDefault="004C5461" w:rsidP="004C5461">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77DDB50" w14:textId="77777777" w:rsidTr="008302F8">
        <w:trPr>
          <w:gridAfter w:val="1"/>
          <w:wAfter w:w="14" w:type="dxa"/>
          <w:trHeight w:val="404"/>
          <w:jc w:val="center"/>
        </w:trPr>
        <w:tc>
          <w:tcPr>
            <w:tcW w:w="1547" w:type="dxa"/>
            <w:vAlign w:val="center"/>
          </w:tcPr>
          <w:p w14:paraId="12BCB293" w14:textId="7C0F2FC8"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5</w:t>
            </w:r>
          </w:p>
        </w:tc>
        <w:tc>
          <w:tcPr>
            <w:tcW w:w="1560" w:type="dxa"/>
            <w:vAlign w:val="bottom"/>
          </w:tcPr>
          <w:p w14:paraId="6C1B5F42" w14:textId="09D6E1A2"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39221400</w:t>
            </w:r>
          </w:p>
        </w:tc>
        <w:tc>
          <w:tcPr>
            <w:tcW w:w="3383" w:type="dxa"/>
          </w:tcPr>
          <w:p w14:paraId="7122471B" w14:textId="340745B4" w:rsidR="004C5461" w:rsidRPr="00D036D2" w:rsidRDefault="004C5461" w:rsidP="004C5461">
            <w:pPr>
              <w:widowControl w:val="0"/>
              <w:jc w:val="center"/>
              <w:rPr>
                <w:rFonts w:ascii="GHEA Grapalat" w:hAnsi="GHEA Grapalat"/>
                <w:sz w:val="16"/>
                <w:szCs w:val="16"/>
              </w:rPr>
            </w:pPr>
            <w:r w:rsidRPr="00BE194C">
              <w:rPr>
                <w:rFonts w:ascii="Cambria" w:hAnsi="Cambria" w:cs="Cambria"/>
              </w:rPr>
              <w:t>Картофельная</w:t>
            </w:r>
            <w:r w:rsidRPr="00BE194C">
              <w:t xml:space="preserve"> </w:t>
            </w:r>
            <w:r w:rsidRPr="00BE194C">
              <w:rPr>
                <w:rFonts w:ascii="Cambria" w:hAnsi="Cambria" w:cs="Cambria"/>
              </w:rPr>
              <w:t>фритюрница</w:t>
            </w:r>
          </w:p>
        </w:tc>
        <w:tc>
          <w:tcPr>
            <w:tcW w:w="707" w:type="dxa"/>
          </w:tcPr>
          <w:p w14:paraId="4B0ED8CF" w14:textId="6465E66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A05CBC" w14:textId="50B508A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A12627B" w14:textId="3C9233FB"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E58B56A" w14:textId="31A4C04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C348E35" w14:textId="70BC7A7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74053E7" w14:textId="174DE1D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DFBE26" w14:textId="32C8D44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78EB41D" w14:textId="407E25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A07D32" w14:textId="73F2587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FEFDE01" w14:textId="17D67B8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02482FC" w14:textId="05445C9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3C1E759" w14:textId="6B1BA6A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0D50717" w14:textId="118722A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C9137C6" w14:textId="77777777" w:rsidTr="008302F8">
        <w:trPr>
          <w:gridAfter w:val="1"/>
          <w:wAfter w:w="14" w:type="dxa"/>
          <w:trHeight w:val="404"/>
          <w:jc w:val="center"/>
        </w:trPr>
        <w:tc>
          <w:tcPr>
            <w:tcW w:w="1547" w:type="dxa"/>
            <w:vAlign w:val="center"/>
          </w:tcPr>
          <w:p w14:paraId="625383B9" w14:textId="119FDE7A"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lastRenderedPageBreak/>
              <w:t xml:space="preserve">   6</w:t>
            </w:r>
          </w:p>
        </w:tc>
        <w:tc>
          <w:tcPr>
            <w:tcW w:w="1560" w:type="dxa"/>
            <w:vAlign w:val="bottom"/>
          </w:tcPr>
          <w:p w14:paraId="38F12D1E" w14:textId="0C64F471"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39241120</w:t>
            </w:r>
          </w:p>
        </w:tc>
        <w:tc>
          <w:tcPr>
            <w:tcW w:w="3383" w:type="dxa"/>
          </w:tcPr>
          <w:p w14:paraId="175CBABB" w14:textId="2C2A25C4" w:rsidR="004C5461" w:rsidRPr="00D036D2" w:rsidRDefault="004C5461" w:rsidP="004C5461">
            <w:pPr>
              <w:widowControl w:val="0"/>
              <w:jc w:val="center"/>
              <w:rPr>
                <w:rFonts w:ascii="GHEA Grapalat" w:hAnsi="GHEA Grapalat"/>
                <w:sz w:val="16"/>
                <w:szCs w:val="16"/>
              </w:rPr>
            </w:pPr>
            <w:r w:rsidRPr="00BE194C">
              <w:rPr>
                <w:rFonts w:ascii="Cambria" w:hAnsi="Cambria" w:cs="Cambria"/>
              </w:rPr>
              <w:t>Нож</w:t>
            </w:r>
            <w:r w:rsidRPr="00BE194C">
              <w:t xml:space="preserve"> </w:t>
            </w:r>
            <w:r w:rsidRPr="00BE194C">
              <w:rPr>
                <w:rFonts w:ascii="Cambria" w:hAnsi="Cambria" w:cs="Cambria"/>
              </w:rPr>
              <w:t>для</w:t>
            </w:r>
            <w:r w:rsidRPr="00BE194C">
              <w:t xml:space="preserve"> </w:t>
            </w:r>
            <w:r w:rsidRPr="00BE194C">
              <w:rPr>
                <w:rFonts w:ascii="Cambria" w:hAnsi="Cambria" w:cs="Cambria"/>
              </w:rPr>
              <w:t>хлеба</w:t>
            </w:r>
            <w:r w:rsidRPr="00BE194C">
              <w:t xml:space="preserve">, </w:t>
            </w:r>
            <w:r w:rsidRPr="00BE194C">
              <w:rPr>
                <w:rFonts w:ascii="Cambria" w:hAnsi="Cambria" w:cs="Cambria"/>
              </w:rPr>
              <w:t>большой</w:t>
            </w:r>
          </w:p>
        </w:tc>
        <w:tc>
          <w:tcPr>
            <w:tcW w:w="707" w:type="dxa"/>
          </w:tcPr>
          <w:p w14:paraId="5B7461D0" w14:textId="73926C7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AD94627" w14:textId="68CBE96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C64F4A0" w14:textId="0704EC44"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8096947" w14:textId="35CFD97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C18A9C0" w14:textId="3B2A45F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935063C" w14:textId="7C3B4B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3D23AF" w14:textId="5000B6A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E8EBC06" w14:textId="3CC9E98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4D02F02" w14:textId="46F1884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1A8513D" w14:textId="392646D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141988E" w14:textId="61A941B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C86621E" w14:textId="71A2B75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A6EED45" w14:textId="4FCE1FC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00931B4" w14:textId="77777777" w:rsidTr="008302F8">
        <w:trPr>
          <w:gridAfter w:val="1"/>
          <w:wAfter w:w="14" w:type="dxa"/>
          <w:trHeight w:val="404"/>
          <w:jc w:val="center"/>
        </w:trPr>
        <w:tc>
          <w:tcPr>
            <w:tcW w:w="1547" w:type="dxa"/>
            <w:vAlign w:val="center"/>
          </w:tcPr>
          <w:p w14:paraId="7A157A3F" w14:textId="20E1D516"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b/>
                <w:bCs/>
                <w:i/>
                <w:iCs/>
                <w:sz w:val="18"/>
                <w:szCs w:val="18"/>
                <w:lang w:val="hy-AM"/>
              </w:rPr>
              <w:t xml:space="preserve">   7</w:t>
            </w:r>
          </w:p>
        </w:tc>
        <w:tc>
          <w:tcPr>
            <w:tcW w:w="1560" w:type="dxa"/>
            <w:vAlign w:val="bottom"/>
          </w:tcPr>
          <w:p w14:paraId="24FFC27E" w14:textId="4ABABAD4"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39221210</w:t>
            </w:r>
          </w:p>
        </w:tc>
        <w:tc>
          <w:tcPr>
            <w:tcW w:w="3383" w:type="dxa"/>
          </w:tcPr>
          <w:p w14:paraId="02D51C24" w14:textId="684F0D05" w:rsidR="004C5461" w:rsidRPr="00D036D2" w:rsidRDefault="004C5461" w:rsidP="004C5461">
            <w:pPr>
              <w:widowControl w:val="0"/>
              <w:jc w:val="center"/>
              <w:rPr>
                <w:rFonts w:ascii="GHEA Grapalat" w:hAnsi="GHEA Grapalat"/>
                <w:sz w:val="16"/>
                <w:szCs w:val="16"/>
              </w:rPr>
            </w:pPr>
            <w:r w:rsidRPr="00BE194C">
              <w:t>Поднос прямоугольный, большой</w:t>
            </w:r>
          </w:p>
        </w:tc>
        <w:tc>
          <w:tcPr>
            <w:tcW w:w="707" w:type="dxa"/>
          </w:tcPr>
          <w:p w14:paraId="44A545AE" w14:textId="31157EF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6EEB53" w14:textId="2CBFDC9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14681BB" w14:textId="13837D4C"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28EBADB7" w14:textId="7A9B6B0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4740398" w14:textId="2013E9F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1BACE50" w14:textId="4FF6448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689A2B7" w14:textId="238EBF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933FD2E" w14:textId="5E1CDE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A84981E" w14:textId="5733DC4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BCC7889" w14:textId="5E22C19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E38FE1B" w14:textId="39D6CA2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B791FAA" w14:textId="4092583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0C065AB" w14:textId="6E346BF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4842FF6" w14:textId="77777777" w:rsidTr="008302F8">
        <w:trPr>
          <w:gridAfter w:val="1"/>
          <w:wAfter w:w="14" w:type="dxa"/>
          <w:trHeight w:val="404"/>
          <w:jc w:val="center"/>
        </w:trPr>
        <w:tc>
          <w:tcPr>
            <w:tcW w:w="1547" w:type="dxa"/>
            <w:vAlign w:val="center"/>
          </w:tcPr>
          <w:p w14:paraId="6BC4A566" w14:textId="6E451159"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8</w:t>
            </w:r>
          </w:p>
        </w:tc>
        <w:tc>
          <w:tcPr>
            <w:tcW w:w="1560" w:type="dxa"/>
            <w:vAlign w:val="bottom"/>
          </w:tcPr>
          <w:p w14:paraId="720A202E" w14:textId="1D4F2FBE"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39221400</w:t>
            </w:r>
          </w:p>
        </w:tc>
        <w:tc>
          <w:tcPr>
            <w:tcW w:w="3383" w:type="dxa"/>
          </w:tcPr>
          <w:p w14:paraId="098174BB" w14:textId="22812063" w:rsidR="004C5461" w:rsidRPr="00D036D2" w:rsidRDefault="004C5461" w:rsidP="004C5461">
            <w:pPr>
              <w:widowControl w:val="0"/>
              <w:jc w:val="center"/>
              <w:rPr>
                <w:rFonts w:ascii="GHEA Grapalat" w:hAnsi="GHEA Grapalat"/>
                <w:sz w:val="16"/>
                <w:szCs w:val="16"/>
              </w:rPr>
            </w:pPr>
            <w:r w:rsidRPr="00BE194C">
              <w:t>Стеклянная макетная плата</w:t>
            </w:r>
          </w:p>
        </w:tc>
        <w:tc>
          <w:tcPr>
            <w:tcW w:w="707" w:type="dxa"/>
          </w:tcPr>
          <w:p w14:paraId="4667F2B0" w14:textId="4FE1F7E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CD63217" w14:textId="724D0B7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04C6243" w14:textId="2F9B13D6"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D62903C" w14:textId="07CE0F6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443D36" w14:textId="49BE85F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9ED44B7" w14:textId="157D54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E720350" w14:textId="6BF0B1E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6F5DDF1" w14:textId="27B9FA0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1504424" w14:textId="46AF3B2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F52C788" w14:textId="7D779EB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5BD9DED" w14:textId="5BE1A57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660534D" w14:textId="1852F59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868B8BE" w14:textId="763A107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8E93C0E" w14:textId="77777777" w:rsidTr="008302F8">
        <w:trPr>
          <w:gridAfter w:val="1"/>
          <w:wAfter w:w="14" w:type="dxa"/>
          <w:trHeight w:val="404"/>
          <w:jc w:val="center"/>
        </w:trPr>
        <w:tc>
          <w:tcPr>
            <w:tcW w:w="1547" w:type="dxa"/>
            <w:vAlign w:val="center"/>
          </w:tcPr>
          <w:p w14:paraId="2E30A92A" w14:textId="56FDD6A5"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9</w:t>
            </w:r>
          </w:p>
        </w:tc>
        <w:tc>
          <w:tcPr>
            <w:tcW w:w="1560" w:type="dxa"/>
            <w:vAlign w:val="bottom"/>
          </w:tcPr>
          <w:p w14:paraId="1BD67DF6" w14:textId="6DF908C5"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39221170</w:t>
            </w:r>
          </w:p>
        </w:tc>
        <w:tc>
          <w:tcPr>
            <w:tcW w:w="3383" w:type="dxa"/>
          </w:tcPr>
          <w:p w14:paraId="0EAB07B5" w14:textId="70DBDD93" w:rsidR="004C5461" w:rsidRPr="00D036D2" w:rsidRDefault="004C5461" w:rsidP="004C5461">
            <w:pPr>
              <w:widowControl w:val="0"/>
              <w:jc w:val="center"/>
              <w:rPr>
                <w:rFonts w:ascii="GHEA Grapalat" w:hAnsi="GHEA Grapalat"/>
                <w:sz w:val="16"/>
                <w:szCs w:val="16"/>
              </w:rPr>
            </w:pPr>
            <w:r w:rsidRPr="00BE194C">
              <w:t>Заварник для чая</w:t>
            </w:r>
          </w:p>
        </w:tc>
        <w:tc>
          <w:tcPr>
            <w:tcW w:w="707" w:type="dxa"/>
          </w:tcPr>
          <w:p w14:paraId="52536D37" w14:textId="069E5F0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591B53D" w14:textId="520E896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1E2D255" w14:textId="2F1CBB71"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15ABD34F" w14:textId="2894BA6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BD63BA9" w14:textId="4A4375B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4BBCAE9" w14:textId="300B05F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644B0D" w14:textId="7330D04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99FF59D" w14:textId="194742E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9E2AE0" w14:textId="36CAD47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6DFBEF9" w14:textId="5BB2407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0AE2A01" w14:textId="6CFC2D9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48E3026" w14:textId="38953E3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DD9D5BA" w14:textId="45706CE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FFD516F" w14:textId="77777777" w:rsidTr="008302F8">
        <w:trPr>
          <w:gridAfter w:val="1"/>
          <w:wAfter w:w="14" w:type="dxa"/>
          <w:trHeight w:val="103"/>
          <w:jc w:val="center"/>
        </w:trPr>
        <w:tc>
          <w:tcPr>
            <w:tcW w:w="1547" w:type="dxa"/>
            <w:vAlign w:val="center"/>
          </w:tcPr>
          <w:p w14:paraId="76B1A5BF" w14:textId="7A5B0B5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10</w:t>
            </w:r>
          </w:p>
        </w:tc>
        <w:tc>
          <w:tcPr>
            <w:tcW w:w="1560" w:type="dxa"/>
            <w:vAlign w:val="bottom"/>
          </w:tcPr>
          <w:p w14:paraId="1830873A" w14:textId="757F9EA5" w:rsidR="004C5461" w:rsidRPr="00D036D2" w:rsidRDefault="004C5461" w:rsidP="004C5461">
            <w:pPr>
              <w:widowControl w:val="0"/>
              <w:rPr>
                <w:rFonts w:ascii="GHEA Grapalat" w:hAnsi="GHEA Grapalat"/>
                <w:sz w:val="16"/>
                <w:szCs w:val="16"/>
              </w:rPr>
            </w:pPr>
            <w:r w:rsidRPr="00423E99">
              <w:rPr>
                <w:rFonts w:ascii="Calibri" w:hAnsi="Calibri" w:cs="Calibri"/>
                <w:sz w:val="22"/>
                <w:szCs w:val="22"/>
              </w:rPr>
              <w:t>39221170</w:t>
            </w:r>
          </w:p>
        </w:tc>
        <w:tc>
          <w:tcPr>
            <w:tcW w:w="3383" w:type="dxa"/>
          </w:tcPr>
          <w:p w14:paraId="18C072D8" w14:textId="6BC62290" w:rsidR="004C5461" w:rsidRPr="00D036D2" w:rsidRDefault="004C5461" w:rsidP="004C5461">
            <w:pPr>
              <w:widowControl w:val="0"/>
              <w:jc w:val="center"/>
              <w:rPr>
                <w:rFonts w:ascii="GHEA Grapalat" w:hAnsi="GHEA Grapalat"/>
                <w:sz w:val="16"/>
                <w:szCs w:val="16"/>
              </w:rPr>
            </w:pPr>
            <w:r w:rsidRPr="00BE194C">
              <w:t>Соль, бутылка газировки 1/л набор</w:t>
            </w:r>
          </w:p>
        </w:tc>
        <w:tc>
          <w:tcPr>
            <w:tcW w:w="707" w:type="dxa"/>
          </w:tcPr>
          <w:p w14:paraId="2A0299D8" w14:textId="636602E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0D4B0FC" w14:textId="55A2846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A969242" w14:textId="17548E44"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D75B83B" w14:textId="40108F1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829897F" w14:textId="0AF557E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C8CB3B7" w14:textId="787D13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CD74081" w14:textId="0FCD286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8D28A93" w14:textId="418137C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01B10F4" w14:textId="6FA6713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9663B88" w14:textId="0CCB1E2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206908C" w14:textId="0A3489E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0E410EA" w14:textId="4C001F6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869DAD7" w14:textId="7CBCE22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961C842" w14:textId="77777777" w:rsidTr="008302F8">
        <w:trPr>
          <w:gridAfter w:val="1"/>
          <w:wAfter w:w="14" w:type="dxa"/>
          <w:trHeight w:val="404"/>
          <w:jc w:val="center"/>
        </w:trPr>
        <w:tc>
          <w:tcPr>
            <w:tcW w:w="1547" w:type="dxa"/>
            <w:vAlign w:val="center"/>
          </w:tcPr>
          <w:p w14:paraId="0429D563" w14:textId="5AEBBFF0"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11</w:t>
            </w:r>
          </w:p>
        </w:tc>
        <w:tc>
          <w:tcPr>
            <w:tcW w:w="1560" w:type="dxa"/>
            <w:vAlign w:val="bottom"/>
          </w:tcPr>
          <w:p w14:paraId="53EBE412" w14:textId="2F66AE9D"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39221400</w:t>
            </w:r>
          </w:p>
        </w:tc>
        <w:tc>
          <w:tcPr>
            <w:tcW w:w="3383" w:type="dxa"/>
          </w:tcPr>
          <w:p w14:paraId="1B996DB8" w14:textId="3674B8A4" w:rsidR="004C5461" w:rsidRPr="00D036D2" w:rsidRDefault="004C5461" w:rsidP="004C5461">
            <w:pPr>
              <w:widowControl w:val="0"/>
              <w:jc w:val="center"/>
              <w:rPr>
                <w:rFonts w:ascii="GHEA Grapalat" w:hAnsi="GHEA Grapalat"/>
                <w:sz w:val="16"/>
                <w:szCs w:val="16"/>
              </w:rPr>
            </w:pPr>
            <w:r w:rsidRPr="00BE194C">
              <w:t>Большое пластиковое сито для муки</w:t>
            </w:r>
          </w:p>
        </w:tc>
        <w:tc>
          <w:tcPr>
            <w:tcW w:w="707" w:type="dxa"/>
          </w:tcPr>
          <w:p w14:paraId="6812E3E3" w14:textId="370A9F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7BD7693" w14:textId="30C79F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A7AA995" w14:textId="07E08F1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EC8C492" w14:textId="7006840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729F03B" w14:textId="2C1F4BF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EF1BD14" w14:textId="0773540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AEFAA91" w14:textId="33E5256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76F51B8" w14:textId="3647808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49EDFE7" w14:textId="07A1AF6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E007583" w14:textId="3E4B732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2A8FF35" w14:textId="6AA17EC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85334D9" w14:textId="217870F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B1F4333" w14:textId="21AE606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3867432" w14:textId="77777777" w:rsidTr="008302F8">
        <w:trPr>
          <w:gridAfter w:val="1"/>
          <w:wAfter w:w="14" w:type="dxa"/>
          <w:trHeight w:val="404"/>
          <w:jc w:val="center"/>
        </w:trPr>
        <w:tc>
          <w:tcPr>
            <w:tcW w:w="1547" w:type="dxa"/>
            <w:vAlign w:val="center"/>
          </w:tcPr>
          <w:p w14:paraId="574C3F74" w14:textId="3B688B28"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12</w:t>
            </w:r>
          </w:p>
        </w:tc>
        <w:tc>
          <w:tcPr>
            <w:tcW w:w="1560" w:type="dxa"/>
            <w:vAlign w:val="bottom"/>
          </w:tcPr>
          <w:p w14:paraId="232B16D1" w14:textId="43CC1F4C" w:rsidR="004C5461" w:rsidRPr="00D036D2" w:rsidRDefault="004C5461" w:rsidP="004C5461">
            <w:pPr>
              <w:widowControl w:val="0"/>
              <w:rPr>
                <w:rFonts w:ascii="GHEA Grapalat" w:hAnsi="GHEA Grapalat"/>
                <w:sz w:val="16"/>
                <w:szCs w:val="16"/>
              </w:rPr>
            </w:pPr>
            <w:r w:rsidRPr="00423E99">
              <w:rPr>
                <w:rFonts w:ascii="Calibri" w:hAnsi="Calibri" w:cs="Calibri"/>
                <w:sz w:val="22"/>
                <w:szCs w:val="22"/>
              </w:rPr>
              <w:t>39221400</w:t>
            </w:r>
          </w:p>
        </w:tc>
        <w:tc>
          <w:tcPr>
            <w:tcW w:w="3383" w:type="dxa"/>
          </w:tcPr>
          <w:p w14:paraId="471702F4" w14:textId="1D2F95C9" w:rsidR="004C5461" w:rsidRPr="00D036D2" w:rsidRDefault="004C5461" w:rsidP="004C5461">
            <w:pPr>
              <w:jc w:val="center"/>
              <w:rPr>
                <w:rFonts w:ascii="Arial" w:hAnsi="Arial" w:cs="Arial"/>
                <w:sz w:val="16"/>
                <w:szCs w:val="16"/>
                <w:lang w:eastAsia="en-US" w:bidi="ar-SA"/>
              </w:rPr>
            </w:pPr>
            <w:r w:rsidRPr="00BE194C">
              <w:rPr>
                <w:rFonts w:ascii="Cambria" w:hAnsi="Cambria" w:cs="Cambria"/>
              </w:rPr>
              <w:t>Овощечистка</w:t>
            </w:r>
          </w:p>
        </w:tc>
        <w:tc>
          <w:tcPr>
            <w:tcW w:w="707" w:type="dxa"/>
          </w:tcPr>
          <w:p w14:paraId="58D918DD" w14:textId="351245D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B9BC867" w14:textId="46FC04A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263E365" w14:textId="1F7743F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0D177A94" w14:textId="1E95B2A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8C62DEC" w14:textId="00EE885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5DC8C61" w14:textId="2A447E9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9023051" w14:textId="4A245C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4046D6B" w14:textId="1FB855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E65B1D" w14:textId="2475881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8425F0C" w14:textId="7797750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5451E55" w14:textId="5276CC8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7A98DF5" w14:textId="7BA86B6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EB792C6" w14:textId="234E10B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0F8E608" w14:textId="77777777" w:rsidTr="008302F8">
        <w:trPr>
          <w:gridAfter w:val="1"/>
          <w:wAfter w:w="14" w:type="dxa"/>
          <w:trHeight w:val="404"/>
          <w:jc w:val="center"/>
        </w:trPr>
        <w:tc>
          <w:tcPr>
            <w:tcW w:w="1547" w:type="dxa"/>
            <w:vAlign w:val="center"/>
          </w:tcPr>
          <w:p w14:paraId="482479D4" w14:textId="0D1CEAF5"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13</w:t>
            </w:r>
          </w:p>
        </w:tc>
        <w:tc>
          <w:tcPr>
            <w:tcW w:w="1560" w:type="dxa"/>
            <w:vAlign w:val="bottom"/>
          </w:tcPr>
          <w:p w14:paraId="3A62A7C9" w14:textId="0B50275A"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39831240</w:t>
            </w:r>
          </w:p>
        </w:tc>
        <w:tc>
          <w:tcPr>
            <w:tcW w:w="3383" w:type="dxa"/>
          </w:tcPr>
          <w:p w14:paraId="75CBA7D4" w14:textId="7F1FD0C4" w:rsidR="004C5461" w:rsidRPr="00D036D2" w:rsidRDefault="004C5461" w:rsidP="004C5461">
            <w:pPr>
              <w:widowControl w:val="0"/>
              <w:jc w:val="center"/>
              <w:rPr>
                <w:rFonts w:ascii="GHEA Grapalat" w:hAnsi="GHEA Grapalat"/>
                <w:sz w:val="16"/>
                <w:szCs w:val="16"/>
              </w:rPr>
            </w:pPr>
            <w:r w:rsidRPr="00BE194C">
              <w:t>Гель</w:t>
            </w:r>
          </w:p>
        </w:tc>
        <w:tc>
          <w:tcPr>
            <w:tcW w:w="707" w:type="dxa"/>
          </w:tcPr>
          <w:p w14:paraId="20F259BE" w14:textId="0A10D4E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C698CE4" w14:textId="0CC00E9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84EC984" w14:textId="123F427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119599C2" w14:textId="0758E06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33861EC" w14:textId="15C62A2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511684A" w14:textId="26E9E68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7DA9248" w14:textId="1192653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72AC538" w14:textId="409D020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EDCF938" w14:textId="158AAB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E51A732" w14:textId="6507355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D87F870" w14:textId="2316BCD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452C145" w14:textId="4A540F6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5CD5314" w14:textId="17790C4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2E05AA4" w14:textId="77777777" w:rsidTr="008302F8">
        <w:trPr>
          <w:gridAfter w:val="1"/>
          <w:wAfter w:w="14" w:type="dxa"/>
          <w:trHeight w:val="404"/>
          <w:jc w:val="center"/>
        </w:trPr>
        <w:tc>
          <w:tcPr>
            <w:tcW w:w="1547" w:type="dxa"/>
            <w:vAlign w:val="center"/>
          </w:tcPr>
          <w:p w14:paraId="079D8A7D" w14:textId="3CE67FFB"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14</w:t>
            </w:r>
          </w:p>
        </w:tc>
        <w:tc>
          <w:tcPr>
            <w:tcW w:w="1560" w:type="dxa"/>
            <w:vAlign w:val="bottom"/>
          </w:tcPr>
          <w:p w14:paraId="41D69F1F" w14:textId="345188D1"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39831240</w:t>
            </w:r>
          </w:p>
        </w:tc>
        <w:tc>
          <w:tcPr>
            <w:tcW w:w="3383" w:type="dxa"/>
          </w:tcPr>
          <w:p w14:paraId="61A34D90" w14:textId="45B31B7F" w:rsidR="004C5461" w:rsidRPr="00D036D2" w:rsidRDefault="004C5461" w:rsidP="004C5461">
            <w:pPr>
              <w:widowControl w:val="0"/>
              <w:jc w:val="center"/>
              <w:rPr>
                <w:rFonts w:ascii="GHEA Grapalat" w:hAnsi="GHEA Grapalat"/>
                <w:sz w:val="16"/>
                <w:szCs w:val="16"/>
              </w:rPr>
            </w:pPr>
            <w:r w:rsidRPr="00BE194C">
              <w:rPr>
                <w:rFonts w:ascii="Cambria" w:hAnsi="Cambria" w:cs="Cambria"/>
              </w:rPr>
              <w:t>Это</w:t>
            </w:r>
            <w:r w:rsidRPr="00BE194C">
              <w:t xml:space="preserve"> </w:t>
            </w:r>
            <w:r w:rsidRPr="00BE194C">
              <w:rPr>
                <w:rFonts w:ascii="Cambria" w:hAnsi="Cambria" w:cs="Cambria"/>
              </w:rPr>
              <w:t>хорошая</w:t>
            </w:r>
            <w:r w:rsidRPr="00BE194C">
              <w:t xml:space="preserve"> </w:t>
            </w:r>
            <w:r w:rsidRPr="00BE194C">
              <w:rPr>
                <w:rFonts w:ascii="Cambria" w:hAnsi="Cambria" w:cs="Cambria"/>
              </w:rPr>
              <w:t>идея</w:t>
            </w:r>
            <w:r w:rsidRPr="00BE194C">
              <w:t>.</w:t>
            </w:r>
          </w:p>
        </w:tc>
        <w:tc>
          <w:tcPr>
            <w:tcW w:w="707" w:type="dxa"/>
          </w:tcPr>
          <w:p w14:paraId="50E37D54" w14:textId="119741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24BEE8F" w14:textId="3BB7840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60BC521" w14:textId="3B09452E"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C967362" w14:textId="2D8E2A4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2D53BC2" w14:textId="0B57287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962746A" w14:textId="5E8372C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118F8EC" w14:textId="6A6133D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6125DA9" w14:textId="4BB24D1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99FF3C3" w14:textId="266760D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85751BD" w14:textId="0ED8369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8E78797" w14:textId="4ED40A5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5499415" w14:textId="32A4E12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2C2B681" w14:textId="0D72718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6D828EA" w14:textId="77777777" w:rsidTr="008302F8">
        <w:trPr>
          <w:gridAfter w:val="1"/>
          <w:wAfter w:w="14" w:type="dxa"/>
          <w:trHeight w:val="404"/>
          <w:jc w:val="center"/>
        </w:trPr>
        <w:tc>
          <w:tcPr>
            <w:tcW w:w="1547" w:type="dxa"/>
            <w:vAlign w:val="center"/>
          </w:tcPr>
          <w:p w14:paraId="34020F02" w14:textId="4AB678C0"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15</w:t>
            </w:r>
          </w:p>
        </w:tc>
        <w:tc>
          <w:tcPr>
            <w:tcW w:w="1560" w:type="dxa"/>
            <w:vAlign w:val="bottom"/>
          </w:tcPr>
          <w:p w14:paraId="4E0699DD" w14:textId="0FE37715"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39831240</w:t>
            </w:r>
          </w:p>
        </w:tc>
        <w:tc>
          <w:tcPr>
            <w:tcW w:w="3383" w:type="dxa"/>
          </w:tcPr>
          <w:p w14:paraId="6E49A0D4" w14:textId="7ED1DB11" w:rsidR="004C5461" w:rsidRPr="00D036D2" w:rsidRDefault="004C5461" w:rsidP="004C5461">
            <w:pPr>
              <w:widowControl w:val="0"/>
              <w:jc w:val="center"/>
              <w:rPr>
                <w:rFonts w:ascii="GHEA Grapalat" w:hAnsi="GHEA Grapalat"/>
                <w:sz w:val="16"/>
                <w:szCs w:val="16"/>
              </w:rPr>
            </w:pPr>
            <w:r w:rsidRPr="00BE194C">
              <w:rPr>
                <w:rFonts w:ascii="Cambria" w:hAnsi="Cambria" w:cs="Cambria"/>
              </w:rPr>
              <w:t>Русский</w:t>
            </w:r>
          </w:p>
        </w:tc>
        <w:tc>
          <w:tcPr>
            <w:tcW w:w="707" w:type="dxa"/>
          </w:tcPr>
          <w:p w14:paraId="19ABD449" w14:textId="4FB3339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FFBC451" w14:textId="036D466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8A7426D" w14:textId="0A13C46B"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3AC11C3" w14:textId="038845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322839" w14:textId="1FD1496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E3E105C" w14:textId="1094FC7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E068ACA" w14:textId="62C2EA8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C073A7A" w14:textId="03500B8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C5B4505" w14:textId="5112ED7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4739D77" w14:textId="2B48981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26CD777" w14:textId="16BAC79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492C605" w14:textId="3C897C9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DC3AD31" w14:textId="13AA2B7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0D44B9E" w14:textId="77777777" w:rsidTr="008302F8">
        <w:trPr>
          <w:gridAfter w:val="1"/>
          <w:wAfter w:w="14" w:type="dxa"/>
          <w:trHeight w:val="404"/>
          <w:jc w:val="center"/>
        </w:trPr>
        <w:tc>
          <w:tcPr>
            <w:tcW w:w="1547" w:type="dxa"/>
            <w:vAlign w:val="center"/>
          </w:tcPr>
          <w:p w14:paraId="2DA65314" w14:textId="2578C480"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16</w:t>
            </w:r>
          </w:p>
        </w:tc>
        <w:tc>
          <w:tcPr>
            <w:tcW w:w="1560" w:type="dxa"/>
            <w:vAlign w:val="bottom"/>
          </w:tcPr>
          <w:p w14:paraId="60CDF756" w14:textId="05E8D900"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24211150</w:t>
            </w:r>
          </w:p>
        </w:tc>
        <w:tc>
          <w:tcPr>
            <w:tcW w:w="3383" w:type="dxa"/>
          </w:tcPr>
          <w:p w14:paraId="58968C9C" w14:textId="42A37585" w:rsidR="004C5461" w:rsidRPr="00D036D2" w:rsidRDefault="004C5461" w:rsidP="004C5461">
            <w:pPr>
              <w:widowControl w:val="0"/>
              <w:jc w:val="center"/>
              <w:rPr>
                <w:rFonts w:ascii="GHEA Grapalat" w:hAnsi="GHEA Grapalat"/>
                <w:sz w:val="16"/>
                <w:szCs w:val="16"/>
              </w:rPr>
            </w:pPr>
            <w:r>
              <w:t>синка</w:t>
            </w:r>
          </w:p>
        </w:tc>
        <w:tc>
          <w:tcPr>
            <w:tcW w:w="707" w:type="dxa"/>
          </w:tcPr>
          <w:p w14:paraId="229D2BDE" w14:textId="0EEED68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2A8AC68" w14:textId="2C3841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BEAD392" w14:textId="77A5413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1AC34DF4" w14:textId="5C47DE1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1923FD0" w14:textId="29A4B34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2A6F4E9" w14:textId="2E7F513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A0E937F" w14:textId="4924054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C3D248F" w14:textId="480581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0B06F59" w14:textId="03443F1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BAC644E" w14:textId="7C733A3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F90B5F0" w14:textId="14D49AF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DA0A6F9" w14:textId="4B03858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732542E" w14:textId="2AAC58A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BDA0446" w14:textId="77777777" w:rsidTr="008302F8">
        <w:trPr>
          <w:gridAfter w:val="1"/>
          <w:wAfter w:w="14" w:type="dxa"/>
          <w:trHeight w:val="404"/>
          <w:jc w:val="center"/>
        </w:trPr>
        <w:tc>
          <w:tcPr>
            <w:tcW w:w="1547" w:type="dxa"/>
            <w:vAlign w:val="center"/>
          </w:tcPr>
          <w:p w14:paraId="0B65BD40" w14:textId="1F96E75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17</w:t>
            </w:r>
          </w:p>
        </w:tc>
        <w:tc>
          <w:tcPr>
            <w:tcW w:w="1560" w:type="dxa"/>
            <w:vAlign w:val="bottom"/>
          </w:tcPr>
          <w:p w14:paraId="5919F35A" w14:textId="7F936F13"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18141100</w:t>
            </w:r>
          </w:p>
        </w:tc>
        <w:tc>
          <w:tcPr>
            <w:tcW w:w="3383" w:type="dxa"/>
          </w:tcPr>
          <w:p w14:paraId="539998E3" w14:textId="1DA9E5F9" w:rsidR="004C5461" w:rsidRPr="00D036D2" w:rsidRDefault="004C5461" w:rsidP="004C5461">
            <w:pPr>
              <w:widowControl w:val="0"/>
              <w:jc w:val="center"/>
              <w:rPr>
                <w:rFonts w:ascii="GHEA Grapalat" w:hAnsi="GHEA Grapalat"/>
                <w:sz w:val="16"/>
                <w:szCs w:val="16"/>
              </w:rPr>
            </w:pPr>
            <w:r w:rsidRPr="00BE194C">
              <w:t>Часы работы</w:t>
            </w:r>
          </w:p>
        </w:tc>
        <w:tc>
          <w:tcPr>
            <w:tcW w:w="707" w:type="dxa"/>
          </w:tcPr>
          <w:p w14:paraId="468B2A76" w14:textId="4340CEE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3E8BD38" w14:textId="794A6EC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2AFEAB4" w14:textId="2CB3991A"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1CBE1AA" w14:textId="25A90F1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59D34B6" w14:textId="6BC0E1B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AFC10EB" w14:textId="18DD024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21E94E" w14:textId="19F0237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7001853" w14:textId="7AB6495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9B1EA76" w14:textId="766B012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97CA78E" w14:textId="2FB2EBE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7E34C1A2" w14:textId="6C24D22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8F555E4" w14:textId="28FFF55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6ECF75B" w14:textId="0730AB6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8CDC193" w14:textId="77777777" w:rsidTr="008302F8">
        <w:trPr>
          <w:gridAfter w:val="1"/>
          <w:wAfter w:w="14" w:type="dxa"/>
          <w:trHeight w:val="404"/>
          <w:jc w:val="center"/>
        </w:trPr>
        <w:tc>
          <w:tcPr>
            <w:tcW w:w="1547" w:type="dxa"/>
            <w:vAlign w:val="center"/>
          </w:tcPr>
          <w:p w14:paraId="05E2BD56" w14:textId="7F09868D"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18</w:t>
            </w:r>
          </w:p>
        </w:tc>
        <w:tc>
          <w:tcPr>
            <w:tcW w:w="1560" w:type="dxa"/>
            <w:vAlign w:val="bottom"/>
          </w:tcPr>
          <w:p w14:paraId="66863FCA" w14:textId="44AF5E5A" w:rsidR="004C5461" w:rsidRPr="00D036D2" w:rsidRDefault="004C5461" w:rsidP="004C5461">
            <w:pPr>
              <w:widowControl w:val="0"/>
              <w:rPr>
                <w:rFonts w:ascii="GHEA Grapalat" w:hAnsi="GHEA Grapalat"/>
                <w:sz w:val="16"/>
                <w:szCs w:val="16"/>
              </w:rPr>
            </w:pPr>
            <w:r w:rsidRPr="00423E99">
              <w:rPr>
                <w:rFonts w:ascii="Calibri" w:hAnsi="Calibri" w:cs="Calibri"/>
                <w:sz w:val="22"/>
                <w:szCs w:val="22"/>
              </w:rPr>
              <w:t>33761100</w:t>
            </w:r>
          </w:p>
        </w:tc>
        <w:tc>
          <w:tcPr>
            <w:tcW w:w="3383" w:type="dxa"/>
          </w:tcPr>
          <w:p w14:paraId="474A2763" w14:textId="64510828" w:rsidR="004C5461" w:rsidRPr="00D036D2" w:rsidRDefault="004C5461" w:rsidP="004C5461">
            <w:pPr>
              <w:widowControl w:val="0"/>
              <w:jc w:val="center"/>
              <w:rPr>
                <w:rFonts w:ascii="GHEA Grapalat" w:hAnsi="GHEA Grapalat"/>
                <w:sz w:val="16"/>
                <w:szCs w:val="16"/>
              </w:rPr>
            </w:pPr>
            <w:r w:rsidRPr="001066D4">
              <w:t>рулон туалетной бумаги</w:t>
            </w:r>
          </w:p>
        </w:tc>
        <w:tc>
          <w:tcPr>
            <w:tcW w:w="707" w:type="dxa"/>
          </w:tcPr>
          <w:p w14:paraId="02D5D63D" w14:textId="1A4ECA8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0888A65" w14:textId="6F05DEC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1323349" w14:textId="42883CD3"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2DE66C42" w14:textId="42F3E3B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BD3F9D0" w14:textId="03843FF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0E23989A" w14:textId="33EA8E4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6A1FF20" w14:textId="4A20F4B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FC5246D" w14:textId="644F6BE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9132D1C" w14:textId="0D3C00F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FB657E7" w14:textId="479B0C4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156EC64" w14:textId="5853F36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EB7B05D" w14:textId="6C6410F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7F5B92D" w14:textId="3A5B92F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55389A7" w14:textId="77777777" w:rsidTr="008302F8">
        <w:trPr>
          <w:gridAfter w:val="1"/>
          <w:wAfter w:w="14" w:type="dxa"/>
          <w:trHeight w:val="404"/>
          <w:jc w:val="center"/>
        </w:trPr>
        <w:tc>
          <w:tcPr>
            <w:tcW w:w="1547" w:type="dxa"/>
            <w:vAlign w:val="center"/>
          </w:tcPr>
          <w:p w14:paraId="4887F028" w14:textId="4CF21E04"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lastRenderedPageBreak/>
              <w:t>19</w:t>
            </w:r>
          </w:p>
        </w:tc>
        <w:tc>
          <w:tcPr>
            <w:tcW w:w="1560" w:type="dxa"/>
            <w:vAlign w:val="bottom"/>
          </w:tcPr>
          <w:p w14:paraId="2214FA83" w14:textId="7D855ECC"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39221410</w:t>
            </w:r>
          </w:p>
        </w:tc>
        <w:tc>
          <w:tcPr>
            <w:tcW w:w="3383" w:type="dxa"/>
          </w:tcPr>
          <w:p w14:paraId="19DB2E1D" w14:textId="18A15C35" w:rsidR="004C5461" w:rsidRPr="00D036D2" w:rsidRDefault="004C5461" w:rsidP="004C5461">
            <w:pPr>
              <w:widowControl w:val="0"/>
              <w:jc w:val="center"/>
              <w:rPr>
                <w:rFonts w:ascii="GHEA Grapalat" w:hAnsi="GHEA Grapalat"/>
                <w:sz w:val="16"/>
                <w:szCs w:val="16"/>
              </w:rPr>
            </w:pPr>
            <w:r w:rsidRPr="001066D4">
              <w:t>Дополнительно</w:t>
            </w:r>
          </w:p>
        </w:tc>
        <w:tc>
          <w:tcPr>
            <w:tcW w:w="707" w:type="dxa"/>
          </w:tcPr>
          <w:p w14:paraId="0884BCB2" w14:textId="512589E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747A7F1" w14:textId="2DD1AC1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302B9FE" w14:textId="28212102"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AA61F43" w14:textId="62FE5C8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0A2CF3" w14:textId="4E7C982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B6B376D" w14:textId="5ABA7B1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3A1F92" w14:textId="157BB8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FDA0F1D" w14:textId="4F30181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B8294BD" w14:textId="16F2C72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B910242" w14:textId="7B87856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5107186" w14:textId="2D1B615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2DFE977" w14:textId="7D4F645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30C2E29" w14:textId="5369641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76E431F" w14:textId="77777777" w:rsidTr="008302F8">
        <w:trPr>
          <w:gridAfter w:val="1"/>
          <w:wAfter w:w="14" w:type="dxa"/>
          <w:trHeight w:val="404"/>
          <w:jc w:val="center"/>
        </w:trPr>
        <w:tc>
          <w:tcPr>
            <w:tcW w:w="1547" w:type="dxa"/>
            <w:vAlign w:val="center"/>
          </w:tcPr>
          <w:p w14:paraId="70D48C55" w14:textId="1FB17B2F"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20</w:t>
            </w:r>
          </w:p>
        </w:tc>
        <w:tc>
          <w:tcPr>
            <w:tcW w:w="1560" w:type="dxa"/>
            <w:vAlign w:val="bottom"/>
          </w:tcPr>
          <w:p w14:paraId="25188059" w14:textId="1186267C"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39221500</w:t>
            </w:r>
          </w:p>
        </w:tc>
        <w:tc>
          <w:tcPr>
            <w:tcW w:w="3383" w:type="dxa"/>
          </w:tcPr>
          <w:p w14:paraId="38009B0B" w14:textId="439DC12D" w:rsidR="004C5461" w:rsidRPr="00D036D2" w:rsidRDefault="004C5461" w:rsidP="004C5461">
            <w:pPr>
              <w:widowControl w:val="0"/>
              <w:jc w:val="center"/>
              <w:rPr>
                <w:rFonts w:ascii="GHEA Grapalat" w:hAnsi="GHEA Grapalat"/>
                <w:sz w:val="16"/>
                <w:szCs w:val="16"/>
              </w:rPr>
            </w:pPr>
            <w:r w:rsidRPr="00BE194C">
              <w:rPr>
                <w:rFonts w:ascii="Cambria" w:hAnsi="Cambria" w:cs="Cambria"/>
              </w:rPr>
              <w:t>Город</w:t>
            </w:r>
          </w:p>
        </w:tc>
        <w:tc>
          <w:tcPr>
            <w:tcW w:w="707" w:type="dxa"/>
          </w:tcPr>
          <w:p w14:paraId="0A48BE21" w14:textId="527F63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3B2B641" w14:textId="0C89978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A06B348" w14:textId="7601E4F8"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0E189891" w14:textId="255D8FC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0A1AA1F" w14:textId="14F0FA4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50850FD" w14:textId="0F2FFD6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B17B8B4" w14:textId="6088425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8158D1B" w14:textId="6A73780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DD33C18" w14:textId="44AF4F0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BB54526" w14:textId="52A215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42ABA50" w14:textId="4101DDF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63A8467" w14:textId="6815FA1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DF62821" w14:textId="646B78C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71D862B5" w14:textId="77777777" w:rsidTr="008302F8">
        <w:trPr>
          <w:gridAfter w:val="1"/>
          <w:wAfter w:w="14" w:type="dxa"/>
          <w:trHeight w:val="404"/>
          <w:jc w:val="center"/>
        </w:trPr>
        <w:tc>
          <w:tcPr>
            <w:tcW w:w="1547" w:type="dxa"/>
            <w:vAlign w:val="center"/>
          </w:tcPr>
          <w:p w14:paraId="1C11BA88" w14:textId="65C8935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rPr>
              <w:t>21</w:t>
            </w:r>
          </w:p>
        </w:tc>
        <w:tc>
          <w:tcPr>
            <w:tcW w:w="1560" w:type="dxa"/>
            <w:vAlign w:val="bottom"/>
          </w:tcPr>
          <w:p w14:paraId="6F2DA4B5" w14:textId="23494D9D"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39831282</w:t>
            </w:r>
          </w:p>
        </w:tc>
        <w:tc>
          <w:tcPr>
            <w:tcW w:w="3383" w:type="dxa"/>
          </w:tcPr>
          <w:p w14:paraId="4514A186" w14:textId="1FF81B7C" w:rsidR="004C5461" w:rsidRPr="00D036D2" w:rsidRDefault="004C5461" w:rsidP="004C5461">
            <w:pPr>
              <w:widowControl w:val="0"/>
              <w:jc w:val="center"/>
              <w:rPr>
                <w:rFonts w:ascii="GHEA Grapalat" w:hAnsi="GHEA Grapalat"/>
                <w:sz w:val="16"/>
                <w:szCs w:val="16"/>
              </w:rPr>
            </w:pPr>
            <w:r w:rsidRPr="00BE194C">
              <w:t>Мне жаль</w:t>
            </w:r>
          </w:p>
        </w:tc>
        <w:tc>
          <w:tcPr>
            <w:tcW w:w="707" w:type="dxa"/>
          </w:tcPr>
          <w:p w14:paraId="43856F91" w14:textId="51155CB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115D801" w14:textId="2585583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E0C7F65" w14:textId="16E4C0CA"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0802838" w14:textId="3E8317F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F93E726" w14:textId="7787D8C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81791EA" w14:textId="3CCDBA2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B45BA9C" w14:textId="68FF1D5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D14F57F" w14:textId="5B17839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1AE8AB" w14:textId="4EC4EDE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B5CD8BE" w14:textId="5A37405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3F3A4B9" w14:textId="06C3037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50333C9" w14:textId="51B6F16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6E6730C" w14:textId="1AFEF89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9EDD0D0" w14:textId="77777777" w:rsidTr="008302F8">
        <w:trPr>
          <w:gridAfter w:val="1"/>
          <w:wAfter w:w="14" w:type="dxa"/>
          <w:trHeight w:val="404"/>
          <w:jc w:val="center"/>
        </w:trPr>
        <w:tc>
          <w:tcPr>
            <w:tcW w:w="1547" w:type="dxa"/>
            <w:vAlign w:val="center"/>
          </w:tcPr>
          <w:p w14:paraId="154FA14F" w14:textId="0757256C"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22</w:t>
            </w:r>
          </w:p>
        </w:tc>
        <w:tc>
          <w:tcPr>
            <w:tcW w:w="1560" w:type="dxa"/>
            <w:vAlign w:val="bottom"/>
          </w:tcPr>
          <w:p w14:paraId="2AEC0860" w14:textId="71B30D03"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39831283</w:t>
            </w:r>
          </w:p>
        </w:tc>
        <w:tc>
          <w:tcPr>
            <w:tcW w:w="3383" w:type="dxa"/>
          </w:tcPr>
          <w:p w14:paraId="3C0A18F3" w14:textId="161B97EE" w:rsidR="004C5461" w:rsidRPr="00D036D2" w:rsidRDefault="004C5461" w:rsidP="004C5461">
            <w:pPr>
              <w:widowControl w:val="0"/>
              <w:jc w:val="center"/>
              <w:rPr>
                <w:rFonts w:ascii="GHEA Grapalat" w:hAnsi="GHEA Grapalat"/>
                <w:sz w:val="16"/>
                <w:szCs w:val="16"/>
              </w:rPr>
            </w:pPr>
            <w:r w:rsidRPr="001066D4">
              <w:rPr>
                <w:rFonts w:ascii="Cambria" w:hAnsi="Cambria" w:cs="Cambria"/>
              </w:rPr>
              <w:t>швабра</w:t>
            </w:r>
            <w:r w:rsidRPr="001066D4">
              <w:t xml:space="preserve"> </w:t>
            </w:r>
            <w:r w:rsidRPr="001066D4">
              <w:rPr>
                <w:rFonts w:ascii="Cambria" w:hAnsi="Cambria" w:cs="Cambria"/>
              </w:rPr>
              <w:t>для</w:t>
            </w:r>
            <w:r w:rsidRPr="001066D4">
              <w:t xml:space="preserve"> </w:t>
            </w:r>
            <w:r w:rsidRPr="001066D4">
              <w:rPr>
                <w:rFonts w:ascii="Cambria" w:hAnsi="Cambria" w:cs="Cambria"/>
              </w:rPr>
              <w:t>пола</w:t>
            </w:r>
          </w:p>
        </w:tc>
        <w:tc>
          <w:tcPr>
            <w:tcW w:w="707" w:type="dxa"/>
          </w:tcPr>
          <w:p w14:paraId="6A6C0674" w14:textId="4EC583D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D408AB9" w14:textId="6CED52B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016BB57" w14:textId="79DFD47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31DD42B" w14:textId="4AD8A59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A614E1C" w14:textId="287AE57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1FE75DE" w14:textId="40A978F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9FC9C7E" w14:textId="45CBF7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B0C5541" w14:textId="48FA67A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32F8364" w14:textId="351F89C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0D078EF" w14:textId="22641F7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8BC27FD" w14:textId="253C676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556F377" w14:textId="1144276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3C72547" w14:textId="405BE7F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8CE39F7" w14:textId="77777777" w:rsidTr="008302F8">
        <w:trPr>
          <w:gridAfter w:val="1"/>
          <w:wAfter w:w="14" w:type="dxa"/>
          <w:trHeight w:val="404"/>
          <w:jc w:val="center"/>
        </w:trPr>
        <w:tc>
          <w:tcPr>
            <w:tcW w:w="1547" w:type="dxa"/>
            <w:vAlign w:val="center"/>
          </w:tcPr>
          <w:p w14:paraId="237081FF" w14:textId="0C36A68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23</w:t>
            </w:r>
          </w:p>
        </w:tc>
        <w:tc>
          <w:tcPr>
            <w:tcW w:w="1560" w:type="dxa"/>
            <w:vAlign w:val="bottom"/>
          </w:tcPr>
          <w:p w14:paraId="2E37E396" w14:textId="497C0F5E"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33141118</w:t>
            </w:r>
          </w:p>
        </w:tc>
        <w:tc>
          <w:tcPr>
            <w:tcW w:w="3383" w:type="dxa"/>
          </w:tcPr>
          <w:p w14:paraId="3122C410" w14:textId="6C0D6B4E" w:rsidR="004C5461" w:rsidRPr="00D036D2" w:rsidRDefault="004C5461" w:rsidP="004C5461">
            <w:pPr>
              <w:widowControl w:val="0"/>
              <w:jc w:val="center"/>
              <w:rPr>
                <w:rFonts w:ascii="GHEA Grapalat" w:hAnsi="GHEA Grapalat"/>
                <w:sz w:val="16"/>
                <w:szCs w:val="16"/>
              </w:rPr>
            </w:pPr>
            <w:r w:rsidRPr="00BE194C">
              <w:t>Самое главное — быть счастливым.</w:t>
            </w:r>
          </w:p>
        </w:tc>
        <w:tc>
          <w:tcPr>
            <w:tcW w:w="707" w:type="dxa"/>
          </w:tcPr>
          <w:p w14:paraId="1DC87A19" w14:textId="51EBAB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F00D438" w14:textId="06941F2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4DDA3897" w14:textId="16CE0ED1"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7B9E74D" w14:textId="645D26A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1EB44C6" w14:textId="0C5A996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9BA2490" w14:textId="3BD5019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51990D6" w14:textId="71F6364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0D64A90" w14:textId="004E7CD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7F77B02" w14:textId="03F6778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C36EFF1" w14:textId="14B9142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29FBFD4" w14:textId="4A56A7A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58EE23C" w14:textId="0995D61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589F6D0" w14:textId="2804A48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2FD8B1B" w14:textId="77777777" w:rsidTr="008302F8">
        <w:trPr>
          <w:gridAfter w:val="1"/>
          <w:wAfter w:w="14" w:type="dxa"/>
          <w:trHeight w:val="404"/>
          <w:jc w:val="center"/>
        </w:trPr>
        <w:tc>
          <w:tcPr>
            <w:tcW w:w="1547" w:type="dxa"/>
            <w:vAlign w:val="center"/>
          </w:tcPr>
          <w:p w14:paraId="4A929F9B" w14:textId="30F5308E" w:rsidR="004C5461" w:rsidRPr="00D036D2"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24</w:t>
            </w:r>
          </w:p>
        </w:tc>
        <w:tc>
          <w:tcPr>
            <w:tcW w:w="1560" w:type="dxa"/>
            <w:vAlign w:val="bottom"/>
          </w:tcPr>
          <w:p w14:paraId="7601E635" w14:textId="47F7E6D6" w:rsidR="004C5461" w:rsidRPr="00D036D2" w:rsidRDefault="004C5461" w:rsidP="004C5461">
            <w:pPr>
              <w:widowControl w:val="0"/>
              <w:jc w:val="center"/>
              <w:rPr>
                <w:rFonts w:ascii="GHEA Grapalat" w:hAnsi="GHEA Grapalat"/>
                <w:sz w:val="16"/>
                <w:szCs w:val="16"/>
              </w:rPr>
            </w:pPr>
            <w:r w:rsidRPr="00423E99">
              <w:rPr>
                <w:rFonts w:ascii="Calibri" w:hAnsi="Calibri" w:cs="Calibri"/>
                <w:sz w:val="22"/>
                <w:szCs w:val="22"/>
              </w:rPr>
              <w:t>39831245</w:t>
            </w:r>
          </w:p>
        </w:tc>
        <w:tc>
          <w:tcPr>
            <w:tcW w:w="3383" w:type="dxa"/>
          </w:tcPr>
          <w:p w14:paraId="41E9647B" w14:textId="45B9BB73" w:rsidR="004C5461" w:rsidRPr="00D036D2" w:rsidRDefault="004C5461" w:rsidP="004C5461">
            <w:pPr>
              <w:widowControl w:val="0"/>
              <w:jc w:val="center"/>
              <w:rPr>
                <w:rFonts w:ascii="GHEA Grapalat" w:hAnsi="GHEA Grapalat"/>
                <w:sz w:val="16"/>
                <w:szCs w:val="16"/>
              </w:rPr>
            </w:pPr>
            <w:r w:rsidRPr="00BE194C">
              <w:rPr>
                <w:rFonts w:ascii="Cambria" w:hAnsi="Cambria" w:cs="Cambria"/>
              </w:rPr>
              <w:t>Боже</w:t>
            </w:r>
            <w:r w:rsidRPr="00BE194C">
              <w:t xml:space="preserve"> </w:t>
            </w:r>
            <w:r w:rsidRPr="00BE194C">
              <w:rPr>
                <w:rFonts w:ascii="Cambria" w:hAnsi="Cambria" w:cs="Cambria"/>
              </w:rPr>
              <w:t>мой</w:t>
            </w:r>
            <w:r w:rsidRPr="00BE194C">
              <w:t>.</w:t>
            </w:r>
          </w:p>
        </w:tc>
        <w:tc>
          <w:tcPr>
            <w:tcW w:w="707" w:type="dxa"/>
          </w:tcPr>
          <w:p w14:paraId="31C0ABCF" w14:textId="6F956E8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78BF7F8" w14:textId="6E196C0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FB4C1C7" w14:textId="7CBAB2C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47AE395" w14:textId="65A358D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979A15F" w14:textId="7D239D7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A3095F8" w14:textId="41A6D4A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4F650D7" w14:textId="0B331AC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8882AC9" w14:textId="6B6A870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ADE4353" w14:textId="4E2FC07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BC9ACFB" w14:textId="7F7490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2FDED42" w14:textId="684E12C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283A8D0" w14:textId="2ED344D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FEFF100" w14:textId="76058FC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D578CB8" w14:textId="77777777" w:rsidTr="008302F8">
        <w:trPr>
          <w:gridAfter w:val="1"/>
          <w:wAfter w:w="14" w:type="dxa"/>
          <w:trHeight w:val="404"/>
          <w:jc w:val="center"/>
        </w:trPr>
        <w:tc>
          <w:tcPr>
            <w:tcW w:w="1547" w:type="dxa"/>
            <w:vAlign w:val="center"/>
          </w:tcPr>
          <w:p w14:paraId="0E420A07" w14:textId="4C58727F" w:rsidR="004C5461" w:rsidRPr="00797C53"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25</w:t>
            </w:r>
          </w:p>
        </w:tc>
        <w:tc>
          <w:tcPr>
            <w:tcW w:w="1560" w:type="dxa"/>
            <w:vAlign w:val="bottom"/>
          </w:tcPr>
          <w:p w14:paraId="16876E3C" w14:textId="7D4FACE0" w:rsidR="004C5461" w:rsidRDefault="004C5461" w:rsidP="004C5461">
            <w:pPr>
              <w:jc w:val="center"/>
              <w:rPr>
                <w:rFonts w:ascii="Calibri" w:hAnsi="Calibri" w:cs="Calibri"/>
                <w:sz w:val="22"/>
                <w:szCs w:val="22"/>
              </w:rPr>
            </w:pPr>
            <w:r w:rsidRPr="00423E99">
              <w:rPr>
                <w:rFonts w:ascii="Calibri" w:hAnsi="Calibri" w:cs="Calibri"/>
                <w:sz w:val="22"/>
                <w:szCs w:val="22"/>
              </w:rPr>
              <w:t>39811300</w:t>
            </w:r>
          </w:p>
        </w:tc>
        <w:tc>
          <w:tcPr>
            <w:tcW w:w="3383" w:type="dxa"/>
          </w:tcPr>
          <w:p w14:paraId="649CB668" w14:textId="6C96CA19" w:rsidR="004C5461" w:rsidRPr="00DF7BAE" w:rsidRDefault="004C5461" w:rsidP="004C5461">
            <w:pPr>
              <w:widowControl w:val="0"/>
              <w:jc w:val="center"/>
            </w:pPr>
            <w:r w:rsidRPr="00BE194C">
              <w:rPr>
                <w:rFonts w:ascii="Cambria" w:hAnsi="Cambria" w:cs="Cambria"/>
              </w:rPr>
              <w:t>Привет</w:t>
            </w:r>
            <w:r w:rsidRPr="00BE194C">
              <w:t>,</w:t>
            </w:r>
          </w:p>
        </w:tc>
        <w:tc>
          <w:tcPr>
            <w:tcW w:w="707" w:type="dxa"/>
          </w:tcPr>
          <w:p w14:paraId="6B0E9FFA" w14:textId="459E397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B1C1EC0" w14:textId="620E9D3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0D47900" w14:textId="0AC2884E"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2232D942" w14:textId="763B9F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3C56DF4" w14:textId="6856C5C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817ED3B" w14:textId="63EF7A3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8F49DC3" w14:textId="7530EFB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B553DED" w14:textId="716927D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03558C7" w14:textId="6A2AD77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99BC685" w14:textId="089816F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81BE2A9" w14:textId="4DB6DB4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0D36176" w14:textId="7B07E85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4EAD35" w14:textId="7968795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2EC0835" w14:textId="77777777" w:rsidTr="008302F8">
        <w:trPr>
          <w:gridAfter w:val="1"/>
          <w:wAfter w:w="14" w:type="dxa"/>
          <w:trHeight w:val="404"/>
          <w:jc w:val="center"/>
        </w:trPr>
        <w:tc>
          <w:tcPr>
            <w:tcW w:w="1547" w:type="dxa"/>
            <w:vAlign w:val="center"/>
          </w:tcPr>
          <w:p w14:paraId="12698BD8" w14:textId="36CBCDC0"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26</w:t>
            </w:r>
          </w:p>
        </w:tc>
        <w:tc>
          <w:tcPr>
            <w:tcW w:w="1560" w:type="dxa"/>
            <w:vAlign w:val="bottom"/>
          </w:tcPr>
          <w:p w14:paraId="76269EF4" w14:textId="17641D15" w:rsidR="004C5461" w:rsidRDefault="004C5461" w:rsidP="004C5461">
            <w:pPr>
              <w:jc w:val="center"/>
              <w:rPr>
                <w:rFonts w:ascii="Calibri" w:hAnsi="Calibri" w:cs="Calibri"/>
                <w:sz w:val="22"/>
                <w:szCs w:val="22"/>
              </w:rPr>
            </w:pPr>
            <w:r w:rsidRPr="00423E99">
              <w:rPr>
                <w:rFonts w:ascii="Calibri" w:hAnsi="Calibri" w:cs="Calibri"/>
                <w:sz w:val="22"/>
                <w:szCs w:val="22"/>
              </w:rPr>
              <w:t>39221490</w:t>
            </w:r>
          </w:p>
        </w:tc>
        <w:tc>
          <w:tcPr>
            <w:tcW w:w="3383" w:type="dxa"/>
          </w:tcPr>
          <w:p w14:paraId="42ACED67" w14:textId="32FE43A3" w:rsidR="004C5461" w:rsidRPr="00DF7BAE" w:rsidRDefault="004C5461" w:rsidP="004C5461">
            <w:pPr>
              <w:widowControl w:val="0"/>
              <w:jc w:val="center"/>
            </w:pPr>
            <w:r w:rsidRPr="001066D4">
              <w:rPr>
                <w:rFonts w:ascii="Cambria" w:hAnsi="Cambria" w:cs="Cambria"/>
              </w:rPr>
              <w:t>Губка для мытья посуды</w:t>
            </w:r>
          </w:p>
        </w:tc>
        <w:tc>
          <w:tcPr>
            <w:tcW w:w="707" w:type="dxa"/>
          </w:tcPr>
          <w:p w14:paraId="7F1C5E82" w14:textId="3803D9A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E62961C" w14:textId="06C15D1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725BE2A" w14:textId="18C5346C"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DFD0CD3" w14:textId="505AF2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FE1E401" w14:textId="4C27A7E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7F4BCD3" w14:textId="2860146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2FCC8EA" w14:textId="08FC10C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6B47FD0" w14:textId="491BABA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598415B" w14:textId="45961DC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D0FFE06" w14:textId="2B0261B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9910E56" w14:textId="156CA42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CDFD122" w14:textId="03E2DFE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166E1A9" w14:textId="31B4C2C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2362717" w14:textId="77777777" w:rsidTr="008302F8">
        <w:trPr>
          <w:gridAfter w:val="1"/>
          <w:wAfter w:w="14" w:type="dxa"/>
          <w:trHeight w:val="404"/>
          <w:jc w:val="center"/>
        </w:trPr>
        <w:tc>
          <w:tcPr>
            <w:tcW w:w="1547" w:type="dxa"/>
            <w:vAlign w:val="center"/>
          </w:tcPr>
          <w:p w14:paraId="52C8692B" w14:textId="3EBBCB11"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27</w:t>
            </w:r>
          </w:p>
        </w:tc>
        <w:tc>
          <w:tcPr>
            <w:tcW w:w="1560" w:type="dxa"/>
            <w:vAlign w:val="bottom"/>
          </w:tcPr>
          <w:p w14:paraId="6D777D58" w14:textId="159C0ACC" w:rsidR="004C5461" w:rsidRDefault="004C5461" w:rsidP="004C5461">
            <w:pPr>
              <w:jc w:val="center"/>
              <w:rPr>
                <w:rFonts w:ascii="Calibri" w:hAnsi="Calibri" w:cs="Calibri"/>
                <w:sz w:val="22"/>
                <w:szCs w:val="22"/>
              </w:rPr>
            </w:pPr>
            <w:r w:rsidRPr="00423E99">
              <w:rPr>
                <w:rFonts w:ascii="Calibri" w:hAnsi="Calibri" w:cs="Calibri"/>
                <w:sz w:val="22"/>
                <w:szCs w:val="22"/>
              </w:rPr>
              <w:t>39241120</w:t>
            </w:r>
          </w:p>
        </w:tc>
        <w:tc>
          <w:tcPr>
            <w:tcW w:w="3383" w:type="dxa"/>
          </w:tcPr>
          <w:p w14:paraId="1C109A4C" w14:textId="0A690FDA" w:rsidR="004C5461" w:rsidRPr="00DF7BAE" w:rsidRDefault="004C5461" w:rsidP="004C5461">
            <w:pPr>
              <w:widowControl w:val="0"/>
              <w:jc w:val="center"/>
            </w:pPr>
            <w:r w:rsidRPr="00BE194C">
              <w:rPr>
                <w:rFonts w:ascii="Cambria" w:hAnsi="Cambria" w:cs="Cambria"/>
              </w:rPr>
              <w:t>Маленький</w:t>
            </w:r>
            <w:r w:rsidRPr="00BE194C">
              <w:t xml:space="preserve"> </w:t>
            </w:r>
            <w:r w:rsidRPr="00BE194C">
              <w:rPr>
                <w:rFonts w:ascii="Cambria" w:hAnsi="Cambria" w:cs="Cambria"/>
              </w:rPr>
              <w:t>нож</w:t>
            </w:r>
            <w:r w:rsidRPr="00BE194C">
              <w:t>-</w:t>
            </w:r>
            <w:r w:rsidRPr="00BE194C">
              <w:rPr>
                <w:rFonts w:ascii="Cambria" w:hAnsi="Cambria" w:cs="Cambria"/>
              </w:rPr>
              <w:t>пила</w:t>
            </w:r>
          </w:p>
        </w:tc>
        <w:tc>
          <w:tcPr>
            <w:tcW w:w="707" w:type="dxa"/>
          </w:tcPr>
          <w:p w14:paraId="43FC1CDE" w14:textId="7EA099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9EC4086" w14:textId="723BAA1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7742048" w14:textId="14DC20C0"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D074E8F" w14:textId="1D1ECE8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C5DAD13" w14:textId="41E4EF6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0C585BF" w14:textId="06C1E3C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4A8D40B" w14:textId="574CA94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BDB73CE" w14:textId="3305F98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CF65617" w14:textId="0742A4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151894C" w14:textId="22BB463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00CF363" w14:textId="058191F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BE20172" w14:textId="56C9460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85E3C25" w14:textId="028FAB0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9C54883" w14:textId="77777777" w:rsidTr="008302F8">
        <w:trPr>
          <w:gridAfter w:val="1"/>
          <w:wAfter w:w="14" w:type="dxa"/>
          <w:trHeight w:val="404"/>
          <w:jc w:val="center"/>
        </w:trPr>
        <w:tc>
          <w:tcPr>
            <w:tcW w:w="1547" w:type="dxa"/>
            <w:vAlign w:val="center"/>
          </w:tcPr>
          <w:p w14:paraId="5649173A" w14:textId="260E2F2C"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28</w:t>
            </w:r>
          </w:p>
        </w:tc>
        <w:tc>
          <w:tcPr>
            <w:tcW w:w="1560" w:type="dxa"/>
            <w:vAlign w:val="bottom"/>
          </w:tcPr>
          <w:p w14:paraId="4D0CE89B" w14:textId="3D45F66E" w:rsidR="004C5461" w:rsidRDefault="004C5461" w:rsidP="004C5461">
            <w:pPr>
              <w:jc w:val="center"/>
              <w:rPr>
                <w:rFonts w:ascii="Calibri" w:hAnsi="Calibri" w:cs="Calibri"/>
                <w:sz w:val="22"/>
                <w:szCs w:val="22"/>
              </w:rPr>
            </w:pPr>
            <w:r w:rsidRPr="00423E99">
              <w:rPr>
                <w:rFonts w:ascii="Calibri" w:hAnsi="Calibri" w:cs="Calibri"/>
                <w:sz w:val="22"/>
                <w:szCs w:val="22"/>
              </w:rPr>
              <w:t>18421130</w:t>
            </w:r>
          </w:p>
        </w:tc>
        <w:tc>
          <w:tcPr>
            <w:tcW w:w="3383" w:type="dxa"/>
          </w:tcPr>
          <w:p w14:paraId="034468AA" w14:textId="1C25CF56" w:rsidR="004C5461" w:rsidRPr="00DF7BAE" w:rsidRDefault="004C5461" w:rsidP="004C5461">
            <w:pPr>
              <w:widowControl w:val="0"/>
              <w:jc w:val="center"/>
            </w:pPr>
            <w:r w:rsidRPr="00BE194C">
              <w:rPr>
                <w:rFonts w:ascii="Cambria" w:hAnsi="Cambria" w:cs="Cambria"/>
              </w:rPr>
              <w:t>Слово</w:t>
            </w:r>
            <w:r w:rsidRPr="00BE194C">
              <w:t xml:space="preserve"> </w:t>
            </w:r>
            <w:r w:rsidRPr="00BE194C">
              <w:rPr>
                <w:rFonts w:ascii="Baltica" w:hAnsi="Baltica" w:cs="Baltica"/>
              </w:rPr>
              <w:t>«</w:t>
            </w:r>
            <w:r w:rsidRPr="00BE194C">
              <w:t>d</w:t>
            </w:r>
            <w:r w:rsidRPr="00BE194C">
              <w:rPr>
                <w:rFonts w:ascii="Baltica" w:hAnsi="Baltica" w:cs="Baltica"/>
              </w:rPr>
              <w:t>»</w:t>
            </w:r>
            <w:r w:rsidRPr="00BE194C">
              <w:t xml:space="preserve"> </w:t>
            </w:r>
            <w:r w:rsidRPr="00BE194C">
              <w:rPr>
                <w:rFonts w:ascii="Cambria" w:hAnsi="Cambria" w:cs="Cambria"/>
              </w:rPr>
              <w:t>используется</w:t>
            </w:r>
            <w:r w:rsidRPr="00BE194C">
              <w:t xml:space="preserve"> </w:t>
            </w:r>
            <w:r w:rsidRPr="00BE194C">
              <w:rPr>
                <w:rFonts w:ascii="Cambria" w:hAnsi="Cambria" w:cs="Cambria"/>
              </w:rPr>
              <w:t>для</w:t>
            </w:r>
            <w:r w:rsidRPr="00BE194C">
              <w:t xml:space="preserve"> </w:t>
            </w:r>
            <w:r w:rsidRPr="00BE194C">
              <w:rPr>
                <w:rFonts w:ascii="Cambria" w:hAnsi="Cambria" w:cs="Cambria"/>
              </w:rPr>
              <w:t>описания</w:t>
            </w:r>
          </w:p>
        </w:tc>
        <w:tc>
          <w:tcPr>
            <w:tcW w:w="707" w:type="dxa"/>
          </w:tcPr>
          <w:p w14:paraId="726FF9E0" w14:textId="5CA1A98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CD20874" w14:textId="40F256E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09B2149" w14:textId="64698510"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A58AA83" w14:textId="36E1CB1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69237E2" w14:textId="0F385F9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276C033" w14:textId="00B8B6F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0B86255" w14:textId="4951078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CA12FD1" w14:textId="449A133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EB45611" w14:textId="65E110F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756AEA8" w14:textId="065556C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3772CC2" w14:textId="12EE27B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DFD047C" w14:textId="55759B9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EA20C79" w14:textId="1BE0194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2538F79" w14:textId="77777777" w:rsidTr="008302F8">
        <w:trPr>
          <w:gridAfter w:val="1"/>
          <w:wAfter w:w="14" w:type="dxa"/>
          <w:trHeight w:val="404"/>
          <w:jc w:val="center"/>
        </w:trPr>
        <w:tc>
          <w:tcPr>
            <w:tcW w:w="1547" w:type="dxa"/>
            <w:vAlign w:val="center"/>
          </w:tcPr>
          <w:p w14:paraId="2DB02989" w14:textId="37034972"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29</w:t>
            </w:r>
          </w:p>
        </w:tc>
        <w:tc>
          <w:tcPr>
            <w:tcW w:w="1560" w:type="dxa"/>
            <w:vAlign w:val="bottom"/>
          </w:tcPr>
          <w:p w14:paraId="5A364290" w14:textId="782F5E38" w:rsidR="004C5461" w:rsidRDefault="004C5461" w:rsidP="004C5461">
            <w:pPr>
              <w:jc w:val="center"/>
              <w:rPr>
                <w:rFonts w:ascii="Calibri" w:hAnsi="Calibri" w:cs="Calibri"/>
                <w:sz w:val="22"/>
                <w:szCs w:val="22"/>
              </w:rPr>
            </w:pPr>
            <w:r w:rsidRPr="00423E99">
              <w:rPr>
                <w:rFonts w:ascii="Calibri" w:hAnsi="Calibri" w:cs="Calibri"/>
                <w:sz w:val="22"/>
                <w:szCs w:val="22"/>
              </w:rPr>
              <w:t>39831243</w:t>
            </w:r>
          </w:p>
        </w:tc>
        <w:tc>
          <w:tcPr>
            <w:tcW w:w="3383" w:type="dxa"/>
          </w:tcPr>
          <w:p w14:paraId="6EA46753" w14:textId="145645A1" w:rsidR="004C5461" w:rsidRPr="00DF7BAE" w:rsidRDefault="004C5461" w:rsidP="004C5461">
            <w:pPr>
              <w:widowControl w:val="0"/>
              <w:jc w:val="center"/>
            </w:pPr>
            <w:r w:rsidRPr="00BE194C">
              <w:rPr>
                <w:rFonts w:ascii="Cambria" w:hAnsi="Cambria" w:cs="Cambria"/>
              </w:rPr>
              <w:t>Мне</w:t>
            </w:r>
            <w:r w:rsidRPr="00BE194C">
              <w:t xml:space="preserve"> </w:t>
            </w:r>
            <w:r w:rsidRPr="00BE194C">
              <w:rPr>
                <w:rFonts w:ascii="Cambria" w:hAnsi="Cambria" w:cs="Cambria"/>
              </w:rPr>
              <w:t>жаль</w:t>
            </w:r>
          </w:p>
        </w:tc>
        <w:tc>
          <w:tcPr>
            <w:tcW w:w="707" w:type="dxa"/>
          </w:tcPr>
          <w:p w14:paraId="341CD343" w14:textId="7F37601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0E191C6" w14:textId="0A6DFFE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8A22A00" w14:textId="2C61C4D9"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00323060" w14:textId="3BB5B4C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076756B" w14:textId="44E400B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B835998" w14:textId="79FD4E7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110EA2" w14:textId="05B7219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E6B44C8" w14:textId="5D905DE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43A5DBD" w14:textId="066FE5D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E2ACE2A" w14:textId="0DD0A73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B33E511" w14:textId="18ACDC5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0E7A5C7" w14:textId="3A8D3E1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1CF8CA7" w14:textId="579394F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83673DB" w14:textId="77777777" w:rsidTr="008302F8">
        <w:trPr>
          <w:gridAfter w:val="1"/>
          <w:wAfter w:w="14" w:type="dxa"/>
          <w:trHeight w:val="404"/>
          <w:jc w:val="center"/>
        </w:trPr>
        <w:tc>
          <w:tcPr>
            <w:tcW w:w="1547" w:type="dxa"/>
            <w:vAlign w:val="center"/>
          </w:tcPr>
          <w:p w14:paraId="37411AE9" w14:textId="143DF623"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30</w:t>
            </w:r>
          </w:p>
        </w:tc>
        <w:tc>
          <w:tcPr>
            <w:tcW w:w="1560" w:type="dxa"/>
            <w:vAlign w:val="bottom"/>
          </w:tcPr>
          <w:p w14:paraId="57B23150" w14:textId="47AF5AA3" w:rsidR="004C5461" w:rsidRDefault="004C5461" w:rsidP="004C5461">
            <w:pPr>
              <w:jc w:val="center"/>
              <w:rPr>
                <w:rFonts w:ascii="Calibri" w:hAnsi="Calibri" w:cs="Calibri"/>
                <w:sz w:val="22"/>
                <w:szCs w:val="22"/>
              </w:rPr>
            </w:pPr>
            <w:r w:rsidRPr="00423E99">
              <w:rPr>
                <w:rFonts w:ascii="Calibri" w:hAnsi="Calibri" w:cs="Calibri"/>
                <w:sz w:val="22"/>
                <w:szCs w:val="22"/>
              </w:rPr>
              <w:t>39831210</w:t>
            </w:r>
          </w:p>
        </w:tc>
        <w:tc>
          <w:tcPr>
            <w:tcW w:w="3383" w:type="dxa"/>
          </w:tcPr>
          <w:p w14:paraId="6A1AADA4" w14:textId="640142BB" w:rsidR="004C5461" w:rsidRPr="00DF7BAE" w:rsidRDefault="004C5461" w:rsidP="004C5461">
            <w:pPr>
              <w:widowControl w:val="0"/>
              <w:jc w:val="center"/>
            </w:pPr>
            <w:r w:rsidRPr="00BE194C">
              <w:rPr>
                <w:rFonts w:ascii="Cambria" w:hAnsi="Cambria" w:cs="Cambria"/>
              </w:rPr>
              <w:t>Объем</w:t>
            </w:r>
            <w:r w:rsidRPr="00BE194C">
              <w:t>: 1/</w:t>
            </w:r>
            <w:r w:rsidRPr="00BE194C">
              <w:rPr>
                <w:rFonts w:ascii="Cambria" w:hAnsi="Cambria" w:cs="Cambria"/>
              </w:rPr>
              <w:t>л</w:t>
            </w:r>
          </w:p>
        </w:tc>
        <w:tc>
          <w:tcPr>
            <w:tcW w:w="707" w:type="dxa"/>
          </w:tcPr>
          <w:p w14:paraId="1C8455C8" w14:textId="53C7237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BDB8E09" w14:textId="19A98F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0E4A179" w14:textId="798DFC5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E136D41" w14:textId="0185B30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A534FB2" w14:textId="0132BEB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9254DE2" w14:textId="12CBF0F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729B86F" w14:textId="34E706D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6955249" w14:textId="1DFDEA3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982C429" w14:textId="310E1C9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8AC4CAA" w14:textId="056C040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505BB39" w14:textId="1BE2FB4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7EC4CA7" w14:textId="6DCE077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F457F6E" w14:textId="1400C1A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4EEB11B" w14:textId="77777777" w:rsidTr="008302F8">
        <w:trPr>
          <w:gridAfter w:val="1"/>
          <w:wAfter w:w="14" w:type="dxa"/>
          <w:trHeight w:val="404"/>
          <w:jc w:val="center"/>
        </w:trPr>
        <w:tc>
          <w:tcPr>
            <w:tcW w:w="1547" w:type="dxa"/>
            <w:vAlign w:val="center"/>
          </w:tcPr>
          <w:p w14:paraId="540F306B" w14:textId="3D77D436"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31</w:t>
            </w:r>
          </w:p>
        </w:tc>
        <w:tc>
          <w:tcPr>
            <w:tcW w:w="1560" w:type="dxa"/>
            <w:vAlign w:val="bottom"/>
          </w:tcPr>
          <w:p w14:paraId="65C14C0A" w14:textId="72A0CC1D" w:rsidR="004C5461" w:rsidRDefault="004C5461" w:rsidP="004C5461">
            <w:pPr>
              <w:jc w:val="center"/>
              <w:rPr>
                <w:rFonts w:ascii="Calibri" w:hAnsi="Calibri" w:cs="Calibri"/>
                <w:sz w:val="22"/>
                <w:szCs w:val="22"/>
              </w:rPr>
            </w:pPr>
            <w:r w:rsidRPr="00423E99">
              <w:rPr>
                <w:rFonts w:ascii="Calibri" w:hAnsi="Calibri" w:cs="Calibri"/>
                <w:sz w:val="22"/>
                <w:szCs w:val="22"/>
              </w:rPr>
              <w:t>19642000</w:t>
            </w:r>
          </w:p>
        </w:tc>
        <w:tc>
          <w:tcPr>
            <w:tcW w:w="3383" w:type="dxa"/>
          </w:tcPr>
          <w:p w14:paraId="438F0D4D" w14:textId="6EBB6478" w:rsidR="004C5461" w:rsidRPr="00DF7BAE" w:rsidRDefault="004C5461" w:rsidP="004C5461">
            <w:pPr>
              <w:widowControl w:val="0"/>
              <w:jc w:val="center"/>
            </w:pPr>
            <w:r w:rsidRPr="00BE194C">
              <w:rPr>
                <w:rFonts w:ascii="Cambria" w:hAnsi="Cambria" w:cs="Cambria"/>
              </w:rPr>
              <w:t>Полиэтиленовый</w:t>
            </w:r>
            <w:r w:rsidRPr="00BE194C">
              <w:t xml:space="preserve"> </w:t>
            </w:r>
            <w:r w:rsidRPr="00BE194C">
              <w:rPr>
                <w:rFonts w:ascii="Cambria" w:hAnsi="Cambria" w:cs="Cambria"/>
              </w:rPr>
              <w:t>пищевой</w:t>
            </w:r>
            <w:r w:rsidRPr="00BE194C">
              <w:t xml:space="preserve"> </w:t>
            </w:r>
            <w:r w:rsidRPr="00BE194C">
              <w:rPr>
                <w:rFonts w:ascii="Cambria" w:hAnsi="Cambria" w:cs="Cambria"/>
              </w:rPr>
              <w:t>пакет</w:t>
            </w:r>
          </w:p>
        </w:tc>
        <w:tc>
          <w:tcPr>
            <w:tcW w:w="707" w:type="dxa"/>
          </w:tcPr>
          <w:p w14:paraId="61FE0B80" w14:textId="7C10D62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A0C271B" w14:textId="2CF3F3B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F452F71" w14:textId="0DE1923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C39ECD3" w14:textId="119FBFD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53F2E58" w14:textId="388F3B4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3E1E20D" w14:textId="69E0DD2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BA9DEC5" w14:textId="7291891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D4016F" w14:textId="5444583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647DF4F" w14:textId="5CF85C4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E4EA752" w14:textId="3EF972D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A75FBE3" w14:textId="02B6F0B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B4CFA20" w14:textId="3F3DF4E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3245C1E" w14:textId="46E7FF0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46E8F785" w14:textId="77777777" w:rsidTr="008302F8">
        <w:trPr>
          <w:gridAfter w:val="1"/>
          <w:wAfter w:w="14" w:type="dxa"/>
          <w:trHeight w:val="404"/>
          <w:jc w:val="center"/>
        </w:trPr>
        <w:tc>
          <w:tcPr>
            <w:tcW w:w="1547" w:type="dxa"/>
            <w:vAlign w:val="center"/>
          </w:tcPr>
          <w:p w14:paraId="7DF3BBB9" w14:textId="74C3B581"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lastRenderedPageBreak/>
              <w:t>32</w:t>
            </w:r>
          </w:p>
        </w:tc>
        <w:tc>
          <w:tcPr>
            <w:tcW w:w="1560" w:type="dxa"/>
            <w:vAlign w:val="bottom"/>
          </w:tcPr>
          <w:p w14:paraId="0A75A63D" w14:textId="13171C96" w:rsidR="004C5461" w:rsidRDefault="004C5461" w:rsidP="004C5461">
            <w:pPr>
              <w:jc w:val="center"/>
              <w:rPr>
                <w:rFonts w:ascii="Calibri" w:hAnsi="Calibri" w:cs="Calibri"/>
                <w:sz w:val="22"/>
                <w:szCs w:val="22"/>
              </w:rPr>
            </w:pPr>
            <w:r w:rsidRPr="00423E99">
              <w:rPr>
                <w:rFonts w:ascii="Calibri" w:hAnsi="Calibri" w:cs="Calibri"/>
                <w:sz w:val="22"/>
                <w:szCs w:val="22"/>
              </w:rPr>
              <w:t>19641000</w:t>
            </w:r>
          </w:p>
        </w:tc>
        <w:tc>
          <w:tcPr>
            <w:tcW w:w="3383" w:type="dxa"/>
          </w:tcPr>
          <w:p w14:paraId="5E7739B7" w14:textId="23E22974" w:rsidR="004C5461" w:rsidRPr="00DF7BAE" w:rsidRDefault="004C5461" w:rsidP="004C5461">
            <w:pPr>
              <w:widowControl w:val="0"/>
              <w:jc w:val="center"/>
            </w:pPr>
            <w:r w:rsidRPr="00BE194C">
              <w:rPr>
                <w:rFonts w:ascii="Cambria" w:hAnsi="Cambria" w:cs="Cambria"/>
              </w:rPr>
              <w:t>Полиэтиленовый</w:t>
            </w:r>
            <w:r w:rsidRPr="00BE194C">
              <w:t xml:space="preserve"> </w:t>
            </w:r>
            <w:r w:rsidRPr="00BE194C">
              <w:rPr>
                <w:rFonts w:ascii="Cambria" w:hAnsi="Cambria" w:cs="Cambria"/>
              </w:rPr>
              <w:t>мусорный</w:t>
            </w:r>
            <w:r w:rsidRPr="00BE194C">
              <w:t xml:space="preserve"> </w:t>
            </w:r>
            <w:r w:rsidRPr="00BE194C">
              <w:rPr>
                <w:rFonts w:ascii="Cambria" w:hAnsi="Cambria" w:cs="Cambria"/>
              </w:rPr>
              <w:t>мешок</w:t>
            </w:r>
          </w:p>
        </w:tc>
        <w:tc>
          <w:tcPr>
            <w:tcW w:w="707" w:type="dxa"/>
          </w:tcPr>
          <w:p w14:paraId="1EEE0D3B" w14:textId="4D2FB59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D7E4B8E" w14:textId="3A5639F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1254620" w14:textId="0C1DA4D0"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E0014A9" w14:textId="6916522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4258BD6" w14:textId="185A416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F724EB4" w14:textId="598C4F8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F4257E9" w14:textId="76D3EDF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F335DB0" w14:textId="3B5C391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09DECD3" w14:textId="5C0677E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59323DC" w14:textId="7F3399C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78D37427" w14:textId="799E9F6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31BF613" w14:textId="55575E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2BC251F" w14:textId="13C50A7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FD47F88" w14:textId="77777777" w:rsidTr="008302F8">
        <w:trPr>
          <w:gridAfter w:val="1"/>
          <w:wAfter w:w="14" w:type="dxa"/>
          <w:trHeight w:val="404"/>
          <w:jc w:val="center"/>
        </w:trPr>
        <w:tc>
          <w:tcPr>
            <w:tcW w:w="1547" w:type="dxa"/>
            <w:vAlign w:val="center"/>
          </w:tcPr>
          <w:p w14:paraId="71C7B462" w14:textId="29F5BAD4"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33</w:t>
            </w:r>
          </w:p>
        </w:tc>
        <w:tc>
          <w:tcPr>
            <w:tcW w:w="1560" w:type="dxa"/>
            <w:vAlign w:val="bottom"/>
          </w:tcPr>
          <w:p w14:paraId="15600772" w14:textId="530D1E1F" w:rsidR="004C5461" w:rsidRDefault="004C5461" w:rsidP="004C5461">
            <w:pPr>
              <w:jc w:val="center"/>
              <w:rPr>
                <w:rFonts w:ascii="Calibri" w:hAnsi="Calibri" w:cs="Calibri"/>
                <w:sz w:val="22"/>
                <w:szCs w:val="22"/>
              </w:rPr>
            </w:pPr>
            <w:r w:rsidRPr="00423E99">
              <w:rPr>
                <w:rFonts w:ascii="Calibri" w:hAnsi="Calibri" w:cs="Calibri"/>
                <w:sz w:val="22"/>
                <w:szCs w:val="22"/>
              </w:rPr>
              <w:t>39831242</w:t>
            </w:r>
          </w:p>
        </w:tc>
        <w:tc>
          <w:tcPr>
            <w:tcW w:w="3383" w:type="dxa"/>
          </w:tcPr>
          <w:p w14:paraId="200A4D00" w14:textId="51E32F28" w:rsidR="004C5461" w:rsidRPr="00DF7BAE" w:rsidRDefault="004C5461" w:rsidP="004C5461">
            <w:pPr>
              <w:widowControl w:val="0"/>
              <w:jc w:val="center"/>
            </w:pPr>
            <w:r w:rsidRPr="00BE194C">
              <w:t>Lí³óùÇ ÷áßÇ Ó»éùáí Éí³Ý³Éáõ Ñ³Ù³ñ</w:t>
            </w:r>
          </w:p>
        </w:tc>
        <w:tc>
          <w:tcPr>
            <w:tcW w:w="707" w:type="dxa"/>
          </w:tcPr>
          <w:p w14:paraId="4638AF66" w14:textId="092F45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7ADB0F4" w14:textId="7588654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D6A2C66" w14:textId="40BF5DCB"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D3621E4" w14:textId="261151A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0BF03B2" w14:textId="017715F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AFD6B4D" w14:textId="50918BF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70A4630" w14:textId="7AB2DB7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50335CE1" w14:textId="3A9A690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D7EFB7A" w14:textId="50BB201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B826C0E" w14:textId="35CB965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5785524" w14:textId="5E54062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46709E3" w14:textId="587C47D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FF33211" w14:textId="32DC650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A572D10" w14:textId="77777777" w:rsidTr="008302F8">
        <w:trPr>
          <w:gridAfter w:val="1"/>
          <w:wAfter w:w="14" w:type="dxa"/>
          <w:trHeight w:val="404"/>
          <w:jc w:val="center"/>
        </w:trPr>
        <w:tc>
          <w:tcPr>
            <w:tcW w:w="1547" w:type="dxa"/>
            <w:vAlign w:val="center"/>
          </w:tcPr>
          <w:p w14:paraId="1B053AD5" w14:textId="548EFC3E"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34</w:t>
            </w:r>
          </w:p>
        </w:tc>
        <w:tc>
          <w:tcPr>
            <w:tcW w:w="1560" w:type="dxa"/>
            <w:vAlign w:val="bottom"/>
          </w:tcPr>
          <w:p w14:paraId="32AEBC8B" w14:textId="0C6FAD25" w:rsidR="004C5461" w:rsidRDefault="004C5461" w:rsidP="004C5461">
            <w:pPr>
              <w:jc w:val="center"/>
              <w:rPr>
                <w:rFonts w:ascii="Calibri" w:hAnsi="Calibri" w:cs="Calibri"/>
                <w:sz w:val="22"/>
                <w:szCs w:val="22"/>
              </w:rPr>
            </w:pPr>
            <w:r w:rsidRPr="00423E99">
              <w:rPr>
                <w:rFonts w:ascii="Calibri" w:hAnsi="Calibri" w:cs="Calibri"/>
                <w:sz w:val="22"/>
                <w:szCs w:val="22"/>
              </w:rPr>
              <w:t>44521120</w:t>
            </w:r>
          </w:p>
        </w:tc>
        <w:tc>
          <w:tcPr>
            <w:tcW w:w="3383" w:type="dxa"/>
          </w:tcPr>
          <w:p w14:paraId="7483FF0D" w14:textId="6F49E598" w:rsidR="004C5461" w:rsidRPr="00DF7BAE" w:rsidRDefault="004C5461" w:rsidP="004C5461">
            <w:pPr>
              <w:widowControl w:val="0"/>
              <w:jc w:val="center"/>
            </w:pPr>
            <w:r w:rsidRPr="00BE194C">
              <w:rPr>
                <w:rFonts w:ascii="Cambria" w:hAnsi="Cambria" w:cs="Cambria"/>
              </w:rPr>
              <w:t>Дверной</w:t>
            </w:r>
            <w:r w:rsidRPr="00BE194C">
              <w:t xml:space="preserve"> </w:t>
            </w:r>
            <w:r w:rsidRPr="00BE194C">
              <w:rPr>
                <w:rFonts w:ascii="Cambria" w:hAnsi="Cambria" w:cs="Cambria"/>
              </w:rPr>
              <w:t>замок</w:t>
            </w:r>
            <w:r w:rsidRPr="00BE194C">
              <w:t>/</w:t>
            </w:r>
            <w:r w:rsidRPr="00BE194C">
              <w:rPr>
                <w:rFonts w:ascii="Cambria" w:hAnsi="Cambria" w:cs="Cambria"/>
              </w:rPr>
              <w:t>сердечник</w:t>
            </w:r>
          </w:p>
        </w:tc>
        <w:tc>
          <w:tcPr>
            <w:tcW w:w="707" w:type="dxa"/>
          </w:tcPr>
          <w:p w14:paraId="06DC9EC5" w14:textId="4C1DD08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8C3A795" w14:textId="2ED4DFD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500EBEC" w14:textId="66D1845C"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F67B30B" w14:textId="5D87FFE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84CA5ED" w14:textId="45700EB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F867BE5" w14:textId="76F244B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54BD156" w14:textId="4744364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58AAC594" w14:textId="1EE3AC1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A6AA9D7" w14:textId="1F4DEE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902663C" w14:textId="0BB7564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C18F06D" w14:textId="13755CB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3CC5D43" w14:textId="18720B6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222C11D" w14:textId="6A2B659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725E7D4" w14:textId="77777777" w:rsidTr="008302F8">
        <w:trPr>
          <w:gridAfter w:val="1"/>
          <w:wAfter w:w="14" w:type="dxa"/>
          <w:trHeight w:val="404"/>
          <w:jc w:val="center"/>
        </w:trPr>
        <w:tc>
          <w:tcPr>
            <w:tcW w:w="1547" w:type="dxa"/>
            <w:vAlign w:val="center"/>
          </w:tcPr>
          <w:p w14:paraId="0DEB27AD" w14:textId="0C9488D6"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35</w:t>
            </w:r>
          </w:p>
        </w:tc>
        <w:tc>
          <w:tcPr>
            <w:tcW w:w="1560" w:type="dxa"/>
            <w:vAlign w:val="bottom"/>
          </w:tcPr>
          <w:p w14:paraId="115DC4CF" w14:textId="395229FF" w:rsidR="004C5461" w:rsidRDefault="004C5461" w:rsidP="004C5461">
            <w:pPr>
              <w:jc w:val="center"/>
              <w:rPr>
                <w:rFonts w:ascii="Calibri" w:hAnsi="Calibri" w:cs="Calibri"/>
                <w:sz w:val="22"/>
                <w:szCs w:val="22"/>
              </w:rPr>
            </w:pPr>
            <w:r w:rsidRPr="00423E99">
              <w:rPr>
                <w:rFonts w:ascii="Calibri" w:hAnsi="Calibri" w:cs="Calibri"/>
                <w:sz w:val="22"/>
                <w:szCs w:val="22"/>
              </w:rPr>
              <w:t>39221130</w:t>
            </w:r>
          </w:p>
        </w:tc>
        <w:tc>
          <w:tcPr>
            <w:tcW w:w="3383" w:type="dxa"/>
          </w:tcPr>
          <w:p w14:paraId="5553EC13" w14:textId="5369D8BB" w:rsidR="004C5461" w:rsidRPr="00DF7BAE" w:rsidRDefault="004C5461" w:rsidP="004C5461">
            <w:pPr>
              <w:widowControl w:val="0"/>
              <w:jc w:val="center"/>
            </w:pPr>
            <w:r w:rsidRPr="00BE194C">
              <w:rPr>
                <w:rFonts w:ascii="Cambria" w:hAnsi="Cambria" w:cs="Cambria"/>
              </w:rPr>
              <w:t>Чашка</w:t>
            </w:r>
            <w:r w:rsidRPr="00BE194C">
              <w:t xml:space="preserve"> </w:t>
            </w:r>
            <w:r w:rsidRPr="00BE194C">
              <w:rPr>
                <w:rFonts w:ascii="Cambria" w:hAnsi="Cambria" w:cs="Cambria"/>
              </w:rPr>
              <w:t>чая</w:t>
            </w:r>
          </w:p>
        </w:tc>
        <w:tc>
          <w:tcPr>
            <w:tcW w:w="707" w:type="dxa"/>
          </w:tcPr>
          <w:p w14:paraId="0F947B8F" w14:textId="1DE584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4E54CA94" w14:textId="0926C37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5EC815C" w14:textId="5199611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D2B67FB" w14:textId="263CF75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54105EB" w14:textId="0BEABA2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A8CB40E" w14:textId="46F3237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2E452F3" w14:textId="78A4246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C4F3AA0" w14:textId="4C16838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688D9D3" w14:textId="16BFA2F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B195B5B" w14:textId="50DA981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6D27485" w14:textId="6D08BDE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2CCF094" w14:textId="036B5A0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B362492" w14:textId="4869C77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CA8CEF8" w14:textId="77777777" w:rsidTr="008302F8">
        <w:trPr>
          <w:gridAfter w:val="1"/>
          <w:wAfter w:w="14" w:type="dxa"/>
          <w:trHeight w:val="404"/>
          <w:jc w:val="center"/>
        </w:trPr>
        <w:tc>
          <w:tcPr>
            <w:tcW w:w="1547" w:type="dxa"/>
            <w:vAlign w:val="center"/>
          </w:tcPr>
          <w:p w14:paraId="0A7BAF4E" w14:textId="53FDE09E"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36</w:t>
            </w:r>
          </w:p>
        </w:tc>
        <w:tc>
          <w:tcPr>
            <w:tcW w:w="1560" w:type="dxa"/>
            <w:vAlign w:val="bottom"/>
          </w:tcPr>
          <w:p w14:paraId="4600E98D" w14:textId="4D9F001D" w:rsidR="004C5461" w:rsidRDefault="004C5461" w:rsidP="004C5461">
            <w:pPr>
              <w:jc w:val="center"/>
              <w:rPr>
                <w:rFonts w:ascii="Calibri" w:hAnsi="Calibri" w:cs="Calibri"/>
                <w:sz w:val="22"/>
                <w:szCs w:val="22"/>
              </w:rPr>
            </w:pPr>
            <w:r w:rsidRPr="00423E99">
              <w:rPr>
                <w:rFonts w:ascii="Calibri" w:hAnsi="Calibri" w:cs="Calibri"/>
                <w:sz w:val="22"/>
                <w:szCs w:val="22"/>
              </w:rPr>
              <w:t>39221260</w:t>
            </w:r>
          </w:p>
        </w:tc>
        <w:tc>
          <w:tcPr>
            <w:tcW w:w="3383" w:type="dxa"/>
          </w:tcPr>
          <w:p w14:paraId="2C0C9220" w14:textId="53247878" w:rsidR="004C5461" w:rsidRPr="00DF7BAE" w:rsidRDefault="004C5461" w:rsidP="004C5461">
            <w:pPr>
              <w:widowControl w:val="0"/>
              <w:jc w:val="center"/>
            </w:pPr>
            <w:r w:rsidRPr="00BE194C">
              <w:rPr>
                <w:rFonts w:ascii="Cambria" w:hAnsi="Cambria" w:cs="Cambria"/>
              </w:rPr>
              <w:t>Обеденная</w:t>
            </w:r>
            <w:r w:rsidRPr="00BE194C">
              <w:t xml:space="preserve"> </w:t>
            </w:r>
            <w:r w:rsidRPr="00BE194C">
              <w:rPr>
                <w:rFonts w:ascii="Cambria" w:hAnsi="Cambria" w:cs="Cambria"/>
              </w:rPr>
              <w:t>тарелка</w:t>
            </w:r>
          </w:p>
        </w:tc>
        <w:tc>
          <w:tcPr>
            <w:tcW w:w="707" w:type="dxa"/>
          </w:tcPr>
          <w:p w14:paraId="794EAF89" w14:textId="1D14E80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AB119C6" w14:textId="46174F2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7369646" w14:textId="7DEF2C7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642FD0FF" w14:textId="6AA9786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971B11D" w14:textId="027E20F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9A45D48" w14:textId="3BC3EAD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19B7263" w14:textId="66141F2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3803AFF" w14:textId="2CFC1A1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9642C5E" w14:textId="5E81FF6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306E2FF" w14:textId="3C2F255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A3F2A1A" w14:textId="77B7A90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43EFCA3" w14:textId="5BDB92F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F6EE736" w14:textId="11A29EB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77FF8CB" w14:textId="77777777" w:rsidTr="008302F8">
        <w:trPr>
          <w:gridAfter w:val="1"/>
          <w:wAfter w:w="14" w:type="dxa"/>
          <w:trHeight w:val="404"/>
          <w:jc w:val="center"/>
        </w:trPr>
        <w:tc>
          <w:tcPr>
            <w:tcW w:w="1547" w:type="dxa"/>
            <w:vAlign w:val="center"/>
          </w:tcPr>
          <w:p w14:paraId="3165B5F1" w14:textId="44CFF101"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37</w:t>
            </w:r>
          </w:p>
        </w:tc>
        <w:tc>
          <w:tcPr>
            <w:tcW w:w="1560" w:type="dxa"/>
            <w:vAlign w:val="bottom"/>
          </w:tcPr>
          <w:p w14:paraId="2601A5F6" w14:textId="785D996A" w:rsidR="004C5461" w:rsidRDefault="004C5461" w:rsidP="004C5461">
            <w:pPr>
              <w:jc w:val="center"/>
              <w:rPr>
                <w:rFonts w:ascii="Calibri" w:hAnsi="Calibri" w:cs="Calibri"/>
                <w:sz w:val="22"/>
                <w:szCs w:val="22"/>
              </w:rPr>
            </w:pPr>
            <w:r w:rsidRPr="00423E99">
              <w:rPr>
                <w:rFonts w:ascii="Calibri" w:hAnsi="Calibri" w:cs="Calibri"/>
                <w:sz w:val="22"/>
                <w:szCs w:val="22"/>
              </w:rPr>
              <w:t>39221260</w:t>
            </w:r>
          </w:p>
        </w:tc>
        <w:tc>
          <w:tcPr>
            <w:tcW w:w="3383" w:type="dxa"/>
          </w:tcPr>
          <w:p w14:paraId="284885D1" w14:textId="7D293AF4" w:rsidR="004C5461" w:rsidRPr="00DF7BAE" w:rsidRDefault="004C5461" w:rsidP="004C5461">
            <w:pPr>
              <w:widowControl w:val="0"/>
              <w:jc w:val="center"/>
            </w:pPr>
            <w:r w:rsidRPr="00BE194C">
              <w:rPr>
                <w:rFonts w:ascii="Cambria" w:hAnsi="Cambria" w:cs="Cambria"/>
              </w:rPr>
              <w:t>Тарелка</w:t>
            </w:r>
            <w:r w:rsidRPr="00BE194C">
              <w:t xml:space="preserve"> </w:t>
            </w:r>
            <w:r w:rsidRPr="00BE194C">
              <w:rPr>
                <w:rFonts w:ascii="Cambria" w:hAnsi="Cambria" w:cs="Cambria"/>
              </w:rPr>
              <w:t>для</w:t>
            </w:r>
            <w:r w:rsidRPr="00BE194C">
              <w:t xml:space="preserve"> </w:t>
            </w:r>
            <w:r w:rsidRPr="00BE194C">
              <w:rPr>
                <w:rFonts w:ascii="Cambria" w:hAnsi="Cambria" w:cs="Cambria"/>
              </w:rPr>
              <w:t>завтрака</w:t>
            </w:r>
          </w:p>
        </w:tc>
        <w:tc>
          <w:tcPr>
            <w:tcW w:w="707" w:type="dxa"/>
          </w:tcPr>
          <w:p w14:paraId="0142664A" w14:textId="26AEE1A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B5AE3AC" w14:textId="1E13154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8DD1F92" w14:textId="47BD2E0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610DA36" w14:textId="5C7634B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F902FF7" w14:textId="3DD14E8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98D1BBA" w14:textId="21BDBF0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56D984C" w14:textId="07551A7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8785A67" w14:textId="66E4712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C30DD23" w14:textId="64D530D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9A058A3" w14:textId="61C096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477545A6" w14:textId="346354D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8FDC260" w14:textId="61BB35F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A16CB3F" w14:textId="6613225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96CFF36" w14:textId="77777777" w:rsidTr="008302F8">
        <w:trPr>
          <w:gridAfter w:val="1"/>
          <w:wAfter w:w="14" w:type="dxa"/>
          <w:trHeight w:val="404"/>
          <w:jc w:val="center"/>
        </w:trPr>
        <w:tc>
          <w:tcPr>
            <w:tcW w:w="1547" w:type="dxa"/>
            <w:vAlign w:val="center"/>
          </w:tcPr>
          <w:p w14:paraId="724724E7" w14:textId="4FB40D30" w:rsidR="004C5461" w:rsidRDefault="004C5461" w:rsidP="004C5461">
            <w:pPr>
              <w:widowControl w:val="0"/>
              <w:jc w:val="center"/>
              <w:rPr>
                <w:rFonts w:ascii="GHEA Grapalat" w:hAnsi="GHEA Grapalat"/>
                <w:sz w:val="16"/>
                <w:szCs w:val="16"/>
                <w:lang w:val="hy-AM"/>
              </w:rPr>
            </w:pPr>
            <w:r w:rsidRPr="00FC400D">
              <w:rPr>
                <w:rFonts w:ascii="GHEA Grapalat" w:hAnsi="GHEA Grapalat"/>
                <w:sz w:val="18"/>
                <w:szCs w:val="18"/>
                <w:lang w:val="hy-AM"/>
              </w:rPr>
              <w:t>38</w:t>
            </w:r>
          </w:p>
        </w:tc>
        <w:tc>
          <w:tcPr>
            <w:tcW w:w="1560" w:type="dxa"/>
            <w:vAlign w:val="bottom"/>
          </w:tcPr>
          <w:p w14:paraId="2E5F94E6" w14:textId="496AC819" w:rsidR="004C5461" w:rsidRDefault="004C5461" w:rsidP="004C5461">
            <w:pPr>
              <w:jc w:val="center"/>
              <w:rPr>
                <w:rFonts w:ascii="Calibri" w:hAnsi="Calibri" w:cs="Calibri"/>
                <w:sz w:val="22"/>
                <w:szCs w:val="22"/>
              </w:rPr>
            </w:pPr>
            <w:r w:rsidRPr="00423E99">
              <w:rPr>
                <w:rFonts w:ascii="Arial" w:hAnsi="Arial" w:cs="Arial"/>
                <w:sz w:val="18"/>
                <w:szCs w:val="18"/>
              </w:rPr>
              <w:t>39713410</w:t>
            </w:r>
          </w:p>
        </w:tc>
        <w:tc>
          <w:tcPr>
            <w:tcW w:w="3383" w:type="dxa"/>
          </w:tcPr>
          <w:p w14:paraId="23E01373" w14:textId="19912C0C" w:rsidR="004C5461" w:rsidRPr="00DF7BAE" w:rsidRDefault="004C5461" w:rsidP="004C5461">
            <w:pPr>
              <w:widowControl w:val="0"/>
              <w:jc w:val="center"/>
            </w:pPr>
            <w:r w:rsidRPr="00BE194C">
              <w:rPr>
                <w:rFonts w:ascii="Cambria" w:hAnsi="Cambria" w:cs="Cambria"/>
              </w:rPr>
              <w:t>Шомпол</w:t>
            </w:r>
            <w:r w:rsidRPr="00BE194C">
              <w:t xml:space="preserve"> </w:t>
            </w:r>
            <w:r w:rsidRPr="00BE194C">
              <w:rPr>
                <w:rFonts w:ascii="Cambria" w:hAnsi="Cambria" w:cs="Cambria"/>
              </w:rPr>
              <w:t>для</w:t>
            </w:r>
            <w:r w:rsidRPr="00BE194C">
              <w:t xml:space="preserve"> </w:t>
            </w:r>
            <w:r w:rsidRPr="00BE194C">
              <w:rPr>
                <w:rFonts w:ascii="Cambria" w:hAnsi="Cambria" w:cs="Cambria"/>
              </w:rPr>
              <w:t>мытья</w:t>
            </w:r>
            <w:r w:rsidRPr="00BE194C">
              <w:t xml:space="preserve"> </w:t>
            </w:r>
            <w:r w:rsidRPr="00BE194C">
              <w:rPr>
                <w:rFonts w:ascii="Cambria" w:hAnsi="Cambria" w:cs="Cambria"/>
              </w:rPr>
              <w:t>полов</w:t>
            </w:r>
            <w:r w:rsidRPr="00BE194C">
              <w:t xml:space="preserve"> </w:t>
            </w:r>
            <w:r w:rsidRPr="00BE194C">
              <w:rPr>
                <w:rFonts w:ascii="Cambria" w:hAnsi="Cambria" w:cs="Cambria"/>
              </w:rPr>
              <w:t>с</w:t>
            </w:r>
            <w:r w:rsidRPr="00BE194C">
              <w:t xml:space="preserve"> </w:t>
            </w:r>
            <w:r w:rsidRPr="00BE194C">
              <w:rPr>
                <w:rFonts w:ascii="Cambria" w:hAnsi="Cambria" w:cs="Cambria"/>
              </w:rPr>
              <w:t>ведром</w:t>
            </w:r>
          </w:p>
        </w:tc>
        <w:tc>
          <w:tcPr>
            <w:tcW w:w="707" w:type="dxa"/>
          </w:tcPr>
          <w:p w14:paraId="6656D8B9" w14:textId="0719785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CC52905" w14:textId="772A6A6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2C3694E" w14:textId="41ADEFD6"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DAB8990" w14:textId="4EF0BE4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8C923F0" w14:textId="04C076A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5774AB18" w14:textId="669565E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1D489C4" w14:textId="0C72F1F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1B5FA12" w14:textId="30BA2AB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D476485" w14:textId="7104691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6E8364E" w14:textId="5141932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5782F12" w14:textId="5BB7A86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EB28C1E" w14:textId="2FC4FBD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2B65F25" w14:textId="32FF5C2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0E6BFCF" w14:textId="77777777" w:rsidTr="008302F8">
        <w:trPr>
          <w:gridAfter w:val="1"/>
          <w:wAfter w:w="14" w:type="dxa"/>
          <w:trHeight w:val="404"/>
          <w:jc w:val="center"/>
        </w:trPr>
        <w:tc>
          <w:tcPr>
            <w:tcW w:w="1547" w:type="dxa"/>
            <w:vAlign w:val="center"/>
          </w:tcPr>
          <w:p w14:paraId="486AEEE1" w14:textId="71538353"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39</w:t>
            </w:r>
          </w:p>
        </w:tc>
        <w:tc>
          <w:tcPr>
            <w:tcW w:w="1560" w:type="dxa"/>
            <w:vAlign w:val="bottom"/>
          </w:tcPr>
          <w:p w14:paraId="495AF718" w14:textId="2BE2057C" w:rsidR="004C5461" w:rsidRDefault="004C5461" w:rsidP="004C5461">
            <w:pPr>
              <w:jc w:val="center"/>
              <w:rPr>
                <w:rFonts w:ascii="Calibri" w:hAnsi="Calibri" w:cs="Calibri"/>
                <w:sz w:val="22"/>
                <w:szCs w:val="22"/>
              </w:rPr>
            </w:pPr>
            <w:r w:rsidRPr="00423E99">
              <w:rPr>
                <w:rFonts w:ascii="Calibri" w:hAnsi="Calibri" w:cs="Calibri"/>
                <w:sz w:val="22"/>
                <w:szCs w:val="22"/>
              </w:rPr>
              <w:t>39221380</w:t>
            </w:r>
          </w:p>
        </w:tc>
        <w:tc>
          <w:tcPr>
            <w:tcW w:w="3383" w:type="dxa"/>
          </w:tcPr>
          <w:p w14:paraId="41C626E4" w14:textId="18F9231E" w:rsidR="004C5461" w:rsidRPr="004A6A62" w:rsidRDefault="004C5461" w:rsidP="004C5461">
            <w:pPr>
              <w:widowControl w:val="0"/>
              <w:jc w:val="center"/>
              <w:rPr>
                <w:rFonts w:ascii="Cambria" w:hAnsi="Cambria" w:cs="Cambria"/>
              </w:rPr>
            </w:pPr>
            <w:r w:rsidRPr="00BE194C">
              <w:rPr>
                <w:rFonts w:ascii="Cambria" w:hAnsi="Cambria" w:cs="Cambria"/>
              </w:rPr>
              <w:t>Столовая</w:t>
            </w:r>
            <w:r w:rsidRPr="00BE194C">
              <w:t xml:space="preserve"> </w:t>
            </w:r>
            <w:r w:rsidRPr="00BE194C">
              <w:rPr>
                <w:rFonts w:ascii="Cambria" w:hAnsi="Cambria" w:cs="Cambria"/>
              </w:rPr>
              <w:t>ложка</w:t>
            </w:r>
          </w:p>
        </w:tc>
        <w:tc>
          <w:tcPr>
            <w:tcW w:w="707" w:type="dxa"/>
          </w:tcPr>
          <w:p w14:paraId="69CEC421" w14:textId="4D56BF3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C4714E2" w14:textId="13F1D63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DF8F55A" w14:textId="3FB35817"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22E9299B" w14:textId="5E4743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5EDE3B7" w14:textId="6F07643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245DD76" w14:textId="099CC47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D4DECFA" w14:textId="5E29B01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1892F6D" w14:textId="0056532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6ED4522" w14:textId="0AC0DA5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7820FB5" w14:textId="2385B11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3A14B07" w14:textId="5AE6E9D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DC80ED3" w14:textId="67A6377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EEDB932" w14:textId="6EAB65C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47482DE" w14:textId="77777777" w:rsidTr="008302F8">
        <w:trPr>
          <w:gridAfter w:val="1"/>
          <w:wAfter w:w="14" w:type="dxa"/>
          <w:trHeight w:val="404"/>
          <w:jc w:val="center"/>
        </w:trPr>
        <w:tc>
          <w:tcPr>
            <w:tcW w:w="1547" w:type="dxa"/>
            <w:vAlign w:val="center"/>
          </w:tcPr>
          <w:p w14:paraId="37F768BA" w14:textId="28C4EACD"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40</w:t>
            </w:r>
          </w:p>
        </w:tc>
        <w:tc>
          <w:tcPr>
            <w:tcW w:w="1560" w:type="dxa"/>
            <w:vAlign w:val="bottom"/>
          </w:tcPr>
          <w:p w14:paraId="2979714D" w14:textId="25707717" w:rsidR="004C5461" w:rsidRDefault="004C5461" w:rsidP="004C5461">
            <w:pPr>
              <w:jc w:val="center"/>
              <w:rPr>
                <w:rFonts w:ascii="Calibri" w:hAnsi="Calibri" w:cs="Calibri"/>
                <w:sz w:val="22"/>
                <w:szCs w:val="22"/>
              </w:rPr>
            </w:pPr>
            <w:r w:rsidRPr="00423E99">
              <w:rPr>
                <w:rFonts w:ascii="Calibri" w:hAnsi="Calibri" w:cs="Calibri"/>
                <w:sz w:val="22"/>
                <w:szCs w:val="22"/>
              </w:rPr>
              <w:t>39221380</w:t>
            </w:r>
          </w:p>
        </w:tc>
        <w:tc>
          <w:tcPr>
            <w:tcW w:w="3383" w:type="dxa"/>
          </w:tcPr>
          <w:p w14:paraId="32FC669F" w14:textId="6695852B" w:rsidR="004C5461" w:rsidRPr="004A6A62" w:rsidRDefault="004C5461" w:rsidP="004C5461">
            <w:pPr>
              <w:widowControl w:val="0"/>
              <w:jc w:val="center"/>
              <w:rPr>
                <w:rFonts w:ascii="Cambria" w:hAnsi="Cambria" w:cs="Cambria"/>
              </w:rPr>
            </w:pPr>
            <w:r w:rsidRPr="00BE194C">
              <w:rPr>
                <w:rFonts w:ascii="Cambria" w:hAnsi="Cambria" w:cs="Cambria"/>
              </w:rPr>
              <w:t>Чайная</w:t>
            </w:r>
            <w:r w:rsidRPr="00BE194C">
              <w:t xml:space="preserve"> </w:t>
            </w:r>
            <w:r w:rsidRPr="00BE194C">
              <w:rPr>
                <w:rFonts w:ascii="Cambria" w:hAnsi="Cambria" w:cs="Cambria"/>
              </w:rPr>
              <w:t>ложка</w:t>
            </w:r>
          </w:p>
        </w:tc>
        <w:tc>
          <w:tcPr>
            <w:tcW w:w="707" w:type="dxa"/>
          </w:tcPr>
          <w:p w14:paraId="17F9BED3" w14:textId="406BE24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31A6F0E" w14:textId="05D3873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8235417" w14:textId="1EF649C1"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4E5DAE54" w14:textId="69783A9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AF59A4A" w14:textId="446DA08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B2CF78D" w14:textId="3CB35E4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721C100" w14:textId="4835062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4F6029A" w14:textId="353A45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CCEB37A" w14:textId="17878F4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40C80797" w14:textId="4690F86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4D81581" w14:textId="42965E2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0BDD40D" w14:textId="1DA817F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D7CB691" w14:textId="54ABAE2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330FAB8A" w14:textId="77777777" w:rsidTr="008302F8">
        <w:trPr>
          <w:gridAfter w:val="1"/>
          <w:wAfter w:w="14" w:type="dxa"/>
          <w:trHeight w:val="404"/>
          <w:jc w:val="center"/>
        </w:trPr>
        <w:tc>
          <w:tcPr>
            <w:tcW w:w="1547" w:type="dxa"/>
            <w:vAlign w:val="center"/>
          </w:tcPr>
          <w:p w14:paraId="1B8AB55F" w14:textId="1122BE55"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41</w:t>
            </w:r>
          </w:p>
        </w:tc>
        <w:tc>
          <w:tcPr>
            <w:tcW w:w="1560" w:type="dxa"/>
            <w:vAlign w:val="bottom"/>
          </w:tcPr>
          <w:p w14:paraId="335CC5BE" w14:textId="7CEC7215" w:rsidR="004C5461" w:rsidRDefault="004C5461" w:rsidP="004C5461">
            <w:pPr>
              <w:jc w:val="center"/>
              <w:rPr>
                <w:rFonts w:ascii="Calibri" w:hAnsi="Calibri" w:cs="Calibri"/>
                <w:sz w:val="22"/>
                <w:szCs w:val="22"/>
              </w:rPr>
            </w:pPr>
            <w:r w:rsidRPr="00423E99">
              <w:rPr>
                <w:rFonts w:ascii="Calibri" w:hAnsi="Calibri" w:cs="Calibri"/>
                <w:sz w:val="22"/>
                <w:szCs w:val="22"/>
              </w:rPr>
              <w:t>31685000</w:t>
            </w:r>
          </w:p>
        </w:tc>
        <w:tc>
          <w:tcPr>
            <w:tcW w:w="3383" w:type="dxa"/>
          </w:tcPr>
          <w:p w14:paraId="091AE7C3" w14:textId="15E17A1B" w:rsidR="004C5461" w:rsidRPr="004A6A62" w:rsidRDefault="004C5461" w:rsidP="004C5461">
            <w:pPr>
              <w:widowControl w:val="0"/>
              <w:jc w:val="center"/>
              <w:rPr>
                <w:rFonts w:ascii="Cambria" w:hAnsi="Cambria" w:cs="Cambria"/>
              </w:rPr>
            </w:pPr>
            <w:r w:rsidRPr="00BE194C">
              <w:rPr>
                <w:rFonts w:ascii="Cambria" w:hAnsi="Cambria" w:cs="Cambria"/>
              </w:rPr>
              <w:t>Удлинитель</w:t>
            </w:r>
            <w:r w:rsidRPr="00BE194C">
              <w:t xml:space="preserve"> /10 </w:t>
            </w:r>
            <w:r w:rsidRPr="00BE194C">
              <w:rPr>
                <w:rFonts w:ascii="Cambria" w:hAnsi="Cambria" w:cs="Cambria"/>
              </w:rPr>
              <w:t>м</w:t>
            </w:r>
          </w:p>
        </w:tc>
        <w:tc>
          <w:tcPr>
            <w:tcW w:w="707" w:type="dxa"/>
          </w:tcPr>
          <w:p w14:paraId="6839E03B" w14:textId="5945D99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0F5C20B6" w14:textId="67B8C57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C5FA176" w14:textId="367BBFF1"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BC2004F" w14:textId="447F615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C92CBBD" w14:textId="65C6D3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669EE0DB" w14:textId="17BED13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8253188" w14:textId="0E6D426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5EA37E6" w14:textId="109993A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56F5862" w14:textId="6EC261E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B9E7BAB" w14:textId="3231EA6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9FB47AE" w14:textId="3FF9459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7F9C203" w14:textId="58F0384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394EB31" w14:textId="12AAF38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F5FCA0E" w14:textId="77777777" w:rsidTr="008302F8">
        <w:trPr>
          <w:gridAfter w:val="1"/>
          <w:wAfter w:w="14" w:type="dxa"/>
          <w:trHeight w:val="404"/>
          <w:jc w:val="center"/>
        </w:trPr>
        <w:tc>
          <w:tcPr>
            <w:tcW w:w="1547" w:type="dxa"/>
            <w:vAlign w:val="center"/>
          </w:tcPr>
          <w:p w14:paraId="2CAA0CCB" w14:textId="061615A2"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42</w:t>
            </w:r>
          </w:p>
        </w:tc>
        <w:tc>
          <w:tcPr>
            <w:tcW w:w="1560" w:type="dxa"/>
            <w:vAlign w:val="bottom"/>
          </w:tcPr>
          <w:p w14:paraId="12B98C89" w14:textId="1848A7B1" w:rsidR="004C5461" w:rsidRDefault="004C5461" w:rsidP="004C5461">
            <w:pPr>
              <w:jc w:val="center"/>
              <w:rPr>
                <w:rFonts w:ascii="Calibri" w:hAnsi="Calibri" w:cs="Calibri"/>
                <w:sz w:val="22"/>
                <w:szCs w:val="22"/>
              </w:rPr>
            </w:pPr>
            <w:r w:rsidRPr="00423E99">
              <w:rPr>
                <w:rFonts w:ascii="Calibri" w:hAnsi="Calibri" w:cs="Calibri"/>
                <w:sz w:val="22"/>
                <w:szCs w:val="22"/>
              </w:rPr>
              <w:t>39531800</w:t>
            </w:r>
          </w:p>
        </w:tc>
        <w:tc>
          <w:tcPr>
            <w:tcW w:w="3383" w:type="dxa"/>
          </w:tcPr>
          <w:p w14:paraId="73510D80" w14:textId="365601DA" w:rsidR="004C5461" w:rsidRPr="004A6A62" w:rsidRDefault="004C5461" w:rsidP="004C5461">
            <w:pPr>
              <w:widowControl w:val="0"/>
              <w:jc w:val="center"/>
              <w:rPr>
                <w:rFonts w:ascii="Cambria" w:hAnsi="Cambria" w:cs="Cambria"/>
              </w:rPr>
            </w:pPr>
            <w:r w:rsidRPr="00BE194C">
              <w:rPr>
                <w:rFonts w:ascii="Cambria" w:hAnsi="Cambria" w:cs="Cambria"/>
              </w:rPr>
              <w:t>Резиновый</w:t>
            </w:r>
            <w:r w:rsidRPr="00BE194C">
              <w:t xml:space="preserve"> </w:t>
            </w:r>
            <w:r w:rsidRPr="00BE194C">
              <w:rPr>
                <w:rFonts w:ascii="Cambria" w:hAnsi="Cambria" w:cs="Cambria"/>
              </w:rPr>
              <w:t>коврик</w:t>
            </w:r>
            <w:r w:rsidRPr="00BE194C">
              <w:t xml:space="preserve"> 5 X 7</w:t>
            </w:r>
          </w:p>
        </w:tc>
        <w:tc>
          <w:tcPr>
            <w:tcW w:w="707" w:type="dxa"/>
          </w:tcPr>
          <w:p w14:paraId="077FEE60" w14:textId="434C3FD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51E88A8D" w14:textId="5F39890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1182D78" w14:textId="3D4B73D1"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7954429" w14:textId="12A6E65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464C47E" w14:textId="27DEF05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8D2E952" w14:textId="2EB732E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E4DB691" w14:textId="452917C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661D954" w14:textId="5481B5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2DB40B5" w14:textId="0F1B41F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04E4DC0" w14:textId="23BF63C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7098B1B" w14:textId="0062724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42A41CF" w14:textId="5BC5CF4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42B621D" w14:textId="4EACA7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7A933401" w14:textId="77777777" w:rsidTr="008302F8">
        <w:trPr>
          <w:gridAfter w:val="1"/>
          <w:wAfter w:w="14" w:type="dxa"/>
          <w:trHeight w:val="404"/>
          <w:jc w:val="center"/>
        </w:trPr>
        <w:tc>
          <w:tcPr>
            <w:tcW w:w="1547" w:type="dxa"/>
            <w:vAlign w:val="center"/>
          </w:tcPr>
          <w:p w14:paraId="5B9C6F90" w14:textId="1C91C5CA"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43</w:t>
            </w:r>
          </w:p>
        </w:tc>
        <w:tc>
          <w:tcPr>
            <w:tcW w:w="1560" w:type="dxa"/>
            <w:vAlign w:val="bottom"/>
          </w:tcPr>
          <w:p w14:paraId="1B70BDDB" w14:textId="1F5D95B3" w:rsidR="004C5461" w:rsidRDefault="004C5461" w:rsidP="004C5461">
            <w:pPr>
              <w:jc w:val="center"/>
              <w:rPr>
                <w:rFonts w:ascii="Calibri" w:hAnsi="Calibri" w:cs="Calibri"/>
                <w:sz w:val="22"/>
                <w:szCs w:val="22"/>
              </w:rPr>
            </w:pPr>
            <w:r w:rsidRPr="00423E99">
              <w:rPr>
                <w:rFonts w:ascii="Calibri" w:hAnsi="Calibri" w:cs="Calibri"/>
                <w:sz w:val="22"/>
                <w:szCs w:val="22"/>
              </w:rPr>
              <w:t>39221170</w:t>
            </w:r>
          </w:p>
        </w:tc>
        <w:tc>
          <w:tcPr>
            <w:tcW w:w="3383" w:type="dxa"/>
          </w:tcPr>
          <w:p w14:paraId="4F304C88" w14:textId="6444BA29" w:rsidR="004C5461" w:rsidRPr="004A6A62" w:rsidRDefault="004C5461" w:rsidP="004C5461">
            <w:pPr>
              <w:widowControl w:val="0"/>
              <w:jc w:val="center"/>
              <w:rPr>
                <w:rFonts w:ascii="Cambria" w:hAnsi="Cambria" w:cs="Cambria"/>
              </w:rPr>
            </w:pPr>
            <w:r w:rsidRPr="00BE194C">
              <w:rPr>
                <w:rFonts w:ascii="Cambria" w:hAnsi="Cambria" w:cs="Cambria"/>
              </w:rPr>
              <w:t>Силиконовая</w:t>
            </w:r>
            <w:r w:rsidRPr="00BE194C">
              <w:t xml:space="preserve"> </w:t>
            </w:r>
            <w:r w:rsidRPr="00BE194C">
              <w:rPr>
                <w:rFonts w:ascii="Cambria" w:hAnsi="Cambria" w:cs="Cambria"/>
              </w:rPr>
              <w:t>форма</w:t>
            </w:r>
            <w:r w:rsidRPr="00BE194C">
              <w:t xml:space="preserve"> </w:t>
            </w:r>
            <w:r w:rsidRPr="00BE194C">
              <w:rPr>
                <w:rFonts w:ascii="Cambria" w:hAnsi="Cambria" w:cs="Cambria"/>
              </w:rPr>
              <w:t>для</w:t>
            </w:r>
            <w:r w:rsidRPr="00BE194C">
              <w:t xml:space="preserve"> </w:t>
            </w:r>
            <w:r w:rsidRPr="00BE194C">
              <w:rPr>
                <w:rFonts w:ascii="Cambria" w:hAnsi="Cambria" w:cs="Cambria"/>
              </w:rPr>
              <w:t>печенья</w:t>
            </w:r>
            <w:r w:rsidRPr="00BE194C">
              <w:t>/</w:t>
            </w:r>
            <w:r w:rsidRPr="00BE194C">
              <w:rPr>
                <w:rFonts w:ascii="Cambria" w:hAnsi="Cambria" w:cs="Cambria"/>
              </w:rPr>
              <w:t>набор</w:t>
            </w:r>
            <w:r w:rsidRPr="00BE194C">
              <w:t>/</w:t>
            </w:r>
          </w:p>
        </w:tc>
        <w:tc>
          <w:tcPr>
            <w:tcW w:w="707" w:type="dxa"/>
          </w:tcPr>
          <w:p w14:paraId="0AF4CC4F" w14:textId="50A1409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C4EB070" w14:textId="5537E22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1D3AC4E" w14:textId="5BECEC2E"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085EA4D" w14:textId="2B2D890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C7A6E21" w14:textId="0CEE0BF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FDFBFE1" w14:textId="234CB37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5D0F70E" w14:textId="508E3F7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CA27F2C" w14:textId="7C26750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40F57F78" w14:textId="6A64667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527F92F" w14:textId="28BC6DE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98F4AB5" w14:textId="5FD0FC0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5931B1EE" w14:textId="6F6077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283EFCB" w14:textId="62E75B7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20BB41B" w14:textId="77777777" w:rsidTr="008302F8">
        <w:trPr>
          <w:gridAfter w:val="1"/>
          <w:wAfter w:w="14" w:type="dxa"/>
          <w:trHeight w:val="404"/>
          <w:jc w:val="center"/>
        </w:trPr>
        <w:tc>
          <w:tcPr>
            <w:tcW w:w="1547" w:type="dxa"/>
            <w:vAlign w:val="center"/>
          </w:tcPr>
          <w:p w14:paraId="0BDB631C" w14:textId="3BA69155"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44</w:t>
            </w:r>
          </w:p>
        </w:tc>
        <w:tc>
          <w:tcPr>
            <w:tcW w:w="1560" w:type="dxa"/>
            <w:vAlign w:val="bottom"/>
          </w:tcPr>
          <w:p w14:paraId="7A75E0FD" w14:textId="00224CF0" w:rsidR="004C5461" w:rsidRDefault="004C5461" w:rsidP="004C5461">
            <w:pPr>
              <w:jc w:val="center"/>
              <w:rPr>
                <w:rFonts w:ascii="Calibri" w:hAnsi="Calibri" w:cs="Calibri"/>
                <w:sz w:val="22"/>
                <w:szCs w:val="22"/>
              </w:rPr>
            </w:pPr>
            <w:r w:rsidRPr="00423E99">
              <w:rPr>
                <w:rFonts w:ascii="Calibri" w:hAnsi="Calibri" w:cs="Calibri"/>
                <w:sz w:val="22"/>
                <w:szCs w:val="22"/>
              </w:rPr>
              <w:t>39221220</w:t>
            </w:r>
          </w:p>
        </w:tc>
        <w:tc>
          <w:tcPr>
            <w:tcW w:w="3383" w:type="dxa"/>
          </w:tcPr>
          <w:p w14:paraId="1745567A" w14:textId="3EEE4B9C" w:rsidR="004C5461" w:rsidRPr="004A6A62" w:rsidRDefault="004C5461" w:rsidP="004C5461">
            <w:pPr>
              <w:widowControl w:val="0"/>
              <w:jc w:val="center"/>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с</w:t>
            </w:r>
            <w:r w:rsidRPr="00BE194C">
              <w:t xml:space="preserve"> </w:t>
            </w:r>
            <w:r w:rsidRPr="00BE194C">
              <w:rPr>
                <w:rFonts w:ascii="Cambria" w:hAnsi="Cambria" w:cs="Cambria"/>
              </w:rPr>
              <w:t>сушкой</w:t>
            </w:r>
          </w:p>
        </w:tc>
        <w:tc>
          <w:tcPr>
            <w:tcW w:w="707" w:type="dxa"/>
          </w:tcPr>
          <w:p w14:paraId="5A1356DE" w14:textId="60AD573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2F8669B" w14:textId="74F801D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E85079F" w14:textId="696C8B85"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0824B42" w14:textId="0431607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18DFD6B" w14:textId="754F2F7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2F3FAE90" w14:textId="79DDC25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918A919" w14:textId="4B74C3F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21BF54F" w14:textId="598FB90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59E8748" w14:textId="79B9D52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DB895C0" w14:textId="6933E97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D55A0E3" w14:textId="078FD35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909ED41" w14:textId="33ABA66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0CDFD56F" w14:textId="5B1B38D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5123D3D1" w14:textId="77777777" w:rsidTr="008302F8">
        <w:trPr>
          <w:gridAfter w:val="1"/>
          <w:wAfter w:w="14" w:type="dxa"/>
          <w:trHeight w:val="404"/>
          <w:jc w:val="center"/>
        </w:trPr>
        <w:tc>
          <w:tcPr>
            <w:tcW w:w="1547" w:type="dxa"/>
            <w:vAlign w:val="center"/>
          </w:tcPr>
          <w:p w14:paraId="56A9D487" w14:textId="56D770E5"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lastRenderedPageBreak/>
              <w:t>45</w:t>
            </w:r>
          </w:p>
        </w:tc>
        <w:tc>
          <w:tcPr>
            <w:tcW w:w="1560" w:type="dxa"/>
            <w:vAlign w:val="bottom"/>
          </w:tcPr>
          <w:p w14:paraId="4C4B2FF6" w14:textId="2212E586" w:rsidR="004C5461" w:rsidRDefault="004C5461" w:rsidP="004C5461">
            <w:pPr>
              <w:jc w:val="center"/>
              <w:rPr>
                <w:rFonts w:ascii="Calibri" w:hAnsi="Calibri" w:cs="Calibri"/>
                <w:sz w:val="22"/>
                <w:szCs w:val="22"/>
              </w:rPr>
            </w:pPr>
            <w:r w:rsidRPr="00423E99">
              <w:rPr>
                <w:rFonts w:ascii="Calibri" w:hAnsi="Calibri" w:cs="Calibri"/>
                <w:sz w:val="22"/>
                <w:szCs w:val="22"/>
              </w:rPr>
              <w:t>44111419</w:t>
            </w:r>
          </w:p>
        </w:tc>
        <w:tc>
          <w:tcPr>
            <w:tcW w:w="3383" w:type="dxa"/>
          </w:tcPr>
          <w:p w14:paraId="7B7BBFF0" w14:textId="49FC0179" w:rsidR="004C5461" w:rsidRPr="004A6A62" w:rsidRDefault="004C5461" w:rsidP="004C5461">
            <w:pPr>
              <w:widowControl w:val="0"/>
              <w:jc w:val="center"/>
              <w:rPr>
                <w:rFonts w:ascii="Cambria" w:hAnsi="Cambria" w:cs="Cambria"/>
              </w:rPr>
            </w:pPr>
            <w:r w:rsidRPr="00BE194C">
              <w:rPr>
                <w:rFonts w:ascii="Cambria" w:hAnsi="Cambria" w:cs="Cambria"/>
              </w:rPr>
              <w:t>Клейкая</w:t>
            </w:r>
            <w:r w:rsidRPr="00BE194C">
              <w:t xml:space="preserve"> </w:t>
            </w:r>
            <w:r w:rsidRPr="00BE194C">
              <w:rPr>
                <w:rFonts w:ascii="Cambria" w:hAnsi="Cambria" w:cs="Cambria"/>
              </w:rPr>
              <w:t>лента</w:t>
            </w:r>
            <w:r w:rsidRPr="00BE194C">
              <w:t>/</w:t>
            </w:r>
            <w:r w:rsidRPr="00BE194C">
              <w:rPr>
                <w:rFonts w:ascii="Cambria" w:hAnsi="Cambria" w:cs="Cambria"/>
              </w:rPr>
              <w:t>большая</w:t>
            </w:r>
            <w:r w:rsidRPr="00BE194C">
              <w:t>/</w:t>
            </w:r>
          </w:p>
        </w:tc>
        <w:tc>
          <w:tcPr>
            <w:tcW w:w="707" w:type="dxa"/>
          </w:tcPr>
          <w:p w14:paraId="557F56A4" w14:textId="3E60B39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12BC68B" w14:textId="1ED6DB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76C8ABA" w14:textId="33AE0068"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A12DF4D" w14:textId="355254A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410D9617" w14:textId="328626F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143D9C8" w14:textId="5F92AB1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30696EF" w14:textId="18B9D8B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0ED94165" w14:textId="2CBB8BA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FAE68C1" w14:textId="31E9F8E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0F57C45" w14:textId="77FDE72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4AD39D6" w14:textId="629A3A2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4908742" w14:textId="51B4F83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7A1B184" w14:textId="26A2B22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B40714C" w14:textId="77777777" w:rsidTr="008302F8">
        <w:trPr>
          <w:gridAfter w:val="1"/>
          <w:wAfter w:w="14" w:type="dxa"/>
          <w:trHeight w:val="404"/>
          <w:jc w:val="center"/>
        </w:trPr>
        <w:tc>
          <w:tcPr>
            <w:tcW w:w="1547" w:type="dxa"/>
            <w:vAlign w:val="center"/>
          </w:tcPr>
          <w:p w14:paraId="52EFE055" w14:textId="63D156D9"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46</w:t>
            </w:r>
          </w:p>
        </w:tc>
        <w:tc>
          <w:tcPr>
            <w:tcW w:w="1560" w:type="dxa"/>
            <w:vAlign w:val="bottom"/>
          </w:tcPr>
          <w:p w14:paraId="577DFB23" w14:textId="70FD9F24" w:rsidR="004C5461" w:rsidRDefault="004C5461" w:rsidP="004C5461">
            <w:pPr>
              <w:jc w:val="center"/>
              <w:rPr>
                <w:rFonts w:ascii="Calibri" w:hAnsi="Calibri" w:cs="Calibri"/>
                <w:sz w:val="22"/>
                <w:szCs w:val="22"/>
              </w:rPr>
            </w:pPr>
            <w:r w:rsidRPr="00423E99">
              <w:rPr>
                <w:rFonts w:ascii="Calibri" w:hAnsi="Calibri" w:cs="Calibri"/>
                <w:sz w:val="22"/>
                <w:szCs w:val="22"/>
              </w:rPr>
              <w:t>18441100</w:t>
            </w:r>
          </w:p>
        </w:tc>
        <w:tc>
          <w:tcPr>
            <w:tcW w:w="3383" w:type="dxa"/>
          </w:tcPr>
          <w:p w14:paraId="17185AE3" w14:textId="4CCF1FE3" w:rsidR="004C5461" w:rsidRPr="004A6A62" w:rsidRDefault="004C5461" w:rsidP="004C5461">
            <w:pPr>
              <w:widowControl w:val="0"/>
              <w:jc w:val="center"/>
              <w:rPr>
                <w:rFonts w:ascii="Cambria" w:hAnsi="Cambria" w:cs="Cambria"/>
              </w:rPr>
            </w:pPr>
            <w:r w:rsidRPr="00BE194C">
              <w:rPr>
                <w:rFonts w:ascii="Cambria" w:hAnsi="Cambria" w:cs="Cambria"/>
              </w:rPr>
              <w:t>Поварской</w:t>
            </w:r>
            <w:r w:rsidRPr="00BE194C">
              <w:t xml:space="preserve"> </w:t>
            </w:r>
            <w:r w:rsidRPr="00BE194C">
              <w:rPr>
                <w:rFonts w:ascii="Cambria" w:hAnsi="Cambria" w:cs="Cambria"/>
              </w:rPr>
              <w:t>колпак</w:t>
            </w:r>
          </w:p>
        </w:tc>
        <w:tc>
          <w:tcPr>
            <w:tcW w:w="707" w:type="dxa"/>
          </w:tcPr>
          <w:p w14:paraId="1C6382E5" w14:textId="4A99D5D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0A14929" w14:textId="0AAD781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68065B0" w14:textId="3BE5D6AA"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6C9E8D3" w14:textId="7B69015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AF5E954" w14:textId="0665285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07050CF7" w14:textId="71C890C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7CF2436" w14:textId="3667FF7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0AD2C92" w14:textId="4EC0166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E93A7AB" w14:textId="3A29352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19421A9" w14:textId="59E9060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ADC48BC" w14:textId="5B99848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FDEFCD5" w14:textId="2B7EE3A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8965B7B" w14:textId="3DF11E2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6B46966" w14:textId="77777777" w:rsidTr="008302F8">
        <w:trPr>
          <w:gridAfter w:val="1"/>
          <w:wAfter w:w="14" w:type="dxa"/>
          <w:trHeight w:val="404"/>
          <w:jc w:val="center"/>
        </w:trPr>
        <w:tc>
          <w:tcPr>
            <w:tcW w:w="1547" w:type="dxa"/>
            <w:vAlign w:val="center"/>
          </w:tcPr>
          <w:p w14:paraId="3E375313" w14:textId="41073263"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47</w:t>
            </w:r>
          </w:p>
        </w:tc>
        <w:tc>
          <w:tcPr>
            <w:tcW w:w="1560" w:type="dxa"/>
            <w:vAlign w:val="bottom"/>
          </w:tcPr>
          <w:p w14:paraId="6B7AD88A" w14:textId="4C24E185" w:rsidR="004C5461" w:rsidRDefault="004C5461" w:rsidP="004C5461">
            <w:pPr>
              <w:jc w:val="center"/>
              <w:rPr>
                <w:rFonts w:ascii="Calibri" w:hAnsi="Calibri" w:cs="Calibri"/>
                <w:sz w:val="22"/>
                <w:szCs w:val="22"/>
              </w:rPr>
            </w:pPr>
            <w:r w:rsidRPr="00423E99">
              <w:rPr>
                <w:rFonts w:ascii="Calibri" w:hAnsi="Calibri" w:cs="Calibri"/>
                <w:sz w:val="22"/>
                <w:szCs w:val="22"/>
              </w:rPr>
              <w:t>39514200</w:t>
            </w:r>
          </w:p>
        </w:tc>
        <w:tc>
          <w:tcPr>
            <w:tcW w:w="3383" w:type="dxa"/>
          </w:tcPr>
          <w:p w14:paraId="62D221C3" w14:textId="3DEC9830" w:rsidR="004C5461" w:rsidRPr="004A6A62" w:rsidRDefault="004C5461" w:rsidP="004C5461">
            <w:pPr>
              <w:widowControl w:val="0"/>
              <w:jc w:val="center"/>
              <w:rPr>
                <w:rFonts w:ascii="Cambria" w:hAnsi="Cambria" w:cs="Cambria"/>
              </w:rPr>
            </w:pPr>
            <w:r w:rsidRPr="00BE194C">
              <w:rPr>
                <w:rFonts w:ascii="Cambria" w:hAnsi="Cambria" w:cs="Cambria"/>
              </w:rPr>
              <w:t>Аман</w:t>
            </w:r>
            <w:r w:rsidRPr="00BE194C">
              <w:t xml:space="preserve"> </w:t>
            </w:r>
            <w:r w:rsidRPr="00BE194C">
              <w:rPr>
                <w:rFonts w:ascii="Cambria" w:hAnsi="Cambria" w:cs="Cambria"/>
              </w:rPr>
              <w:t>полотенце</w:t>
            </w:r>
          </w:p>
        </w:tc>
        <w:tc>
          <w:tcPr>
            <w:tcW w:w="707" w:type="dxa"/>
          </w:tcPr>
          <w:p w14:paraId="32662AF4" w14:textId="661E310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48AA8D0" w14:textId="2F4CC81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67AE2B2" w14:textId="2FA50AA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35783CE" w14:textId="69974D0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F685811" w14:textId="6C73495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1076309" w14:textId="1DD10D6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36F2876" w14:textId="77FC2C3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A7008B0" w14:textId="2039273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70A2F43" w14:textId="4BA2AF9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CC409B1" w14:textId="3B38082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7B47170" w14:textId="6F9EA6F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070C0FC" w14:textId="3479801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0A86195" w14:textId="3434E5E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1F18721A" w14:textId="77777777" w:rsidTr="008302F8">
        <w:trPr>
          <w:gridAfter w:val="1"/>
          <w:wAfter w:w="14" w:type="dxa"/>
          <w:trHeight w:val="404"/>
          <w:jc w:val="center"/>
        </w:trPr>
        <w:tc>
          <w:tcPr>
            <w:tcW w:w="1547" w:type="dxa"/>
            <w:vAlign w:val="center"/>
          </w:tcPr>
          <w:p w14:paraId="74520511" w14:textId="3897405B"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48</w:t>
            </w:r>
          </w:p>
        </w:tc>
        <w:tc>
          <w:tcPr>
            <w:tcW w:w="1560" w:type="dxa"/>
            <w:vAlign w:val="bottom"/>
          </w:tcPr>
          <w:p w14:paraId="099943AE" w14:textId="1D8CB183" w:rsidR="004C5461" w:rsidRDefault="004C5461" w:rsidP="004C5461">
            <w:pPr>
              <w:jc w:val="center"/>
              <w:rPr>
                <w:rFonts w:ascii="Calibri" w:hAnsi="Calibri" w:cs="Calibri"/>
                <w:sz w:val="22"/>
                <w:szCs w:val="22"/>
              </w:rPr>
            </w:pPr>
            <w:r w:rsidRPr="00423E99">
              <w:rPr>
                <w:rFonts w:ascii="Calibri" w:hAnsi="Calibri" w:cs="Calibri"/>
                <w:sz w:val="22"/>
                <w:szCs w:val="22"/>
              </w:rPr>
              <w:t>39514500</w:t>
            </w:r>
          </w:p>
        </w:tc>
        <w:tc>
          <w:tcPr>
            <w:tcW w:w="3383" w:type="dxa"/>
          </w:tcPr>
          <w:p w14:paraId="57C63045" w14:textId="3982A8E3" w:rsidR="004C5461" w:rsidRPr="004A6A62" w:rsidRDefault="004C5461" w:rsidP="004C5461">
            <w:pPr>
              <w:widowControl w:val="0"/>
              <w:jc w:val="center"/>
              <w:rPr>
                <w:rFonts w:ascii="Cambria" w:hAnsi="Cambria" w:cs="Cambria"/>
              </w:rPr>
            </w:pPr>
            <w:r w:rsidRPr="00BE194C">
              <w:rPr>
                <w:rFonts w:ascii="Cambria" w:hAnsi="Cambria" w:cs="Cambria"/>
              </w:rPr>
              <w:t>Полотенце</w:t>
            </w:r>
            <w:r w:rsidRPr="00BE194C">
              <w:t xml:space="preserve"> </w:t>
            </w:r>
            <w:r w:rsidRPr="00BE194C">
              <w:rPr>
                <w:rFonts w:ascii="Cambria" w:hAnsi="Cambria" w:cs="Cambria"/>
              </w:rPr>
              <w:t>для</w:t>
            </w:r>
            <w:r w:rsidRPr="00BE194C">
              <w:t xml:space="preserve"> </w:t>
            </w:r>
            <w:r w:rsidRPr="00BE194C">
              <w:rPr>
                <w:rFonts w:ascii="Cambria" w:hAnsi="Cambria" w:cs="Cambria"/>
              </w:rPr>
              <w:t>лица</w:t>
            </w:r>
          </w:p>
        </w:tc>
        <w:tc>
          <w:tcPr>
            <w:tcW w:w="707" w:type="dxa"/>
          </w:tcPr>
          <w:p w14:paraId="69369A89" w14:textId="6C65859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ED360F1" w14:textId="0DC20F0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E3B0253" w14:textId="68C7430D"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8D4FEE5" w14:textId="3F643CD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E4381BE" w14:textId="037DD16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1ED514E4" w14:textId="0CD72E1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6F8F3183" w14:textId="361001B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36B61C1" w14:textId="1F1FCA9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99209FF" w14:textId="21ACB4C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2965027" w14:textId="79A0755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B8DE42D" w14:textId="1BC32B4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4D775D6D" w14:textId="296123E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747F895" w14:textId="0EAC3E1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719FB663" w14:textId="77777777" w:rsidTr="008302F8">
        <w:trPr>
          <w:gridAfter w:val="1"/>
          <w:wAfter w:w="14" w:type="dxa"/>
          <w:trHeight w:val="404"/>
          <w:jc w:val="center"/>
        </w:trPr>
        <w:tc>
          <w:tcPr>
            <w:tcW w:w="1547" w:type="dxa"/>
            <w:vAlign w:val="center"/>
          </w:tcPr>
          <w:p w14:paraId="38A3D678" w14:textId="6495CC14"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49</w:t>
            </w:r>
          </w:p>
        </w:tc>
        <w:tc>
          <w:tcPr>
            <w:tcW w:w="1560" w:type="dxa"/>
            <w:vAlign w:val="bottom"/>
          </w:tcPr>
          <w:p w14:paraId="00679D67" w14:textId="61C2FD45" w:rsidR="004C5461" w:rsidRDefault="004C5461" w:rsidP="004C5461">
            <w:pPr>
              <w:jc w:val="center"/>
              <w:rPr>
                <w:rFonts w:ascii="Calibri" w:hAnsi="Calibri" w:cs="Calibri"/>
                <w:sz w:val="22"/>
                <w:szCs w:val="22"/>
              </w:rPr>
            </w:pPr>
            <w:r w:rsidRPr="00423E99">
              <w:rPr>
                <w:rFonts w:ascii="Calibri" w:hAnsi="Calibri" w:cs="Calibri"/>
                <w:sz w:val="22"/>
                <w:szCs w:val="22"/>
              </w:rPr>
              <w:t>37311580</w:t>
            </w:r>
          </w:p>
        </w:tc>
        <w:tc>
          <w:tcPr>
            <w:tcW w:w="3383" w:type="dxa"/>
          </w:tcPr>
          <w:p w14:paraId="220E29CC" w14:textId="107B3063" w:rsidR="004C5461" w:rsidRPr="004A6A62" w:rsidRDefault="004C5461" w:rsidP="004C5461">
            <w:pPr>
              <w:widowControl w:val="0"/>
              <w:jc w:val="center"/>
              <w:rPr>
                <w:rFonts w:ascii="Cambria" w:hAnsi="Cambria" w:cs="Cambria"/>
              </w:rPr>
            </w:pPr>
            <w:r w:rsidRPr="00BE194C">
              <w:rPr>
                <w:rFonts w:ascii="Cambria" w:hAnsi="Cambria" w:cs="Cambria"/>
              </w:rPr>
              <w:t>Музыкальный</w:t>
            </w:r>
            <w:r w:rsidRPr="00BE194C">
              <w:t xml:space="preserve"> </w:t>
            </w:r>
            <w:r w:rsidRPr="00BE194C">
              <w:rPr>
                <w:rFonts w:ascii="Cambria" w:hAnsi="Cambria" w:cs="Cambria"/>
              </w:rPr>
              <w:t>центр</w:t>
            </w:r>
            <w:r w:rsidRPr="00BE194C">
              <w:t>/</w:t>
            </w:r>
            <w:r w:rsidRPr="00BE194C">
              <w:rPr>
                <w:rFonts w:ascii="Cambria" w:hAnsi="Cambria" w:cs="Cambria"/>
              </w:rPr>
              <w:t>динамик</w:t>
            </w:r>
            <w:r w:rsidRPr="00BE194C">
              <w:t xml:space="preserve"> </w:t>
            </w:r>
            <w:r w:rsidRPr="00BE194C">
              <w:rPr>
                <w:rFonts w:ascii="Cambria" w:hAnsi="Cambria" w:cs="Cambria"/>
              </w:rPr>
              <w:t>большой</w:t>
            </w:r>
          </w:p>
        </w:tc>
        <w:tc>
          <w:tcPr>
            <w:tcW w:w="707" w:type="dxa"/>
          </w:tcPr>
          <w:p w14:paraId="1466457D" w14:textId="00D625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2848E20" w14:textId="3277434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24D2091" w14:textId="245D239C"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03E72456" w14:textId="242BDFB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5569998F" w14:textId="42324EF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4F34E421" w14:textId="1F0CA6B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B20B662" w14:textId="4363E2F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10192C2" w14:textId="6A06F19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4680F6A" w14:textId="276E780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072447ED" w14:textId="5400A14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5E81096" w14:textId="3737113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2D11AE5" w14:textId="569CDD5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B0172D9" w14:textId="5AE576A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624CA8D1" w14:textId="77777777" w:rsidTr="008302F8">
        <w:trPr>
          <w:gridAfter w:val="1"/>
          <w:wAfter w:w="14" w:type="dxa"/>
          <w:trHeight w:val="404"/>
          <w:jc w:val="center"/>
        </w:trPr>
        <w:tc>
          <w:tcPr>
            <w:tcW w:w="1547" w:type="dxa"/>
            <w:vAlign w:val="center"/>
          </w:tcPr>
          <w:p w14:paraId="4FE79B1C" w14:textId="60FC0427"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50</w:t>
            </w:r>
          </w:p>
        </w:tc>
        <w:tc>
          <w:tcPr>
            <w:tcW w:w="1560" w:type="dxa"/>
            <w:vAlign w:val="bottom"/>
          </w:tcPr>
          <w:p w14:paraId="033672B1" w14:textId="3F38433B" w:rsidR="004C5461" w:rsidRDefault="004C5461" w:rsidP="004C5461">
            <w:pPr>
              <w:jc w:val="center"/>
              <w:rPr>
                <w:rFonts w:ascii="Calibri" w:hAnsi="Calibri" w:cs="Calibri"/>
                <w:sz w:val="22"/>
                <w:szCs w:val="22"/>
              </w:rPr>
            </w:pPr>
            <w:r w:rsidRPr="00423E99">
              <w:rPr>
                <w:rFonts w:ascii="Calibri" w:hAnsi="Calibri" w:cs="Calibri"/>
                <w:sz w:val="22"/>
                <w:szCs w:val="22"/>
              </w:rPr>
              <w:t>39713432</w:t>
            </w:r>
          </w:p>
        </w:tc>
        <w:tc>
          <w:tcPr>
            <w:tcW w:w="3383" w:type="dxa"/>
          </w:tcPr>
          <w:p w14:paraId="5ADAAAE5" w14:textId="6C77F9F5" w:rsidR="004C5461" w:rsidRPr="004A6A62" w:rsidRDefault="004C5461" w:rsidP="004C5461">
            <w:pPr>
              <w:widowControl w:val="0"/>
              <w:jc w:val="center"/>
              <w:rPr>
                <w:rFonts w:ascii="Cambria" w:hAnsi="Cambria" w:cs="Cambria"/>
              </w:rPr>
            </w:pPr>
            <w:r w:rsidRPr="00BE194C">
              <w:rPr>
                <w:rFonts w:ascii="Cambria" w:hAnsi="Cambria" w:cs="Cambria"/>
              </w:rPr>
              <w:t>Пылесос</w:t>
            </w:r>
          </w:p>
        </w:tc>
        <w:tc>
          <w:tcPr>
            <w:tcW w:w="707" w:type="dxa"/>
          </w:tcPr>
          <w:p w14:paraId="11DAEEAF" w14:textId="3005C92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70371BD" w14:textId="6902808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A2F220B" w14:textId="2009D76C"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7D39FDA6" w14:textId="349A00E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4C4BAAC" w14:textId="13229B3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7A3A2B94" w14:textId="31A9E81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4A6B777" w14:textId="5E38D8D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AD91CE2" w14:textId="45E4D72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635DCF8" w14:textId="771EBB7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B6B1240" w14:textId="710AF5A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5A7FA45" w14:textId="4C7F330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838D473" w14:textId="46D57D4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73B2022" w14:textId="07337E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22A502C3" w14:textId="77777777" w:rsidTr="008302F8">
        <w:trPr>
          <w:gridAfter w:val="1"/>
          <w:wAfter w:w="14" w:type="dxa"/>
          <w:trHeight w:val="404"/>
          <w:jc w:val="center"/>
        </w:trPr>
        <w:tc>
          <w:tcPr>
            <w:tcW w:w="1547" w:type="dxa"/>
            <w:vAlign w:val="center"/>
          </w:tcPr>
          <w:p w14:paraId="426C70F4" w14:textId="51BD2FCD"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51</w:t>
            </w:r>
          </w:p>
        </w:tc>
        <w:tc>
          <w:tcPr>
            <w:tcW w:w="1560" w:type="dxa"/>
            <w:vAlign w:val="bottom"/>
          </w:tcPr>
          <w:p w14:paraId="55360965" w14:textId="61DFB8CB" w:rsidR="004C5461" w:rsidRDefault="004C5461" w:rsidP="004C5461">
            <w:pPr>
              <w:jc w:val="center"/>
              <w:rPr>
                <w:rFonts w:ascii="Calibri" w:hAnsi="Calibri" w:cs="Calibri"/>
                <w:sz w:val="22"/>
                <w:szCs w:val="22"/>
              </w:rPr>
            </w:pPr>
            <w:r w:rsidRPr="00423E99">
              <w:rPr>
                <w:rFonts w:ascii="Calibri" w:hAnsi="Calibri" w:cs="Calibri"/>
                <w:sz w:val="22"/>
                <w:szCs w:val="22"/>
              </w:rPr>
              <w:t>39713500</w:t>
            </w:r>
          </w:p>
        </w:tc>
        <w:tc>
          <w:tcPr>
            <w:tcW w:w="3383" w:type="dxa"/>
          </w:tcPr>
          <w:p w14:paraId="15134FD8" w14:textId="5EC11E1C" w:rsidR="004C5461" w:rsidRPr="004A6A62" w:rsidRDefault="004C5461" w:rsidP="004C5461">
            <w:pPr>
              <w:widowControl w:val="0"/>
              <w:jc w:val="center"/>
              <w:rPr>
                <w:rFonts w:ascii="Cambria" w:hAnsi="Cambria" w:cs="Cambria"/>
              </w:rPr>
            </w:pPr>
            <w:r w:rsidRPr="00BE194C">
              <w:rPr>
                <w:rFonts w:ascii="Cambria" w:hAnsi="Cambria" w:cs="Cambria"/>
              </w:rPr>
              <w:t>Железо</w:t>
            </w:r>
          </w:p>
        </w:tc>
        <w:tc>
          <w:tcPr>
            <w:tcW w:w="707" w:type="dxa"/>
          </w:tcPr>
          <w:p w14:paraId="20EAD761" w14:textId="5D9679A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6C5569C5" w14:textId="70C5597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3C799FD" w14:textId="5E0763EE"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B6B3648" w14:textId="5C9198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B0E4AEA" w14:textId="58A6576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0E5CB5EC" w14:textId="0075020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5BBDA15" w14:textId="23DBDC6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2AA05B5" w14:textId="44A319A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2FA9E5CB" w14:textId="401D31B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3E16BF3" w14:textId="3B0A1C0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9F6FC88" w14:textId="0DE2998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342AA2D" w14:textId="4929A1F8"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F873FBD" w14:textId="5D37889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0BE6F692" w14:textId="77777777" w:rsidTr="008302F8">
        <w:trPr>
          <w:gridAfter w:val="1"/>
          <w:wAfter w:w="14" w:type="dxa"/>
          <w:trHeight w:val="404"/>
          <w:jc w:val="center"/>
        </w:trPr>
        <w:tc>
          <w:tcPr>
            <w:tcW w:w="1547" w:type="dxa"/>
            <w:vAlign w:val="center"/>
          </w:tcPr>
          <w:p w14:paraId="1126EC14" w14:textId="31ACF443"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52</w:t>
            </w:r>
          </w:p>
        </w:tc>
        <w:tc>
          <w:tcPr>
            <w:tcW w:w="1560" w:type="dxa"/>
            <w:vAlign w:val="bottom"/>
          </w:tcPr>
          <w:p w14:paraId="1D3B86CC" w14:textId="53236AE2" w:rsidR="004C5461" w:rsidRDefault="004C5461" w:rsidP="004C5461">
            <w:pPr>
              <w:jc w:val="center"/>
              <w:rPr>
                <w:rFonts w:ascii="Calibri" w:hAnsi="Calibri" w:cs="Calibri"/>
                <w:sz w:val="22"/>
                <w:szCs w:val="22"/>
              </w:rPr>
            </w:pPr>
            <w:r w:rsidRPr="00423E99">
              <w:rPr>
                <w:rFonts w:ascii="Calibri" w:hAnsi="Calibri" w:cs="Calibri"/>
                <w:sz w:val="22"/>
                <w:szCs w:val="22"/>
              </w:rPr>
              <w:t>39711270</w:t>
            </w:r>
          </w:p>
        </w:tc>
        <w:tc>
          <w:tcPr>
            <w:tcW w:w="3383" w:type="dxa"/>
          </w:tcPr>
          <w:p w14:paraId="0FAEF72F" w14:textId="10C830F4" w:rsidR="004C5461" w:rsidRPr="004A6A62" w:rsidRDefault="004C5461" w:rsidP="004C5461">
            <w:pPr>
              <w:widowControl w:val="0"/>
              <w:jc w:val="center"/>
              <w:rPr>
                <w:rFonts w:ascii="Cambria" w:hAnsi="Cambria" w:cs="Cambria"/>
              </w:rPr>
            </w:pPr>
            <w:r w:rsidRPr="00BE194C">
              <w:rPr>
                <w:rFonts w:ascii="Cambria" w:hAnsi="Cambria" w:cs="Cambria"/>
              </w:rPr>
              <w:t>Электрическая</w:t>
            </w:r>
            <w:r w:rsidRPr="00BE194C">
              <w:t xml:space="preserve"> </w:t>
            </w:r>
            <w:r w:rsidRPr="00BE194C">
              <w:rPr>
                <w:rFonts w:ascii="Cambria" w:hAnsi="Cambria" w:cs="Cambria"/>
              </w:rPr>
              <w:t>плита</w:t>
            </w:r>
            <w:r w:rsidRPr="00BE194C">
              <w:t xml:space="preserve">/ 6 </w:t>
            </w:r>
            <w:r w:rsidRPr="00BE194C">
              <w:rPr>
                <w:rFonts w:ascii="Cambria" w:hAnsi="Cambria" w:cs="Cambria"/>
              </w:rPr>
              <w:t>конфорок</w:t>
            </w:r>
          </w:p>
        </w:tc>
        <w:tc>
          <w:tcPr>
            <w:tcW w:w="707" w:type="dxa"/>
          </w:tcPr>
          <w:p w14:paraId="464D8CF5" w14:textId="367F554E"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28256667" w14:textId="4DF86C6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3DD63743" w14:textId="4E626CF3"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5E12E7DE" w14:textId="30FA8A75"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6562A62" w14:textId="169E7EB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02A4B950" w14:textId="59705F57"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0465DF06" w14:textId="4706682B"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53299C0F" w14:textId="5BD7121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E54C2BA" w14:textId="64DEA9D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4BF61F1" w14:textId="4D27807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D1D2482" w14:textId="7F792940"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320E4D6B" w14:textId="66308764"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9BCD291" w14:textId="6EC6ED0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4C5461" w:rsidRPr="00D036D2" w14:paraId="780C410D" w14:textId="77777777" w:rsidTr="008302F8">
        <w:trPr>
          <w:gridAfter w:val="1"/>
          <w:wAfter w:w="14" w:type="dxa"/>
          <w:trHeight w:val="404"/>
          <w:jc w:val="center"/>
        </w:trPr>
        <w:tc>
          <w:tcPr>
            <w:tcW w:w="1547" w:type="dxa"/>
            <w:vAlign w:val="center"/>
          </w:tcPr>
          <w:p w14:paraId="79BACBB3" w14:textId="6B0AB3BD" w:rsidR="004C5461" w:rsidRDefault="004C5461" w:rsidP="004C5461">
            <w:pPr>
              <w:widowControl w:val="0"/>
              <w:jc w:val="center"/>
              <w:rPr>
                <w:rFonts w:ascii="GHEA Grapalat" w:hAnsi="GHEA Grapalat"/>
                <w:sz w:val="16"/>
                <w:szCs w:val="16"/>
                <w:lang w:val="hy-AM"/>
              </w:rPr>
            </w:pPr>
            <w:r>
              <w:rPr>
                <w:rFonts w:ascii="GHEA Grapalat" w:hAnsi="GHEA Grapalat"/>
                <w:sz w:val="18"/>
                <w:szCs w:val="18"/>
                <w:lang w:val="hy-AM"/>
              </w:rPr>
              <w:t>53</w:t>
            </w:r>
          </w:p>
        </w:tc>
        <w:tc>
          <w:tcPr>
            <w:tcW w:w="1560" w:type="dxa"/>
            <w:vAlign w:val="bottom"/>
          </w:tcPr>
          <w:p w14:paraId="0E257B61" w14:textId="149E5538" w:rsidR="004C5461" w:rsidRDefault="004C5461" w:rsidP="004C5461">
            <w:pPr>
              <w:jc w:val="center"/>
              <w:rPr>
                <w:rFonts w:ascii="Calibri" w:hAnsi="Calibri" w:cs="Calibri"/>
                <w:sz w:val="22"/>
                <w:szCs w:val="22"/>
              </w:rPr>
            </w:pPr>
            <w:r w:rsidRPr="00423E99">
              <w:rPr>
                <w:rFonts w:ascii="Calibri" w:hAnsi="Calibri" w:cs="Calibri"/>
                <w:sz w:val="22"/>
                <w:szCs w:val="22"/>
              </w:rPr>
              <w:t>42711170</w:t>
            </w:r>
          </w:p>
        </w:tc>
        <w:tc>
          <w:tcPr>
            <w:tcW w:w="3383" w:type="dxa"/>
          </w:tcPr>
          <w:p w14:paraId="4EFAFAB3" w14:textId="19380D0E" w:rsidR="004C5461" w:rsidRPr="004A6A62" w:rsidRDefault="004C5461" w:rsidP="004C5461">
            <w:pPr>
              <w:widowControl w:val="0"/>
              <w:jc w:val="center"/>
              <w:rPr>
                <w:rFonts w:ascii="Cambria" w:hAnsi="Cambria" w:cs="Cambria"/>
              </w:rPr>
            </w:pPr>
            <w:r w:rsidRPr="00BE194C">
              <w:rPr>
                <w:rFonts w:ascii="Cambria" w:hAnsi="Cambria" w:cs="Cambria"/>
              </w:rPr>
              <w:t>Стиральная</w:t>
            </w:r>
            <w:r w:rsidRPr="00BE194C">
              <w:t xml:space="preserve"> </w:t>
            </w:r>
            <w:r w:rsidRPr="00BE194C">
              <w:rPr>
                <w:rFonts w:ascii="Cambria" w:hAnsi="Cambria" w:cs="Cambria"/>
              </w:rPr>
              <w:t>машина</w:t>
            </w:r>
            <w:r w:rsidRPr="00BE194C">
              <w:t xml:space="preserve"> </w:t>
            </w:r>
            <w:r w:rsidRPr="00BE194C">
              <w:rPr>
                <w:rFonts w:ascii="Cambria" w:hAnsi="Cambria" w:cs="Cambria"/>
              </w:rPr>
              <w:t>автомат</w:t>
            </w:r>
            <w:r w:rsidRPr="00BE194C">
              <w:t xml:space="preserve"> /8 </w:t>
            </w:r>
            <w:r w:rsidRPr="00BE194C">
              <w:rPr>
                <w:rFonts w:ascii="Cambria" w:hAnsi="Cambria" w:cs="Cambria"/>
              </w:rPr>
              <w:t>кг</w:t>
            </w:r>
          </w:p>
        </w:tc>
        <w:tc>
          <w:tcPr>
            <w:tcW w:w="707" w:type="dxa"/>
          </w:tcPr>
          <w:p w14:paraId="0D70834A" w14:textId="607F2BDC"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306974B1" w14:textId="09C2715D"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58AE76BA" w14:textId="0383B97B" w:rsidR="004C5461" w:rsidRPr="00D036D2" w:rsidRDefault="004C5461" w:rsidP="004C5461">
            <w:pPr>
              <w:widowControl w:val="0"/>
              <w:jc w:val="center"/>
              <w:rPr>
                <w:rFonts w:ascii="GHEA Grapalat" w:hAnsi="GHEA Grapalat"/>
                <w:sz w:val="16"/>
                <w:szCs w:val="16"/>
                <w:lang w:val="hy-AM"/>
              </w:rPr>
            </w:pPr>
            <w:r w:rsidRPr="00634670">
              <w:rPr>
                <w:rFonts w:ascii="GHEA Grapalat" w:hAnsi="GHEA Grapalat"/>
                <w:sz w:val="16"/>
                <w:szCs w:val="16"/>
                <w:lang w:val="en-GB"/>
              </w:rPr>
              <w:t>-</w:t>
            </w:r>
          </w:p>
        </w:tc>
        <w:tc>
          <w:tcPr>
            <w:tcW w:w="544" w:type="dxa"/>
          </w:tcPr>
          <w:p w14:paraId="380DA1E6" w14:textId="6F6F5C1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E08D6B5" w14:textId="1E2D490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tcPr>
          <w:p w14:paraId="3421DC02" w14:textId="4A578DD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202151E" w14:textId="1BE9A4C9"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4F0D1F3" w14:textId="6D637C86"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5B33E01" w14:textId="1CAD01CA"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585E8766" w14:textId="342A6572"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D7D487E" w14:textId="59828FB1"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A52EDF5" w14:textId="00CF6BDF"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2A7F7DDD" w14:textId="3069F313" w:rsidR="004C5461" w:rsidRPr="00D036D2" w:rsidRDefault="004C5461" w:rsidP="004C5461">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bl>
    <w:p w14:paraId="43DC96E1" w14:textId="77777777" w:rsidR="00D916D2" w:rsidRPr="00D036D2" w:rsidRDefault="00D916D2" w:rsidP="001A6674">
      <w:pPr>
        <w:widowControl w:val="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309FB010" w14:textId="77777777" w:rsidTr="00E22E51">
        <w:trPr>
          <w:jc w:val="center"/>
        </w:trPr>
        <w:tc>
          <w:tcPr>
            <w:tcW w:w="4536" w:type="dxa"/>
          </w:tcPr>
          <w:p w14:paraId="6CD8E67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580EE056"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4DC1338F" w14:textId="53E5E810" w:rsidR="00071D1C" w:rsidRPr="00D036D2" w:rsidRDefault="007C2051" w:rsidP="007C2051">
            <w:pPr>
              <w:widowControl w:val="0"/>
              <w:tabs>
                <w:tab w:val="left" w:pos="372"/>
                <w:tab w:val="center" w:pos="2160"/>
              </w:tabs>
              <w:rPr>
                <w:rFonts w:ascii="GHEA Grapalat" w:hAnsi="GHEA Grapalat"/>
                <w:sz w:val="16"/>
                <w:szCs w:val="16"/>
              </w:rPr>
            </w:pPr>
            <w:r w:rsidRPr="00D036D2">
              <w:rPr>
                <w:rFonts w:ascii="GHEA Grapalat" w:hAnsi="GHEA Grapalat"/>
                <w:sz w:val="16"/>
                <w:szCs w:val="16"/>
              </w:rPr>
              <w:tab/>
            </w:r>
            <w:r w:rsidRPr="00D036D2">
              <w:rPr>
                <w:rFonts w:ascii="GHEA Grapalat" w:hAnsi="GHEA Grapalat"/>
                <w:sz w:val="16"/>
                <w:szCs w:val="16"/>
              </w:rPr>
              <w:tab/>
            </w:r>
            <w:r w:rsidR="00071D1C" w:rsidRPr="00D036D2">
              <w:rPr>
                <w:rFonts w:ascii="GHEA Grapalat" w:hAnsi="GHEA Grapalat"/>
                <w:sz w:val="16"/>
                <w:szCs w:val="16"/>
              </w:rPr>
              <w:t>/подпись/</w:t>
            </w:r>
          </w:p>
          <w:p w14:paraId="07E3D98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4B1BFA90" w14:textId="77777777" w:rsidR="00071D1C" w:rsidRPr="00D036D2" w:rsidRDefault="00071D1C" w:rsidP="001A6674">
            <w:pPr>
              <w:widowControl w:val="0"/>
              <w:jc w:val="center"/>
              <w:rPr>
                <w:rFonts w:ascii="GHEA Grapalat" w:hAnsi="GHEA Grapalat"/>
                <w:sz w:val="16"/>
                <w:szCs w:val="16"/>
              </w:rPr>
            </w:pPr>
          </w:p>
        </w:tc>
        <w:tc>
          <w:tcPr>
            <w:tcW w:w="4343" w:type="dxa"/>
          </w:tcPr>
          <w:p w14:paraId="0B6831D8"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374CE28B"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1B9BB56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3F8A1DA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793211FA" w14:textId="77777777" w:rsidR="00071D1C" w:rsidRPr="00D036D2" w:rsidRDefault="00071D1C" w:rsidP="001A6674">
      <w:pPr>
        <w:widowControl w:val="0"/>
        <w:rPr>
          <w:rFonts w:ascii="GHEA Grapalat" w:hAnsi="GHEA Grapalat"/>
          <w:sz w:val="16"/>
          <w:szCs w:val="16"/>
        </w:rPr>
        <w:sectPr w:rsidR="00071D1C" w:rsidRPr="00D036D2"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3</w:t>
      </w:r>
    </w:p>
    <w:p w14:paraId="47177571"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E67FD5"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A01514E" w14:textId="77777777" w:rsidR="00071D1C" w:rsidRPr="00D036D2"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36D2" w14:paraId="0A26DBF2" w14:textId="77777777" w:rsidTr="007A2020">
        <w:trPr>
          <w:tblCellSpacing w:w="7" w:type="dxa"/>
          <w:jc w:val="center"/>
        </w:trPr>
        <w:tc>
          <w:tcPr>
            <w:tcW w:w="0" w:type="auto"/>
            <w:vAlign w:val="center"/>
          </w:tcPr>
          <w:p w14:paraId="4F9914B2" w14:textId="77777777" w:rsidR="0038400D" w:rsidRPr="00D036D2" w:rsidRDefault="00EB713D" w:rsidP="001A6674">
            <w:pPr>
              <w:widowControl w:val="0"/>
              <w:jc w:val="center"/>
              <w:rPr>
                <w:rFonts w:ascii="GHEA Grapalat" w:hAnsi="GHEA Grapalat"/>
                <w:iCs/>
                <w:sz w:val="16"/>
                <w:szCs w:val="16"/>
              </w:rPr>
            </w:pPr>
            <w:r w:rsidRPr="00D036D2">
              <w:rPr>
                <w:rFonts w:ascii="GHEA Grapalat" w:hAnsi="GHEA Grapalat"/>
                <w:sz w:val="16"/>
                <w:szCs w:val="16"/>
              </w:rPr>
              <w:t xml:space="preserve">Сторона договора </w:t>
            </w:r>
          </w:p>
          <w:p w14:paraId="3EBBD81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______________________</w:t>
            </w:r>
            <w:r w:rsidR="00E67FD5" w:rsidRPr="00D036D2">
              <w:rPr>
                <w:rFonts w:ascii="GHEA Grapalat" w:hAnsi="GHEA Grapalat"/>
                <w:sz w:val="16"/>
                <w:szCs w:val="16"/>
              </w:rPr>
              <w:t>___</w:t>
            </w:r>
            <w:r w:rsidRPr="00D036D2">
              <w:rPr>
                <w:rFonts w:ascii="GHEA Grapalat" w:hAnsi="GHEA Grapalat"/>
                <w:sz w:val="16"/>
                <w:szCs w:val="16"/>
              </w:rPr>
              <w:t>_</w:t>
            </w:r>
            <w:r w:rsidR="00E67FD5" w:rsidRPr="00D036D2">
              <w:rPr>
                <w:rFonts w:ascii="GHEA Grapalat" w:hAnsi="GHEA Grapalat"/>
                <w:sz w:val="16"/>
                <w:szCs w:val="16"/>
              </w:rPr>
              <w:t>_</w:t>
            </w:r>
            <w:r w:rsidRPr="00D036D2">
              <w:rPr>
                <w:rFonts w:ascii="GHEA Grapalat" w:hAnsi="GHEA Grapalat"/>
                <w:sz w:val="16"/>
                <w:szCs w:val="16"/>
              </w:rPr>
              <w:t>____</w:t>
            </w:r>
          </w:p>
          <w:p w14:paraId="475CD12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w:t>
            </w:r>
            <w:r w:rsidR="00E67FD5" w:rsidRPr="00D036D2">
              <w:rPr>
                <w:rFonts w:ascii="GHEA Grapalat" w:hAnsi="GHEA Grapalat"/>
                <w:sz w:val="16"/>
                <w:szCs w:val="16"/>
              </w:rPr>
              <w:t>__</w:t>
            </w:r>
            <w:r w:rsidRPr="00D036D2">
              <w:rPr>
                <w:rFonts w:ascii="GHEA Grapalat" w:hAnsi="GHEA Grapalat"/>
                <w:sz w:val="16"/>
                <w:szCs w:val="16"/>
              </w:rPr>
              <w:t>_______</w:t>
            </w:r>
            <w:r w:rsidR="00E67FD5" w:rsidRPr="00D036D2">
              <w:rPr>
                <w:rFonts w:ascii="GHEA Grapalat" w:hAnsi="GHEA Grapalat"/>
                <w:sz w:val="16"/>
                <w:szCs w:val="16"/>
              </w:rPr>
              <w:t>_</w:t>
            </w:r>
            <w:r w:rsidRPr="00D036D2">
              <w:rPr>
                <w:rFonts w:ascii="GHEA Grapalat" w:hAnsi="GHEA Grapalat"/>
                <w:sz w:val="16"/>
                <w:szCs w:val="16"/>
              </w:rPr>
              <w:t>___</w:t>
            </w:r>
            <w:r w:rsidR="00E67FD5" w:rsidRPr="00D036D2">
              <w:rPr>
                <w:rFonts w:ascii="GHEA Grapalat" w:hAnsi="GHEA Grapalat"/>
                <w:sz w:val="16"/>
                <w:szCs w:val="16"/>
              </w:rPr>
              <w:t>_</w:t>
            </w:r>
            <w:r w:rsidRPr="00D036D2">
              <w:rPr>
                <w:rFonts w:ascii="GHEA Grapalat" w:hAnsi="GHEA Grapalat"/>
                <w:sz w:val="16"/>
                <w:szCs w:val="16"/>
              </w:rPr>
              <w:t>__</w:t>
            </w:r>
          </w:p>
          <w:p w14:paraId="4ECFA7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место нахождения ____________</w:t>
            </w:r>
            <w:r w:rsidR="00E67FD5" w:rsidRPr="00D036D2">
              <w:rPr>
                <w:rFonts w:ascii="GHEA Grapalat" w:hAnsi="GHEA Grapalat"/>
                <w:sz w:val="16"/>
                <w:szCs w:val="16"/>
              </w:rPr>
              <w:t>_</w:t>
            </w:r>
            <w:r w:rsidRPr="00D036D2">
              <w:rPr>
                <w:rFonts w:ascii="GHEA Grapalat" w:hAnsi="GHEA Grapalat"/>
                <w:sz w:val="16"/>
                <w:szCs w:val="16"/>
              </w:rPr>
              <w:t>__</w:t>
            </w:r>
          </w:p>
          <w:p w14:paraId="0F54ACD3"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Р/С____________________________</w:t>
            </w:r>
          </w:p>
          <w:p w14:paraId="3E76CEC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____</w:t>
            </w:r>
            <w:r w:rsidRPr="00D036D2">
              <w:rPr>
                <w:rFonts w:ascii="GHEA Grapalat" w:hAnsi="GHEA Grapalat"/>
                <w:sz w:val="16"/>
                <w:szCs w:val="16"/>
              </w:rPr>
              <w:t>_</w:t>
            </w:r>
          </w:p>
        </w:tc>
        <w:tc>
          <w:tcPr>
            <w:tcW w:w="0" w:type="auto"/>
            <w:vAlign w:val="center"/>
          </w:tcPr>
          <w:p w14:paraId="6EE8787E"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Заказчик </w:t>
            </w:r>
          </w:p>
          <w:p w14:paraId="67637ACC"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6E6ADC38"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148F30B4"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место нахождения </w:t>
            </w:r>
            <w:r w:rsidR="0038400D" w:rsidRPr="00D036D2">
              <w:rPr>
                <w:rFonts w:ascii="GHEA Grapalat" w:hAnsi="GHEA Grapalat"/>
                <w:sz w:val="16"/>
                <w:szCs w:val="16"/>
              </w:rPr>
              <w:t>_________________</w:t>
            </w:r>
          </w:p>
          <w:p w14:paraId="544C33A5"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w:t>
            </w:r>
            <w:r w:rsidR="00E67FD5" w:rsidRPr="00D036D2">
              <w:rPr>
                <w:rFonts w:ascii="GHEA Grapalat" w:hAnsi="GHEA Grapalat"/>
                <w:sz w:val="16"/>
                <w:szCs w:val="16"/>
              </w:rPr>
              <w:t>___</w:t>
            </w:r>
            <w:r w:rsidRPr="00D036D2">
              <w:rPr>
                <w:rFonts w:ascii="GHEA Grapalat" w:hAnsi="GHEA Grapalat"/>
                <w:sz w:val="16"/>
                <w:szCs w:val="16"/>
              </w:rPr>
              <w:t>____</w:t>
            </w:r>
          </w:p>
          <w:p w14:paraId="0A661B02"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w:t>
            </w:r>
            <w:r w:rsidRPr="00D036D2">
              <w:rPr>
                <w:rFonts w:ascii="GHEA Grapalat" w:hAnsi="GHEA Grapalat"/>
                <w:sz w:val="16"/>
                <w:szCs w:val="16"/>
              </w:rPr>
              <w:t>_____</w:t>
            </w:r>
          </w:p>
        </w:tc>
      </w:tr>
    </w:tbl>
    <w:p w14:paraId="0FD07995" w14:textId="77777777" w:rsidR="0038400D" w:rsidRPr="00D036D2" w:rsidRDefault="0038400D" w:rsidP="001A6674">
      <w:pPr>
        <w:widowControl w:val="0"/>
        <w:ind w:firstLine="375"/>
        <w:rPr>
          <w:rFonts w:ascii="GHEA Grapalat" w:hAnsi="GHEA Grapalat"/>
          <w:iCs/>
          <w:sz w:val="16"/>
          <w:szCs w:val="16"/>
        </w:rPr>
      </w:pPr>
    </w:p>
    <w:p w14:paraId="4BD4F21D" w14:textId="77777777" w:rsidR="0038400D" w:rsidRPr="00D036D2" w:rsidRDefault="0038400D" w:rsidP="001A6674">
      <w:pPr>
        <w:widowControl w:val="0"/>
        <w:ind w:left="567" w:right="467"/>
        <w:jc w:val="center"/>
        <w:rPr>
          <w:rFonts w:ascii="GHEA Grapalat" w:hAnsi="GHEA Grapalat"/>
          <w:iCs/>
          <w:sz w:val="16"/>
          <w:szCs w:val="16"/>
        </w:rPr>
      </w:pPr>
      <w:r w:rsidRPr="00D036D2">
        <w:rPr>
          <w:rFonts w:ascii="GHEA Grapalat" w:hAnsi="GHEA Grapalat"/>
          <w:b/>
          <w:sz w:val="16"/>
          <w:szCs w:val="16"/>
        </w:rPr>
        <w:t>АКТ №</w:t>
      </w:r>
    </w:p>
    <w:p w14:paraId="43592A16" w14:textId="77777777" w:rsidR="0038400D" w:rsidRPr="00D036D2" w:rsidRDefault="0038400D" w:rsidP="001A6674">
      <w:pPr>
        <w:widowControl w:val="0"/>
        <w:ind w:left="567" w:right="467"/>
        <w:jc w:val="center"/>
        <w:rPr>
          <w:rFonts w:ascii="GHEA Grapalat" w:hAnsi="GHEA Grapalat"/>
          <w:b/>
          <w:bCs/>
          <w:iCs/>
          <w:sz w:val="16"/>
          <w:szCs w:val="16"/>
        </w:rPr>
      </w:pPr>
      <w:r w:rsidRPr="00D036D2">
        <w:rPr>
          <w:rFonts w:ascii="GHEA Grapalat" w:hAnsi="GHEA Grapalat"/>
          <w:b/>
          <w:sz w:val="16"/>
          <w:szCs w:val="16"/>
        </w:rPr>
        <w:t xml:space="preserve">ПРИЕМА-ПЕРЕДАЧИ РЕЗУЛЬТАТОВ </w:t>
      </w:r>
      <w:r w:rsidR="00AB4EAB" w:rsidRPr="00D036D2">
        <w:rPr>
          <w:rFonts w:ascii="GHEA Grapalat" w:hAnsi="GHEA Grapalat"/>
          <w:b/>
          <w:sz w:val="16"/>
          <w:szCs w:val="16"/>
        </w:rPr>
        <w:br/>
      </w:r>
      <w:r w:rsidRPr="00D036D2">
        <w:rPr>
          <w:rFonts w:ascii="GHEA Grapalat" w:hAnsi="GHEA Grapalat"/>
          <w:b/>
          <w:sz w:val="16"/>
          <w:szCs w:val="16"/>
        </w:rPr>
        <w:t>ИСПОЛНЕНИЯ ДОГОВОРАИЛИ ЕГО ЧАСТИ</w:t>
      </w:r>
    </w:p>
    <w:p w14:paraId="4EB068E1" w14:textId="77777777" w:rsidR="0038400D" w:rsidRPr="00D036D2"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D036D2"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D036D2">
        <w:rPr>
          <w:rFonts w:ascii="GHEA Grapalat" w:hAnsi="GHEA Grapalat"/>
          <w:sz w:val="16"/>
          <w:szCs w:val="16"/>
        </w:rPr>
        <w:t>"</w:t>
      </w:r>
      <w:r w:rsidR="00D52566" w:rsidRPr="00D036D2">
        <w:rPr>
          <w:rFonts w:ascii="GHEA Grapalat" w:hAnsi="GHEA Grapalat"/>
          <w:sz w:val="16"/>
          <w:szCs w:val="16"/>
        </w:rPr>
        <w:tab/>
      </w:r>
      <w:r w:rsidRPr="00D036D2">
        <w:rPr>
          <w:rFonts w:ascii="GHEA Grapalat" w:hAnsi="GHEA Grapalat"/>
          <w:sz w:val="16"/>
          <w:szCs w:val="16"/>
        </w:rPr>
        <w:t>"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20</w:t>
      </w:r>
      <w:r w:rsidR="00D52566" w:rsidRPr="00D036D2">
        <w:rPr>
          <w:rFonts w:ascii="GHEA Grapalat" w:hAnsi="GHEA Grapalat"/>
          <w:sz w:val="16"/>
          <w:szCs w:val="16"/>
        </w:rPr>
        <w:tab/>
      </w:r>
      <w:r w:rsidRPr="00D036D2">
        <w:rPr>
          <w:rFonts w:ascii="GHEA Grapalat" w:hAnsi="GHEA Grapalat"/>
          <w:sz w:val="16"/>
          <w:szCs w:val="16"/>
        </w:rPr>
        <w:t>г.</w:t>
      </w:r>
    </w:p>
    <w:p w14:paraId="03C31E96"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Наименование договора (далее — Договор)</w:t>
      </w:r>
      <w:r w:rsidR="00F71F29" w:rsidRPr="00D036D2">
        <w:rPr>
          <w:rFonts w:ascii="GHEA Grapalat" w:hAnsi="GHEA Grapalat"/>
          <w:sz w:val="16"/>
          <w:szCs w:val="16"/>
        </w:rPr>
        <w:t xml:space="preserve"> </w:t>
      </w:r>
      <w:r w:rsidR="00196F14" w:rsidRPr="00D036D2">
        <w:rPr>
          <w:rFonts w:ascii="GHEA Grapalat" w:hAnsi="GHEA Grapalat"/>
          <w:sz w:val="16"/>
          <w:szCs w:val="16"/>
        </w:rPr>
        <w:t>_</w:t>
      </w:r>
      <w:r w:rsidR="00F71F29" w:rsidRPr="00D036D2">
        <w:rPr>
          <w:rFonts w:ascii="GHEA Grapalat" w:hAnsi="GHEA Grapalat"/>
          <w:sz w:val="16"/>
          <w:szCs w:val="16"/>
        </w:rPr>
        <w:t>_______</w:t>
      </w:r>
      <w:r w:rsidR="00196F14" w:rsidRPr="00D036D2">
        <w:rPr>
          <w:rFonts w:ascii="GHEA Grapalat" w:hAnsi="GHEA Grapalat"/>
          <w:sz w:val="16"/>
          <w:szCs w:val="16"/>
        </w:rPr>
        <w:t>_</w:t>
      </w:r>
      <w:r w:rsidR="00F71F29" w:rsidRPr="00D036D2">
        <w:rPr>
          <w:rFonts w:ascii="GHEA Grapalat" w:hAnsi="GHEA Grapalat"/>
          <w:sz w:val="16"/>
          <w:szCs w:val="16"/>
        </w:rPr>
        <w:t>__</w:t>
      </w:r>
      <w:r w:rsidR="00196F14" w:rsidRPr="00D036D2">
        <w:rPr>
          <w:rFonts w:ascii="GHEA Grapalat" w:hAnsi="GHEA Grapalat"/>
          <w:sz w:val="16"/>
          <w:szCs w:val="16"/>
        </w:rPr>
        <w:t>_____</w:t>
      </w:r>
      <w:r w:rsidRPr="00D036D2">
        <w:rPr>
          <w:rFonts w:ascii="GHEA Grapalat" w:hAnsi="GHEA Grapalat"/>
          <w:sz w:val="16"/>
          <w:szCs w:val="16"/>
        </w:rPr>
        <w:t>__________________</w:t>
      </w:r>
    </w:p>
    <w:p w14:paraId="6F790D99"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Дата заключения Договора "___</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_" "______</w:t>
      </w:r>
      <w:r w:rsidR="00196F14" w:rsidRPr="00D036D2">
        <w:rPr>
          <w:rFonts w:ascii="GHEA Grapalat" w:hAnsi="GHEA Grapalat"/>
          <w:sz w:val="16"/>
          <w:szCs w:val="16"/>
        </w:rPr>
        <w:t>_______</w:t>
      </w:r>
      <w:r w:rsidRPr="00D036D2">
        <w:rPr>
          <w:rFonts w:ascii="GHEA Grapalat" w:hAnsi="GHEA Grapalat"/>
          <w:sz w:val="16"/>
          <w:szCs w:val="16"/>
        </w:rPr>
        <w:t xml:space="preserve">__________" 20 </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 xml:space="preserve"> г.</w:t>
      </w:r>
    </w:p>
    <w:p w14:paraId="120B8DC3"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Номер Договора ____</w:t>
      </w:r>
      <w:r w:rsidR="00196F14" w:rsidRPr="00D036D2">
        <w:rPr>
          <w:rFonts w:ascii="GHEA Grapalat" w:hAnsi="GHEA Grapalat"/>
          <w:sz w:val="16"/>
          <w:szCs w:val="16"/>
        </w:rPr>
        <w:t>_____________</w:t>
      </w:r>
      <w:r w:rsidR="00F71F29" w:rsidRPr="00D036D2">
        <w:rPr>
          <w:rFonts w:ascii="GHEA Grapalat" w:hAnsi="GHEA Grapalat"/>
          <w:sz w:val="16"/>
          <w:szCs w:val="16"/>
        </w:rPr>
        <w:t>___________________________________</w:t>
      </w:r>
      <w:r w:rsidRPr="00D036D2">
        <w:rPr>
          <w:rFonts w:ascii="GHEA Grapalat" w:hAnsi="GHEA Grapalat"/>
          <w:sz w:val="16"/>
          <w:szCs w:val="16"/>
        </w:rPr>
        <w:t>______</w:t>
      </w:r>
    </w:p>
    <w:p w14:paraId="604A29F6" w14:textId="77777777" w:rsidR="00AB4EAB" w:rsidRPr="00D036D2" w:rsidRDefault="0038400D" w:rsidP="001A6674">
      <w:pPr>
        <w:widowControl w:val="0"/>
        <w:tabs>
          <w:tab w:val="left" w:pos="5954"/>
          <w:tab w:val="left" w:pos="6663"/>
          <w:tab w:val="left" w:pos="7513"/>
        </w:tabs>
        <w:jc w:val="both"/>
        <w:rPr>
          <w:rFonts w:ascii="GHEA Grapalat" w:hAnsi="GHEA Grapalat"/>
          <w:sz w:val="16"/>
          <w:szCs w:val="16"/>
        </w:rPr>
      </w:pPr>
      <w:r w:rsidRPr="00D036D2">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D036D2">
        <w:rPr>
          <w:rFonts w:ascii="GHEA Grapalat" w:hAnsi="GHEA Grapalat"/>
          <w:sz w:val="16"/>
          <w:szCs w:val="16"/>
        </w:rPr>
        <w:t>_____</w:t>
      </w:r>
      <w:r w:rsidRPr="00D036D2">
        <w:rPr>
          <w:rFonts w:ascii="GHEA Grapalat" w:hAnsi="GHEA Grapalat"/>
          <w:sz w:val="16"/>
          <w:szCs w:val="16"/>
        </w:rPr>
        <w:t>_ , выписанный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w:t>
      </w:r>
      <w:r w:rsidR="00D52566" w:rsidRPr="00D036D2">
        <w:rPr>
          <w:rFonts w:ascii="GHEA Grapalat" w:hAnsi="GHEA Grapalat"/>
          <w:sz w:val="16"/>
          <w:szCs w:val="16"/>
        </w:rPr>
        <w:tab/>
      </w:r>
      <w:r w:rsidR="00AB4EAB" w:rsidRPr="00D036D2">
        <w:rPr>
          <w:rFonts w:ascii="GHEA Grapalat" w:hAnsi="GHEA Grapalat"/>
          <w:sz w:val="16"/>
          <w:szCs w:val="16"/>
        </w:rPr>
        <w:t>"</w:t>
      </w:r>
      <w:r w:rsidRPr="00D036D2">
        <w:rPr>
          <w:rFonts w:ascii="GHEA Grapalat" w:hAnsi="GHEA Grapalat"/>
          <w:sz w:val="16"/>
          <w:szCs w:val="16"/>
        </w:rPr>
        <w:t xml:space="preserve"> 20</w:t>
      </w:r>
      <w:r w:rsidR="00D52566" w:rsidRPr="00D036D2">
        <w:rPr>
          <w:rFonts w:ascii="GHEA Grapalat" w:hAnsi="GHEA Grapalat"/>
          <w:sz w:val="16"/>
          <w:szCs w:val="16"/>
        </w:rPr>
        <w:tab/>
      </w:r>
      <w:r w:rsidRPr="00D036D2">
        <w:rPr>
          <w:rFonts w:ascii="GHEA Grapalat" w:hAnsi="GHEA Grapalat"/>
          <w:sz w:val="16"/>
          <w:szCs w:val="16"/>
        </w:rPr>
        <w:t>г., составили настоящий акт о следующем:</w:t>
      </w:r>
      <w:r w:rsidR="00AB4EAB" w:rsidRPr="00D036D2">
        <w:rPr>
          <w:rFonts w:ascii="GHEA Grapalat" w:hAnsi="GHEA Grapalat"/>
          <w:sz w:val="16"/>
          <w:szCs w:val="16"/>
        </w:rPr>
        <w:br w:type="page"/>
      </w:r>
    </w:p>
    <w:p w14:paraId="18389E15" w14:textId="77777777" w:rsidR="0038400D" w:rsidRPr="00D036D2" w:rsidRDefault="0038400D" w:rsidP="001A6674">
      <w:pPr>
        <w:widowControl w:val="0"/>
        <w:ind w:firstLine="567"/>
        <w:jc w:val="both"/>
        <w:rPr>
          <w:rFonts w:ascii="GHEA Grapalat" w:hAnsi="GHEA Grapalat"/>
          <w:iCs/>
          <w:sz w:val="16"/>
          <w:szCs w:val="16"/>
        </w:rPr>
      </w:pPr>
      <w:r w:rsidRPr="00D036D2">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36D2" w14:paraId="177485B5" w14:textId="77777777" w:rsidTr="00AB4EAB">
        <w:trPr>
          <w:jc w:val="center"/>
        </w:trPr>
        <w:tc>
          <w:tcPr>
            <w:tcW w:w="442" w:type="dxa"/>
            <w:vMerge w:val="restart"/>
            <w:shd w:val="clear" w:color="auto" w:fill="auto"/>
            <w:vAlign w:val="center"/>
          </w:tcPr>
          <w:p w14:paraId="4F154BB1"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w:t>
            </w:r>
          </w:p>
        </w:tc>
        <w:tc>
          <w:tcPr>
            <w:tcW w:w="10263" w:type="dxa"/>
            <w:gridSpan w:val="8"/>
            <w:shd w:val="clear" w:color="auto" w:fill="auto"/>
            <w:vAlign w:val="center"/>
          </w:tcPr>
          <w:p w14:paraId="7F05AAC0" w14:textId="77777777" w:rsidR="0038400D" w:rsidRPr="00D036D2"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036D2">
              <w:rPr>
                <w:rFonts w:ascii="GHEA Grapalat" w:hAnsi="GHEA Grapalat"/>
                <w:sz w:val="16"/>
                <w:szCs w:val="16"/>
              </w:rPr>
              <w:t>Поставленные товары</w:t>
            </w:r>
          </w:p>
        </w:tc>
      </w:tr>
      <w:tr w:rsidR="00B138F3" w:rsidRPr="00D036D2" w14:paraId="410AE3DE" w14:textId="77777777" w:rsidTr="00AB4EAB">
        <w:trPr>
          <w:jc w:val="center"/>
        </w:trPr>
        <w:tc>
          <w:tcPr>
            <w:tcW w:w="442" w:type="dxa"/>
            <w:vMerge/>
            <w:shd w:val="clear" w:color="auto" w:fill="auto"/>
          </w:tcPr>
          <w:p w14:paraId="6C3A314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рок оплаты (по графику оплаты)</w:t>
            </w:r>
          </w:p>
        </w:tc>
      </w:tr>
      <w:tr w:rsidR="00B138F3" w:rsidRPr="00D036D2"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D036D2" w14:paraId="33DCC095" w14:textId="77777777" w:rsidTr="00AB4EAB">
        <w:trPr>
          <w:jc w:val="center"/>
        </w:trPr>
        <w:tc>
          <w:tcPr>
            <w:tcW w:w="442" w:type="dxa"/>
            <w:shd w:val="clear" w:color="auto" w:fill="auto"/>
            <w:vAlign w:val="center"/>
          </w:tcPr>
          <w:p w14:paraId="0C68779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D036D2" w14:paraId="00CBBD09" w14:textId="77777777" w:rsidTr="00AB4EAB">
        <w:trPr>
          <w:jc w:val="center"/>
        </w:trPr>
        <w:tc>
          <w:tcPr>
            <w:tcW w:w="442" w:type="dxa"/>
            <w:shd w:val="clear" w:color="auto" w:fill="auto"/>
          </w:tcPr>
          <w:p w14:paraId="36D4F037"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D036D2" w:rsidRDefault="0038400D" w:rsidP="001A6674">
      <w:pPr>
        <w:widowControl w:val="0"/>
        <w:ind w:firstLine="375"/>
        <w:jc w:val="both"/>
        <w:rPr>
          <w:rFonts w:ascii="GHEA Grapalat" w:hAnsi="GHEA Grapalat" w:cs="Arial"/>
          <w:iCs/>
          <w:sz w:val="16"/>
          <w:szCs w:val="16"/>
          <w:lang w:val="en-US"/>
        </w:rPr>
      </w:pPr>
    </w:p>
    <w:p w14:paraId="137227B7" w14:textId="77777777" w:rsidR="0038400D" w:rsidRPr="00D036D2" w:rsidRDefault="0038400D" w:rsidP="001A6674">
      <w:pPr>
        <w:widowControl w:val="0"/>
        <w:ind w:firstLine="567"/>
        <w:jc w:val="both"/>
        <w:rPr>
          <w:rFonts w:ascii="GHEA Grapalat" w:hAnsi="GHEA Grapalat"/>
          <w:iCs/>
          <w:snapToGrid w:val="0"/>
          <w:sz w:val="16"/>
          <w:szCs w:val="16"/>
        </w:rPr>
      </w:pPr>
      <w:r w:rsidRPr="00D036D2">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D036D2">
        <w:rPr>
          <w:rFonts w:ascii="GHEA Grapalat" w:hAnsi="GHEA Grapalat"/>
          <w:sz w:val="16"/>
          <w:szCs w:val="16"/>
        </w:rPr>
        <w:t>являются составляющей частью настоящего Акта и прилагаются.</w:t>
      </w:r>
    </w:p>
    <w:p w14:paraId="1D6A6598" w14:textId="77777777" w:rsidR="0038400D" w:rsidRPr="00D036D2"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36D2" w14:paraId="0C387A79" w14:textId="77777777" w:rsidTr="007A2020">
        <w:trPr>
          <w:trHeight w:val="266"/>
          <w:tblCellSpacing w:w="7" w:type="dxa"/>
          <w:jc w:val="center"/>
        </w:trPr>
        <w:tc>
          <w:tcPr>
            <w:tcW w:w="0" w:type="auto"/>
            <w:vAlign w:val="center"/>
          </w:tcPr>
          <w:p w14:paraId="15C84CB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 xml:space="preserve">Товар передал </w:t>
            </w:r>
          </w:p>
        </w:tc>
        <w:tc>
          <w:tcPr>
            <w:tcW w:w="0" w:type="auto"/>
            <w:vAlign w:val="center"/>
          </w:tcPr>
          <w:p w14:paraId="403354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Товар принят</w:t>
            </w:r>
          </w:p>
        </w:tc>
      </w:tr>
      <w:tr w:rsidR="00B138F3" w:rsidRPr="00D036D2" w14:paraId="1746BBD8" w14:textId="77777777" w:rsidTr="007A2020">
        <w:trPr>
          <w:trHeight w:val="473"/>
          <w:tblCellSpacing w:w="7" w:type="dxa"/>
          <w:jc w:val="center"/>
        </w:trPr>
        <w:tc>
          <w:tcPr>
            <w:tcW w:w="0" w:type="auto"/>
            <w:vAlign w:val="center"/>
          </w:tcPr>
          <w:p w14:paraId="6DBF275B"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w:t>
            </w:r>
            <w:r w:rsidR="00196F14" w:rsidRPr="00D036D2">
              <w:rPr>
                <w:rFonts w:ascii="GHEA Grapalat" w:hAnsi="GHEA Grapalat"/>
                <w:sz w:val="16"/>
                <w:szCs w:val="16"/>
              </w:rPr>
              <w:t>________</w:t>
            </w:r>
            <w:r w:rsidRPr="00D036D2">
              <w:rPr>
                <w:rFonts w:ascii="GHEA Grapalat" w:hAnsi="GHEA Grapalat"/>
                <w:sz w:val="16"/>
                <w:szCs w:val="16"/>
              </w:rPr>
              <w:t xml:space="preserve">___ </w:t>
            </w:r>
          </w:p>
          <w:p w14:paraId="5955BF20"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 xml:space="preserve">подпись </w:t>
            </w:r>
          </w:p>
        </w:tc>
        <w:tc>
          <w:tcPr>
            <w:tcW w:w="0" w:type="auto"/>
            <w:vAlign w:val="center"/>
          </w:tcPr>
          <w:p w14:paraId="49920C36"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w:t>
            </w:r>
            <w:r w:rsidR="0038400D" w:rsidRPr="00D036D2">
              <w:rPr>
                <w:rFonts w:ascii="GHEA Grapalat" w:hAnsi="GHEA Grapalat"/>
                <w:sz w:val="16"/>
                <w:szCs w:val="16"/>
              </w:rPr>
              <w:t>__________________</w:t>
            </w:r>
          </w:p>
          <w:p w14:paraId="02EB4871"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 xml:space="preserve">подпись </w:t>
            </w:r>
          </w:p>
        </w:tc>
      </w:tr>
      <w:tr w:rsidR="00B138F3" w:rsidRPr="00D036D2" w14:paraId="5B9B8C92" w14:textId="77777777" w:rsidTr="007A2020">
        <w:trPr>
          <w:trHeight w:val="503"/>
          <w:tblCellSpacing w:w="7" w:type="dxa"/>
          <w:jc w:val="center"/>
        </w:trPr>
        <w:tc>
          <w:tcPr>
            <w:tcW w:w="0" w:type="auto"/>
            <w:vAlign w:val="center"/>
          </w:tcPr>
          <w:p w14:paraId="0FA10811"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38400D" w:rsidRPr="00D036D2">
              <w:rPr>
                <w:rFonts w:ascii="GHEA Grapalat" w:hAnsi="GHEA Grapalat"/>
                <w:sz w:val="16"/>
                <w:szCs w:val="16"/>
              </w:rPr>
              <w:t xml:space="preserve">_ </w:t>
            </w:r>
          </w:p>
          <w:p w14:paraId="2FBF404E"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фамилия, имя</w:t>
            </w:r>
          </w:p>
        </w:tc>
        <w:tc>
          <w:tcPr>
            <w:tcW w:w="0" w:type="auto"/>
            <w:vAlign w:val="center"/>
          </w:tcPr>
          <w:p w14:paraId="5712B8CA"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w:t>
            </w:r>
            <w:r w:rsidR="0038400D" w:rsidRPr="00D036D2">
              <w:rPr>
                <w:rFonts w:ascii="GHEA Grapalat" w:hAnsi="GHEA Grapalat"/>
                <w:sz w:val="16"/>
                <w:szCs w:val="16"/>
              </w:rPr>
              <w:t>___________________</w:t>
            </w:r>
          </w:p>
          <w:p w14:paraId="04481007"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фамилия, имя</w:t>
            </w:r>
          </w:p>
        </w:tc>
      </w:tr>
      <w:tr w:rsidR="00B138F3" w:rsidRPr="00D036D2" w14:paraId="01238A73" w14:textId="77777777" w:rsidTr="007A2020">
        <w:trPr>
          <w:trHeight w:val="281"/>
          <w:tblCellSpacing w:w="7" w:type="dxa"/>
          <w:jc w:val="center"/>
        </w:trPr>
        <w:tc>
          <w:tcPr>
            <w:tcW w:w="0" w:type="auto"/>
            <w:vAlign w:val="center"/>
          </w:tcPr>
          <w:p w14:paraId="796CA76F"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c>
          <w:tcPr>
            <w:tcW w:w="0" w:type="auto"/>
            <w:vAlign w:val="center"/>
          </w:tcPr>
          <w:p w14:paraId="58604AD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r>
    </w:tbl>
    <w:p w14:paraId="4B8312AD" w14:textId="77777777" w:rsidR="00196F14" w:rsidRPr="00D036D2" w:rsidRDefault="00196F14" w:rsidP="001A6674">
      <w:pPr>
        <w:widowControl w:val="0"/>
        <w:jc w:val="right"/>
        <w:rPr>
          <w:rFonts w:ascii="GHEA Grapalat" w:hAnsi="GHEA Grapalat" w:cs="Sylfaen"/>
          <w:b/>
          <w:sz w:val="16"/>
          <w:szCs w:val="16"/>
        </w:rPr>
      </w:pPr>
    </w:p>
    <w:p w14:paraId="7E7059D3" w14:textId="77777777" w:rsidR="00196F14" w:rsidRPr="00D036D2" w:rsidRDefault="00196F14" w:rsidP="001A6674">
      <w:pPr>
        <w:rPr>
          <w:rFonts w:ascii="GHEA Grapalat" w:hAnsi="GHEA Grapalat" w:cs="Sylfaen"/>
          <w:b/>
          <w:sz w:val="16"/>
          <w:szCs w:val="16"/>
        </w:rPr>
      </w:pPr>
      <w:r w:rsidRPr="00D036D2">
        <w:rPr>
          <w:rFonts w:ascii="GHEA Grapalat" w:hAnsi="GHEA Grapalat" w:cs="Sylfaen"/>
          <w:b/>
          <w:sz w:val="16"/>
          <w:szCs w:val="16"/>
        </w:rPr>
        <w:br w:type="page"/>
      </w:r>
    </w:p>
    <w:p w14:paraId="3732FD4C" w14:textId="77777777" w:rsidR="00071D1C" w:rsidRPr="00D036D2" w:rsidRDefault="00071D1C" w:rsidP="001A6674">
      <w:pPr>
        <w:widowControl w:val="0"/>
        <w:jc w:val="right"/>
        <w:rPr>
          <w:rFonts w:ascii="GHEA Grapalat" w:hAnsi="GHEA Grapalat" w:cs="Sylfaen"/>
          <w:i/>
          <w:sz w:val="16"/>
          <w:szCs w:val="16"/>
        </w:rPr>
      </w:pPr>
      <w:r w:rsidRPr="00D036D2">
        <w:rPr>
          <w:rFonts w:ascii="GHEA Grapalat" w:hAnsi="GHEA Grapalat"/>
          <w:i/>
          <w:sz w:val="16"/>
          <w:szCs w:val="16"/>
        </w:rPr>
        <w:lastRenderedPageBreak/>
        <w:t>Приложение № 3.1</w:t>
      </w:r>
    </w:p>
    <w:p w14:paraId="3A2C1A03" w14:textId="77777777" w:rsidR="00341A74" w:rsidRPr="00D036D2" w:rsidRDefault="00341A74" w:rsidP="001A6674">
      <w:pPr>
        <w:widowControl w:val="0"/>
        <w:jc w:val="right"/>
        <w:rPr>
          <w:rFonts w:ascii="GHEA Grapalat" w:hAnsi="GHEA Grapalat" w:cs="Sylfaen"/>
          <w:i/>
          <w:sz w:val="16"/>
          <w:szCs w:val="16"/>
        </w:rPr>
      </w:pPr>
      <w:r w:rsidRPr="00D036D2">
        <w:rPr>
          <w:rFonts w:ascii="GHEA Grapalat" w:hAnsi="GHEA Grapalat"/>
          <w:i/>
          <w:sz w:val="16"/>
          <w:szCs w:val="16"/>
        </w:rPr>
        <w:t xml:space="preserve">к Договору под кодом </w:t>
      </w:r>
      <w:r w:rsidR="00196F14" w:rsidRPr="00D036D2">
        <w:rPr>
          <w:rFonts w:ascii="GHEA Grapalat" w:hAnsi="GHEA Grapalat" w:cs="Sylfaen"/>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20</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г.</w:t>
      </w:r>
    </w:p>
    <w:p w14:paraId="48EEB0E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D036D2" w:rsidRDefault="00196F14" w:rsidP="001A6674">
      <w:pPr>
        <w:widowControl w:val="0"/>
        <w:jc w:val="center"/>
        <w:rPr>
          <w:rFonts w:ascii="GHEA Grapalat" w:hAnsi="GHEA Grapalat" w:cs="Sylfaen"/>
          <w:bCs/>
          <w:sz w:val="16"/>
          <w:szCs w:val="16"/>
        </w:rPr>
      </w:pPr>
      <w:r w:rsidRPr="00D036D2">
        <w:rPr>
          <w:rFonts w:ascii="GHEA Grapalat" w:hAnsi="GHEA Grapalat"/>
          <w:sz w:val="16"/>
          <w:szCs w:val="16"/>
        </w:rPr>
        <w:t>АКТ №———</w:t>
      </w:r>
    </w:p>
    <w:p w14:paraId="6860D22F"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D036D2"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D036D2" w:rsidRDefault="006B3AE3" w:rsidP="001A6674">
      <w:pPr>
        <w:widowControl w:val="0"/>
        <w:ind w:firstLine="567"/>
        <w:jc w:val="both"/>
        <w:rPr>
          <w:rFonts w:ascii="GHEA Grapalat" w:hAnsi="GHEA Grapalat"/>
          <w:sz w:val="16"/>
          <w:szCs w:val="16"/>
        </w:rPr>
      </w:pPr>
      <w:r w:rsidRPr="00D036D2">
        <w:rPr>
          <w:rFonts w:ascii="GHEA Grapalat" w:hAnsi="GHEA Grapalat"/>
          <w:sz w:val="16"/>
          <w:szCs w:val="16"/>
        </w:rPr>
        <w:t>Настоящим фиксируется, что в рамках договора закупки № ______________,</w:t>
      </w:r>
    </w:p>
    <w:p w14:paraId="07AA9FD7" w14:textId="77777777" w:rsidR="006B3AE3" w:rsidRPr="00D036D2" w:rsidRDefault="006B3AE3" w:rsidP="001A6674">
      <w:pPr>
        <w:widowControl w:val="0"/>
        <w:ind w:left="7371" w:hanging="141"/>
        <w:jc w:val="both"/>
        <w:rPr>
          <w:rFonts w:ascii="GHEA Grapalat" w:hAnsi="GHEA Grapalat"/>
          <w:sz w:val="16"/>
          <w:szCs w:val="16"/>
        </w:rPr>
      </w:pPr>
      <w:r w:rsidRPr="00D036D2">
        <w:rPr>
          <w:rFonts w:ascii="GHEA Grapalat" w:hAnsi="GHEA Grapalat"/>
          <w:sz w:val="16"/>
          <w:szCs w:val="16"/>
        </w:rPr>
        <w:t>номер договора</w:t>
      </w:r>
    </w:p>
    <w:p w14:paraId="37C2B09B" w14:textId="77777777" w:rsidR="006B3AE3" w:rsidRPr="00D036D2" w:rsidRDefault="006B3AE3" w:rsidP="001A6674">
      <w:pPr>
        <w:widowControl w:val="0"/>
        <w:tabs>
          <w:tab w:val="left" w:pos="4480"/>
        </w:tabs>
        <w:jc w:val="both"/>
        <w:rPr>
          <w:rFonts w:ascii="GHEA Grapalat" w:hAnsi="GHEA Grapalat" w:cs="Sylfaen"/>
          <w:sz w:val="16"/>
          <w:szCs w:val="16"/>
        </w:rPr>
      </w:pPr>
      <w:r w:rsidRPr="00D036D2">
        <w:rPr>
          <w:rFonts w:ascii="GHEA Grapalat" w:hAnsi="GHEA Grapalat"/>
          <w:sz w:val="16"/>
          <w:szCs w:val="16"/>
        </w:rPr>
        <w:t>заключенного __________________ 20</w:t>
      </w:r>
      <w:r w:rsidRPr="00D036D2">
        <w:rPr>
          <w:rFonts w:ascii="GHEA Grapalat" w:hAnsi="GHEA Grapalat"/>
          <w:sz w:val="16"/>
          <w:szCs w:val="16"/>
        </w:rPr>
        <w:tab/>
        <w:t>г. между _____________________________</w:t>
      </w:r>
    </w:p>
    <w:p w14:paraId="42FDF84F" w14:textId="77777777" w:rsidR="006B3AE3" w:rsidRPr="00D036D2" w:rsidRDefault="006B3AE3" w:rsidP="001A6674">
      <w:pPr>
        <w:widowControl w:val="0"/>
        <w:tabs>
          <w:tab w:val="left" w:pos="6379"/>
        </w:tabs>
        <w:ind w:left="1701" w:right="-360"/>
        <w:jc w:val="both"/>
        <w:rPr>
          <w:rFonts w:ascii="GHEA Grapalat" w:hAnsi="GHEA Grapalat" w:cs="Sylfaen"/>
          <w:sz w:val="16"/>
          <w:szCs w:val="16"/>
        </w:rPr>
      </w:pPr>
      <w:r w:rsidRPr="00D036D2">
        <w:rPr>
          <w:rFonts w:ascii="GHEA Grapalat" w:hAnsi="GHEA Grapalat"/>
          <w:sz w:val="16"/>
          <w:szCs w:val="16"/>
        </w:rPr>
        <w:t xml:space="preserve">дата заключения договора </w:t>
      </w:r>
      <w:r w:rsidRPr="00D036D2">
        <w:rPr>
          <w:rFonts w:ascii="GHEA Grapalat" w:hAnsi="GHEA Grapalat"/>
          <w:sz w:val="16"/>
          <w:szCs w:val="16"/>
        </w:rPr>
        <w:tab/>
        <w:t>наименование Покупателя</w:t>
      </w:r>
    </w:p>
    <w:p w14:paraId="242BCBE9" w14:textId="77777777" w:rsidR="006B3AE3" w:rsidRPr="00D036D2" w:rsidRDefault="006B3AE3" w:rsidP="001A6674">
      <w:pPr>
        <w:widowControl w:val="0"/>
        <w:tabs>
          <w:tab w:val="left" w:pos="360"/>
          <w:tab w:val="left" w:pos="540"/>
        </w:tabs>
        <w:ind w:right="-2"/>
        <w:jc w:val="both"/>
        <w:rPr>
          <w:rFonts w:ascii="GHEA Grapalat" w:hAnsi="GHEA Grapalat"/>
          <w:sz w:val="16"/>
          <w:szCs w:val="16"/>
        </w:rPr>
      </w:pPr>
      <w:r w:rsidRPr="00D036D2">
        <w:rPr>
          <w:rFonts w:ascii="GHEA Grapalat" w:hAnsi="GHEA Grapalat"/>
          <w:sz w:val="16"/>
          <w:szCs w:val="16"/>
        </w:rPr>
        <w:t xml:space="preserve">(далее — Покупатель) и ________________________________ (далее — Продавец), </w:t>
      </w:r>
    </w:p>
    <w:p w14:paraId="3F3A81FC" w14:textId="77777777" w:rsidR="006B3AE3" w:rsidRPr="00D036D2" w:rsidRDefault="006B3AE3" w:rsidP="001A6674">
      <w:pPr>
        <w:widowControl w:val="0"/>
        <w:ind w:left="3544" w:right="-360"/>
        <w:jc w:val="both"/>
        <w:rPr>
          <w:rFonts w:ascii="GHEA Grapalat" w:hAnsi="GHEA Grapalat"/>
          <w:sz w:val="16"/>
          <w:szCs w:val="16"/>
        </w:rPr>
      </w:pPr>
      <w:r w:rsidRPr="00D036D2">
        <w:rPr>
          <w:rFonts w:ascii="GHEA Grapalat" w:hAnsi="GHEA Grapalat"/>
          <w:sz w:val="16"/>
          <w:szCs w:val="16"/>
        </w:rPr>
        <w:t>наименование Продавца</w:t>
      </w:r>
    </w:p>
    <w:p w14:paraId="4299804E" w14:textId="77777777" w:rsidR="00071D1C" w:rsidRPr="00D036D2" w:rsidRDefault="006B3AE3" w:rsidP="001A6674">
      <w:pPr>
        <w:widowControl w:val="0"/>
        <w:tabs>
          <w:tab w:val="left" w:pos="360"/>
          <w:tab w:val="left" w:pos="540"/>
        </w:tabs>
        <w:jc w:val="both"/>
        <w:rPr>
          <w:rFonts w:ascii="GHEA Grapalat" w:hAnsi="GHEA Grapalat" w:cs="Sylfaen"/>
          <w:sz w:val="16"/>
          <w:szCs w:val="16"/>
        </w:rPr>
      </w:pPr>
      <w:r w:rsidRPr="00D036D2">
        <w:rPr>
          <w:rFonts w:ascii="GHEA Grapalat" w:hAnsi="GHEA Grapalat"/>
          <w:sz w:val="16"/>
          <w:szCs w:val="16"/>
        </w:rPr>
        <w:t>Продавец _______ 20</w:t>
      </w:r>
      <w:r w:rsidRPr="00D036D2">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36D2"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D036D2" w:rsidRDefault="00071D1C" w:rsidP="001A6674">
            <w:pPr>
              <w:widowControl w:val="0"/>
              <w:jc w:val="center"/>
              <w:rPr>
                <w:rFonts w:ascii="GHEA Grapalat" w:hAnsi="GHEA Grapalat" w:cs="Sylfaen"/>
                <w:bCs/>
                <w:sz w:val="16"/>
                <w:szCs w:val="16"/>
              </w:rPr>
            </w:pPr>
            <w:r w:rsidRPr="00D036D2">
              <w:rPr>
                <w:rFonts w:ascii="GHEA Grapalat" w:hAnsi="GHEA Grapalat"/>
                <w:sz w:val="16"/>
                <w:szCs w:val="16"/>
              </w:rPr>
              <w:t>Товар</w:t>
            </w:r>
          </w:p>
        </w:tc>
      </w:tr>
      <w:tr w:rsidR="00B138F3" w:rsidRPr="00D036D2"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D036D2" w:rsidRDefault="0016519F" w:rsidP="001A6674">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объем (фактический)</w:t>
            </w:r>
          </w:p>
        </w:tc>
      </w:tr>
      <w:tr w:rsidR="00B138F3" w:rsidRPr="00D036D2"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D036D2" w:rsidRDefault="00071D1C" w:rsidP="001A6674">
            <w:pPr>
              <w:widowControl w:val="0"/>
              <w:jc w:val="center"/>
              <w:rPr>
                <w:rFonts w:ascii="GHEA Grapalat" w:hAnsi="GHEA Grapalat" w:cs="Sylfaen"/>
                <w:sz w:val="16"/>
                <w:szCs w:val="16"/>
              </w:rPr>
            </w:pPr>
          </w:p>
        </w:tc>
      </w:tr>
      <w:tr w:rsidR="00071D1C" w:rsidRPr="00D036D2"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D036D2" w:rsidRDefault="00071D1C" w:rsidP="001A6674">
            <w:pPr>
              <w:widowControl w:val="0"/>
              <w:jc w:val="center"/>
              <w:rPr>
                <w:rFonts w:ascii="GHEA Grapalat" w:hAnsi="GHEA Grapalat" w:cs="Sylfaen"/>
                <w:sz w:val="16"/>
                <w:szCs w:val="16"/>
              </w:rPr>
            </w:pPr>
          </w:p>
        </w:tc>
      </w:tr>
    </w:tbl>
    <w:p w14:paraId="5AD8C487" w14:textId="77777777" w:rsidR="00071D1C" w:rsidRPr="00D036D2"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D036D2" w:rsidRDefault="00B138F3" w:rsidP="001A6674">
      <w:pPr>
        <w:rPr>
          <w:rFonts w:ascii="GHEA Grapalat" w:hAnsi="GHEA Grapalat"/>
          <w:sz w:val="16"/>
          <w:szCs w:val="16"/>
        </w:rPr>
      </w:pPr>
      <w:r w:rsidRPr="00D036D2">
        <w:rPr>
          <w:rFonts w:ascii="GHEA Grapalat" w:hAnsi="GHEA Grapalat"/>
          <w:sz w:val="16"/>
          <w:szCs w:val="16"/>
        </w:rPr>
        <w:t xml:space="preserve">                                                       </w:t>
      </w:r>
    </w:p>
    <w:p w14:paraId="7D5848F1" w14:textId="77777777" w:rsidR="00071D1C" w:rsidRPr="00D036D2" w:rsidRDefault="00B138F3" w:rsidP="001A6674">
      <w:pPr>
        <w:rPr>
          <w:rFonts w:ascii="GHEA Grapalat" w:hAnsi="GHEA Grapalat"/>
          <w:sz w:val="16"/>
          <w:szCs w:val="16"/>
          <w:lang w:val="en-US"/>
        </w:rPr>
      </w:pPr>
      <w:r w:rsidRPr="00D036D2">
        <w:rPr>
          <w:rFonts w:ascii="GHEA Grapalat" w:hAnsi="GHEA Grapalat"/>
          <w:sz w:val="16"/>
          <w:szCs w:val="16"/>
        </w:rPr>
        <w:t xml:space="preserve">                                                          </w:t>
      </w:r>
      <w:r w:rsidR="00071D1C" w:rsidRPr="00D036D2">
        <w:rPr>
          <w:rFonts w:ascii="GHEA Grapalat" w:hAnsi="GHEA Grapalat"/>
          <w:sz w:val="16"/>
          <w:szCs w:val="16"/>
        </w:rPr>
        <w:t>СТОРОНЫ</w:t>
      </w:r>
    </w:p>
    <w:p w14:paraId="3EF33C2A" w14:textId="77777777" w:rsidR="007072C5" w:rsidRPr="00D036D2"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D036D2" w14:paraId="719DB04E" w14:textId="77777777" w:rsidTr="007072C5">
        <w:tc>
          <w:tcPr>
            <w:tcW w:w="4450" w:type="dxa"/>
          </w:tcPr>
          <w:p w14:paraId="1457DF6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Передал</w:t>
            </w:r>
          </w:p>
        </w:tc>
        <w:tc>
          <w:tcPr>
            <w:tcW w:w="4836" w:type="dxa"/>
          </w:tcPr>
          <w:p w14:paraId="0A22BC47"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Принял</w:t>
            </w:r>
          </w:p>
        </w:tc>
      </w:tr>
    </w:tbl>
    <w:p w14:paraId="4981893C" w14:textId="77777777" w:rsidR="00071D1C" w:rsidRPr="00D036D2" w:rsidRDefault="00071D1C" w:rsidP="001A6674">
      <w:pPr>
        <w:widowControl w:val="0"/>
        <w:tabs>
          <w:tab w:val="left" w:pos="360"/>
          <w:tab w:val="left" w:pos="540"/>
        </w:tabs>
        <w:jc w:val="right"/>
        <w:rPr>
          <w:rFonts w:ascii="GHEA Grapalat" w:hAnsi="GHEA Grapalat" w:cs="Sylfaen"/>
          <w:sz w:val="16"/>
          <w:szCs w:val="16"/>
        </w:rPr>
      </w:pPr>
      <w:r w:rsidRPr="00D036D2">
        <w:rPr>
          <w:rFonts w:ascii="GHEA Grapalat" w:hAnsi="GHEA Grapalat"/>
          <w:sz w:val="16"/>
          <w:szCs w:val="16"/>
        </w:rPr>
        <w:t>представитель, спроектировавший заявку:</w:t>
      </w:r>
    </w:p>
    <w:p w14:paraId="097AA807" w14:textId="77777777" w:rsidR="00071D1C" w:rsidRPr="00D036D2"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36D2" w14:paraId="056865B1" w14:textId="77777777" w:rsidTr="00E22E51">
        <w:trPr>
          <w:tblCellSpacing w:w="7" w:type="dxa"/>
          <w:jc w:val="center"/>
        </w:trPr>
        <w:tc>
          <w:tcPr>
            <w:tcW w:w="0" w:type="auto"/>
            <w:vAlign w:val="center"/>
          </w:tcPr>
          <w:p w14:paraId="418CD73B"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5329BF3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c>
          <w:tcPr>
            <w:tcW w:w="0" w:type="auto"/>
            <w:vAlign w:val="center"/>
          </w:tcPr>
          <w:p w14:paraId="039A419C"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4FD3A4D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r>
      <w:tr w:rsidR="00B138F3" w:rsidRPr="00D036D2" w14:paraId="6EE3FB7F" w14:textId="77777777" w:rsidTr="00E22E51">
        <w:trPr>
          <w:tblCellSpacing w:w="7" w:type="dxa"/>
          <w:jc w:val="center"/>
        </w:trPr>
        <w:tc>
          <w:tcPr>
            <w:tcW w:w="0" w:type="auto"/>
            <w:vAlign w:val="center"/>
          </w:tcPr>
          <w:p w14:paraId="1111DBA5"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75240016"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c>
          <w:tcPr>
            <w:tcW w:w="0" w:type="auto"/>
            <w:vAlign w:val="center"/>
          </w:tcPr>
          <w:p w14:paraId="01244036"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66C0009A"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r>
    </w:tbl>
    <w:p w14:paraId="3B341D7D" w14:textId="02AF8F85" w:rsidR="00071D1C" w:rsidRDefault="00071D1C" w:rsidP="001A6674">
      <w:pPr>
        <w:widowControl w:val="0"/>
        <w:ind w:left="-142" w:firstLine="142"/>
        <w:jc w:val="center"/>
        <w:rPr>
          <w:rFonts w:ascii="GHEA Grapalat" w:hAnsi="GHEA Grapalat" w:cs="Sylfaen"/>
          <w:b/>
          <w:sz w:val="16"/>
          <w:szCs w:val="16"/>
        </w:rPr>
      </w:pPr>
    </w:p>
    <w:p w14:paraId="24218A87" w14:textId="46B5AC66" w:rsidR="006675F1" w:rsidRDefault="006675F1" w:rsidP="001A6674">
      <w:pPr>
        <w:widowControl w:val="0"/>
        <w:ind w:left="-142" w:firstLine="142"/>
        <w:jc w:val="center"/>
        <w:rPr>
          <w:rFonts w:ascii="GHEA Grapalat" w:hAnsi="GHEA Grapalat" w:cs="Sylfaen"/>
          <w:b/>
          <w:sz w:val="16"/>
          <w:szCs w:val="16"/>
        </w:rPr>
      </w:pPr>
    </w:p>
    <w:p w14:paraId="42A3AB8F" w14:textId="57A23057" w:rsidR="006675F1" w:rsidRDefault="006675F1" w:rsidP="001A6674">
      <w:pPr>
        <w:widowControl w:val="0"/>
        <w:ind w:left="-142" w:firstLine="142"/>
        <w:jc w:val="center"/>
        <w:rPr>
          <w:rFonts w:ascii="GHEA Grapalat" w:hAnsi="GHEA Grapalat" w:cs="Sylfaen"/>
          <w:b/>
          <w:sz w:val="16"/>
          <w:szCs w:val="16"/>
        </w:rPr>
      </w:pPr>
    </w:p>
    <w:p w14:paraId="04255805" w14:textId="7C3E0931" w:rsidR="006675F1" w:rsidRDefault="006675F1" w:rsidP="001A6674">
      <w:pPr>
        <w:widowControl w:val="0"/>
        <w:ind w:left="-142" w:firstLine="142"/>
        <w:jc w:val="center"/>
        <w:rPr>
          <w:rFonts w:ascii="GHEA Grapalat" w:hAnsi="GHEA Grapalat" w:cs="Sylfaen"/>
          <w:b/>
          <w:sz w:val="16"/>
          <w:szCs w:val="16"/>
        </w:rPr>
      </w:pPr>
    </w:p>
    <w:p w14:paraId="72F39E46" w14:textId="137F47F1" w:rsidR="006675F1" w:rsidRDefault="006675F1" w:rsidP="001A6674">
      <w:pPr>
        <w:widowControl w:val="0"/>
        <w:ind w:left="-142" w:firstLine="142"/>
        <w:jc w:val="center"/>
        <w:rPr>
          <w:rFonts w:ascii="GHEA Grapalat" w:hAnsi="GHEA Grapalat" w:cs="Sylfaen"/>
          <w:b/>
          <w:sz w:val="16"/>
          <w:szCs w:val="16"/>
        </w:rPr>
      </w:pPr>
    </w:p>
    <w:p w14:paraId="14F79AD5" w14:textId="69E8BC91" w:rsidR="006675F1" w:rsidRDefault="006675F1" w:rsidP="001A6674">
      <w:pPr>
        <w:widowControl w:val="0"/>
        <w:ind w:left="-142" w:firstLine="142"/>
        <w:jc w:val="center"/>
        <w:rPr>
          <w:rFonts w:ascii="GHEA Grapalat" w:hAnsi="GHEA Grapalat" w:cs="Sylfaen"/>
          <w:b/>
          <w:sz w:val="16"/>
          <w:szCs w:val="16"/>
        </w:rPr>
      </w:pPr>
    </w:p>
    <w:p w14:paraId="2096EB62" w14:textId="738C2B94" w:rsidR="006675F1" w:rsidRDefault="006675F1" w:rsidP="001A6674">
      <w:pPr>
        <w:widowControl w:val="0"/>
        <w:ind w:left="-142" w:firstLine="142"/>
        <w:jc w:val="center"/>
        <w:rPr>
          <w:rFonts w:ascii="GHEA Grapalat" w:hAnsi="GHEA Grapalat" w:cs="Sylfaen"/>
          <w:b/>
          <w:sz w:val="16"/>
          <w:szCs w:val="16"/>
        </w:rPr>
      </w:pPr>
    </w:p>
    <w:p w14:paraId="6370B2F7" w14:textId="7F7A463B" w:rsidR="006675F1" w:rsidRDefault="006675F1" w:rsidP="001A6674">
      <w:pPr>
        <w:widowControl w:val="0"/>
        <w:ind w:left="-142" w:firstLine="142"/>
        <w:jc w:val="center"/>
        <w:rPr>
          <w:rFonts w:ascii="GHEA Grapalat" w:hAnsi="GHEA Grapalat" w:cs="Sylfaen"/>
          <w:b/>
          <w:sz w:val="16"/>
          <w:szCs w:val="16"/>
        </w:rPr>
      </w:pPr>
    </w:p>
    <w:p w14:paraId="10E53FF2" w14:textId="46068A44" w:rsidR="006675F1" w:rsidRDefault="006675F1" w:rsidP="001A6674">
      <w:pPr>
        <w:widowControl w:val="0"/>
        <w:ind w:left="-142" w:firstLine="142"/>
        <w:jc w:val="center"/>
        <w:rPr>
          <w:rFonts w:ascii="GHEA Grapalat" w:hAnsi="GHEA Grapalat" w:cs="Sylfaen"/>
          <w:b/>
          <w:sz w:val="16"/>
          <w:szCs w:val="16"/>
        </w:rPr>
      </w:pPr>
    </w:p>
    <w:p w14:paraId="03F31DEF" w14:textId="1C299AC7" w:rsidR="006675F1" w:rsidRDefault="006675F1" w:rsidP="001A6674">
      <w:pPr>
        <w:widowControl w:val="0"/>
        <w:ind w:left="-142" w:firstLine="142"/>
        <w:jc w:val="center"/>
        <w:rPr>
          <w:rFonts w:ascii="GHEA Grapalat" w:hAnsi="GHEA Grapalat" w:cs="Sylfaen"/>
          <w:b/>
          <w:sz w:val="16"/>
          <w:szCs w:val="16"/>
        </w:rPr>
      </w:pPr>
    </w:p>
    <w:p w14:paraId="03238C3A" w14:textId="133118CD" w:rsidR="006675F1" w:rsidRDefault="006675F1" w:rsidP="001A6674">
      <w:pPr>
        <w:widowControl w:val="0"/>
        <w:ind w:left="-142" w:firstLine="142"/>
        <w:jc w:val="center"/>
        <w:rPr>
          <w:rFonts w:ascii="GHEA Grapalat" w:hAnsi="GHEA Grapalat" w:cs="Sylfaen"/>
          <w:b/>
          <w:sz w:val="16"/>
          <w:szCs w:val="16"/>
        </w:rPr>
      </w:pPr>
    </w:p>
    <w:p w14:paraId="5D91218D" w14:textId="29D7C0DC" w:rsidR="006675F1" w:rsidRDefault="006675F1" w:rsidP="001A6674">
      <w:pPr>
        <w:widowControl w:val="0"/>
        <w:ind w:left="-142" w:firstLine="142"/>
        <w:jc w:val="center"/>
        <w:rPr>
          <w:rFonts w:ascii="GHEA Grapalat" w:hAnsi="GHEA Grapalat" w:cs="Sylfaen"/>
          <w:b/>
          <w:sz w:val="16"/>
          <w:szCs w:val="16"/>
        </w:rPr>
      </w:pPr>
    </w:p>
    <w:p w14:paraId="550E8147" w14:textId="537A7FCD" w:rsidR="006675F1" w:rsidRDefault="006675F1" w:rsidP="001A6674">
      <w:pPr>
        <w:widowControl w:val="0"/>
        <w:ind w:left="-142" w:firstLine="142"/>
        <w:jc w:val="center"/>
        <w:rPr>
          <w:rFonts w:ascii="GHEA Grapalat" w:hAnsi="GHEA Grapalat" w:cs="Sylfaen"/>
          <w:b/>
          <w:sz w:val="16"/>
          <w:szCs w:val="16"/>
        </w:rPr>
      </w:pPr>
    </w:p>
    <w:p w14:paraId="1D85AEB8" w14:textId="6E24B451" w:rsidR="006675F1" w:rsidRDefault="006675F1" w:rsidP="001A6674">
      <w:pPr>
        <w:widowControl w:val="0"/>
        <w:ind w:left="-142" w:firstLine="142"/>
        <w:jc w:val="center"/>
        <w:rPr>
          <w:rFonts w:ascii="GHEA Grapalat" w:hAnsi="GHEA Grapalat" w:cs="Sylfaen"/>
          <w:b/>
          <w:sz w:val="16"/>
          <w:szCs w:val="16"/>
        </w:rPr>
      </w:pPr>
    </w:p>
    <w:p w14:paraId="11267C8B" w14:textId="21BEB5A1" w:rsidR="006675F1" w:rsidRDefault="006675F1" w:rsidP="001A6674">
      <w:pPr>
        <w:widowControl w:val="0"/>
        <w:ind w:left="-142" w:firstLine="142"/>
        <w:jc w:val="center"/>
        <w:rPr>
          <w:rFonts w:ascii="GHEA Grapalat" w:hAnsi="GHEA Grapalat" w:cs="Sylfaen"/>
          <w:b/>
          <w:sz w:val="16"/>
          <w:szCs w:val="16"/>
        </w:rPr>
      </w:pPr>
    </w:p>
    <w:p w14:paraId="59755A8C" w14:textId="77777777" w:rsidR="006675F1" w:rsidRDefault="006675F1" w:rsidP="006675F1">
      <w:pPr>
        <w:widowControl w:val="0"/>
        <w:jc w:val="right"/>
        <w:rPr>
          <w:rFonts w:ascii="GHEA Grapalat" w:hAnsi="GHEA Grapalat"/>
          <w:i/>
        </w:rPr>
      </w:pPr>
    </w:p>
    <w:p w14:paraId="33865725" w14:textId="77777777" w:rsidR="006675F1" w:rsidRDefault="006675F1" w:rsidP="006675F1">
      <w:pPr>
        <w:widowControl w:val="0"/>
        <w:jc w:val="right"/>
        <w:rPr>
          <w:rFonts w:ascii="GHEA Grapalat" w:hAnsi="GHEA Grapalat"/>
          <w:i/>
        </w:rPr>
      </w:pPr>
    </w:p>
    <w:p w14:paraId="5F0B71DA" w14:textId="77777777" w:rsidR="006675F1" w:rsidRDefault="006675F1" w:rsidP="006675F1">
      <w:pPr>
        <w:widowControl w:val="0"/>
        <w:jc w:val="right"/>
        <w:rPr>
          <w:rFonts w:ascii="GHEA Grapalat" w:hAnsi="GHEA Grapalat"/>
          <w:i/>
        </w:rPr>
      </w:pPr>
    </w:p>
    <w:p w14:paraId="1CD737AA" w14:textId="77777777" w:rsidR="006675F1" w:rsidRDefault="006675F1" w:rsidP="006675F1">
      <w:pPr>
        <w:widowControl w:val="0"/>
        <w:jc w:val="right"/>
        <w:rPr>
          <w:rFonts w:ascii="GHEA Grapalat" w:hAnsi="GHEA Grapalat"/>
          <w:i/>
        </w:rPr>
      </w:pPr>
    </w:p>
    <w:p w14:paraId="1235EE5A" w14:textId="77777777" w:rsidR="006675F1" w:rsidRDefault="006675F1" w:rsidP="006675F1">
      <w:pPr>
        <w:widowControl w:val="0"/>
        <w:jc w:val="right"/>
        <w:rPr>
          <w:rFonts w:ascii="GHEA Grapalat" w:hAnsi="GHEA Grapalat"/>
          <w:i/>
        </w:rPr>
      </w:pPr>
    </w:p>
    <w:p w14:paraId="4C86558C" w14:textId="77777777" w:rsidR="006675F1" w:rsidRDefault="006675F1" w:rsidP="006675F1">
      <w:pPr>
        <w:widowControl w:val="0"/>
        <w:jc w:val="right"/>
        <w:rPr>
          <w:rFonts w:ascii="GHEA Grapalat" w:hAnsi="GHEA Grapalat"/>
          <w:i/>
        </w:rPr>
      </w:pPr>
    </w:p>
    <w:p w14:paraId="6C1AB5A2" w14:textId="77777777" w:rsidR="006675F1" w:rsidRDefault="006675F1" w:rsidP="006675F1">
      <w:pPr>
        <w:widowControl w:val="0"/>
        <w:jc w:val="right"/>
        <w:rPr>
          <w:rFonts w:ascii="GHEA Grapalat" w:hAnsi="GHEA Grapalat"/>
          <w:i/>
        </w:rPr>
      </w:pPr>
    </w:p>
    <w:p w14:paraId="25789772" w14:textId="77777777" w:rsidR="006675F1" w:rsidRDefault="006675F1" w:rsidP="006675F1">
      <w:pPr>
        <w:widowControl w:val="0"/>
        <w:jc w:val="right"/>
        <w:rPr>
          <w:rFonts w:ascii="GHEA Grapalat" w:hAnsi="GHEA Grapalat"/>
          <w:i/>
        </w:rPr>
      </w:pPr>
    </w:p>
    <w:p w14:paraId="422A0E65" w14:textId="77777777" w:rsidR="006675F1" w:rsidRDefault="006675F1" w:rsidP="006675F1">
      <w:pPr>
        <w:widowControl w:val="0"/>
        <w:jc w:val="right"/>
        <w:rPr>
          <w:rFonts w:ascii="GHEA Grapalat" w:hAnsi="GHEA Grapalat"/>
          <w:i/>
        </w:rPr>
      </w:pPr>
    </w:p>
    <w:p w14:paraId="0F3F2E7B" w14:textId="77777777" w:rsidR="006675F1" w:rsidRDefault="006675F1" w:rsidP="006675F1">
      <w:pPr>
        <w:widowControl w:val="0"/>
        <w:jc w:val="right"/>
        <w:rPr>
          <w:rFonts w:ascii="GHEA Grapalat" w:hAnsi="GHEA Grapalat"/>
          <w:i/>
        </w:rPr>
      </w:pPr>
    </w:p>
    <w:p w14:paraId="7E870E54" w14:textId="77777777" w:rsidR="006675F1" w:rsidRDefault="006675F1" w:rsidP="006675F1">
      <w:pPr>
        <w:widowControl w:val="0"/>
        <w:jc w:val="right"/>
        <w:rPr>
          <w:rFonts w:ascii="GHEA Grapalat" w:hAnsi="GHEA Grapalat"/>
          <w:i/>
        </w:rPr>
      </w:pPr>
    </w:p>
    <w:p w14:paraId="1780D022" w14:textId="77777777" w:rsidR="006675F1" w:rsidRDefault="006675F1" w:rsidP="006675F1">
      <w:pPr>
        <w:widowControl w:val="0"/>
        <w:jc w:val="right"/>
        <w:rPr>
          <w:rFonts w:ascii="GHEA Grapalat" w:hAnsi="GHEA Grapalat"/>
          <w:i/>
        </w:rPr>
      </w:pPr>
    </w:p>
    <w:p w14:paraId="377217C6" w14:textId="77777777" w:rsidR="006675F1" w:rsidRDefault="006675F1" w:rsidP="006675F1">
      <w:pPr>
        <w:widowControl w:val="0"/>
        <w:jc w:val="right"/>
        <w:rPr>
          <w:rFonts w:ascii="GHEA Grapalat" w:hAnsi="GHEA Grapalat"/>
          <w:i/>
        </w:rPr>
      </w:pPr>
    </w:p>
    <w:p w14:paraId="23936289" w14:textId="77777777" w:rsidR="006675F1" w:rsidRDefault="006675F1" w:rsidP="006675F1">
      <w:pPr>
        <w:widowControl w:val="0"/>
        <w:jc w:val="right"/>
        <w:rPr>
          <w:rFonts w:ascii="GHEA Grapalat" w:hAnsi="GHEA Grapalat"/>
          <w:i/>
        </w:rPr>
      </w:pPr>
    </w:p>
    <w:p w14:paraId="703781CB" w14:textId="77777777" w:rsidR="006675F1" w:rsidRDefault="006675F1" w:rsidP="006675F1">
      <w:pPr>
        <w:widowControl w:val="0"/>
        <w:jc w:val="right"/>
        <w:rPr>
          <w:rFonts w:ascii="GHEA Grapalat" w:hAnsi="GHEA Grapalat"/>
          <w:i/>
        </w:rPr>
      </w:pPr>
    </w:p>
    <w:p w14:paraId="1CC6A67E" w14:textId="77777777" w:rsidR="006675F1" w:rsidRDefault="006675F1" w:rsidP="006675F1">
      <w:pPr>
        <w:widowControl w:val="0"/>
        <w:jc w:val="right"/>
        <w:rPr>
          <w:rFonts w:ascii="GHEA Grapalat" w:hAnsi="GHEA Grapalat"/>
          <w:i/>
        </w:rPr>
      </w:pPr>
    </w:p>
    <w:p w14:paraId="467B32E5" w14:textId="77777777" w:rsidR="006675F1" w:rsidRDefault="006675F1" w:rsidP="006675F1">
      <w:pPr>
        <w:widowControl w:val="0"/>
        <w:jc w:val="right"/>
        <w:rPr>
          <w:rFonts w:ascii="GHEA Grapalat" w:hAnsi="GHEA Grapalat"/>
          <w:i/>
        </w:rPr>
      </w:pPr>
    </w:p>
    <w:p w14:paraId="71AB1FAD" w14:textId="77777777" w:rsidR="006675F1" w:rsidRDefault="006675F1" w:rsidP="006675F1">
      <w:pPr>
        <w:widowControl w:val="0"/>
        <w:jc w:val="right"/>
        <w:rPr>
          <w:rFonts w:ascii="GHEA Grapalat" w:hAnsi="GHEA Grapalat"/>
          <w:i/>
        </w:rPr>
      </w:pPr>
    </w:p>
    <w:p w14:paraId="5578C426" w14:textId="570B9049" w:rsidR="006675F1" w:rsidRPr="00BA20A0" w:rsidRDefault="006675F1" w:rsidP="006675F1">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1509BB87" w14:textId="77777777" w:rsidR="006675F1" w:rsidRPr="00BA20A0" w:rsidRDefault="006675F1" w:rsidP="006675F1">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16BD5BA" w14:textId="77777777" w:rsidR="006675F1" w:rsidRPr="00BA20A0" w:rsidRDefault="006675F1" w:rsidP="006675F1">
      <w:pPr>
        <w:jc w:val="center"/>
        <w:rPr>
          <w:rFonts w:ascii="GHEA Grapalat" w:hAnsi="GHEA Grapalat" w:cs="GHEA Grapalat"/>
        </w:rPr>
      </w:pPr>
    </w:p>
    <w:p w14:paraId="10F31671" w14:textId="77777777" w:rsidR="006675F1" w:rsidRPr="00BA20A0" w:rsidRDefault="006675F1" w:rsidP="006675F1">
      <w:pPr>
        <w:jc w:val="center"/>
        <w:rPr>
          <w:rFonts w:ascii="GHEA Grapalat" w:hAnsi="GHEA Grapalat" w:cs="GHEA Grapalat"/>
        </w:rPr>
      </w:pPr>
      <w:r w:rsidRPr="00BA20A0">
        <w:rPr>
          <w:rFonts w:ascii="GHEA Grapalat" w:hAnsi="GHEA Grapalat" w:cs="GHEA Grapalat"/>
        </w:rPr>
        <w:t>УВЕДОМЛЕНИЕ</w:t>
      </w:r>
    </w:p>
    <w:p w14:paraId="58B0A6AB" w14:textId="77777777" w:rsidR="006675F1" w:rsidRPr="00BA20A0" w:rsidRDefault="006675F1" w:rsidP="006675F1">
      <w:pPr>
        <w:jc w:val="center"/>
        <w:rPr>
          <w:rFonts w:ascii="GHEA Grapalat" w:hAnsi="GHEA Grapalat" w:cs="GHEA Grapalat"/>
          <w:lang w:val="hy-AM"/>
        </w:rPr>
      </w:pPr>
    </w:p>
    <w:p w14:paraId="0BF6E21D" w14:textId="77777777" w:rsidR="006675F1" w:rsidRPr="00BA20A0" w:rsidRDefault="006675F1" w:rsidP="006675F1">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94D2CE8" w14:textId="77777777" w:rsidR="006675F1" w:rsidRPr="00BA20A0" w:rsidRDefault="006675F1" w:rsidP="006675F1">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40C086DD" w14:textId="77777777" w:rsidR="006675F1" w:rsidRPr="00BA20A0" w:rsidRDefault="006675F1" w:rsidP="006675F1">
      <w:pPr>
        <w:rPr>
          <w:rFonts w:ascii="GHEA Grapalat" w:hAnsi="GHEA Grapalat"/>
          <w:vertAlign w:val="superscript"/>
          <w:lang w:val="es-ES"/>
        </w:rPr>
      </w:pPr>
    </w:p>
    <w:p w14:paraId="3502AA2C" w14:textId="77777777" w:rsidR="006675F1" w:rsidRPr="00BA20A0" w:rsidRDefault="006675F1" w:rsidP="006675F1">
      <w:pPr>
        <w:pStyle w:val="ListParagraph"/>
        <w:numPr>
          <w:ilvl w:val="0"/>
          <w:numId w:val="47"/>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42472450" w14:textId="77777777" w:rsidR="006675F1" w:rsidRPr="00BA20A0" w:rsidRDefault="006675F1" w:rsidP="006675F1">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E48F218" w14:textId="77777777" w:rsidR="006675F1" w:rsidRPr="00BA20A0" w:rsidRDefault="006675F1" w:rsidP="006675F1">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0F7C652E" w14:textId="77777777" w:rsidR="006675F1" w:rsidRPr="00BA20A0" w:rsidRDefault="006675F1" w:rsidP="006675F1">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32423CC0" w14:textId="77777777" w:rsidR="006675F1" w:rsidRPr="00BA20A0" w:rsidRDefault="006675F1" w:rsidP="006675F1">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32215D94" w14:textId="77777777" w:rsidR="006675F1" w:rsidRPr="00BA20A0" w:rsidRDefault="006675F1" w:rsidP="006675F1">
      <w:pPr>
        <w:rPr>
          <w:rFonts w:ascii="GHEA Grapalat" w:hAnsi="GHEA Grapalat" w:cs="Sylfaen"/>
          <w:sz w:val="20"/>
          <w:szCs w:val="20"/>
          <w:lang w:val="es-ES"/>
        </w:rPr>
      </w:pPr>
    </w:p>
    <w:p w14:paraId="450FC9B6" w14:textId="77777777" w:rsidR="006675F1" w:rsidRPr="00BA20A0" w:rsidRDefault="006675F1" w:rsidP="006675F1">
      <w:pPr>
        <w:pStyle w:val="ListParagraph"/>
        <w:numPr>
          <w:ilvl w:val="0"/>
          <w:numId w:val="47"/>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9BA27E2" w14:textId="77777777" w:rsidR="006675F1" w:rsidRPr="00BA20A0" w:rsidRDefault="006675F1" w:rsidP="006675F1">
      <w:pPr>
        <w:jc w:val="center"/>
        <w:rPr>
          <w:rFonts w:ascii="GHEA Grapalat" w:hAnsi="GHEA Grapalat" w:cs="GHEA Grapalat"/>
          <w:lang w:val="es-ES"/>
        </w:rPr>
      </w:pPr>
    </w:p>
    <w:p w14:paraId="4598B7A2" w14:textId="77777777" w:rsidR="006675F1" w:rsidRPr="00BA20A0" w:rsidRDefault="006675F1" w:rsidP="006675F1">
      <w:pPr>
        <w:jc w:val="center"/>
        <w:rPr>
          <w:rFonts w:ascii="GHEA Grapalat" w:hAnsi="GHEA Grapalat" w:cs="Sylfaen"/>
          <w:b/>
          <w:lang w:val="es-ES"/>
        </w:rPr>
      </w:pPr>
    </w:p>
    <w:p w14:paraId="0EC993FA" w14:textId="77777777" w:rsidR="006675F1" w:rsidRPr="00BA20A0" w:rsidRDefault="006675F1" w:rsidP="006675F1">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663E944B" w14:textId="77777777" w:rsidR="006675F1" w:rsidRPr="00BA20A0" w:rsidRDefault="006675F1" w:rsidP="006675F1">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9CBDD1D" w14:textId="77777777" w:rsidR="006675F1" w:rsidRPr="00BA20A0" w:rsidRDefault="006675F1" w:rsidP="006675F1">
      <w:pPr>
        <w:jc w:val="right"/>
        <w:rPr>
          <w:rFonts w:ascii="GHEA Grapalat" w:hAnsi="GHEA Grapalat"/>
          <w:sz w:val="20"/>
          <w:lang w:val="hy-AM"/>
        </w:rPr>
      </w:pPr>
      <w:r w:rsidRPr="00BA20A0">
        <w:rPr>
          <w:rFonts w:ascii="GHEA Grapalat" w:hAnsi="GHEA Grapalat"/>
          <w:sz w:val="20"/>
          <w:lang w:val="hy-AM"/>
        </w:rPr>
        <w:t xml:space="preserve">    </w:t>
      </w:r>
    </w:p>
    <w:p w14:paraId="6CEE492B" w14:textId="77777777" w:rsidR="006675F1" w:rsidRPr="00BA20A0" w:rsidRDefault="006675F1" w:rsidP="006675F1">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C79FA33" w14:textId="77777777" w:rsidR="006675F1" w:rsidRPr="00BA20A0" w:rsidRDefault="006675F1" w:rsidP="006675F1">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E802881" w14:textId="77777777" w:rsidR="006675F1" w:rsidRPr="00BA20A0" w:rsidRDefault="006675F1" w:rsidP="006675F1">
      <w:pPr>
        <w:jc w:val="center"/>
        <w:rPr>
          <w:rFonts w:ascii="GHEA Grapalat" w:hAnsi="GHEA Grapalat" w:cs="Sylfaen"/>
          <w:sz w:val="16"/>
          <w:szCs w:val="16"/>
          <w:lang w:val="es-ES"/>
        </w:rPr>
      </w:pPr>
    </w:p>
    <w:p w14:paraId="559EBC9F" w14:textId="77777777" w:rsidR="006675F1" w:rsidRPr="00BA20A0" w:rsidRDefault="006675F1" w:rsidP="006675F1">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5B6FED8" w14:textId="77777777" w:rsidR="006675F1" w:rsidRPr="00C60645" w:rsidRDefault="006675F1" w:rsidP="006675F1">
      <w:pPr>
        <w:jc w:val="center"/>
        <w:rPr>
          <w:ins w:id="5" w:author="Inesa Kocharyan" w:date="2025-02-19T10:39:00Z"/>
          <w:rFonts w:ascii="GHEA Grapalat" w:hAnsi="GHEA Grapalat" w:cs="Sylfaen"/>
          <w:b/>
          <w:lang w:val="es-ES"/>
        </w:rPr>
      </w:pPr>
    </w:p>
    <w:p w14:paraId="2C4A9DBB" w14:textId="77777777" w:rsidR="006675F1" w:rsidRPr="00D036D2" w:rsidRDefault="006675F1" w:rsidP="001A6674">
      <w:pPr>
        <w:widowControl w:val="0"/>
        <w:ind w:left="-142" w:firstLine="142"/>
        <w:jc w:val="center"/>
        <w:rPr>
          <w:rFonts w:ascii="GHEA Grapalat" w:hAnsi="GHEA Grapalat" w:cs="Sylfaen"/>
          <w:b/>
          <w:sz w:val="16"/>
          <w:szCs w:val="16"/>
        </w:rPr>
      </w:pPr>
    </w:p>
    <w:sectPr w:rsidR="006675F1" w:rsidRPr="00D036D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43A1" w14:textId="77777777" w:rsidR="009C4C1E" w:rsidRDefault="009C4C1E">
      <w:r>
        <w:separator/>
      </w:r>
    </w:p>
  </w:endnote>
  <w:endnote w:type="continuationSeparator" w:id="0">
    <w:p w14:paraId="4053F551" w14:textId="77777777" w:rsidR="009C4C1E" w:rsidRDefault="009C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1D686C12" w:rsidR="009C4C1E" w:rsidRPr="00C861E9" w:rsidRDefault="009C4C1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E33D2">
          <w:rPr>
            <w:rFonts w:ascii="GHEA Grapalat" w:hAnsi="GHEA Grapalat"/>
            <w:noProof/>
            <w:sz w:val="24"/>
            <w:szCs w:val="24"/>
          </w:rPr>
          <w:t>64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1EF6" w14:textId="77777777" w:rsidR="009C4C1E" w:rsidRDefault="009C4C1E">
      <w:r>
        <w:separator/>
      </w:r>
    </w:p>
  </w:footnote>
  <w:footnote w:type="continuationSeparator" w:id="0">
    <w:p w14:paraId="7CA3847A" w14:textId="77777777" w:rsidR="009C4C1E" w:rsidRDefault="009C4C1E">
      <w:r>
        <w:continuationSeparator/>
      </w:r>
    </w:p>
  </w:footnote>
  <w:footnote w:id="1">
    <w:p w14:paraId="247E44AF" w14:textId="77777777" w:rsidR="009C4C1E" w:rsidRPr="00CD6B60" w:rsidRDefault="009C4C1E" w:rsidP="00D81A10">
      <w:pPr>
        <w:pStyle w:val="FootnoteText"/>
        <w:jc w:val="both"/>
        <w:rPr>
          <w:rFonts w:ascii="GHEA Grapalat" w:hAnsi="GHEA Grapalat"/>
          <w:i/>
        </w:rPr>
      </w:pPr>
    </w:p>
  </w:footnote>
  <w:footnote w:id="2">
    <w:p w14:paraId="1B1DB489" w14:textId="77777777" w:rsidR="009C4C1E" w:rsidRPr="00CA2B01" w:rsidRDefault="009C4C1E"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9C4C1E" w:rsidRPr="00CA2B01" w:rsidRDefault="009C4C1E"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9C4C1E" w:rsidRPr="00CA2B01" w:rsidRDefault="009C4C1E"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9C4C1E" w:rsidRPr="000811C1" w:rsidRDefault="009C4C1E" w:rsidP="00D81A10">
      <w:pPr>
        <w:pStyle w:val="FootnoteText"/>
        <w:rPr>
          <w:lang w:val="af-ZA"/>
        </w:rPr>
      </w:pPr>
    </w:p>
  </w:footnote>
  <w:footnote w:id="4">
    <w:p w14:paraId="4ACBC140" w14:textId="77777777" w:rsidR="009C4C1E" w:rsidRPr="008E4439" w:rsidRDefault="009C4C1E"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9C4C1E" w:rsidRPr="000811C1" w:rsidRDefault="009C4C1E" w:rsidP="00D81A10">
      <w:pPr>
        <w:pStyle w:val="FootnoteText"/>
        <w:rPr>
          <w:rFonts w:ascii="Sylfaen" w:hAnsi="Sylfaen"/>
          <w:sz w:val="18"/>
          <w:szCs w:val="18"/>
        </w:rPr>
      </w:pPr>
    </w:p>
  </w:footnote>
  <w:footnote w:id="5">
    <w:p w14:paraId="6D667AAC" w14:textId="77777777" w:rsidR="009C4C1E" w:rsidRPr="001A6674" w:rsidRDefault="009C4C1E" w:rsidP="00D81A10">
      <w:pPr>
        <w:pStyle w:val="FootnoteText"/>
        <w:rPr>
          <w:rFonts w:asciiTheme="minorHAnsi" w:hAnsiTheme="minorHAnsi"/>
        </w:rPr>
      </w:pPr>
    </w:p>
  </w:footnote>
  <w:footnote w:id="6">
    <w:p w14:paraId="0F7D067B" w14:textId="77777777" w:rsidR="009C4C1E" w:rsidRPr="001A6674" w:rsidRDefault="009C4C1E" w:rsidP="00D81A10">
      <w:pPr>
        <w:pStyle w:val="FootnoteText"/>
        <w:rPr>
          <w:rFonts w:asciiTheme="minorHAnsi" w:hAnsiTheme="minorHAnsi"/>
        </w:rPr>
      </w:pPr>
    </w:p>
  </w:footnote>
  <w:footnote w:id="7">
    <w:p w14:paraId="59AF1B7F" w14:textId="77777777" w:rsidR="009C4C1E" w:rsidRPr="008416BA" w:rsidRDefault="009C4C1E"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9C4C1E" w:rsidRDefault="009C4C1E" w:rsidP="000E729C">
      <w:pPr>
        <w:jc w:val="both"/>
      </w:pPr>
    </w:p>
    <w:p w14:paraId="0B556D6E"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9C4C1E" w:rsidRPr="008B70EB" w:rsidRDefault="009C4C1E"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9C4C1E" w:rsidRDefault="009C4C1E" w:rsidP="000E729C">
      <w:pPr>
        <w:jc w:val="both"/>
        <w:rPr>
          <w:rFonts w:asciiTheme="minorHAnsi" w:hAnsiTheme="minorHAnsi"/>
          <w:lang w:val="af-ZA"/>
        </w:rPr>
      </w:pPr>
    </w:p>
  </w:footnote>
  <w:footnote w:id="8">
    <w:p w14:paraId="1DF757F2" w14:textId="77777777" w:rsidR="009C4C1E" w:rsidRPr="00D3436F" w:rsidRDefault="009C4C1E"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9C4C1E" w:rsidRPr="00D3436F" w:rsidRDefault="009C4C1E" w:rsidP="00307E6D">
      <w:pPr>
        <w:pStyle w:val="FootnoteText"/>
        <w:rPr>
          <w:lang w:val="es-ES"/>
        </w:rPr>
      </w:pPr>
    </w:p>
  </w:footnote>
  <w:footnote w:id="9">
    <w:p w14:paraId="34016D73" w14:textId="77777777" w:rsidR="009C4C1E" w:rsidRPr="008842CE" w:rsidRDefault="009C4C1E" w:rsidP="003D2FE2">
      <w:pPr>
        <w:pStyle w:val="FootnoteText"/>
        <w:jc w:val="both"/>
      </w:pPr>
    </w:p>
  </w:footnote>
  <w:footnote w:id="10">
    <w:p w14:paraId="29265498" w14:textId="77777777" w:rsidR="009C4C1E" w:rsidRPr="008842CE" w:rsidRDefault="009C4C1E" w:rsidP="000A214C">
      <w:pPr>
        <w:pStyle w:val="FootnoteText"/>
        <w:jc w:val="both"/>
      </w:pPr>
    </w:p>
  </w:footnote>
  <w:footnote w:id="11">
    <w:p w14:paraId="0764693D" w14:textId="77777777" w:rsidR="009C4C1E" w:rsidRPr="00D3436F" w:rsidRDefault="009C4C1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9C4C1E" w:rsidRPr="001A6674" w:rsidRDefault="009C4C1E" w:rsidP="005E52ED">
      <w:pPr>
        <w:pStyle w:val="FootnoteText"/>
        <w:widowControl w:val="0"/>
        <w:jc w:val="both"/>
        <w:rPr>
          <w:rFonts w:asciiTheme="minorHAnsi" w:hAnsiTheme="minorHAnsi"/>
          <w:lang w:val="hy-AM"/>
        </w:rPr>
      </w:pPr>
    </w:p>
    <w:p w14:paraId="75C171BD" w14:textId="77777777" w:rsidR="009C4C1E" w:rsidRPr="00D3436F" w:rsidRDefault="009C4C1E">
      <w:pPr>
        <w:pStyle w:val="FootnoteText"/>
        <w:rPr>
          <w:lang w:val="hy-AM"/>
        </w:rPr>
      </w:pPr>
    </w:p>
  </w:footnote>
  <w:footnote w:id="13">
    <w:p w14:paraId="2DD6E80A" w14:textId="77777777" w:rsidR="009C4C1E" w:rsidRPr="00E85250" w:rsidRDefault="009C4C1E" w:rsidP="00D90640">
      <w:pPr>
        <w:widowControl w:val="0"/>
        <w:spacing w:after="160" w:line="360" w:lineRule="auto"/>
        <w:ind w:firstLine="709"/>
        <w:jc w:val="both"/>
        <w:rPr>
          <w:rFonts w:ascii="GHEA Grapalat" w:hAnsi="GHEA Grapalat"/>
          <w:lang w:val="hy-AM"/>
        </w:rPr>
      </w:pPr>
    </w:p>
    <w:p w14:paraId="28908E38" w14:textId="77777777" w:rsidR="009C4C1E" w:rsidRPr="00D3436F" w:rsidRDefault="009C4C1E">
      <w:pPr>
        <w:pStyle w:val="FootnoteText"/>
        <w:rPr>
          <w:lang w:val="hy-AM"/>
        </w:rPr>
      </w:pPr>
    </w:p>
  </w:footnote>
  <w:footnote w:id="14">
    <w:p w14:paraId="4CACB1DD" w14:textId="77777777" w:rsidR="009C4C1E" w:rsidRPr="00402BC3" w:rsidRDefault="009C4C1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9C4C1E" w:rsidRPr="00552088" w:rsidRDefault="009C4C1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9C4C1E" w:rsidRPr="00D3436F" w:rsidRDefault="009C4C1E">
      <w:pPr>
        <w:pStyle w:val="FootnoteText"/>
        <w:rPr>
          <w:lang w:val="hy-AM"/>
        </w:rPr>
      </w:pPr>
    </w:p>
  </w:footnote>
  <w:footnote w:id="15">
    <w:p w14:paraId="0B879BA8" w14:textId="77777777" w:rsidR="009C4C1E" w:rsidRPr="008842CE" w:rsidRDefault="009C4C1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9C4C1E" w:rsidRPr="00D3436F" w:rsidRDefault="009C4C1E">
      <w:pPr>
        <w:pStyle w:val="FootnoteText"/>
        <w:rPr>
          <w:lang w:val="hy-AM"/>
        </w:rPr>
      </w:pPr>
    </w:p>
  </w:footnote>
  <w:footnote w:id="16">
    <w:p w14:paraId="652D355D" w14:textId="4D59F17B" w:rsidR="009C4C1E" w:rsidRPr="001A6674" w:rsidRDefault="009C4C1E" w:rsidP="00D3436F">
      <w:pPr>
        <w:pStyle w:val="FootnoteText"/>
        <w:widowControl w:val="0"/>
        <w:jc w:val="both"/>
        <w:rPr>
          <w:rFonts w:asciiTheme="minorHAnsi" w:hAnsiTheme="minorHAnsi"/>
          <w:lang w:val="hy-AM"/>
        </w:rPr>
      </w:pPr>
    </w:p>
  </w:footnote>
  <w:footnote w:id="17">
    <w:p w14:paraId="12652A19" w14:textId="383BB97B" w:rsidR="009C4C1E" w:rsidRPr="001A6674" w:rsidRDefault="009C4C1E" w:rsidP="00084B51">
      <w:pPr>
        <w:pStyle w:val="FootnoteText"/>
        <w:widowControl w:val="0"/>
        <w:jc w:val="both"/>
        <w:rPr>
          <w:rFonts w:asciiTheme="minorHAnsi" w:hAnsiTheme="minorHAnsi"/>
          <w:lang w:val="hy-AM"/>
        </w:rPr>
      </w:pPr>
    </w:p>
    <w:p w14:paraId="4E0CB77B" w14:textId="77777777" w:rsidR="009C4C1E" w:rsidRPr="00D3436F" w:rsidRDefault="009C4C1E">
      <w:pPr>
        <w:pStyle w:val="FootnoteText"/>
        <w:rPr>
          <w:lang w:val="hy-AM"/>
        </w:rPr>
      </w:pPr>
    </w:p>
  </w:footnote>
  <w:footnote w:id="18">
    <w:p w14:paraId="393A0FD6" w14:textId="1C679B70" w:rsidR="009C4C1E" w:rsidRPr="008223D9" w:rsidRDefault="009C4C1E" w:rsidP="008842CE">
      <w:pPr>
        <w:pStyle w:val="FootnoteText"/>
        <w:widowControl w:val="0"/>
        <w:jc w:val="both"/>
        <w:rPr>
          <w:rFonts w:ascii="GHEA Grapalat" w:hAnsi="GHEA Grapalat"/>
          <w:i/>
          <w:lang w:val="hy-AM"/>
        </w:rPr>
      </w:pPr>
    </w:p>
  </w:footnote>
  <w:footnote w:id="19">
    <w:p w14:paraId="5BFBC1D6" w14:textId="77777777" w:rsidR="009C4C1E" w:rsidRPr="00E861BF" w:rsidRDefault="009C4C1E" w:rsidP="001A6674">
      <w:pPr>
        <w:pStyle w:val="FootnoteText"/>
        <w:widowControl w:val="0"/>
        <w:jc w:val="both"/>
        <w:rPr>
          <w:rFonts w:ascii="GHEA Grapalat" w:hAnsi="GHEA Grapalat"/>
          <w:i/>
        </w:rPr>
      </w:pPr>
    </w:p>
    <w:p w14:paraId="6448273A" w14:textId="77777777" w:rsidR="009C4C1E" w:rsidRPr="00E861BF" w:rsidRDefault="009C4C1E" w:rsidP="00B64ECA">
      <w:pPr>
        <w:pStyle w:val="FootnoteText"/>
        <w:widowControl w:val="0"/>
        <w:jc w:val="both"/>
        <w:rPr>
          <w:rFonts w:ascii="GHEA Grapalat" w:hAnsi="GHEA Grapalat"/>
          <w:i/>
        </w:rPr>
      </w:pPr>
    </w:p>
  </w:footnote>
  <w:footnote w:id="20">
    <w:p w14:paraId="3FCC6D7B" w14:textId="77777777" w:rsidR="009C4C1E" w:rsidRPr="00E861BF" w:rsidRDefault="009C4C1E" w:rsidP="008842CE">
      <w:pPr>
        <w:pStyle w:val="FootnoteText"/>
        <w:widowControl w:val="0"/>
        <w:jc w:val="both"/>
        <w:rPr>
          <w:rFonts w:ascii="GHEA Grapalat" w:hAnsi="GHEA Grapalat"/>
          <w:i/>
        </w:rPr>
      </w:pPr>
      <w:r w:rsidRPr="00E861BF">
        <w:rPr>
          <w:rFonts w:ascii="GHEA Grapalat" w:hAnsi="GHEA Grapalat"/>
          <w:i/>
        </w:rPr>
        <w:t xml:space="preserve"> </w:t>
      </w:r>
    </w:p>
  </w:footnote>
  <w:footnote w:id="21">
    <w:p w14:paraId="2390DA77" w14:textId="77777777" w:rsidR="009C4C1E" w:rsidRPr="008223D9" w:rsidRDefault="009C4C1E" w:rsidP="00D916D2">
      <w:pPr>
        <w:pStyle w:val="FootnoteText"/>
        <w:widowControl w:val="0"/>
        <w:jc w:val="both"/>
        <w:rPr>
          <w:lang w:val="hy-AM"/>
        </w:rPr>
      </w:pPr>
    </w:p>
  </w:footnote>
  <w:footnote w:id="22">
    <w:p w14:paraId="0719C7BF" w14:textId="77777777" w:rsidR="009C4C1E" w:rsidRPr="008842CE" w:rsidRDefault="009C4C1E"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3"/>
  </w:num>
  <w:num w:numId="12">
    <w:abstractNumId w:val="39"/>
  </w:num>
  <w:num w:numId="13">
    <w:abstractNumId w:val="36"/>
  </w:num>
  <w:num w:numId="14">
    <w:abstractNumId w:val="17"/>
  </w:num>
  <w:num w:numId="15">
    <w:abstractNumId w:val="37"/>
  </w:num>
  <w:num w:numId="16">
    <w:abstractNumId w:val="21"/>
  </w:num>
  <w:num w:numId="17">
    <w:abstractNumId w:val="10"/>
  </w:num>
  <w:num w:numId="18">
    <w:abstractNumId w:val="1"/>
  </w:num>
  <w:num w:numId="19">
    <w:abstractNumId w:val="24"/>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3"/>
  </w:num>
  <w:num w:numId="34">
    <w:abstractNumId w:val="8"/>
  </w:num>
  <w:num w:numId="35">
    <w:abstractNumId w:val="7"/>
  </w:num>
  <w:num w:numId="36">
    <w:abstractNumId w:val="40"/>
  </w:num>
  <w:num w:numId="37">
    <w:abstractNumId w:val="38"/>
  </w:num>
  <w:num w:numId="38">
    <w:abstractNumId w:val="33"/>
  </w:num>
  <w:num w:numId="39">
    <w:abstractNumId w:val="2"/>
  </w:num>
  <w:num w:numId="40">
    <w:abstractNumId w:val="20"/>
  </w:num>
  <w:num w:numId="41">
    <w:abstractNumId w:val="25"/>
  </w:num>
  <w:num w:numId="42">
    <w:abstractNumId w:val="22"/>
  </w:num>
  <w:num w:numId="43">
    <w:abstractNumId w:val="16"/>
  </w:num>
  <w:num w:numId="44">
    <w:abstractNumId w:val="19"/>
  </w:num>
  <w:num w:numId="45">
    <w:abstractNumId w:val="29"/>
  </w:num>
  <w:num w:numId="46">
    <w:abstractNumId w:val="11"/>
  </w:num>
  <w:num w:numId="4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FD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8"/>
    <w:rsid w:val="0002026E"/>
    <w:rsid w:val="000209D3"/>
    <w:rsid w:val="00020B2E"/>
    <w:rsid w:val="00020C83"/>
    <w:rsid w:val="00021C2E"/>
    <w:rsid w:val="000230D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1EE7"/>
    <w:rsid w:val="00052084"/>
    <w:rsid w:val="000521CE"/>
    <w:rsid w:val="000537FF"/>
    <w:rsid w:val="00053BFB"/>
    <w:rsid w:val="000540F1"/>
    <w:rsid w:val="00054760"/>
    <w:rsid w:val="000550DA"/>
    <w:rsid w:val="00055129"/>
    <w:rsid w:val="00055195"/>
    <w:rsid w:val="00055CC2"/>
    <w:rsid w:val="00056516"/>
    <w:rsid w:val="00056AB4"/>
    <w:rsid w:val="00057264"/>
    <w:rsid w:val="00057F6B"/>
    <w:rsid w:val="000604CF"/>
    <w:rsid w:val="00060FB1"/>
    <w:rsid w:val="000612B9"/>
    <w:rsid w:val="0006220B"/>
    <w:rsid w:val="0006311D"/>
    <w:rsid w:val="00063AEF"/>
    <w:rsid w:val="00065C3B"/>
    <w:rsid w:val="0006703E"/>
    <w:rsid w:val="000702A0"/>
    <w:rsid w:val="000704B9"/>
    <w:rsid w:val="00070DBB"/>
    <w:rsid w:val="00071119"/>
    <w:rsid w:val="00071450"/>
    <w:rsid w:val="0007187B"/>
    <w:rsid w:val="00071C65"/>
    <w:rsid w:val="00071D1C"/>
    <w:rsid w:val="0007252B"/>
    <w:rsid w:val="00072BC8"/>
    <w:rsid w:val="00073430"/>
    <w:rsid w:val="000735B0"/>
    <w:rsid w:val="00073A04"/>
    <w:rsid w:val="00073A09"/>
    <w:rsid w:val="00074CC1"/>
    <w:rsid w:val="00075997"/>
    <w:rsid w:val="000763E5"/>
    <w:rsid w:val="000766A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D87"/>
    <w:rsid w:val="00093EE6"/>
    <w:rsid w:val="0009449B"/>
    <w:rsid w:val="000946A3"/>
    <w:rsid w:val="00094F5C"/>
    <w:rsid w:val="00095885"/>
    <w:rsid w:val="00095EB1"/>
    <w:rsid w:val="000964F1"/>
    <w:rsid w:val="00096865"/>
    <w:rsid w:val="00096B2C"/>
    <w:rsid w:val="00097006"/>
    <w:rsid w:val="0009758F"/>
    <w:rsid w:val="00097DE8"/>
    <w:rsid w:val="000A15F9"/>
    <w:rsid w:val="000A1B13"/>
    <w:rsid w:val="000A214C"/>
    <w:rsid w:val="000A323C"/>
    <w:rsid w:val="000A37CE"/>
    <w:rsid w:val="000A48FC"/>
    <w:rsid w:val="000A4FC5"/>
    <w:rsid w:val="000A5316"/>
    <w:rsid w:val="000A5B16"/>
    <w:rsid w:val="000A6B75"/>
    <w:rsid w:val="000A72AD"/>
    <w:rsid w:val="000A7528"/>
    <w:rsid w:val="000B033F"/>
    <w:rsid w:val="000B049D"/>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327"/>
    <w:rsid w:val="000C6BA1"/>
    <w:rsid w:val="000C6E1C"/>
    <w:rsid w:val="000C6F81"/>
    <w:rsid w:val="000D07E4"/>
    <w:rsid w:val="000D10F1"/>
    <w:rsid w:val="000D16B6"/>
    <w:rsid w:val="000D1BED"/>
    <w:rsid w:val="000D2527"/>
    <w:rsid w:val="000D2D8A"/>
    <w:rsid w:val="000D3188"/>
    <w:rsid w:val="000D34C8"/>
    <w:rsid w:val="000D3B6D"/>
    <w:rsid w:val="000D4283"/>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29C"/>
    <w:rsid w:val="000E7612"/>
    <w:rsid w:val="000E79BD"/>
    <w:rsid w:val="000F01E4"/>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B3C"/>
    <w:rsid w:val="00106365"/>
    <w:rsid w:val="001066D4"/>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86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10E"/>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0C"/>
    <w:rsid w:val="00163324"/>
    <w:rsid w:val="001647D2"/>
    <w:rsid w:val="00164BBC"/>
    <w:rsid w:val="0016519F"/>
    <w:rsid w:val="001660F4"/>
    <w:rsid w:val="001679A6"/>
    <w:rsid w:val="00171643"/>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CA"/>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93A"/>
    <w:rsid w:val="001C2EB1"/>
    <w:rsid w:val="001C3392"/>
    <w:rsid w:val="001C3D83"/>
    <w:rsid w:val="001C3F6C"/>
    <w:rsid w:val="001C467D"/>
    <w:rsid w:val="001C6688"/>
    <w:rsid w:val="001C76F7"/>
    <w:rsid w:val="001D0249"/>
    <w:rsid w:val="001D129F"/>
    <w:rsid w:val="001D1D00"/>
    <w:rsid w:val="001D1D69"/>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670"/>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A01"/>
    <w:rsid w:val="00233B5F"/>
    <w:rsid w:val="00233BB7"/>
    <w:rsid w:val="00235549"/>
    <w:rsid w:val="0023571C"/>
    <w:rsid w:val="00235D56"/>
    <w:rsid w:val="00235DAA"/>
    <w:rsid w:val="00236B75"/>
    <w:rsid w:val="002370BC"/>
    <w:rsid w:val="0024027D"/>
    <w:rsid w:val="00240289"/>
    <w:rsid w:val="002406D8"/>
    <w:rsid w:val="002415C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84E"/>
    <w:rsid w:val="00281D16"/>
    <w:rsid w:val="00283198"/>
    <w:rsid w:val="00283ABF"/>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3E"/>
    <w:rsid w:val="002B4FD9"/>
    <w:rsid w:val="002B51FB"/>
    <w:rsid w:val="002B5C64"/>
    <w:rsid w:val="002B5F87"/>
    <w:rsid w:val="002B60BE"/>
    <w:rsid w:val="002B6548"/>
    <w:rsid w:val="002B7388"/>
    <w:rsid w:val="002B7594"/>
    <w:rsid w:val="002C0665"/>
    <w:rsid w:val="002C071B"/>
    <w:rsid w:val="002C0DD6"/>
    <w:rsid w:val="002C1050"/>
    <w:rsid w:val="002C1982"/>
    <w:rsid w:val="002C1AE5"/>
    <w:rsid w:val="002C1D72"/>
    <w:rsid w:val="002C205F"/>
    <w:rsid w:val="002C2499"/>
    <w:rsid w:val="002C25F6"/>
    <w:rsid w:val="002C27EB"/>
    <w:rsid w:val="002C2AAB"/>
    <w:rsid w:val="002C2B0F"/>
    <w:rsid w:val="002C3CAA"/>
    <w:rsid w:val="002C4DBF"/>
    <w:rsid w:val="002C605B"/>
    <w:rsid w:val="002C6CF7"/>
    <w:rsid w:val="002C6F16"/>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DD"/>
    <w:rsid w:val="002F6FA0"/>
    <w:rsid w:val="002F7000"/>
    <w:rsid w:val="002F7391"/>
    <w:rsid w:val="002F7A7E"/>
    <w:rsid w:val="00301193"/>
    <w:rsid w:val="0030129D"/>
    <w:rsid w:val="00301EBE"/>
    <w:rsid w:val="00303732"/>
    <w:rsid w:val="003041A8"/>
    <w:rsid w:val="00304237"/>
    <w:rsid w:val="00304436"/>
    <w:rsid w:val="00304D64"/>
    <w:rsid w:val="0030506C"/>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8A5"/>
    <w:rsid w:val="00363E98"/>
    <w:rsid w:val="00364E7A"/>
    <w:rsid w:val="003650C5"/>
    <w:rsid w:val="0036520F"/>
    <w:rsid w:val="0036524F"/>
    <w:rsid w:val="003653B7"/>
    <w:rsid w:val="003659CB"/>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4C6F"/>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E15"/>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BE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764"/>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C42"/>
    <w:rsid w:val="00405194"/>
    <w:rsid w:val="004055C1"/>
    <w:rsid w:val="00405996"/>
    <w:rsid w:val="00406703"/>
    <w:rsid w:val="004068F5"/>
    <w:rsid w:val="004072C8"/>
    <w:rsid w:val="0040761D"/>
    <w:rsid w:val="00407ED3"/>
    <w:rsid w:val="0041023E"/>
    <w:rsid w:val="004110AC"/>
    <w:rsid w:val="004116A0"/>
    <w:rsid w:val="00411D9D"/>
    <w:rsid w:val="00413390"/>
    <w:rsid w:val="00413595"/>
    <w:rsid w:val="00416F1E"/>
    <w:rsid w:val="0041739A"/>
    <w:rsid w:val="004175B6"/>
    <w:rsid w:val="00417E48"/>
    <w:rsid w:val="00417F33"/>
    <w:rsid w:val="00421AEB"/>
    <w:rsid w:val="00422802"/>
    <w:rsid w:val="004261C6"/>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0"/>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6CE"/>
    <w:rsid w:val="004B4B72"/>
    <w:rsid w:val="004B5522"/>
    <w:rsid w:val="004B60F5"/>
    <w:rsid w:val="004B61C2"/>
    <w:rsid w:val="004B6A49"/>
    <w:rsid w:val="004B6D52"/>
    <w:rsid w:val="004B7B69"/>
    <w:rsid w:val="004C17D2"/>
    <w:rsid w:val="004C1D9B"/>
    <w:rsid w:val="004C217A"/>
    <w:rsid w:val="004C3803"/>
    <w:rsid w:val="004C3E56"/>
    <w:rsid w:val="004C5461"/>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D9"/>
    <w:rsid w:val="00501516"/>
    <w:rsid w:val="0050161D"/>
    <w:rsid w:val="005020A2"/>
    <w:rsid w:val="00502397"/>
    <w:rsid w:val="005024D2"/>
    <w:rsid w:val="00503288"/>
    <w:rsid w:val="00503BFB"/>
    <w:rsid w:val="00504133"/>
    <w:rsid w:val="0050461A"/>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4AA"/>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C6F"/>
    <w:rsid w:val="00544D9F"/>
    <w:rsid w:val="005457B4"/>
    <w:rsid w:val="00545F4E"/>
    <w:rsid w:val="00545FFC"/>
    <w:rsid w:val="0054752B"/>
    <w:rsid w:val="00547FAD"/>
    <w:rsid w:val="005500CE"/>
    <w:rsid w:val="00550A62"/>
    <w:rsid w:val="005525A4"/>
    <w:rsid w:val="00552934"/>
    <w:rsid w:val="00552D6E"/>
    <w:rsid w:val="00553DFD"/>
    <w:rsid w:val="005544AC"/>
    <w:rsid w:val="0055623A"/>
    <w:rsid w:val="005563D9"/>
    <w:rsid w:val="00557E3D"/>
    <w:rsid w:val="00560126"/>
    <w:rsid w:val="00561AD9"/>
    <w:rsid w:val="00562EB1"/>
    <w:rsid w:val="0056331A"/>
    <w:rsid w:val="005639B0"/>
    <w:rsid w:val="005646FC"/>
    <w:rsid w:val="0056625A"/>
    <w:rsid w:val="00566460"/>
    <w:rsid w:val="00567040"/>
    <w:rsid w:val="00567826"/>
    <w:rsid w:val="00567893"/>
    <w:rsid w:val="005700F1"/>
    <w:rsid w:val="005716B8"/>
    <w:rsid w:val="00571702"/>
    <w:rsid w:val="00571F29"/>
    <w:rsid w:val="0057306C"/>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7F2"/>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3CE"/>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425"/>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5A4"/>
    <w:rsid w:val="00634DC9"/>
    <w:rsid w:val="006354FA"/>
    <w:rsid w:val="00635D52"/>
    <w:rsid w:val="00636A8E"/>
    <w:rsid w:val="00637064"/>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3A3"/>
    <w:rsid w:val="00654ADD"/>
    <w:rsid w:val="00654B3F"/>
    <w:rsid w:val="00654E19"/>
    <w:rsid w:val="00655890"/>
    <w:rsid w:val="00655E71"/>
    <w:rsid w:val="00655EBD"/>
    <w:rsid w:val="00660032"/>
    <w:rsid w:val="00660138"/>
    <w:rsid w:val="006607D5"/>
    <w:rsid w:val="006608AD"/>
    <w:rsid w:val="00661E7D"/>
    <w:rsid w:val="00662165"/>
    <w:rsid w:val="00662623"/>
    <w:rsid w:val="0066349B"/>
    <w:rsid w:val="00665120"/>
    <w:rsid w:val="006657A3"/>
    <w:rsid w:val="006657EE"/>
    <w:rsid w:val="0066621D"/>
    <w:rsid w:val="006672E6"/>
    <w:rsid w:val="006675F1"/>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4F1"/>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1DF2"/>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3B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262"/>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376"/>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55F"/>
    <w:rsid w:val="0079689C"/>
    <w:rsid w:val="007968A3"/>
    <w:rsid w:val="00796D4A"/>
    <w:rsid w:val="00797C53"/>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B7951"/>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3D2"/>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6FDC"/>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341"/>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6BF"/>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874"/>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6C7"/>
    <w:rsid w:val="008B4DB1"/>
    <w:rsid w:val="008B4FDA"/>
    <w:rsid w:val="008B73CD"/>
    <w:rsid w:val="008B7BE2"/>
    <w:rsid w:val="008B7ECD"/>
    <w:rsid w:val="008C0D41"/>
    <w:rsid w:val="008C16C2"/>
    <w:rsid w:val="008C17DA"/>
    <w:rsid w:val="008C208B"/>
    <w:rsid w:val="008C343E"/>
    <w:rsid w:val="008C3509"/>
    <w:rsid w:val="008C353D"/>
    <w:rsid w:val="008C417C"/>
    <w:rsid w:val="008C50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C03"/>
    <w:rsid w:val="008D5016"/>
    <w:rsid w:val="008D5704"/>
    <w:rsid w:val="008D5808"/>
    <w:rsid w:val="008D5CEF"/>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5BD0"/>
    <w:rsid w:val="00915F46"/>
    <w:rsid w:val="009160C2"/>
    <w:rsid w:val="009164F4"/>
    <w:rsid w:val="00916A53"/>
    <w:rsid w:val="00917234"/>
    <w:rsid w:val="00917747"/>
    <w:rsid w:val="00917FAA"/>
    <w:rsid w:val="00920009"/>
    <w:rsid w:val="0092041F"/>
    <w:rsid w:val="009229DF"/>
    <w:rsid w:val="00923711"/>
    <w:rsid w:val="00924434"/>
    <w:rsid w:val="00926875"/>
    <w:rsid w:val="00927888"/>
    <w:rsid w:val="00931A1F"/>
    <w:rsid w:val="00932115"/>
    <w:rsid w:val="00932444"/>
    <w:rsid w:val="0093354D"/>
    <w:rsid w:val="009335A0"/>
    <w:rsid w:val="0093396A"/>
    <w:rsid w:val="00933A49"/>
    <w:rsid w:val="0093460D"/>
    <w:rsid w:val="00934B33"/>
    <w:rsid w:val="00934FCC"/>
    <w:rsid w:val="00935003"/>
    <w:rsid w:val="009354D8"/>
    <w:rsid w:val="00936000"/>
    <w:rsid w:val="0093610F"/>
    <w:rsid w:val="009365B5"/>
    <w:rsid w:val="00936DF5"/>
    <w:rsid w:val="0093713C"/>
    <w:rsid w:val="009374A0"/>
    <w:rsid w:val="00937B6A"/>
    <w:rsid w:val="00940BF7"/>
    <w:rsid w:val="00940C2A"/>
    <w:rsid w:val="009414B2"/>
    <w:rsid w:val="00941728"/>
    <w:rsid w:val="00941924"/>
    <w:rsid w:val="00941E17"/>
    <w:rsid w:val="00946743"/>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C6"/>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E8"/>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59"/>
    <w:rsid w:val="009B127B"/>
    <w:rsid w:val="009B13C3"/>
    <w:rsid w:val="009B18AF"/>
    <w:rsid w:val="009B239F"/>
    <w:rsid w:val="009B3CA3"/>
    <w:rsid w:val="009B5889"/>
    <w:rsid w:val="009B58F7"/>
    <w:rsid w:val="009B5ED1"/>
    <w:rsid w:val="009B6191"/>
    <w:rsid w:val="009B6D58"/>
    <w:rsid w:val="009C0ABA"/>
    <w:rsid w:val="009C1A9B"/>
    <w:rsid w:val="009C1D0F"/>
    <w:rsid w:val="009C293D"/>
    <w:rsid w:val="009C3A21"/>
    <w:rsid w:val="009C3B73"/>
    <w:rsid w:val="009C3EC5"/>
    <w:rsid w:val="009C4A72"/>
    <w:rsid w:val="009C4C1E"/>
    <w:rsid w:val="009C55BB"/>
    <w:rsid w:val="009C5A1D"/>
    <w:rsid w:val="009C6103"/>
    <w:rsid w:val="009C7913"/>
    <w:rsid w:val="009D158E"/>
    <w:rsid w:val="009D2AE5"/>
    <w:rsid w:val="009D352B"/>
    <w:rsid w:val="009D47AF"/>
    <w:rsid w:val="009D6D1A"/>
    <w:rsid w:val="009D71F8"/>
    <w:rsid w:val="009D78BC"/>
    <w:rsid w:val="009D7EFF"/>
    <w:rsid w:val="009E07EE"/>
    <w:rsid w:val="009E08CF"/>
    <w:rsid w:val="009E0C7F"/>
    <w:rsid w:val="009E1181"/>
    <w:rsid w:val="009E1781"/>
    <w:rsid w:val="009E19C7"/>
    <w:rsid w:val="009E2596"/>
    <w:rsid w:val="009E26EE"/>
    <w:rsid w:val="009E27FC"/>
    <w:rsid w:val="009E2E21"/>
    <w:rsid w:val="009E35C5"/>
    <w:rsid w:val="009E38B9"/>
    <w:rsid w:val="009E39FC"/>
    <w:rsid w:val="009E45F3"/>
    <w:rsid w:val="009E46D4"/>
    <w:rsid w:val="009E49AB"/>
    <w:rsid w:val="009E4A0F"/>
    <w:rsid w:val="009E5048"/>
    <w:rsid w:val="009E7100"/>
    <w:rsid w:val="009E7A28"/>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2FA3"/>
    <w:rsid w:val="00A134CC"/>
    <w:rsid w:val="00A14672"/>
    <w:rsid w:val="00A14685"/>
    <w:rsid w:val="00A14ED9"/>
    <w:rsid w:val="00A150A9"/>
    <w:rsid w:val="00A150D1"/>
    <w:rsid w:val="00A161B0"/>
    <w:rsid w:val="00A1623D"/>
    <w:rsid w:val="00A166B8"/>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91"/>
    <w:rsid w:val="00A27FAF"/>
    <w:rsid w:val="00A3062D"/>
    <w:rsid w:val="00A3083E"/>
    <w:rsid w:val="00A30B3F"/>
    <w:rsid w:val="00A30BE3"/>
    <w:rsid w:val="00A31442"/>
    <w:rsid w:val="00A31673"/>
    <w:rsid w:val="00A31DCA"/>
    <w:rsid w:val="00A31F51"/>
    <w:rsid w:val="00A32A13"/>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8C2"/>
    <w:rsid w:val="00A619F2"/>
    <w:rsid w:val="00A6262C"/>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21F1"/>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E79"/>
    <w:rsid w:val="00A8328A"/>
    <w:rsid w:val="00A84348"/>
    <w:rsid w:val="00A84F8C"/>
    <w:rsid w:val="00A86287"/>
    <w:rsid w:val="00A86C63"/>
    <w:rsid w:val="00A90E28"/>
    <w:rsid w:val="00A90FCD"/>
    <w:rsid w:val="00A921FF"/>
    <w:rsid w:val="00A927A0"/>
    <w:rsid w:val="00A93710"/>
    <w:rsid w:val="00A95C09"/>
    <w:rsid w:val="00A961A4"/>
    <w:rsid w:val="00A96293"/>
    <w:rsid w:val="00A96817"/>
    <w:rsid w:val="00A9694C"/>
    <w:rsid w:val="00AA0AD8"/>
    <w:rsid w:val="00AA0E4B"/>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18BB"/>
    <w:rsid w:val="00AB2618"/>
    <w:rsid w:val="00AB2648"/>
    <w:rsid w:val="00AB2E1E"/>
    <w:rsid w:val="00AB2F8A"/>
    <w:rsid w:val="00AB3FFE"/>
    <w:rsid w:val="00AB4EAB"/>
    <w:rsid w:val="00AB5AF2"/>
    <w:rsid w:val="00AB5D5B"/>
    <w:rsid w:val="00AB5E50"/>
    <w:rsid w:val="00AB64C0"/>
    <w:rsid w:val="00AB65DB"/>
    <w:rsid w:val="00AB77E2"/>
    <w:rsid w:val="00AB79B5"/>
    <w:rsid w:val="00AB7D2E"/>
    <w:rsid w:val="00AC0541"/>
    <w:rsid w:val="00AC082E"/>
    <w:rsid w:val="00AC30D5"/>
    <w:rsid w:val="00AC3F2F"/>
    <w:rsid w:val="00AC4EAF"/>
    <w:rsid w:val="00AC5807"/>
    <w:rsid w:val="00AC6523"/>
    <w:rsid w:val="00AC743C"/>
    <w:rsid w:val="00AC7A2E"/>
    <w:rsid w:val="00AC7BC1"/>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96B"/>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36C"/>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49BC"/>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0D46"/>
    <w:rsid w:val="00BB1A3B"/>
    <w:rsid w:val="00BB1C9B"/>
    <w:rsid w:val="00BB3575"/>
    <w:rsid w:val="00BB4A1F"/>
    <w:rsid w:val="00BB4ADD"/>
    <w:rsid w:val="00BB500A"/>
    <w:rsid w:val="00BB50D0"/>
    <w:rsid w:val="00BB52F9"/>
    <w:rsid w:val="00BB5B81"/>
    <w:rsid w:val="00BB67B5"/>
    <w:rsid w:val="00BB682B"/>
    <w:rsid w:val="00BB74CF"/>
    <w:rsid w:val="00BB762A"/>
    <w:rsid w:val="00BC0BAC"/>
    <w:rsid w:val="00BC1154"/>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C7862"/>
    <w:rsid w:val="00BD0588"/>
    <w:rsid w:val="00BD0D0A"/>
    <w:rsid w:val="00BD2920"/>
    <w:rsid w:val="00BD34CC"/>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0EC4"/>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AE3"/>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7C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725"/>
    <w:rsid w:val="00C42879"/>
    <w:rsid w:val="00C43213"/>
    <w:rsid w:val="00C43524"/>
    <w:rsid w:val="00C435DD"/>
    <w:rsid w:val="00C43FEC"/>
    <w:rsid w:val="00C4487D"/>
    <w:rsid w:val="00C45620"/>
    <w:rsid w:val="00C45778"/>
    <w:rsid w:val="00C45B20"/>
    <w:rsid w:val="00C461A2"/>
    <w:rsid w:val="00C464BA"/>
    <w:rsid w:val="00C47000"/>
    <w:rsid w:val="00C47611"/>
    <w:rsid w:val="00C4795F"/>
    <w:rsid w:val="00C47A9F"/>
    <w:rsid w:val="00C47D55"/>
    <w:rsid w:val="00C50D71"/>
    <w:rsid w:val="00C51512"/>
    <w:rsid w:val="00C527F9"/>
    <w:rsid w:val="00C53926"/>
    <w:rsid w:val="00C53D1C"/>
    <w:rsid w:val="00C54CEE"/>
    <w:rsid w:val="00C5588A"/>
    <w:rsid w:val="00C561A9"/>
    <w:rsid w:val="00C56BBA"/>
    <w:rsid w:val="00C57CC9"/>
    <w:rsid w:val="00C57D7E"/>
    <w:rsid w:val="00C611EE"/>
    <w:rsid w:val="00C61F21"/>
    <w:rsid w:val="00C6256F"/>
    <w:rsid w:val="00C6329E"/>
    <w:rsid w:val="00C64269"/>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952"/>
    <w:rsid w:val="00C752FC"/>
    <w:rsid w:val="00C76E5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4C44"/>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4FC9"/>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6D6"/>
    <w:rsid w:val="00CD1E50"/>
    <w:rsid w:val="00CD3548"/>
    <w:rsid w:val="00CD4190"/>
    <w:rsid w:val="00CD435C"/>
    <w:rsid w:val="00CD4898"/>
    <w:rsid w:val="00CD64C4"/>
    <w:rsid w:val="00CD6B60"/>
    <w:rsid w:val="00CD7A4F"/>
    <w:rsid w:val="00CE0D95"/>
    <w:rsid w:val="00CE10B2"/>
    <w:rsid w:val="00CE1E11"/>
    <w:rsid w:val="00CE2264"/>
    <w:rsid w:val="00CE35E7"/>
    <w:rsid w:val="00CE4D1D"/>
    <w:rsid w:val="00CE56FD"/>
    <w:rsid w:val="00CE571C"/>
    <w:rsid w:val="00CE71AA"/>
    <w:rsid w:val="00CE786B"/>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6D2"/>
    <w:rsid w:val="00D03E7C"/>
    <w:rsid w:val="00D043C1"/>
    <w:rsid w:val="00D043FA"/>
    <w:rsid w:val="00D04575"/>
    <w:rsid w:val="00D0484A"/>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EC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46B"/>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819"/>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287"/>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09A1"/>
    <w:rsid w:val="00D815D1"/>
    <w:rsid w:val="00D81660"/>
    <w:rsid w:val="00D81962"/>
    <w:rsid w:val="00D81A10"/>
    <w:rsid w:val="00D820D2"/>
    <w:rsid w:val="00D82DAD"/>
    <w:rsid w:val="00D82E27"/>
    <w:rsid w:val="00D83043"/>
    <w:rsid w:val="00D8313C"/>
    <w:rsid w:val="00D84988"/>
    <w:rsid w:val="00D86538"/>
    <w:rsid w:val="00D867C2"/>
    <w:rsid w:val="00D873FE"/>
    <w:rsid w:val="00D875CB"/>
    <w:rsid w:val="00D90640"/>
    <w:rsid w:val="00D916D2"/>
    <w:rsid w:val="00D91B2B"/>
    <w:rsid w:val="00D91C7E"/>
    <w:rsid w:val="00D927EB"/>
    <w:rsid w:val="00D93BE0"/>
    <w:rsid w:val="00D970D2"/>
    <w:rsid w:val="00D976EB"/>
    <w:rsid w:val="00DA0948"/>
    <w:rsid w:val="00DA0A4E"/>
    <w:rsid w:val="00DA0F94"/>
    <w:rsid w:val="00DA0FDD"/>
    <w:rsid w:val="00DA17C8"/>
    <w:rsid w:val="00DA1AF1"/>
    <w:rsid w:val="00DA21A7"/>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1D8"/>
    <w:rsid w:val="00DC2276"/>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1ED"/>
    <w:rsid w:val="00DE1323"/>
    <w:rsid w:val="00DE134D"/>
    <w:rsid w:val="00DE15A2"/>
    <w:rsid w:val="00DE1CCD"/>
    <w:rsid w:val="00DE1D22"/>
    <w:rsid w:val="00DE26E4"/>
    <w:rsid w:val="00DE3538"/>
    <w:rsid w:val="00DE3C28"/>
    <w:rsid w:val="00DE5873"/>
    <w:rsid w:val="00DE5B89"/>
    <w:rsid w:val="00DE65A1"/>
    <w:rsid w:val="00DE65EA"/>
    <w:rsid w:val="00DE76C4"/>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28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136"/>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587"/>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967"/>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5C"/>
    <w:rsid w:val="00E74F86"/>
    <w:rsid w:val="00E7522C"/>
    <w:rsid w:val="00E7544B"/>
    <w:rsid w:val="00E765B7"/>
    <w:rsid w:val="00E77AD7"/>
    <w:rsid w:val="00E77EEE"/>
    <w:rsid w:val="00E805B6"/>
    <w:rsid w:val="00E80AFC"/>
    <w:rsid w:val="00E80DA7"/>
    <w:rsid w:val="00E81D32"/>
    <w:rsid w:val="00E84171"/>
    <w:rsid w:val="00E8425F"/>
    <w:rsid w:val="00E85A49"/>
    <w:rsid w:val="00E861BF"/>
    <w:rsid w:val="00E90E72"/>
    <w:rsid w:val="00E90FD0"/>
    <w:rsid w:val="00E912E5"/>
    <w:rsid w:val="00E91A69"/>
    <w:rsid w:val="00E91D37"/>
    <w:rsid w:val="00E91F17"/>
    <w:rsid w:val="00E92272"/>
    <w:rsid w:val="00E92BAA"/>
    <w:rsid w:val="00E9330C"/>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806"/>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B03"/>
    <w:rsid w:val="00EC5C41"/>
    <w:rsid w:val="00EC5F6C"/>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5EBB"/>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1C6"/>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35C1"/>
    <w:rsid w:val="00F53D4F"/>
    <w:rsid w:val="00F53DF8"/>
    <w:rsid w:val="00F546F2"/>
    <w:rsid w:val="00F5526F"/>
    <w:rsid w:val="00F55654"/>
    <w:rsid w:val="00F556B0"/>
    <w:rsid w:val="00F55ECA"/>
    <w:rsid w:val="00F5653D"/>
    <w:rsid w:val="00F60675"/>
    <w:rsid w:val="00F607C7"/>
    <w:rsid w:val="00F60A05"/>
    <w:rsid w:val="00F60F2B"/>
    <w:rsid w:val="00F61898"/>
    <w:rsid w:val="00F61A9D"/>
    <w:rsid w:val="00F61D7A"/>
    <w:rsid w:val="00F62714"/>
    <w:rsid w:val="00F62BF5"/>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3C"/>
    <w:rsid w:val="00F73CAB"/>
    <w:rsid w:val="00F73D7F"/>
    <w:rsid w:val="00F743B3"/>
    <w:rsid w:val="00F7451F"/>
    <w:rsid w:val="00F7467F"/>
    <w:rsid w:val="00F74843"/>
    <w:rsid w:val="00F74984"/>
    <w:rsid w:val="00F7541A"/>
    <w:rsid w:val="00F7609B"/>
    <w:rsid w:val="00F763EC"/>
    <w:rsid w:val="00F775CA"/>
    <w:rsid w:val="00F777CC"/>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3DB"/>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EF7"/>
    <w:rsid w:val="00FA2F7C"/>
    <w:rsid w:val="00FA2FB6"/>
    <w:rsid w:val="00FA37C3"/>
    <w:rsid w:val="00FA3D8E"/>
    <w:rsid w:val="00FA409E"/>
    <w:rsid w:val="00FA4725"/>
    <w:rsid w:val="00FA4F9D"/>
    <w:rsid w:val="00FA5CBD"/>
    <w:rsid w:val="00FA6B94"/>
    <w:rsid w:val="00FA6F47"/>
    <w:rsid w:val="00FA729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9C6"/>
    <w:rsid w:val="00FC0FDC"/>
    <w:rsid w:val="00FC22F4"/>
    <w:rsid w:val="00FC283C"/>
    <w:rsid w:val="00FC2FB3"/>
    <w:rsid w:val="00FC4412"/>
    <w:rsid w:val="00FC4B16"/>
    <w:rsid w:val="00FC6150"/>
    <w:rsid w:val="00FC63B6"/>
    <w:rsid w:val="00FC69A8"/>
    <w:rsid w:val="00FC6B2B"/>
    <w:rsid w:val="00FC71AE"/>
    <w:rsid w:val="00FC7AEF"/>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7B5"/>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F5EB-9CFA-4C2C-A064-D4D21EABE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72</Pages>
  <Words>23698</Words>
  <Characters>135081</Characters>
  <Application>Microsoft Office Word</Application>
  <DocSecurity>0</DocSecurity>
  <Lines>1125</Lines>
  <Paragraphs>316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158463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906</cp:revision>
  <cp:lastPrinted>2024-01-16T15:54:00Z</cp:lastPrinted>
  <dcterms:created xsi:type="dcterms:W3CDTF">2019-10-28T07:04:00Z</dcterms:created>
  <dcterms:modified xsi:type="dcterms:W3CDTF">2025-04-04T11:47:00Z</dcterms:modified>
</cp:coreProperties>
</file>