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BodyTextIndent"/>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4E0AD783" w:rsidR="008F6893" w:rsidRPr="008E7C3B" w:rsidRDefault="006D5314" w:rsidP="008F6893">
      <w:pPr>
        <w:pStyle w:val="BodyText"/>
        <w:spacing w:after="0"/>
        <w:ind w:firstLine="567"/>
        <w:jc w:val="right"/>
        <w:rPr>
          <w:rFonts w:ascii="GHEA Grapalat" w:hAnsi="GHEA Grapalat" w:cs="Sylfaen"/>
          <w:i/>
          <w:iCs/>
          <w:sz w:val="20"/>
          <w:szCs w:val="20"/>
          <w:lang w:val="af-ZA"/>
        </w:rPr>
      </w:pPr>
      <w:r w:rsidRPr="008E7C3B">
        <w:rPr>
          <w:rFonts w:ascii="GHEA Grapalat" w:hAnsi="GHEA Grapalat" w:cs="Sylfaen"/>
          <w:i/>
          <w:iCs/>
          <w:sz w:val="20"/>
          <w:szCs w:val="20"/>
          <w:lang w:val="es-ES"/>
        </w:rPr>
        <w:t>ԿՀԳԿ-ԳՀԱՊՁԲ-25/20</w:t>
      </w:r>
      <w:r w:rsidRPr="008E7C3B">
        <w:rPr>
          <w:rFonts w:ascii="GHEA Grapalat" w:hAnsi="GHEA Grapalat" w:cs="Sylfaen"/>
          <w:i/>
          <w:iCs/>
          <w:sz w:val="20"/>
          <w:szCs w:val="20"/>
          <w:lang w:val="ru-RU"/>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BodyText"/>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59AC5754" w:rsidR="008F6893" w:rsidRPr="008E7C3B" w:rsidRDefault="008F6893" w:rsidP="008F6893">
      <w:pPr>
        <w:pStyle w:val="BodyTextIndent"/>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C82C86" w:rsidRPr="008E7C3B">
        <w:rPr>
          <w:rFonts w:ascii="GHEA Grapalat" w:hAnsi="GHEA Grapalat" w:cs="Sylfaen"/>
          <w:iCs/>
          <w:lang w:val="hy-AM"/>
        </w:rPr>
        <w:t xml:space="preserve">2025 թվականի </w:t>
      </w:r>
      <w:r w:rsidR="00B976EC" w:rsidRPr="008E7C3B">
        <w:rPr>
          <w:rFonts w:ascii="GHEA Grapalat" w:hAnsi="GHEA Grapalat" w:cs="Sylfaen"/>
          <w:iCs/>
          <w:lang w:val="hy-AM"/>
        </w:rPr>
        <w:t>նոյեմբերի 20</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C82C86" w:rsidRPr="008E7C3B">
        <w:rPr>
          <w:rFonts w:ascii="GHEA Grapalat" w:hAnsi="GHEA Grapalat" w:cs="Sylfaen"/>
          <w:iCs/>
          <w:lang w:val="hy-AM"/>
        </w:rPr>
        <w:t xml:space="preserve"> N 1</w:t>
      </w:r>
      <w:r w:rsidR="00A11094" w:rsidRPr="008E7C3B">
        <w:rPr>
          <w:rFonts w:ascii="GHEA Grapalat" w:hAnsi="GHEA Grapalat" w:cs="Sylfaen"/>
          <w:iCs/>
          <w:lang w:val="hy-AM"/>
        </w:rPr>
        <w:t xml:space="preserve"> </w:t>
      </w:r>
      <w:r w:rsidRPr="008E7C3B">
        <w:rPr>
          <w:rFonts w:ascii="GHEA Grapalat" w:hAnsi="GHEA Grapalat" w:cs="Sylfaen"/>
          <w:iCs/>
        </w:rPr>
        <w:t>արձանագրությամբ</w:t>
      </w:r>
    </w:p>
    <w:p w14:paraId="6EBEE352" w14:textId="77777777" w:rsidR="00D004EB" w:rsidRPr="008E7C3B" w:rsidRDefault="00D004EB" w:rsidP="00EF3662">
      <w:pPr>
        <w:pStyle w:val="BodyTextIndent"/>
        <w:spacing w:line="240" w:lineRule="auto"/>
        <w:jc w:val="center"/>
        <w:rPr>
          <w:rFonts w:ascii="GHEA Grapalat" w:hAnsi="GHEA Grapalat"/>
          <w:i w:val="0"/>
          <w:lang w:val="af-ZA"/>
        </w:rPr>
      </w:pPr>
    </w:p>
    <w:p w14:paraId="7CD37096" w14:textId="77777777" w:rsidR="00642EFE" w:rsidRPr="008E7C3B" w:rsidRDefault="00642EFE"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BodyTextIndent"/>
        <w:spacing w:line="240" w:lineRule="auto"/>
        <w:jc w:val="center"/>
        <w:rPr>
          <w:rFonts w:ascii="GHEA Grapalat" w:hAnsi="GHEA Grapalat"/>
          <w:i w:val="0"/>
          <w:lang w:val="af-ZA"/>
        </w:rPr>
      </w:pPr>
    </w:p>
    <w:p w14:paraId="25D9C0A6" w14:textId="77777777" w:rsidR="00642EFE" w:rsidRPr="008E7C3B" w:rsidRDefault="00642EFE"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0216F9AA" w:rsidR="0091042F" w:rsidRPr="008E7C3B" w:rsidRDefault="00C82C86" w:rsidP="00D21F8D">
      <w:pPr>
        <w:pStyle w:val="BodyTextIndent"/>
        <w:spacing w:line="240" w:lineRule="auto"/>
        <w:jc w:val="center"/>
        <w:rPr>
          <w:rFonts w:ascii="GHEA Grapalat" w:hAnsi="GHEA Grapalat"/>
          <w:i w:val="0"/>
          <w:lang w:val="af-ZA"/>
        </w:rPr>
      </w:pPr>
      <w:r w:rsidRPr="008E7C3B">
        <w:rPr>
          <w:rFonts w:ascii="GHEA Grapalat" w:hAnsi="GHEA Grapalat"/>
          <w:i w:val="0"/>
          <w:lang w:val="hy-AM"/>
        </w:rPr>
        <w:t xml:space="preserve">2025 թվականի </w:t>
      </w:r>
      <w:r w:rsidR="00B976EC" w:rsidRPr="008E7C3B">
        <w:rPr>
          <w:rFonts w:ascii="GHEA Grapalat" w:hAnsi="GHEA Grapalat"/>
          <w:i w:val="0"/>
          <w:lang w:val="hy-AM"/>
        </w:rPr>
        <w:t>նոյեմբերի 20</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BodyTextIndent"/>
        <w:spacing w:line="240" w:lineRule="auto"/>
        <w:jc w:val="center"/>
        <w:rPr>
          <w:rFonts w:ascii="GHEA Grapalat" w:hAnsi="GHEA Grapalat"/>
          <w:i w:val="0"/>
          <w:lang w:val="af-ZA"/>
        </w:rPr>
      </w:pPr>
    </w:p>
    <w:p w14:paraId="2F2134AC" w14:textId="0BFD6320" w:rsidR="0091042F" w:rsidRPr="008E7C3B" w:rsidRDefault="00496E18" w:rsidP="00EF3662">
      <w:pPr>
        <w:pStyle w:val="BodyTextIndent"/>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6D5314" w:rsidRPr="008E7C3B">
        <w:rPr>
          <w:rFonts w:ascii="GHEA Grapalat" w:hAnsi="GHEA Grapalat"/>
          <w:i w:val="0"/>
          <w:lang w:val="af-ZA"/>
        </w:rPr>
        <w:t>ԿՀԳԿ-ԳՀԱՊՁԲ-25/20</w:t>
      </w:r>
    </w:p>
    <w:p w14:paraId="27EE6920" w14:textId="77777777" w:rsidR="0091042F" w:rsidRPr="008E7C3B" w:rsidRDefault="0091042F" w:rsidP="00EF3662">
      <w:pPr>
        <w:pStyle w:val="BodyTextIndent"/>
        <w:spacing w:line="240" w:lineRule="auto"/>
        <w:rPr>
          <w:rFonts w:ascii="GHEA Grapalat" w:hAnsi="GHEA Grapalat"/>
          <w:i w:val="0"/>
          <w:lang w:val="af-ZA"/>
        </w:rPr>
      </w:pPr>
    </w:p>
    <w:p w14:paraId="66BD0D9E" w14:textId="33FEB8F8" w:rsidR="00D004EB" w:rsidRPr="008E7C3B" w:rsidRDefault="00642EFE"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29EC1622" w:rsidR="00D004EB" w:rsidRPr="008E7C3B" w:rsidRDefault="00496E18" w:rsidP="008F6893">
      <w:pPr>
        <w:pStyle w:val="BodyTextIndent"/>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782A44" w:rsidRPr="008E7C3B">
        <w:rPr>
          <w:rFonts w:ascii="GHEA Grapalat" w:hAnsi="GHEA Grapalat"/>
          <w:i w:val="0"/>
          <w:lang w:val="af-ZA"/>
        </w:rPr>
        <w:t>լաբորատոր պարագաների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29754853" w:rsidR="00332EE7" w:rsidRPr="008E7C3B" w:rsidRDefault="00484C80"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C82C86" w:rsidRPr="008E7C3B">
        <w:rPr>
          <w:rFonts w:ascii="GHEA Grapalat" w:hAnsi="GHEA Grapalat"/>
          <w:i w:val="0"/>
          <w:lang w:val="af-ZA"/>
        </w:rPr>
        <w:t xml:space="preserve">2025 թվականի </w:t>
      </w:r>
      <w:r w:rsidR="00B976EC" w:rsidRPr="008E7C3B">
        <w:rPr>
          <w:rFonts w:ascii="GHEA Grapalat" w:hAnsi="GHEA Grapalat"/>
          <w:i w:val="0"/>
          <w:lang w:val="af-ZA"/>
        </w:rPr>
        <w:t xml:space="preserve">դեկտեմբերի 02-ի ժամը </w:t>
      </w:r>
      <w:r w:rsidR="00946F2A" w:rsidRPr="008E7C3B">
        <w:rPr>
          <w:rFonts w:ascii="GHEA Grapalat" w:hAnsi="GHEA Grapalat"/>
          <w:i w:val="0"/>
          <w:lang w:val="af-ZA"/>
        </w:rPr>
        <w:t>12:15</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0F423147" w:rsidR="00332EE7" w:rsidRPr="008E7C3B" w:rsidRDefault="00484C80" w:rsidP="008F6893">
      <w:pPr>
        <w:pStyle w:val="BodyTextIndent"/>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 xml:space="preserve">2025 թվականի </w:t>
      </w:r>
      <w:r w:rsidR="00B976EC" w:rsidRPr="008E7C3B">
        <w:rPr>
          <w:rFonts w:ascii="GHEA Grapalat" w:hAnsi="GHEA Grapalat"/>
          <w:i w:val="0"/>
          <w:lang w:val="af-ZA"/>
        </w:rPr>
        <w:t xml:space="preserve">դեկտեմբերի 02-ի ժամը </w:t>
      </w:r>
      <w:r w:rsidR="00946F2A" w:rsidRPr="008E7C3B">
        <w:rPr>
          <w:rFonts w:ascii="GHEA Grapalat" w:hAnsi="GHEA Grapalat"/>
          <w:i w:val="0"/>
          <w:lang w:val="af-ZA"/>
        </w:rPr>
        <w:t>12:15</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8E7C3B" w:rsidRDefault="00754697" w:rsidP="008F6893">
      <w:pPr>
        <w:pStyle w:val="BodyTextIndent"/>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C82C86" w:rsidRPr="008E7C3B">
        <w:rPr>
          <w:rFonts w:ascii="GHEA Grapalat" w:hAnsi="GHEA Grapalat"/>
          <w:i w:val="0"/>
          <w:lang w:val="af-ZA"/>
        </w:rPr>
        <w:t>Վ. Էլոյան</w:t>
      </w:r>
      <w:r w:rsidR="00484C80" w:rsidRPr="008E7C3B">
        <w:rPr>
          <w:rFonts w:ascii="GHEA Grapalat" w:hAnsi="GHEA Grapalat"/>
          <w:i w:val="0"/>
          <w:lang w:val="af-ZA"/>
        </w:rPr>
        <w:t>ին</w:t>
      </w:r>
      <w:r w:rsidR="00C82C86" w:rsidRPr="008E7C3B">
        <w:rPr>
          <w:rFonts w:ascii="GHEA Grapalat" w:hAnsi="GHEA Grapalat"/>
          <w:i w:val="0"/>
          <w:lang w:val="hy-AM"/>
        </w:rPr>
        <w:t>:</w:t>
      </w:r>
    </w:p>
    <w:p w14:paraId="45AA67DE" w14:textId="77777777" w:rsidR="00D004EB" w:rsidRPr="008E7C3B" w:rsidRDefault="00D004EB" w:rsidP="00484C80">
      <w:pPr>
        <w:pStyle w:val="BodyTextIndent"/>
        <w:spacing w:line="240" w:lineRule="auto"/>
        <w:rPr>
          <w:rFonts w:ascii="GHEA Grapalat" w:hAnsi="GHEA Grapalat"/>
          <w:i w:val="0"/>
          <w:lang w:val="af-ZA"/>
        </w:rPr>
      </w:pPr>
    </w:p>
    <w:p w14:paraId="070DAF46" w14:textId="0BC53778" w:rsidR="00D004EB" w:rsidRPr="008E7C3B" w:rsidRDefault="00D004EB" w:rsidP="008F6893">
      <w:pPr>
        <w:pStyle w:val="BodyTextIndent"/>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+374 98 389 689 (ներքին հեռախոսահամար 1</w:t>
      </w:r>
      <w:r w:rsidR="00643A07" w:rsidRPr="008E7C3B">
        <w:rPr>
          <w:rFonts w:ascii="GHEA Grapalat" w:hAnsi="GHEA Grapalat"/>
          <w:i w:val="0"/>
          <w:lang w:val="hy-AM"/>
        </w:rPr>
        <w:t>1</w:t>
      </w:r>
      <w:r w:rsidR="00C82C86" w:rsidRPr="008E7C3B">
        <w:rPr>
          <w:rFonts w:ascii="GHEA Grapalat" w:hAnsi="GHEA Grapalat"/>
          <w:i w:val="0"/>
          <w:lang w:val="af-ZA"/>
        </w:rPr>
        <w:t>)</w:t>
      </w:r>
    </w:p>
    <w:p w14:paraId="5C1AAD24" w14:textId="2F7D9B22" w:rsidR="00D004EB" w:rsidRPr="008E7C3B" w:rsidRDefault="00D004EB" w:rsidP="008F6893">
      <w:pPr>
        <w:pStyle w:val="BodyTextIndent"/>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hyperlink r:id="rId8" w:history="1">
        <w:r w:rsidR="00643A07" w:rsidRPr="008E7C3B">
          <w:rPr>
            <w:rStyle w:val="Hyperlink"/>
            <w:rFonts w:ascii="GHEA Grapalat" w:hAnsi="GHEA Grapalat"/>
            <w:i w:val="0"/>
            <w:color w:val="auto"/>
            <w:lang w:val="hy-AM"/>
          </w:rPr>
          <w:t>l.hayrapetyan</w:t>
        </w:r>
        <w:r w:rsidR="00643A07" w:rsidRPr="008E7C3B">
          <w:rPr>
            <w:rStyle w:val="Hyperlink"/>
            <w:rFonts w:ascii="GHEA Grapalat" w:hAnsi="GHEA Grapalat"/>
            <w:i w:val="0"/>
            <w:color w:val="auto"/>
            <w:lang w:val="af-ZA"/>
          </w:rPr>
          <w:t>@promotion.am</w:t>
        </w:r>
      </w:hyperlink>
      <w:r w:rsidR="0014156C" w:rsidRPr="008E7C3B">
        <w:rPr>
          <w:rFonts w:ascii="GHEA Grapalat" w:hAnsi="GHEA Grapalat"/>
          <w:i w:val="0"/>
          <w:lang w:val="af-ZA"/>
        </w:rPr>
        <w:t xml:space="preserve"> </w:t>
      </w:r>
    </w:p>
    <w:p w14:paraId="3B0D5CFD" w14:textId="109122A8" w:rsidR="00484C80" w:rsidRPr="008E7C3B" w:rsidRDefault="00D004EB" w:rsidP="008F6893">
      <w:pPr>
        <w:pStyle w:val="BodyTextIndent"/>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BodyTextIndent"/>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12BD490D" w:rsidR="008F6893" w:rsidRPr="008E7C3B" w:rsidRDefault="006D5314" w:rsidP="008F6893">
      <w:pPr>
        <w:pStyle w:val="BodyText"/>
        <w:spacing w:after="0"/>
        <w:ind w:firstLine="567"/>
        <w:jc w:val="right"/>
        <w:rPr>
          <w:rFonts w:ascii="GHEA Grapalat" w:hAnsi="GHEA Grapalat" w:cs="Sylfaen"/>
          <w:i/>
          <w:iCs/>
          <w:sz w:val="20"/>
          <w:szCs w:val="20"/>
          <w:lang w:val="af-ZA"/>
        </w:rPr>
      </w:pPr>
      <w:r w:rsidRPr="008E7C3B">
        <w:rPr>
          <w:rFonts w:ascii="GHEA Grapalat" w:hAnsi="GHEA Grapalat" w:cs="Sylfaen"/>
          <w:i/>
          <w:iCs/>
          <w:sz w:val="20"/>
          <w:szCs w:val="20"/>
          <w:lang w:val="es-ES"/>
        </w:rPr>
        <w:t>ԿՀԳԿ-ԳՀԱՊՁԲ-25/20</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BodyText"/>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014D42D3" w:rsidR="008F6893" w:rsidRPr="008E7C3B" w:rsidRDefault="008F6893" w:rsidP="008F6893">
      <w:pPr>
        <w:pStyle w:val="BodyText"/>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 xml:space="preserve">2025 թվականի </w:t>
      </w:r>
      <w:r w:rsidR="00B976EC" w:rsidRPr="008E7C3B">
        <w:rPr>
          <w:rFonts w:ascii="GHEA Grapalat" w:hAnsi="GHEA Grapalat" w:cs="Times Armenian"/>
          <w:i/>
          <w:iCs/>
          <w:sz w:val="20"/>
          <w:szCs w:val="20"/>
          <w:lang w:val="af-ZA"/>
        </w:rPr>
        <w:t>նոյեմբերի 20</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BodyText"/>
        <w:ind w:right="-7"/>
        <w:jc w:val="center"/>
        <w:rPr>
          <w:rFonts w:ascii="GHEA Grapalat" w:hAnsi="GHEA Grapalat"/>
          <w:lang w:val="af-ZA"/>
        </w:rPr>
      </w:pPr>
    </w:p>
    <w:p w14:paraId="05BF9B35" w14:textId="22B20172" w:rsidR="008F6893" w:rsidRPr="008E7C3B" w:rsidRDefault="008F6893" w:rsidP="004D2499">
      <w:pPr>
        <w:pStyle w:val="BodyText"/>
        <w:ind w:right="-7"/>
        <w:jc w:val="center"/>
        <w:rPr>
          <w:rFonts w:ascii="GHEA Grapalat" w:hAnsi="GHEA Grapalat"/>
          <w:lang w:val="af-ZA"/>
        </w:rPr>
      </w:pPr>
    </w:p>
    <w:p w14:paraId="21EE26F1" w14:textId="77777777" w:rsidR="008F6893" w:rsidRPr="008E7C3B" w:rsidRDefault="008F6893" w:rsidP="004D2499">
      <w:pPr>
        <w:pStyle w:val="BodyText"/>
        <w:ind w:right="-7"/>
        <w:jc w:val="center"/>
        <w:rPr>
          <w:rFonts w:ascii="GHEA Grapalat" w:hAnsi="GHEA Grapalat"/>
          <w:lang w:val="af-ZA"/>
        </w:rPr>
      </w:pPr>
    </w:p>
    <w:p w14:paraId="6BAFE5AE" w14:textId="77777777" w:rsidR="00096865" w:rsidRPr="008E7C3B" w:rsidRDefault="00096865" w:rsidP="004D2499">
      <w:pPr>
        <w:pStyle w:val="BodyText"/>
        <w:ind w:right="-7"/>
        <w:jc w:val="center"/>
        <w:rPr>
          <w:rFonts w:ascii="GHEA Grapalat" w:hAnsi="GHEA Grapalat"/>
          <w:sz w:val="20"/>
          <w:szCs w:val="20"/>
          <w:lang w:val="af-ZA"/>
        </w:rPr>
      </w:pPr>
    </w:p>
    <w:p w14:paraId="560B294A" w14:textId="13589674" w:rsidR="00096865" w:rsidRPr="008E7C3B" w:rsidRDefault="00C82C86" w:rsidP="004D2499">
      <w:pPr>
        <w:pStyle w:val="BodyText"/>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BodyText"/>
        <w:ind w:right="-7"/>
        <w:jc w:val="center"/>
        <w:rPr>
          <w:rFonts w:ascii="GHEA Grapalat" w:hAnsi="GHEA Grapalat"/>
          <w:sz w:val="20"/>
          <w:szCs w:val="20"/>
          <w:lang w:val="af-ZA"/>
        </w:rPr>
      </w:pPr>
    </w:p>
    <w:p w14:paraId="76E971AD" w14:textId="77777777" w:rsidR="004B402D" w:rsidRPr="008E7C3B" w:rsidRDefault="004B402D" w:rsidP="004D2499">
      <w:pPr>
        <w:pStyle w:val="BodyText"/>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BodyText"/>
        <w:ind w:right="-7"/>
        <w:jc w:val="center"/>
        <w:rPr>
          <w:rFonts w:ascii="GHEA Grapalat" w:hAnsi="GHEA Grapalat" w:cs="Sylfaen"/>
          <w:b/>
          <w:bCs/>
          <w:sz w:val="20"/>
          <w:szCs w:val="20"/>
          <w:lang w:val="af-ZA"/>
        </w:rPr>
      </w:pPr>
    </w:p>
    <w:p w14:paraId="2D1DFCBE" w14:textId="71806BC9" w:rsidR="00096865" w:rsidRPr="008E7C3B" w:rsidRDefault="00C82C86" w:rsidP="004D2499">
      <w:pPr>
        <w:pStyle w:val="BodyText"/>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r w:rsidR="00516F58" w:rsidRPr="008E7C3B">
        <w:rPr>
          <w:rFonts w:ascii="GHEA Grapalat" w:hAnsi="GHEA Grapalat" w:cs="Sylfaen"/>
          <w:sz w:val="20"/>
          <w:szCs w:val="20"/>
          <w:lang w:val="af-ZA"/>
        </w:rPr>
        <w:t xml:space="preserve">ԼԱԲՈՐԱՏՈՐ </w:t>
      </w:r>
      <w:r w:rsidR="00782A44" w:rsidRPr="008E7C3B">
        <w:rPr>
          <w:rFonts w:ascii="GHEA Grapalat" w:hAnsi="GHEA Grapalat" w:cs="Sylfaen"/>
          <w:sz w:val="20"/>
          <w:szCs w:val="20"/>
          <w:lang w:val="af-ZA"/>
        </w:rPr>
        <w:t>ՊԱՐԱԳԱՆԵՐԻ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BodyText"/>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r w:rsidRPr="008E7C3B">
        <w:rPr>
          <w:rFonts w:ascii="GHEA Grapalat" w:hAnsi="GHEA Grapalat" w:cs="Sylfaen"/>
          <w:i/>
          <w:sz w:val="22"/>
          <w:szCs w:val="22"/>
        </w:rPr>
        <w:t>Հարգելի</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մասնակից</w:t>
      </w:r>
      <w:r w:rsidR="00677658" w:rsidRPr="008E7C3B">
        <w:rPr>
          <w:rFonts w:ascii="GHEA Grapalat" w:hAnsi="GHEA Grapalat" w:cs="Sylfaen"/>
          <w:i/>
          <w:sz w:val="22"/>
          <w:szCs w:val="22"/>
          <w:lang w:val="af-ZA"/>
        </w:rPr>
        <w:t xml:space="preserve"> </w:t>
      </w:r>
      <w:r w:rsidR="00884204" w:rsidRPr="008E7C3B">
        <w:rPr>
          <w:rFonts w:ascii="GHEA Grapalat" w:hAnsi="GHEA Grapalat" w:cs="Sylfaen"/>
          <w:i/>
          <w:sz w:val="22"/>
          <w:szCs w:val="22"/>
        </w:rPr>
        <w:t>ն</w:t>
      </w:r>
      <w:r w:rsidRPr="008E7C3B">
        <w:rPr>
          <w:rFonts w:ascii="GHEA Grapalat" w:hAnsi="GHEA Grapalat" w:cs="Sylfaen"/>
          <w:i/>
          <w:sz w:val="22"/>
          <w:szCs w:val="22"/>
        </w:rPr>
        <w:t>ախքան</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հայտ</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կազմելը</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ներկայացնելը</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խնդրում</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ենք</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մանրամասնորեն</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ուսումնասիրել</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սույն</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հրավերը</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քանի</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որ</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հրավերին</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չհամապատասխանող</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հայտերը</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ենթակա</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են</w:t>
      </w:r>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մերժման</w:t>
      </w:r>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r w:rsidRPr="008E7C3B">
        <w:rPr>
          <w:rFonts w:ascii="GHEA Grapalat" w:hAnsi="GHEA Grapalat" w:cs="Sylfaen"/>
          <w:b/>
          <w:sz w:val="20"/>
          <w:szCs w:val="20"/>
        </w:rPr>
        <w:t>ԲՈՎԱՆԴԱԿՈւԹՅՈւՆ</w:t>
      </w:r>
    </w:p>
    <w:p w14:paraId="5AC8B907" w14:textId="0B233160" w:rsidR="00160AE4" w:rsidRPr="008E7C3B" w:rsidRDefault="00160AE4" w:rsidP="00484C80">
      <w:pPr>
        <w:rPr>
          <w:rFonts w:ascii="GHEA Grapalat" w:hAnsi="GHEA Grapalat"/>
          <w:sz w:val="20"/>
          <w:lang w:val="af-ZA"/>
        </w:rPr>
      </w:pPr>
    </w:p>
    <w:p w14:paraId="37E685A8" w14:textId="7C4F32CB"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516F58" w:rsidRPr="008E7C3B">
        <w:rPr>
          <w:rFonts w:ascii="GHEA Grapalat" w:hAnsi="GHEA Grapalat"/>
          <w:b/>
          <w:bCs/>
          <w:sz w:val="20"/>
          <w:szCs w:val="20"/>
          <w:lang w:val="af-ZA"/>
        </w:rPr>
        <w:t xml:space="preserve">ԼԱԲՈՐԱՏՈՐ </w:t>
      </w:r>
      <w:r w:rsidR="00FA6698" w:rsidRPr="008E7C3B">
        <w:rPr>
          <w:rFonts w:ascii="GHEA Grapalat" w:hAnsi="GHEA Grapalat"/>
          <w:b/>
          <w:bCs/>
          <w:sz w:val="20"/>
          <w:szCs w:val="20"/>
          <w:lang w:val="af-ZA"/>
        </w:rPr>
        <w:t>ՊԱՐԱԳԱՆԵՐԻ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r w:rsidRPr="008E7C3B">
        <w:rPr>
          <w:rFonts w:ascii="GHEA Grapalat" w:hAnsi="GHEA Grapalat" w:cs="Sylfaen"/>
          <w:sz w:val="20"/>
        </w:rPr>
        <w:t>Գնման</w:t>
      </w:r>
      <w:r w:rsidRPr="008E7C3B">
        <w:rPr>
          <w:rFonts w:ascii="GHEA Grapalat" w:hAnsi="GHEA Grapalat" w:cs="Times Armenian"/>
          <w:sz w:val="20"/>
          <w:lang w:val="af-ZA"/>
        </w:rPr>
        <w:t xml:space="preserve"> </w:t>
      </w:r>
      <w:r w:rsidRPr="008E7C3B">
        <w:rPr>
          <w:rFonts w:ascii="GHEA Grapalat" w:hAnsi="GHEA Grapalat" w:cs="Sylfaen"/>
          <w:sz w:val="20"/>
        </w:rPr>
        <w:t>առարկայի</w:t>
      </w:r>
      <w:r w:rsidRPr="008E7C3B">
        <w:rPr>
          <w:rFonts w:ascii="GHEA Grapalat" w:hAnsi="GHEA Grapalat"/>
          <w:sz w:val="20"/>
          <w:lang w:val="af-ZA"/>
        </w:rPr>
        <w:t xml:space="preserve"> </w:t>
      </w:r>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r w:rsidRPr="008E7C3B">
        <w:rPr>
          <w:rFonts w:ascii="GHEA Grapalat" w:hAnsi="GHEA Grapalat" w:cs="Sylfaen"/>
          <w:sz w:val="20"/>
        </w:rPr>
        <w:t>Մասնակցի</w:t>
      </w:r>
      <w:r w:rsidRPr="008E7C3B">
        <w:rPr>
          <w:rFonts w:ascii="GHEA Grapalat" w:hAnsi="GHEA Grapalat" w:cs="Times Armenian"/>
          <w:sz w:val="20"/>
          <w:lang w:val="af-ZA"/>
        </w:rPr>
        <w:t xml:space="preserve"> </w:t>
      </w:r>
      <w:r w:rsidRPr="008E7C3B">
        <w:rPr>
          <w:rFonts w:ascii="GHEA Grapalat" w:hAnsi="GHEA Grapalat" w:cs="Sylfaen"/>
          <w:sz w:val="20"/>
        </w:rPr>
        <w:t>մասնակցության</w:t>
      </w:r>
      <w:r w:rsidRPr="008E7C3B">
        <w:rPr>
          <w:rFonts w:ascii="GHEA Grapalat" w:hAnsi="GHEA Grapalat" w:cs="Times Armenian"/>
          <w:sz w:val="20"/>
          <w:lang w:val="af-ZA"/>
        </w:rPr>
        <w:t xml:space="preserve"> </w:t>
      </w:r>
      <w:r w:rsidRPr="008E7C3B">
        <w:rPr>
          <w:rFonts w:ascii="GHEA Grapalat" w:hAnsi="GHEA Grapalat" w:cs="Sylfaen"/>
          <w:sz w:val="20"/>
        </w:rPr>
        <w:t>իրավունքի</w:t>
      </w:r>
      <w:r w:rsidRPr="008E7C3B">
        <w:rPr>
          <w:rFonts w:ascii="GHEA Grapalat" w:hAnsi="GHEA Grapalat" w:cs="Times Armenian"/>
          <w:sz w:val="20"/>
          <w:lang w:val="af-ZA"/>
        </w:rPr>
        <w:t xml:space="preserve"> </w:t>
      </w:r>
      <w:r w:rsidRPr="008E7C3B">
        <w:rPr>
          <w:rFonts w:ascii="GHEA Grapalat" w:hAnsi="GHEA Grapalat" w:cs="Sylfaen"/>
          <w:sz w:val="20"/>
        </w:rPr>
        <w:t>պահանջները</w:t>
      </w:r>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r w:rsidR="000206DA" w:rsidRPr="008E7C3B">
        <w:rPr>
          <w:rFonts w:ascii="GHEA Grapalat" w:hAnsi="GHEA Grapalat" w:cs="Sylfaen"/>
          <w:sz w:val="20"/>
        </w:rPr>
        <w:t>դրանց</w:t>
      </w:r>
      <w:r w:rsidR="000206DA" w:rsidRPr="008E7C3B">
        <w:rPr>
          <w:rFonts w:ascii="GHEA Grapalat" w:hAnsi="GHEA Grapalat" w:cs="Sylfaen"/>
          <w:sz w:val="20"/>
          <w:lang w:val="af-ZA"/>
        </w:rPr>
        <w:t xml:space="preserve"> </w:t>
      </w:r>
      <w:r w:rsidR="000206DA" w:rsidRPr="008E7C3B">
        <w:rPr>
          <w:rFonts w:ascii="GHEA Grapalat" w:hAnsi="GHEA Grapalat" w:cs="Sylfaen"/>
          <w:sz w:val="20"/>
        </w:rPr>
        <w:t>գնահատման</w:t>
      </w:r>
      <w:r w:rsidR="000206DA" w:rsidRPr="008E7C3B">
        <w:rPr>
          <w:rFonts w:ascii="GHEA Grapalat" w:hAnsi="GHEA Grapalat" w:cs="Sylfaen"/>
          <w:sz w:val="20"/>
          <w:lang w:val="af-ZA"/>
        </w:rPr>
        <w:t xml:space="preserve"> </w:t>
      </w:r>
      <w:r w:rsidR="000206DA" w:rsidRPr="008E7C3B">
        <w:rPr>
          <w:rFonts w:ascii="GHEA Grapalat" w:hAnsi="GHEA Grapalat" w:cs="Sylfaen"/>
          <w:sz w:val="20"/>
        </w:rPr>
        <w:t>կարգը</w:t>
      </w:r>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r w:rsidRPr="008E7C3B">
        <w:rPr>
          <w:rFonts w:ascii="GHEA Grapalat" w:hAnsi="GHEA Grapalat" w:cs="Sylfaen"/>
          <w:sz w:val="20"/>
        </w:rPr>
        <w:t>որակավորման</w:t>
      </w:r>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r w:rsidRPr="008E7C3B">
        <w:rPr>
          <w:rFonts w:ascii="GHEA Grapalat" w:hAnsi="GHEA Grapalat" w:cs="Sylfaen"/>
          <w:sz w:val="20"/>
        </w:rPr>
        <w:t>Հրավերի</w:t>
      </w:r>
      <w:r w:rsidRPr="008E7C3B">
        <w:rPr>
          <w:rFonts w:ascii="GHEA Grapalat" w:hAnsi="GHEA Grapalat" w:cs="Times Armenian"/>
          <w:sz w:val="20"/>
          <w:lang w:val="af-ZA"/>
        </w:rPr>
        <w:t xml:space="preserve"> </w:t>
      </w:r>
      <w:r w:rsidRPr="008E7C3B">
        <w:rPr>
          <w:rFonts w:ascii="GHEA Grapalat" w:hAnsi="GHEA Grapalat" w:cs="Sylfaen"/>
          <w:sz w:val="20"/>
        </w:rPr>
        <w:t>պարզաբանումը</w:t>
      </w:r>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r w:rsidRPr="008E7C3B">
        <w:rPr>
          <w:rFonts w:ascii="GHEA Grapalat" w:hAnsi="GHEA Grapalat" w:cs="Sylfaen"/>
          <w:sz w:val="20"/>
        </w:rPr>
        <w:t>հրավերում</w:t>
      </w:r>
      <w:r w:rsidRPr="008E7C3B">
        <w:rPr>
          <w:rFonts w:ascii="GHEA Grapalat" w:hAnsi="GHEA Grapalat" w:cs="Times Armenian"/>
          <w:sz w:val="20"/>
          <w:lang w:val="af-ZA"/>
        </w:rPr>
        <w:t xml:space="preserve"> </w:t>
      </w:r>
      <w:r w:rsidRPr="008E7C3B">
        <w:rPr>
          <w:rFonts w:ascii="GHEA Grapalat" w:hAnsi="GHEA Grapalat" w:cs="Sylfaen"/>
          <w:sz w:val="20"/>
        </w:rPr>
        <w:t>փոփոխություն</w:t>
      </w:r>
      <w:r w:rsidRPr="008E7C3B">
        <w:rPr>
          <w:rFonts w:ascii="GHEA Grapalat" w:hAnsi="GHEA Grapalat" w:cs="Times Armenian"/>
          <w:sz w:val="20"/>
          <w:lang w:val="af-ZA"/>
        </w:rPr>
        <w:t xml:space="preserve"> </w:t>
      </w:r>
      <w:r w:rsidRPr="008E7C3B">
        <w:rPr>
          <w:rFonts w:ascii="GHEA Grapalat" w:hAnsi="GHEA Grapalat" w:cs="Sylfaen"/>
          <w:sz w:val="20"/>
        </w:rPr>
        <w:t>կատարելու</w:t>
      </w:r>
      <w:r w:rsidRPr="008E7C3B">
        <w:rPr>
          <w:rFonts w:ascii="GHEA Grapalat" w:hAnsi="GHEA Grapalat" w:cs="Times Armenian"/>
          <w:sz w:val="20"/>
          <w:lang w:val="af-ZA"/>
        </w:rPr>
        <w:t xml:space="preserve"> </w:t>
      </w:r>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r w:rsidRPr="008E7C3B">
        <w:rPr>
          <w:rFonts w:ascii="GHEA Grapalat" w:hAnsi="GHEA Grapalat" w:cs="Sylfaen"/>
          <w:sz w:val="20"/>
        </w:rPr>
        <w:t>Հայտը</w:t>
      </w:r>
      <w:r w:rsidRPr="008E7C3B">
        <w:rPr>
          <w:rFonts w:ascii="GHEA Grapalat" w:hAnsi="GHEA Grapalat" w:cs="Times Armenian"/>
          <w:sz w:val="20"/>
          <w:lang w:val="af-ZA"/>
        </w:rPr>
        <w:t xml:space="preserve"> </w:t>
      </w:r>
      <w:r w:rsidRPr="008E7C3B">
        <w:rPr>
          <w:rFonts w:ascii="GHEA Grapalat" w:hAnsi="GHEA Grapalat" w:cs="Sylfaen"/>
          <w:sz w:val="20"/>
        </w:rPr>
        <w:t>ներկայացնելու</w:t>
      </w:r>
      <w:r w:rsidRPr="008E7C3B">
        <w:rPr>
          <w:rFonts w:ascii="GHEA Grapalat" w:hAnsi="GHEA Grapalat" w:cs="Times Armenian"/>
          <w:sz w:val="20"/>
          <w:lang w:val="af-ZA"/>
        </w:rPr>
        <w:t xml:space="preserve"> </w:t>
      </w:r>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r w:rsidRPr="008E7C3B">
        <w:rPr>
          <w:rFonts w:ascii="GHEA Grapalat" w:hAnsi="GHEA Grapalat" w:cs="Sylfaen"/>
          <w:sz w:val="20"/>
        </w:rPr>
        <w:t>Հայտի</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նային</w:t>
      </w:r>
      <w:r w:rsidRPr="008E7C3B">
        <w:rPr>
          <w:rFonts w:ascii="GHEA Grapalat" w:hAnsi="GHEA Grapalat" w:cs="Times Armenian"/>
          <w:sz w:val="20"/>
          <w:lang w:val="af-ZA"/>
        </w:rPr>
        <w:t xml:space="preserve"> </w:t>
      </w:r>
      <w:r w:rsidRPr="008E7C3B">
        <w:rPr>
          <w:rFonts w:ascii="GHEA Grapalat" w:hAnsi="GHEA Grapalat" w:cs="Sylfaen"/>
          <w:sz w:val="20"/>
        </w:rPr>
        <w:t>առաջարկը</w:t>
      </w:r>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r w:rsidR="00096865" w:rsidRPr="008E7C3B">
        <w:rPr>
          <w:rFonts w:ascii="GHEA Grapalat" w:hAnsi="GHEA Grapalat" w:cs="Sylfaen"/>
          <w:sz w:val="20"/>
        </w:rPr>
        <w:t>Հայտի</w:t>
      </w:r>
      <w:r w:rsidR="00096865" w:rsidRPr="008E7C3B">
        <w:rPr>
          <w:rFonts w:ascii="GHEA Grapalat" w:hAnsi="GHEA Grapalat" w:cs="Times Armenian"/>
          <w:sz w:val="20"/>
          <w:lang w:val="af-ZA"/>
        </w:rPr>
        <w:t xml:space="preserve"> </w:t>
      </w:r>
      <w:r w:rsidR="00096865" w:rsidRPr="008E7C3B">
        <w:rPr>
          <w:rFonts w:ascii="GHEA Grapalat" w:hAnsi="GHEA Grapalat" w:cs="Times Armenian"/>
          <w:sz w:val="20"/>
        </w:rPr>
        <w:t>գ</w:t>
      </w:r>
      <w:r w:rsidR="00096865" w:rsidRPr="008E7C3B">
        <w:rPr>
          <w:rFonts w:ascii="GHEA Grapalat" w:hAnsi="GHEA Grapalat" w:cs="Sylfaen"/>
          <w:sz w:val="20"/>
        </w:rPr>
        <w:t>ործողության</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ժամկետը</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հայտերում</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փոփոխություն</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կատարելու</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դրանք</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հետ</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վերցնելու</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r w:rsidR="00AF7BE8" w:rsidRPr="008E7C3B">
        <w:rPr>
          <w:rFonts w:ascii="GHEA Grapalat" w:hAnsi="GHEA Grapalat" w:cs="Sylfaen"/>
          <w:sz w:val="20"/>
        </w:rPr>
        <w:t>այտերի</w:t>
      </w:r>
      <w:r w:rsidR="00AF7BE8" w:rsidRPr="008E7C3B">
        <w:rPr>
          <w:rFonts w:ascii="GHEA Grapalat" w:hAnsi="GHEA Grapalat" w:cs="Sylfaen"/>
          <w:sz w:val="20"/>
          <w:lang w:val="af-ZA"/>
        </w:rPr>
        <w:t xml:space="preserve"> </w:t>
      </w:r>
      <w:r w:rsidR="00AF7BE8" w:rsidRPr="008E7C3B">
        <w:rPr>
          <w:rFonts w:ascii="GHEA Grapalat" w:hAnsi="GHEA Grapalat" w:cs="Sylfaen"/>
          <w:sz w:val="20"/>
        </w:rPr>
        <w:t>բացումը</w:t>
      </w:r>
      <w:r w:rsidR="00AF7BE8" w:rsidRPr="008E7C3B">
        <w:rPr>
          <w:rFonts w:ascii="GHEA Grapalat" w:hAnsi="GHEA Grapalat" w:cs="Sylfaen"/>
          <w:sz w:val="20"/>
          <w:lang w:val="af-ZA"/>
        </w:rPr>
        <w:t xml:space="preserve">, </w:t>
      </w:r>
      <w:r w:rsidR="00AF7BE8" w:rsidRPr="008E7C3B">
        <w:rPr>
          <w:rFonts w:ascii="GHEA Grapalat" w:hAnsi="GHEA Grapalat" w:cs="Sylfaen"/>
          <w:sz w:val="20"/>
        </w:rPr>
        <w:t>գնահատումը</w:t>
      </w:r>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r w:rsidR="00AF7BE8" w:rsidRPr="008E7C3B">
        <w:rPr>
          <w:rFonts w:ascii="GHEA Grapalat" w:hAnsi="GHEA Grapalat" w:cs="Sylfaen"/>
          <w:sz w:val="20"/>
        </w:rPr>
        <w:t>արդյունքների</w:t>
      </w:r>
      <w:r w:rsidR="00AF7BE8" w:rsidRPr="008E7C3B">
        <w:rPr>
          <w:rFonts w:ascii="GHEA Grapalat" w:hAnsi="GHEA Grapalat" w:cs="Sylfaen"/>
          <w:sz w:val="20"/>
          <w:lang w:val="af-ZA"/>
        </w:rPr>
        <w:t xml:space="preserve"> </w:t>
      </w:r>
      <w:r w:rsidR="00AF7BE8" w:rsidRPr="008E7C3B">
        <w:rPr>
          <w:rFonts w:ascii="GHEA Grapalat" w:hAnsi="GHEA Grapalat" w:cs="Sylfaen"/>
          <w:sz w:val="20"/>
        </w:rPr>
        <w:t>ամփոփումը</w:t>
      </w:r>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կնքումը</w:t>
      </w:r>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r w:rsidRPr="008E7C3B">
        <w:rPr>
          <w:rFonts w:ascii="GHEA Grapalat" w:hAnsi="GHEA Grapalat" w:cs="Times Armenian"/>
          <w:sz w:val="20"/>
          <w:lang w:val="af-ZA"/>
        </w:rPr>
        <w:t xml:space="preserve"> </w:t>
      </w:r>
      <w:r w:rsidRPr="008E7C3B">
        <w:rPr>
          <w:rFonts w:ascii="GHEA Grapalat" w:hAnsi="GHEA Grapalat" w:cs="Sylfaen"/>
          <w:sz w:val="20"/>
        </w:rPr>
        <w:t>չկայացած</w:t>
      </w:r>
      <w:r w:rsidRPr="008E7C3B">
        <w:rPr>
          <w:rFonts w:ascii="GHEA Grapalat" w:hAnsi="GHEA Grapalat" w:cs="Times Armenian"/>
          <w:sz w:val="20"/>
          <w:lang w:val="af-ZA"/>
        </w:rPr>
        <w:t xml:space="preserve"> </w:t>
      </w:r>
      <w:r w:rsidRPr="008E7C3B">
        <w:rPr>
          <w:rFonts w:ascii="GHEA Grapalat" w:hAnsi="GHEA Grapalat" w:cs="Sylfaen"/>
          <w:sz w:val="20"/>
        </w:rPr>
        <w:t>հայտարարելը</w:t>
      </w:r>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r w:rsidRPr="008E7C3B">
        <w:rPr>
          <w:rFonts w:ascii="GHEA Grapalat" w:hAnsi="GHEA Grapalat" w:cs="Sylfaen"/>
          <w:sz w:val="20"/>
        </w:rPr>
        <w:t>Գնման</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ործընթացի</w:t>
      </w:r>
      <w:r w:rsidRPr="008E7C3B">
        <w:rPr>
          <w:rFonts w:ascii="GHEA Grapalat" w:hAnsi="GHEA Grapalat" w:cs="Times Armenian"/>
          <w:sz w:val="20"/>
          <w:lang w:val="af-ZA"/>
        </w:rPr>
        <w:t xml:space="preserve"> </w:t>
      </w:r>
      <w:r w:rsidRPr="008E7C3B">
        <w:rPr>
          <w:rFonts w:ascii="GHEA Grapalat" w:hAnsi="GHEA Grapalat" w:cs="Sylfaen"/>
          <w:sz w:val="20"/>
        </w:rPr>
        <w:t>հետ</w:t>
      </w:r>
      <w:r w:rsidRPr="008E7C3B">
        <w:rPr>
          <w:rFonts w:ascii="GHEA Grapalat" w:hAnsi="GHEA Grapalat" w:cs="Times Armenian"/>
          <w:sz w:val="20"/>
          <w:lang w:val="af-ZA"/>
        </w:rPr>
        <w:t xml:space="preserve"> </w:t>
      </w:r>
      <w:r w:rsidRPr="008E7C3B">
        <w:rPr>
          <w:rFonts w:ascii="GHEA Grapalat" w:hAnsi="GHEA Grapalat" w:cs="Sylfaen"/>
          <w:sz w:val="20"/>
        </w:rPr>
        <w:t>կապված</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ործողությունները</w:t>
      </w:r>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r w:rsidRPr="008E7C3B">
        <w:rPr>
          <w:rFonts w:ascii="GHEA Grapalat" w:hAnsi="GHEA Grapalat" w:cs="Sylfaen"/>
          <w:sz w:val="20"/>
        </w:rPr>
        <w:t>կամ</w:t>
      </w:r>
      <w:r w:rsidRPr="008E7C3B">
        <w:rPr>
          <w:rFonts w:ascii="GHEA Grapalat" w:hAnsi="GHEA Grapalat" w:cs="Times Armenian"/>
          <w:sz w:val="20"/>
          <w:lang w:val="af-ZA"/>
        </w:rPr>
        <w:t xml:space="preserve">) </w:t>
      </w:r>
      <w:r w:rsidRPr="008E7C3B">
        <w:rPr>
          <w:rFonts w:ascii="GHEA Grapalat" w:hAnsi="GHEA Grapalat" w:cs="Sylfaen"/>
          <w:sz w:val="20"/>
        </w:rPr>
        <w:t>ընդունված</w:t>
      </w:r>
      <w:r w:rsidRPr="008E7C3B">
        <w:rPr>
          <w:rFonts w:ascii="GHEA Grapalat" w:hAnsi="GHEA Grapalat" w:cs="Times Armenian"/>
          <w:sz w:val="20"/>
          <w:lang w:val="af-ZA"/>
        </w:rPr>
        <w:t xml:space="preserve"> </w:t>
      </w:r>
      <w:r w:rsidRPr="008E7C3B">
        <w:rPr>
          <w:rFonts w:ascii="GHEA Grapalat" w:hAnsi="GHEA Grapalat" w:cs="Sylfaen"/>
          <w:sz w:val="20"/>
        </w:rPr>
        <w:t>որոշումները</w:t>
      </w:r>
      <w:r w:rsidRPr="008E7C3B">
        <w:rPr>
          <w:rFonts w:ascii="GHEA Grapalat" w:hAnsi="GHEA Grapalat" w:cs="Times Armenian"/>
          <w:sz w:val="20"/>
          <w:lang w:val="af-ZA"/>
        </w:rPr>
        <w:t xml:space="preserve"> </w:t>
      </w:r>
      <w:r w:rsidRPr="008E7C3B">
        <w:rPr>
          <w:rFonts w:ascii="GHEA Grapalat" w:hAnsi="GHEA Grapalat" w:cs="Sylfaen"/>
          <w:sz w:val="20"/>
        </w:rPr>
        <w:t>բողոքարկելու</w:t>
      </w:r>
      <w:r w:rsidRPr="008E7C3B">
        <w:rPr>
          <w:rFonts w:ascii="GHEA Grapalat" w:hAnsi="GHEA Grapalat" w:cs="Times Armenian"/>
          <w:sz w:val="20"/>
          <w:lang w:val="af-ZA"/>
        </w:rPr>
        <w:t xml:space="preserve"> </w:t>
      </w:r>
      <w:r w:rsidRPr="008E7C3B">
        <w:rPr>
          <w:rFonts w:ascii="GHEA Grapalat" w:hAnsi="GHEA Grapalat" w:cs="Sylfaen"/>
          <w:sz w:val="20"/>
        </w:rPr>
        <w:t>մասնակցի</w:t>
      </w:r>
      <w:r w:rsidRPr="008E7C3B">
        <w:rPr>
          <w:rFonts w:ascii="GHEA Grapalat" w:hAnsi="GHEA Grapalat" w:cs="Times Armenian"/>
          <w:sz w:val="20"/>
          <w:lang w:val="af-ZA"/>
        </w:rPr>
        <w:t xml:space="preserve"> </w:t>
      </w:r>
      <w:r w:rsidRPr="008E7C3B">
        <w:rPr>
          <w:rFonts w:ascii="GHEA Grapalat" w:hAnsi="GHEA Grapalat" w:cs="Sylfaen"/>
          <w:sz w:val="20"/>
        </w:rPr>
        <w:t>իրավունքը</w:t>
      </w:r>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r w:rsidRPr="008E7C3B">
        <w:rPr>
          <w:rFonts w:ascii="GHEA Grapalat" w:hAnsi="GHEA Grapalat" w:cs="Sylfaen"/>
          <w:b/>
          <w:sz w:val="20"/>
        </w:rPr>
        <w:t>ՄԱՍ</w:t>
      </w:r>
      <w:r w:rsidRPr="008E7C3B">
        <w:rPr>
          <w:rFonts w:ascii="GHEA Grapalat" w:hAnsi="GHEA Grapalat" w:cs="Times Armenian"/>
          <w:b/>
          <w:sz w:val="20"/>
          <w:lang w:val="af-ZA"/>
        </w:rPr>
        <w:t xml:space="preserve">  II.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r w:rsidRPr="008E7C3B">
        <w:rPr>
          <w:rFonts w:ascii="GHEA Grapalat" w:hAnsi="GHEA Grapalat" w:cs="Sylfaen"/>
          <w:sz w:val="20"/>
        </w:rPr>
        <w:t>Ընդհանուր</w:t>
      </w:r>
      <w:r w:rsidRPr="008E7C3B">
        <w:rPr>
          <w:rFonts w:ascii="GHEA Grapalat" w:hAnsi="GHEA Grapalat" w:cs="Times Armenian"/>
          <w:sz w:val="20"/>
          <w:lang w:val="af-ZA"/>
        </w:rPr>
        <w:t xml:space="preserve">  </w:t>
      </w:r>
      <w:r w:rsidRPr="008E7C3B">
        <w:rPr>
          <w:rFonts w:ascii="GHEA Grapalat" w:hAnsi="GHEA Grapalat" w:cs="Sylfaen"/>
          <w:sz w:val="20"/>
        </w:rPr>
        <w:t>դրույթներ</w:t>
      </w:r>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հայտը</w:t>
      </w:r>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r w:rsidR="00096865" w:rsidRPr="008E7C3B">
        <w:rPr>
          <w:rFonts w:ascii="GHEA Grapalat" w:hAnsi="GHEA Grapalat" w:cs="Sylfaen"/>
          <w:sz w:val="20"/>
        </w:rPr>
        <w:t>Հավելվածներ</w:t>
      </w:r>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6E4E0863" w:rsidR="00096865" w:rsidRPr="008E7C3B" w:rsidRDefault="00096865" w:rsidP="00CB2725">
      <w:pPr>
        <w:ind w:firstLine="567"/>
        <w:jc w:val="both"/>
        <w:rPr>
          <w:rFonts w:ascii="GHEA Grapalat" w:hAnsi="GHEA Grapalat"/>
          <w:sz w:val="20"/>
          <w:lang w:val="af-ZA"/>
        </w:rPr>
      </w:pPr>
      <w:r w:rsidRPr="008E7C3B">
        <w:rPr>
          <w:rFonts w:ascii="GHEA Grapalat" w:hAnsi="GHEA Grapalat" w:cs="Sylfaen"/>
          <w:sz w:val="20"/>
        </w:rPr>
        <w:t>Սույն</w:t>
      </w:r>
      <w:r w:rsidRPr="008E7C3B">
        <w:rPr>
          <w:rFonts w:ascii="GHEA Grapalat" w:hAnsi="GHEA Grapalat" w:cs="Times Armenian"/>
          <w:sz w:val="20"/>
          <w:lang w:val="af-ZA"/>
        </w:rPr>
        <w:t xml:space="preserve"> </w:t>
      </w:r>
      <w:r w:rsidRPr="008E7C3B">
        <w:rPr>
          <w:rFonts w:ascii="GHEA Grapalat" w:hAnsi="GHEA Grapalat" w:cs="Sylfaen"/>
          <w:sz w:val="20"/>
        </w:rPr>
        <w:t>հրավերը</w:t>
      </w:r>
      <w:r w:rsidRPr="008E7C3B">
        <w:rPr>
          <w:rFonts w:ascii="GHEA Grapalat" w:hAnsi="GHEA Grapalat" w:cs="Times Armenian"/>
          <w:sz w:val="20"/>
          <w:lang w:val="af-ZA"/>
        </w:rPr>
        <w:t xml:space="preserve"> </w:t>
      </w:r>
      <w:r w:rsidRPr="008E7C3B">
        <w:rPr>
          <w:rFonts w:ascii="GHEA Grapalat" w:hAnsi="GHEA Grapalat" w:cs="Sylfaen"/>
          <w:sz w:val="20"/>
        </w:rPr>
        <w:t>տրամադրվում</w:t>
      </w:r>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լրումն</w:t>
      </w:r>
      <w:r w:rsidRPr="008E7C3B">
        <w:rPr>
          <w:rFonts w:ascii="GHEA Grapalat" w:hAnsi="GHEA Grapalat"/>
          <w:sz w:val="20"/>
          <w:lang w:val="af-ZA"/>
        </w:rPr>
        <w:t xml:space="preserve"> </w:t>
      </w:r>
      <w:r w:rsidR="006D5314" w:rsidRPr="008E7C3B">
        <w:rPr>
          <w:rFonts w:ascii="GHEA Grapalat" w:hAnsi="GHEA Grapalat" w:cs="Times Armenian"/>
          <w:sz w:val="20"/>
          <w:lang w:val="af-ZA"/>
        </w:rPr>
        <w:t xml:space="preserve">ԿՀԳԿ-ԳՀԱՊՁԲ-25/20 </w:t>
      </w:r>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r w:rsidRPr="008E7C3B">
        <w:rPr>
          <w:rFonts w:ascii="GHEA Grapalat" w:hAnsi="GHEA Grapalat"/>
          <w:sz w:val="20"/>
          <w:lang w:val="af-ZA"/>
        </w:rPr>
        <w:t xml:space="preserve"> </w:t>
      </w:r>
      <w:r w:rsidRPr="008E7C3B">
        <w:rPr>
          <w:rFonts w:ascii="GHEA Grapalat" w:hAnsi="GHEA Grapalat" w:cs="Sylfaen"/>
          <w:sz w:val="20"/>
        </w:rPr>
        <w:t>անցկացվող</w:t>
      </w:r>
      <w:r w:rsidRPr="008E7C3B">
        <w:rPr>
          <w:rFonts w:ascii="GHEA Grapalat" w:hAnsi="GHEA Grapalat" w:cs="Times Armenian"/>
          <w:sz w:val="20"/>
          <w:lang w:val="af-ZA"/>
        </w:rPr>
        <w:t xml:space="preserve"> </w:t>
      </w:r>
      <w:r w:rsidR="00C82C86" w:rsidRPr="008E7C3B">
        <w:rPr>
          <w:rFonts w:ascii="GHEA Grapalat" w:hAnsi="GHEA Grapalat" w:cs="Sylfaen"/>
          <w:sz w:val="20"/>
        </w:rPr>
        <w:t>գնանշման</w:t>
      </w:r>
      <w:r w:rsidR="00C82C86" w:rsidRPr="008E7C3B">
        <w:rPr>
          <w:rFonts w:ascii="GHEA Grapalat" w:hAnsi="GHEA Grapalat" w:cs="Sylfaen"/>
          <w:sz w:val="20"/>
          <w:lang w:val="af-ZA"/>
        </w:rPr>
        <w:t xml:space="preserve"> </w:t>
      </w:r>
      <w:r w:rsidR="00C82C86" w:rsidRPr="008E7C3B">
        <w:rPr>
          <w:rFonts w:ascii="GHEA Grapalat" w:hAnsi="GHEA Grapalat" w:cs="Sylfaen"/>
          <w:sz w:val="20"/>
        </w:rPr>
        <w:t>հարցման</w:t>
      </w:r>
      <w:r w:rsidRPr="008E7C3B">
        <w:rPr>
          <w:rFonts w:ascii="GHEA Grapalat" w:hAnsi="GHEA Grapalat" w:cs="Times Armenian"/>
          <w:sz w:val="20"/>
          <w:lang w:val="af-ZA"/>
        </w:rPr>
        <w:t xml:space="preserve"> (</w:t>
      </w:r>
      <w:r w:rsidRPr="008E7C3B">
        <w:rPr>
          <w:rFonts w:ascii="GHEA Grapalat" w:hAnsi="GHEA Grapalat" w:cs="Sylfaen"/>
          <w:sz w:val="20"/>
        </w:rPr>
        <w:t>այսուհետև</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Times Armenian"/>
          <w:sz w:val="20"/>
          <w:lang w:val="af-ZA"/>
        </w:rPr>
        <w:t xml:space="preserve">) </w:t>
      </w:r>
      <w:r w:rsidRPr="008E7C3B">
        <w:rPr>
          <w:rFonts w:ascii="GHEA Grapalat" w:hAnsi="GHEA Grapalat" w:cs="Sylfaen"/>
          <w:sz w:val="20"/>
        </w:rPr>
        <w:t>հայտարարության</w:t>
      </w:r>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r w:rsidRPr="008E7C3B">
        <w:rPr>
          <w:rFonts w:ascii="GHEA Grapalat" w:hAnsi="GHEA Grapalat" w:cs="Sylfaen"/>
          <w:sz w:val="20"/>
        </w:rPr>
        <w:t>Սույն</w:t>
      </w:r>
      <w:r w:rsidRPr="008E7C3B">
        <w:rPr>
          <w:rFonts w:ascii="GHEA Grapalat" w:hAnsi="GHEA Grapalat" w:cs="Times Armenian"/>
          <w:sz w:val="20"/>
          <w:lang w:val="af-ZA"/>
        </w:rPr>
        <w:t xml:space="preserve"> </w:t>
      </w:r>
      <w:r w:rsidRPr="008E7C3B">
        <w:rPr>
          <w:rFonts w:ascii="GHEA Grapalat" w:hAnsi="GHEA Grapalat" w:cs="Sylfaen"/>
          <w:sz w:val="20"/>
        </w:rPr>
        <w:t>հրավերը</w:t>
      </w:r>
      <w:r w:rsidRPr="008E7C3B">
        <w:rPr>
          <w:rFonts w:ascii="GHEA Grapalat" w:hAnsi="GHEA Grapalat" w:cs="Times Armenian"/>
          <w:sz w:val="20"/>
          <w:lang w:val="af-ZA"/>
        </w:rPr>
        <w:t xml:space="preserve"> </w:t>
      </w:r>
      <w:r w:rsidRPr="008E7C3B">
        <w:rPr>
          <w:rFonts w:ascii="GHEA Grapalat" w:hAnsi="GHEA Grapalat" w:cs="Sylfaen"/>
          <w:sz w:val="20"/>
        </w:rPr>
        <w:t>կազմվել</w:t>
      </w:r>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նումների</w:t>
      </w:r>
      <w:r w:rsidRPr="008E7C3B">
        <w:rPr>
          <w:rFonts w:ascii="GHEA Grapalat" w:hAnsi="GHEA Grapalat" w:cs="Times Armenian"/>
          <w:sz w:val="20"/>
          <w:lang w:val="af-ZA"/>
        </w:rPr>
        <w:t xml:space="preserve"> </w:t>
      </w:r>
      <w:r w:rsidRPr="008E7C3B">
        <w:rPr>
          <w:rFonts w:ascii="GHEA Grapalat" w:hAnsi="GHEA Grapalat" w:cs="Sylfaen"/>
          <w:sz w:val="20"/>
        </w:rPr>
        <w:t>մասին</w:t>
      </w:r>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r w:rsidRPr="008E7C3B">
        <w:rPr>
          <w:rFonts w:ascii="GHEA Grapalat" w:hAnsi="GHEA Grapalat" w:cs="Sylfaen"/>
          <w:sz w:val="20"/>
        </w:rPr>
        <w:t>օրենսդրության</w:t>
      </w:r>
      <w:r w:rsidRPr="008E7C3B">
        <w:rPr>
          <w:rFonts w:ascii="GHEA Grapalat" w:hAnsi="GHEA Grapalat" w:cs="Times Armenian"/>
          <w:sz w:val="20"/>
          <w:lang w:val="af-ZA"/>
        </w:rPr>
        <w:t xml:space="preserve">, </w:t>
      </w:r>
      <w:r w:rsidRPr="008E7C3B">
        <w:rPr>
          <w:rFonts w:ascii="GHEA Grapalat" w:hAnsi="GHEA Grapalat" w:cs="Sylfaen"/>
          <w:sz w:val="20"/>
        </w:rPr>
        <w:t>այդ</w:t>
      </w:r>
      <w:r w:rsidRPr="008E7C3B">
        <w:rPr>
          <w:rFonts w:ascii="GHEA Grapalat" w:hAnsi="GHEA Grapalat" w:cs="Times Armenian"/>
          <w:sz w:val="20"/>
          <w:lang w:val="af-ZA"/>
        </w:rPr>
        <w:t xml:space="preserve"> </w:t>
      </w:r>
      <w:r w:rsidRPr="008E7C3B">
        <w:rPr>
          <w:rFonts w:ascii="GHEA Grapalat" w:hAnsi="GHEA Grapalat" w:cs="Sylfaen"/>
          <w:sz w:val="20"/>
        </w:rPr>
        <w:t>թվում</w:t>
      </w:r>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r w:rsidRPr="008E7C3B">
        <w:rPr>
          <w:rFonts w:ascii="GHEA Grapalat" w:hAnsi="GHEA Grapalat" w:cs="Sylfaen"/>
          <w:sz w:val="20"/>
        </w:rPr>
        <w:t>Գնումների</w:t>
      </w:r>
      <w:r w:rsidRPr="008E7C3B">
        <w:rPr>
          <w:rFonts w:ascii="GHEA Grapalat" w:hAnsi="GHEA Grapalat" w:cs="Times Armenian"/>
          <w:sz w:val="20"/>
          <w:lang w:val="af-ZA"/>
        </w:rPr>
        <w:t xml:space="preserve"> </w:t>
      </w:r>
      <w:r w:rsidRPr="008E7C3B">
        <w:rPr>
          <w:rFonts w:ascii="GHEA Grapalat" w:hAnsi="GHEA Grapalat" w:cs="Sylfaen"/>
          <w:sz w:val="20"/>
        </w:rPr>
        <w:t>մասին</w:t>
      </w:r>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r w:rsidRPr="008E7C3B">
        <w:rPr>
          <w:rFonts w:ascii="GHEA Grapalat" w:hAnsi="GHEA Grapalat" w:cs="Sylfaen"/>
          <w:sz w:val="20"/>
        </w:rPr>
        <w:t>օրենքի</w:t>
      </w:r>
      <w:r w:rsidRPr="008E7C3B">
        <w:rPr>
          <w:rFonts w:ascii="GHEA Grapalat" w:hAnsi="GHEA Grapalat" w:cs="Times Armenian"/>
          <w:sz w:val="20"/>
          <w:lang w:val="af-ZA"/>
        </w:rPr>
        <w:t xml:space="preserve"> (</w:t>
      </w:r>
      <w:r w:rsidRPr="008E7C3B">
        <w:rPr>
          <w:rFonts w:ascii="GHEA Grapalat" w:hAnsi="GHEA Grapalat" w:cs="Sylfaen"/>
          <w:sz w:val="20"/>
        </w:rPr>
        <w:t>այսուհետ</w:t>
      </w:r>
      <w:r w:rsidRPr="008E7C3B">
        <w:rPr>
          <w:rFonts w:ascii="GHEA Grapalat" w:hAnsi="GHEA Grapalat" w:cs="Times Armenian"/>
          <w:sz w:val="20"/>
          <w:lang w:val="af-ZA"/>
        </w:rPr>
        <w:t xml:space="preserve">` </w:t>
      </w:r>
      <w:r w:rsidRPr="008E7C3B">
        <w:rPr>
          <w:rFonts w:ascii="GHEA Grapalat" w:hAnsi="GHEA Grapalat" w:cs="Sylfaen"/>
          <w:sz w:val="20"/>
        </w:rPr>
        <w:t>Օրենք</w:t>
      </w:r>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r w:rsidRPr="008E7C3B">
        <w:rPr>
          <w:rFonts w:ascii="GHEA Grapalat" w:hAnsi="GHEA Grapalat" w:cs="Sylfaen"/>
          <w:sz w:val="20"/>
        </w:rPr>
        <w:t>կառավարության</w:t>
      </w:r>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r w:rsidRPr="008E7C3B">
        <w:rPr>
          <w:rFonts w:ascii="GHEA Grapalat" w:hAnsi="GHEA Grapalat" w:cs="Sylfaen"/>
          <w:sz w:val="20"/>
        </w:rPr>
        <w:t>որոշմամբ</w:t>
      </w:r>
      <w:r w:rsidRPr="008E7C3B">
        <w:rPr>
          <w:rFonts w:ascii="GHEA Grapalat" w:hAnsi="GHEA Grapalat" w:cs="Times Armenian"/>
          <w:sz w:val="20"/>
          <w:lang w:val="af-ZA"/>
        </w:rPr>
        <w:t xml:space="preserve"> </w:t>
      </w:r>
      <w:r w:rsidRPr="008E7C3B">
        <w:rPr>
          <w:rFonts w:ascii="GHEA Grapalat" w:hAnsi="GHEA Grapalat" w:cs="Sylfaen"/>
          <w:sz w:val="20"/>
        </w:rPr>
        <w:t>հաստատված</w:t>
      </w:r>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r w:rsidRPr="008E7C3B">
        <w:rPr>
          <w:rFonts w:ascii="GHEA Grapalat" w:hAnsi="GHEA Grapalat" w:cs="Sylfaen"/>
          <w:sz w:val="20"/>
        </w:rPr>
        <w:t>Գնումների</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ործընթացի</w:t>
      </w:r>
      <w:r w:rsidRPr="008E7C3B">
        <w:rPr>
          <w:rFonts w:ascii="GHEA Grapalat" w:hAnsi="GHEA Grapalat" w:cs="Times Armenian"/>
          <w:sz w:val="20"/>
          <w:lang w:val="af-ZA"/>
        </w:rPr>
        <w:t xml:space="preserve"> </w:t>
      </w:r>
      <w:r w:rsidRPr="008E7C3B">
        <w:rPr>
          <w:rFonts w:ascii="GHEA Grapalat" w:hAnsi="GHEA Grapalat" w:cs="Sylfaen"/>
          <w:sz w:val="20"/>
        </w:rPr>
        <w:t>կազմակերպման</w:t>
      </w:r>
      <w:r w:rsidR="003C53D4"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այսուհետ</w:t>
      </w:r>
      <w:r w:rsidRPr="008E7C3B">
        <w:rPr>
          <w:rFonts w:ascii="GHEA Grapalat" w:hAnsi="GHEA Grapalat" w:cs="Times Armenian"/>
          <w:sz w:val="20"/>
          <w:lang w:val="af-ZA"/>
        </w:rPr>
        <w:t xml:space="preserve">` </w:t>
      </w:r>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r w:rsidRPr="008E7C3B">
        <w:rPr>
          <w:rFonts w:ascii="GHEA Grapalat" w:hAnsi="GHEA Grapalat" w:cs="Sylfaen"/>
          <w:sz w:val="20"/>
        </w:rPr>
        <w:t>այլ</w:t>
      </w:r>
      <w:r w:rsidRPr="008E7C3B">
        <w:rPr>
          <w:rFonts w:ascii="GHEA Grapalat" w:hAnsi="GHEA Grapalat" w:cs="Times Armenian"/>
          <w:sz w:val="20"/>
          <w:lang w:val="af-ZA"/>
        </w:rPr>
        <w:t xml:space="preserve"> </w:t>
      </w:r>
      <w:r w:rsidRPr="008E7C3B">
        <w:rPr>
          <w:rFonts w:ascii="GHEA Grapalat" w:hAnsi="GHEA Grapalat" w:cs="Sylfaen"/>
          <w:sz w:val="20"/>
        </w:rPr>
        <w:t>իրավական</w:t>
      </w:r>
      <w:r w:rsidRPr="008E7C3B">
        <w:rPr>
          <w:rFonts w:ascii="GHEA Grapalat" w:hAnsi="GHEA Grapalat" w:cs="Times Armenian"/>
          <w:sz w:val="20"/>
          <w:lang w:val="af-ZA"/>
        </w:rPr>
        <w:t xml:space="preserve"> </w:t>
      </w:r>
      <w:r w:rsidRPr="008E7C3B">
        <w:rPr>
          <w:rFonts w:ascii="GHEA Grapalat" w:hAnsi="GHEA Grapalat" w:cs="Sylfaen"/>
          <w:sz w:val="20"/>
        </w:rPr>
        <w:t>ակտերի</w:t>
      </w:r>
      <w:r w:rsidRPr="008E7C3B">
        <w:rPr>
          <w:rFonts w:ascii="GHEA Grapalat" w:hAnsi="GHEA Grapalat" w:cs="Times Armenian"/>
          <w:sz w:val="20"/>
          <w:lang w:val="af-ZA"/>
        </w:rPr>
        <w:t xml:space="preserve"> </w:t>
      </w:r>
      <w:r w:rsidRPr="008E7C3B">
        <w:rPr>
          <w:rFonts w:ascii="GHEA Grapalat" w:hAnsi="GHEA Grapalat" w:cs="Sylfaen"/>
          <w:sz w:val="20"/>
        </w:rPr>
        <w:t>պահանջներին</w:t>
      </w:r>
      <w:r w:rsidRPr="008E7C3B">
        <w:rPr>
          <w:rFonts w:ascii="GHEA Grapalat" w:hAnsi="GHEA Grapalat" w:cs="Times Armenian"/>
          <w:sz w:val="20"/>
          <w:lang w:val="af-ZA"/>
        </w:rPr>
        <w:t xml:space="preserve"> </w:t>
      </w:r>
      <w:r w:rsidRPr="008E7C3B">
        <w:rPr>
          <w:rFonts w:ascii="GHEA Grapalat" w:hAnsi="GHEA Grapalat" w:cs="Sylfaen"/>
          <w:sz w:val="20"/>
        </w:rPr>
        <w:t>համապատասխան</w:t>
      </w:r>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r w:rsidRPr="008E7C3B">
        <w:rPr>
          <w:rFonts w:ascii="GHEA Grapalat" w:hAnsi="GHEA Grapalat" w:cs="Sylfaen"/>
          <w:sz w:val="20"/>
        </w:rPr>
        <w:t>նպատակ</w:t>
      </w:r>
      <w:r w:rsidRPr="008E7C3B">
        <w:rPr>
          <w:rFonts w:ascii="GHEA Grapalat" w:hAnsi="GHEA Grapalat" w:cs="Times Armenian"/>
          <w:sz w:val="20"/>
          <w:lang w:val="af-ZA"/>
        </w:rPr>
        <w:t xml:space="preserve"> </w:t>
      </w:r>
      <w:r w:rsidRPr="008E7C3B">
        <w:rPr>
          <w:rFonts w:ascii="GHEA Grapalat" w:hAnsi="GHEA Grapalat" w:cs="Sylfaen"/>
          <w:sz w:val="20"/>
        </w:rPr>
        <w:t>ունի</w:t>
      </w:r>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r w:rsidR="00A00E74" w:rsidRPr="008E7C3B">
        <w:rPr>
          <w:rFonts w:ascii="GHEA Grapalat" w:hAnsi="GHEA Grapalat" w:cs="Sylfaen"/>
          <w:sz w:val="20"/>
        </w:rPr>
        <w:t>այսուհետ</w:t>
      </w:r>
      <w:r w:rsidR="00A00E74" w:rsidRPr="008E7C3B">
        <w:rPr>
          <w:rFonts w:ascii="GHEA Grapalat" w:hAnsi="GHEA Grapalat" w:cs="Times Armenian"/>
          <w:sz w:val="20"/>
          <w:lang w:val="af-ZA"/>
        </w:rPr>
        <w:t xml:space="preserve">` </w:t>
      </w:r>
      <w:r w:rsidR="00A00E74" w:rsidRPr="008E7C3B">
        <w:rPr>
          <w:rFonts w:ascii="GHEA Grapalat" w:hAnsi="GHEA Grapalat" w:cs="Sylfaen"/>
          <w:sz w:val="20"/>
        </w:rPr>
        <w:t>պատվիրատու</w:t>
      </w:r>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կողմից</w:t>
      </w:r>
      <w:r w:rsidRPr="008E7C3B">
        <w:rPr>
          <w:rFonts w:ascii="GHEA Grapalat" w:hAnsi="GHEA Grapalat" w:cs="Times Armenian"/>
          <w:sz w:val="20"/>
          <w:lang w:val="af-ZA"/>
        </w:rPr>
        <w:t xml:space="preserve"> </w:t>
      </w:r>
      <w:r w:rsidRPr="008E7C3B">
        <w:rPr>
          <w:rFonts w:ascii="GHEA Grapalat" w:hAnsi="GHEA Grapalat" w:cs="Sylfaen"/>
          <w:sz w:val="20"/>
        </w:rPr>
        <w:t>հայտարարված</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r w:rsidR="000604CF" w:rsidRPr="008E7C3B">
        <w:rPr>
          <w:rFonts w:ascii="GHEA Grapalat" w:hAnsi="GHEA Grapalat" w:cs="Sylfaen"/>
          <w:sz w:val="20"/>
          <w:lang w:val="af-ZA"/>
        </w:rPr>
        <w:t xml:space="preserve"> </w:t>
      </w:r>
      <w:r w:rsidRPr="008E7C3B">
        <w:rPr>
          <w:rFonts w:ascii="GHEA Grapalat" w:hAnsi="GHEA Grapalat" w:cs="Sylfaen"/>
          <w:sz w:val="20"/>
        </w:rPr>
        <w:t>մասնակցելու</w:t>
      </w:r>
      <w:r w:rsidRPr="008E7C3B">
        <w:rPr>
          <w:rFonts w:ascii="GHEA Grapalat" w:hAnsi="GHEA Grapalat" w:cs="Times Armenian"/>
          <w:sz w:val="20"/>
          <w:lang w:val="af-ZA"/>
        </w:rPr>
        <w:t xml:space="preserve"> </w:t>
      </w:r>
      <w:r w:rsidRPr="008E7C3B">
        <w:rPr>
          <w:rFonts w:ascii="GHEA Grapalat" w:hAnsi="GHEA Grapalat" w:cs="Sylfaen"/>
          <w:sz w:val="20"/>
        </w:rPr>
        <w:t>մտադրություն</w:t>
      </w:r>
      <w:r w:rsidRPr="008E7C3B">
        <w:rPr>
          <w:rFonts w:ascii="GHEA Grapalat" w:hAnsi="GHEA Grapalat" w:cs="Times Armenian"/>
          <w:sz w:val="20"/>
          <w:lang w:val="af-ZA"/>
        </w:rPr>
        <w:t xml:space="preserve"> </w:t>
      </w:r>
      <w:r w:rsidRPr="008E7C3B">
        <w:rPr>
          <w:rFonts w:ascii="GHEA Grapalat" w:hAnsi="GHEA Grapalat" w:cs="Sylfaen"/>
          <w:sz w:val="20"/>
        </w:rPr>
        <w:t>ունեցող</w:t>
      </w:r>
      <w:r w:rsidRPr="008E7C3B">
        <w:rPr>
          <w:rFonts w:ascii="GHEA Grapalat" w:hAnsi="GHEA Grapalat" w:cs="Times Armenian"/>
          <w:sz w:val="20"/>
          <w:lang w:val="af-ZA"/>
        </w:rPr>
        <w:t xml:space="preserve"> </w:t>
      </w:r>
      <w:r w:rsidRPr="008E7C3B">
        <w:rPr>
          <w:rFonts w:ascii="GHEA Grapalat" w:hAnsi="GHEA Grapalat" w:cs="Sylfaen"/>
          <w:sz w:val="20"/>
        </w:rPr>
        <w:t>անձանց</w:t>
      </w:r>
      <w:r w:rsidRPr="008E7C3B">
        <w:rPr>
          <w:rFonts w:ascii="GHEA Grapalat" w:hAnsi="GHEA Grapalat" w:cs="Times Armenian"/>
          <w:sz w:val="20"/>
          <w:lang w:val="af-ZA"/>
        </w:rPr>
        <w:t xml:space="preserve"> (</w:t>
      </w:r>
      <w:r w:rsidRPr="008E7C3B">
        <w:rPr>
          <w:rFonts w:ascii="GHEA Grapalat" w:hAnsi="GHEA Grapalat" w:cs="Sylfaen"/>
          <w:sz w:val="20"/>
        </w:rPr>
        <w:t>այսուհետ</w:t>
      </w:r>
      <w:r w:rsidRPr="008E7C3B">
        <w:rPr>
          <w:rFonts w:ascii="GHEA Grapalat" w:hAnsi="GHEA Grapalat" w:cs="Times Armenian"/>
          <w:sz w:val="20"/>
          <w:lang w:val="af-ZA"/>
        </w:rPr>
        <w:t xml:space="preserve">`  </w:t>
      </w:r>
      <w:r w:rsidR="003D0075" w:rsidRPr="008E7C3B">
        <w:rPr>
          <w:rFonts w:ascii="GHEA Grapalat" w:hAnsi="GHEA Grapalat" w:cs="Sylfaen"/>
          <w:sz w:val="20"/>
        </w:rPr>
        <w:t>մ</w:t>
      </w:r>
      <w:r w:rsidRPr="008E7C3B">
        <w:rPr>
          <w:rFonts w:ascii="GHEA Grapalat" w:hAnsi="GHEA Grapalat" w:cs="Sylfaen"/>
          <w:sz w:val="20"/>
        </w:rPr>
        <w:t>ասնակից</w:t>
      </w:r>
      <w:r w:rsidRPr="008E7C3B">
        <w:rPr>
          <w:rFonts w:ascii="GHEA Grapalat" w:hAnsi="GHEA Grapalat" w:cs="Times Armenian"/>
          <w:sz w:val="20"/>
          <w:lang w:val="af-ZA"/>
        </w:rPr>
        <w:t xml:space="preserve">) </w:t>
      </w:r>
      <w:r w:rsidRPr="008E7C3B">
        <w:rPr>
          <w:rFonts w:ascii="GHEA Grapalat" w:hAnsi="GHEA Grapalat" w:cs="Sylfaen"/>
          <w:sz w:val="20"/>
        </w:rPr>
        <w:t>տեղեկացնելու</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պայմանների</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նման</w:t>
      </w:r>
      <w:r w:rsidRPr="008E7C3B">
        <w:rPr>
          <w:rFonts w:ascii="GHEA Grapalat" w:hAnsi="GHEA Grapalat" w:cs="Times Armenian"/>
          <w:sz w:val="20"/>
          <w:lang w:val="af-ZA"/>
        </w:rPr>
        <w:t xml:space="preserve"> </w:t>
      </w:r>
      <w:r w:rsidRPr="008E7C3B">
        <w:rPr>
          <w:rFonts w:ascii="GHEA Grapalat" w:hAnsi="GHEA Grapalat" w:cs="Sylfaen"/>
          <w:sz w:val="20"/>
        </w:rPr>
        <w:t>առարկայի</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անցկացման</w:t>
      </w:r>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r w:rsidRPr="008E7C3B">
        <w:rPr>
          <w:rFonts w:ascii="GHEA Grapalat" w:hAnsi="GHEA Grapalat" w:cs="Sylfaen"/>
          <w:sz w:val="20"/>
        </w:rPr>
        <w:t>որոշելու</w:t>
      </w:r>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r w:rsidRPr="008E7C3B">
        <w:rPr>
          <w:rFonts w:ascii="GHEA Grapalat" w:hAnsi="GHEA Grapalat" w:cs="Sylfaen"/>
          <w:sz w:val="20"/>
        </w:rPr>
        <w:t>նրա</w:t>
      </w:r>
      <w:r w:rsidRPr="008E7C3B">
        <w:rPr>
          <w:rFonts w:ascii="GHEA Grapalat" w:hAnsi="GHEA Grapalat" w:cs="Times Armenian"/>
          <w:sz w:val="20"/>
          <w:lang w:val="af-ZA"/>
        </w:rPr>
        <w:t xml:space="preserve"> </w:t>
      </w:r>
      <w:r w:rsidRPr="008E7C3B">
        <w:rPr>
          <w:rFonts w:ascii="GHEA Grapalat" w:hAnsi="GHEA Grapalat" w:cs="Sylfaen"/>
          <w:sz w:val="20"/>
        </w:rPr>
        <w:t>հետ</w:t>
      </w:r>
      <w:r w:rsidRPr="008E7C3B">
        <w:rPr>
          <w:rFonts w:ascii="GHEA Grapalat" w:hAnsi="GHEA Grapalat" w:cs="Times Armenian"/>
          <w:sz w:val="20"/>
          <w:lang w:val="af-ZA"/>
        </w:rPr>
        <w:t xml:space="preserve"> </w:t>
      </w:r>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r w:rsidRPr="008E7C3B">
        <w:rPr>
          <w:rFonts w:ascii="GHEA Grapalat" w:hAnsi="GHEA Grapalat" w:cs="Times Armenian"/>
          <w:sz w:val="20"/>
          <w:lang w:val="af-ZA"/>
        </w:rPr>
        <w:t xml:space="preserve"> </w:t>
      </w:r>
      <w:r w:rsidRPr="008E7C3B">
        <w:rPr>
          <w:rFonts w:ascii="GHEA Grapalat" w:hAnsi="GHEA Grapalat" w:cs="Sylfaen"/>
          <w:sz w:val="20"/>
        </w:rPr>
        <w:t>կնքելու</w:t>
      </w:r>
      <w:r w:rsidRPr="008E7C3B">
        <w:rPr>
          <w:rFonts w:ascii="GHEA Grapalat" w:hAnsi="GHEA Grapalat" w:cs="Times Armenian"/>
          <w:sz w:val="20"/>
          <w:lang w:val="af-ZA"/>
        </w:rPr>
        <w:t xml:space="preserve"> </w:t>
      </w:r>
      <w:r w:rsidRPr="008E7C3B">
        <w:rPr>
          <w:rFonts w:ascii="GHEA Grapalat" w:hAnsi="GHEA Grapalat" w:cs="Sylfaen"/>
          <w:sz w:val="20"/>
        </w:rPr>
        <w:t>մասին</w:t>
      </w:r>
      <w:r w:rsidRPr="008E7C3B">
        <w:rPr>
          <w:rFonts w:ascii="GHEA Grapalat" w:hAnsi="GHEA Grapalat" w:cs="Times Armenian"/>
          <w:sz w:val="20"/>
          <w:lang w:val="af-ZA"/>
        </w:rPr>
        <w:t xml:space="preserve">, </w:t>
      </w:r>
      <w:r w:rsidRPr="008E7C3B">
        <w:rPr>
          <w:rFonts w:ascii="GHEA Grapalat" w:hAnsi="GHEA Grapalat" w:cs="Sylfaen"/>
          <w:sz w:val="20"/>
        </w:rPr>
        <w:t>ինչպես</w:t>
      </w:r>
      <w:r w:rsidRPr="008E7C3B">
        <w:rPr>
          <w:rFonts w:ascii="GHEA Grapalat" w:hAnsi="GHEA Grapalat" w:cs="Times Armenian"/>
          <w:sz w:val="20"/>
          <w:lang w:val="af-ZA"/>
        </w:rPr>
        <w:t xml:space="preserve"> </w:t>
      </w:r>
      <w:r w:rsidRPr="008E7C3B">
        <w:rPr>
          <w:rFonts w:ascii="GHEA Grapalat" w:hAnsi="GHEA Grapalat" w:cs="Sylfaen"/>
          <w:sz w:val="20"/>
        </w:rPr>
        <w:t>նաև</w:t>
      </w:r>
      <w:r w:rsidRPr="008E7C3B">
        <w:rPr>
          <w:rFonts w:ascii="GHEA Grapalat" w:hAnsi="GHEA Grapalat" w:cs="Times Armenian"/>
          <w:sz w:val="20"/>
          <w:lang w:val="af-ZA"/>
        </w:rPr>
        <w:t xml:space="preserve"> </w:t>
      </w:r>
      <w:r w:rsidRPr="008E7C3B">
        <w:rPr>
          <w:rFonts w:ascii="GHEA Grapalat" w:hAnsi="GHEA Grapalat" w:cs="Sylfaen"/>
          <w:sz w:val="20"/>
        </w:rPr>
        <w:t>օժանդակելու</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հայտը</w:t>
      </w:r>
      <w:r w:rsidRPr="008E7C3B">
        <w:rPr>
          <w:rFonts w:ascii="GHEA Grapalat" w:hAnsi="GHEA Grapalat" w:cs="Times Armenian"/>
          <w:sz w:val="20"/>
          <w:lang w:val="af-ZA"/>
        </w:rPr>
        <w:t xml:space="preserve"> </w:t>
      </w:r>
      <w:r w:rsidRPr="008E7C3B">
        <w:rPr>
          <w:rFonts w:ascii="GHEA Grapalat" w:hAnsi="GHEA Grapalat" w:cs="Sylfaen"/>
          <w:sz w:val="20"/>
        </w:rPr>
        <w:t>պատրաստելիս</w:t>
      </w:r>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cs="Sylfaen"/>
          <w:sz w:val="20"/>
        </w:rPr>
        <w:t>Հայտեր</w:t>
      </w:r>
      <w:r w:rsidRPr="008E7C3B">
        <w:rPr>
          <w:rFonts w:ascii="GHEA Grapalat" w:hAnsi="GHEA Grapalat" w:cs="Times Armenian"/>
          <w:sz w:val="20"/>
          <w:lang w:val="af-ZA"/>
        </w:rPr>
        <w:t xml:space="preserve"> </w:t>
      </w:r>
      <w:r w:rsidRPr="008E7C3B">
        <w:rPr>
          <w:rFonts w:ascii="GHEA Grapalat" w:hAnsi="GHEA Grapalat" w:cs="Sylfaen"/>
          <w:sz w:val="20"/>
        </w:rPr>
        <w:t>կարող</w:t>
      </w:r>
      <w:r w:rsidRPr="008E7C3B">
        <w:rPr>
          <w:rFonts w:ascii="GHEA Grapalat" w:hAnsi="GHEA Grapalat" w:cs="Times Armenian"/>
          <w:sz w:val="20"/>
          <w:lang w:val="af-ZA"/>
        </w:rPr>
        <w:t xml:space="preserve"> </w:t>
      </w:r>
      <w:r w:rsidRPr="008E7C3B">
        <w:rPr>
          <w:rFonts w:ascii="GHEA Grapalat" w:hAnsi="GHEA Grapalat" w:cs="Sylfaen"/>
          <w:sz w:val="20"/>
        </w:rPr>
        <w:t>են</w:t>
      </w:r>
      <w:r w:rsidRPr="008E7C3B">
        <w:rPr>
          <w:rFonts w:ascii="GHEA Grapalat" w:hAnsi="GHEA Grapalat" w:cs="Times Armenian"/>
          <w:sz w:val="20"/>
          <w:lang w:val="af-ZA"/>
        </w:rPr>
        <w:t xml:space="preserve"> </w:t>
      </w:r>
      <w:r w:rsidRPr="008E7C3B">
        <w:rPr>
          <w:rFonts w:ascii="GHEA Grapalat" w:hAnsi="GHEA Grapalat" w:cs="Sylfaen"/>
          <w:sz w:val="20"/>
        </w:rPr>
        <w:t>ներկայացնել</w:t>
      </w:r>
      <w:r w:rsidRPr="008E7C3B">
        <w:rPr>
          <w:rFonts w:ascii="GHEA Grapalat" w:hAnsi="GHEA Grapalat" w:cs="Times Armenian"/>
          <w:sz w:val="20"/>
          <w:lang w:val="af-ZA"/>
        </w:rPr>
        <w:t xml:space="preserve"> </w:t>
      </w:r>
      <w:r w:rsidRPr="008E7C3B">
        <w:rPr>
          <w:rFonts w:ascii="GHEA Grapalat" w:hAnsi="GHEA Grapalat" w:cs="Sylfaen"/>
          <w:sz w:val="20"/>
        </w:rPr>
        <w:t>բոլոր</w:t>
      </w:r>
      <w:r w:rsidR="00B2681D" w:rsidRPr="008E7C3B">
        <w:rPr>
          <w:rFonts w:ascii="GHEA Grapalat" w:hAnsi="GHEA Grapalat" w:cs="Sylfaen"/>
          <w:sz w:val="20"/>
          <w:lang w:val="af-ZA"/>
        </w:rPr>
        <w:t xml:space="preserve"> </w:t>
      </w:r>
      <w:r w:rsidRPr="008E7C3B">
        <w:rPr>
          <w:rFonts w:ascii="GHEA Grapalat" w:hAnsi="GHEA Grapalat" w:cs="Sylfaen"/>
          <w:sz w:val="20"/>
        </w:rPr>
        <w:t>անձիք</w:t>
      </w:r>
      <w:r w:rsidRPr="008E7C3B">
        <w:rPr>
          <w:rFonts w:ascii="GHEA Grapalat" w:hAnsi="GHEA Grapalat" w:cs="Times Armenian"/>
          <w:sz w:val="20"/>
          <w:lang w:val="af-ZA"/>
        </w:rPr>
        <w:t xml:space="preserve">, </w:t>
      </w:r>
      <w:r w:rsidRPr="008E7C3B">
        <w:rPr>
          <w:rFonts w:ascii="GHEA Grapalat" w:hAnsi="GHEA Grapalat" w:cs="Sylfaen"/>
          <w:sz w:val="20"/>
        </w:rPr>
        <w:t>անկախ</w:t>
      </w:r>
      <w:r w:rsidRPr="008E7C3B">
        <w:rPr>
          <w:rFonts w:ascii="GHEA Grapalat" w:hAnsi="GHEA Grapalat" w:cs="Times Armenian"/>
          <w:sz w:val="20"/>
          <w:lang w:val="af-ZA"/>
        </w:rPr>
        <w:t xml:space="preserve"> </w:t>
      </w:r>
      <w:r w:rsidRPr="008E7C3B">
        <w:rPr>
          <w:rFonts w:ascii="GHEA Grapalat" w:hAnsi="GHEA Grapalat" w:cs="Sylfaen"/>
          <w:sz w:val="20"/>
        </w:rPr>
        <w:t>նրանց</w:t>
      </w:r>
      <w:r w:rsidRPr="008E7C3B">
        <w:rPr>
          <w:rFonts w:ascii="GHEA Grapalat" w:hAnsi="GHEA Grapalat" w:cs="Times Armenian"/>
          <w:sz w:val="20"/>
          <w:lang w:val="af-ZA"/>
        </w:rPr>
        <w:t xml:space="preserve">` </w:t>
      </w:r>
      <w:r w:rsidRPr="008E7C3B">
        <w:rPr>
          <w:rFonts w:ascii="GHEA Grapalat" w:hAnsi="GHEA Grapalat" w:cs="Sylfaen"/>
          <w:sz w:val="20"/>
        </w:rPr>
        <w:t>օտարերկրյա</w:t>
      </w:r>
      <w:r w:rsidRPr="008E7C3B">
        <w:rPr>
          <w:rFonts w:ascii="GHEA Grapalat" w:hAnsi="GHEA Grapalat" w:cs="Times Armenian"/>
          <w:sz w:val="20"/>
          <w:lang w:val="af-ZA"/>
        </w:rPr>
        <w:t xml:space="preserve"> </w:t>
      </w:r>
      <w:r w:rsidRPr="008E7C3B">
        <w:rPr>
          <w:rFonts w:ascii="GHEA Grapalat" w:hAnsi="GHEA Grapalat" w:cs="Sylfaen"/>
          <w:sz w:val="20"/>
        </w:rPr>
        <w:t>ֆիզիկական</w:t>
      </w:r>
      <w:r w:rsidRPr="008E7C3B">
        <w:rPr>
          <w:rFonts w:ascii="GHEA Grapalat" w:hAnsi="GHEA Grapalat" w:cs="Times Armenian"/>
          <w:sz w:val="20"/>
          <w:lang w:val="af-ZA"/>
        </w:rPr>
        <w:t xml:space="preserve"> </w:t>
      </w:r>
      <w:r w:rsidRPr="008E7C3B">
        <w:rPr>
          <w:rFonts w:ascii="GHEA Grapalat" w:hAnsi="GHEA Grapalat" w:cs="Sylfaen"/>
          <w:sz w:val="20"/>
        </w:rPr>
        <w:t>անձ</w:t>
      </w:r>
      <w:r w:rsidRPr="008E7C3B">
        <w:rPr>
          <w:rFonts w:ascii="GHEA Grapalat" w:hAnsi="GHEA Grapalat" w:cs="Times Armenian"/>
          <w:sz w:val="20"/>
          <w:lang w:val="af-ZA"/>
        </w:rPr>
        <w:t xml:space="preserve">, </w:t>
      </w:r>
      <w:r w:rsidRPr="008E7C3B">
        <w:rPr>
          <w:rFonts w:ascii="GHEA Grapalat" w:hAnsi="GHEA Grapalat" w:cs="Sylfaen"/>
          <w:sz w:val="20"/>
        </w:rPr>
        <w:t>կազմակերպություն</w:t>
      </w:r>
      <w:r w:rsidRPr="008E7C3B">
        <w:rPr>
          <w:rFonts w:ascii="GHEA Grapalat" w:hAnsi="GHEA Grapalat" w:cs="Times Armenian"/>
          <w:sz w:val="20"/>
          <w:lang w:val="af-ZA"/>
        </w:rPr>
        <w:t xml:space="preserve">, </w:t>
      </w:r>
      <w:r w:rsidRPr="008E7C3B">
        <w:rPr>
          <w:rFonts w:ascii="GHEA Grapalat" w:hAnsi="GHEA Grapalat" w:cs="Sylfaen"/>
          <w:sz w:val="20"/>
        </w:rPr>
        <w:t>քաղաքացիություն</w:t>
      </w:r>
      <w:r w:rsidRPr="008E7C3B">
        <w:rPr>
          <w:rFonts w:ascii="GHEA Grapalat" w:hAnsi="GHEA Grapalat" w:cs="Times Armenian"/>
          <w:sz w:val="20"/>
          <w:lang w:val="af-ZA"/>
        </w:rPr>
        <w:t xml:space="preserve"> </w:t>
      </w:r>
      <w:r w:rsidRPr="008E7C3B">
        <w:rPr>
          <w:rFonts w:ascii="GHEA Grapalat" w:hAnsi="GHEA Grapalat" w:cs="Sylfaen"/>
          <w:sz w:val="20"/>
        </w:rPr>
        <w:t>չունեցող</w:t>
      </w:r>
      <w:r w:rsidRPr="008E7C3B">
        <w:rPr>
          <w:rFonts w:ascii="GHEA Grapalat" w:hAnsi="GHEA Grapalat" w:cs="Times Armenian"/>
          <w:sz w:val="20"/>
          <w:lang w:val="af-ZA"/>
        </w:rPr>
        <w:t xml:space="preserve"> </w:t>
      </w:r>
      <w:r w:rsidRPr="008E7C3B">
        <w:rPr>
          <w:rFonts w:ascii="GHEA Grapalat" w:hAnsi="GHEA Grapalat" w:cs="Sylfaen"/>
          <w:sz w:val="20"/>
        </w:rPr>
        <w:t>անձ</w:t>
      </w:r>
      <w:r w:rsidRPr="008E7C3B">
        <w:rPr>
          <w:rFonts w:ascii="GHEA Grapalat" w:hAnsi="GHEA Grapalat" w:cs="Times Armenian"/>
          <w:sz w:val="20"/>
          <w:lang w:val="af-ZA"/>
        </w:rPr>
        <w:t xml:space="preserve"> </w:t>
      </w:r>
      <w:r w:rsidRPr="008E7C3B">
        <w:rPr>
          <w:rFonts w:ascii="GHEA Grapalat" w:hAnsi="GHEA Grapalat" w:cs="Sylfaen"/>
          <w:sz w:val="20"/>
        </w:rPr>
        <w:t>լինելու</w:t>
      </w:r>
      <w:r w:rsidRPr="008E7C3B">
        <w:rPr>
          <w:rFonts w:ascii="GHEA Grapalat" w:hAnsi="GHEA Grapalat" w:cs="Times Armenian"/>
          <w:sz w:val="20"/>
          <w:lang w:val="af-ZA"/>
        </w:rPr>
        <w:t xml:space="preserve"> </w:t>
      </w:r>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r w:rsidRPr="008E7C3B">
        <w:rPr>
          <w:rFonts w:ascii="GHEA Grapalat" w:hAnsi="GHEA Grapalat" w:cs="Sylfaen"/>
          <w:sz w:val="20"/>
        </w:rPr>
        <w:t>Սույն</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հետ</w:t>
      </w:r>
      <w:r w:rsidRPr="008E7C3B">
        <w:rPr>
          <w:rFonts w:ascii="GHEA Grapalat" w:hAnsi="GHEA Grapalat" w:cs="Times Armenian"/>
          <w:sz w:val="20"/>
          <w:lang w:val="af-ZA"/>
        </w:rPr>
        <w:t xml:space="preserve"> </w:t>
      </w:r>
      <w:r w:rsidRPr="008E7C3B">
        <w:rPr>
          <w:rFonts w:ascii="GHEA Grapalat" w:hAnsi="GHEA Grapalat" w:cs="Sylfaen"/>
          <w:sz w:val="20"/>
        </w:rPr>
        <w:t>կապված</w:t>
      </w:r>
      <w:r w:rsidRPr="008E7C3B">
        <w:rPr>
          <w:rFonts w:ascii="GHEA Grapalat" w:hAnsi="GHEA Grapalat" w:cs="Times Armenian"/>
          <w:sz w:val="20"/>
          <w:lang w:val="af-ZA"/>
        </w:rPr>
        <w:t xml:space="preserve"> </w:t>
      </w:r>
      <w:r w:rsidRPr="008E7C3B">
        <w:rPr>
          <w:rFonts w:ascii="GHEA Grapalat" w:hAnsi="GHEA Grapalat" w:cs="Sylfaen"/>
          <w:sz w:val="20"/>
        </w:rPr>
        <w:t>հարաբերությունների</w:t>
      </w:r>
      <w:r w:rsidRPr="008E7C3B">
        <w:rPr>
          <w:rFonts w:ascii="GHEA Grapalat" w:hAnsi="GHEA Grapalat" w:cs="Times Armenian"/>
          <w:sz w:val="20"/>
          <w:lang w:val="af-ZA"/>
        </w:rPr>
        <w:t xml:space="preserve"> </w:t>
      </w:r>
      <w:r w:rsidRPr="008E7C3B">
        <w:rPr>
          <w:rFonts w:ascii="GHEA Grapalat" w:hAnsi="GHEA Grapalat" w:cs="Sylfaen"/>
          <w:sz w:val="20"/>
        </w:rPr>
        <w:t>նկատմամբ</w:t>
      </w:r>
      <w:r w:rsidRPr="008E7C3B">
        <w:rPr>
          <w:rFonts w:ascii="GHEA Grapalat" w:hAnsi="GHEA Grapalat" w:cs="Times Armenian"/>
          <w:sz w:val="20"/>
          <w:lang w:val="af-ZA"/>
        </w:rPr>
        <w:t xml:space="preserve"> </w:t>
      </w:r>
      <w:r w:rsidRPr="008E7C3B">
        <w:rPr>
          <w:rFonts w:ascii="GHEA Grapalat" w:hAnsi="GHEA Grapalat" w:cs="Sylfaen"/>
          <w:sz w:val="20"/>
        </w:rPr>
        <w:t>կիրառվում</w:t>
      </w:r>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Հայաստանի</w:t>
      </w:r>
      <w:r w:rsidRPr="008E7C3B">
        <w:rPr>
          <w:rFonts w:ascii="GHEA Grapalat" w:hAnsi="GHEA Grapalat" w:cs="Times Armenian"/>
          <w:sz w:val="20"/>
          <w:lang w:val="af-ZA"/>
        </w:rPr>
        <w:t xml:space="preserve"> </w:t>
      </w:r>
      <w:r w:rsidRPr="008E7C3B">
        <w:rPr>
          <w:rFonts w:ascii="GHEA Grapalat" w:hAnsi="GHEA Grapalat" w:cs="Sylfaen"/>
          <w:sz w:val="20"/>
        </w:rPr>
        <w:t>Հանրապետության</w:t>
      </w:r>
      <w:r w:rsidRPr="008E7C3B">
        <w:rPr>
          <w:rFonts w:ascii="GHEA Grapalat" w:hAnsi="GHEA Grapalat" w:cs="Times Armenian"/>
          <w:sz w:val="20"/>
          <w:lang w:val="af-ZA"/>
        </w:rPr>
        <w:t xml:space="preserve"> </w:t>
      </w:r>
      <w:r w:rsidRPr="008E7C3B">
        <w:rPr>
          <w:rFonts w:ascii="GHEA Grapalat" w:hAnsi="GHEA Grapalat" w:cs="Sylfaen"/>
          <w:sz w:val="20"/>
        </w:rPr>
        <w:t>իրավունքը</w:t>
      </w:r>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Սույն</w:t>
      </w:r>
      <w:r w:rsidRPr="008E7C3B">
        <w:rPr>
          <w:rFonts w:ascii="GHEA Grapalat" w:hAnsi="GHEA Grapalat" w:cs="Times Armenian"/>
          <w:sz w:val="20"/>
          <w:lang w:val="af-ZA"/>
        </w:rPr>
        <w:t xml:space="preserve"> </w:t>
      </w:r>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r w:rsidRPr="008E7C3B">
        <w:rPr>
          <w:rFonts w:ascii="GHEA Grapalat" w:hAnsi="GHEA Grapalat" w:cs="Times Armenian"/>
          <w:sz w:val="20"/>
          <w:lang w:val="af-ZA"/>
        </w:rPr>
        <w:t xml:space="preserve"> </w:t>
      </w:r>
      <w:r w:rsidRPr="008E7C3B">
        <w:rPr>
          <w:rFonts w:ascii="GHEA Grapalat" w:hAnsi="GHEA Grapalat" w:cs="Sylfaen"/>
          <w:sz w:val="20"/>
        </w:rPr>
        <w:t>հետ</w:t>
      </w:r>
      <w:r w:rsidRPr="008E7C3B">
        <w:rPr>
          <w:rFonts w:ascii="GHEA Grapalat" w:hAnsi="GHEA Grapalat" w:cs="Times Armenian"/>
          <w:sz w:val="20"/>
          <w:lang w:val="af-ZA"/>
        </w:rPr>
        <w:t xml:space="preserve"> </w:t>
      </w:r>
      <w:r w:rsidRPr="008E7C3B">
        <w:rPr>
          <w:rFonts w:ascii="GHEA Grapalat" w:hAnsi="GHEA Grapalat" w:cs="Sylfaen"/>
          <w:sz w:val="20"/>
        </w:rPr>
        <w:t>կապված</w:t>
      </w:r>
      <w:r w:rsidRPr="008E7C3B">
        <w:rPr>
          <w:rFonts w:ascii="GHEA Grapalat" w:hAnsi="GHEA Grapalat" w:cs="Times Armenian"/>
          <w:sz w:val="20"/>
          <w:lang w:val="af-ZA"/>
        </w:rPr>
        <w:t xml:space="preserve"> </w:t>
      </w:r>
      <w:r w:rsidRPr="008E7C3B">
        <w:rPr>
          <w:rFonts w:ascii="GHEA Grapalat" w:hAnsi="GHEA Grapalat" w:cs="Sylfaen"/>
          <w:sz w:val="20"/>
        </w:rPr>
        <w:t>վեճերը</w:t>
      </w:r>
      <w:r w:rsidRPr="008E7C3B">
        <w:rPr>
          <w:rFonts w:ascii="GHEA Grapalat" w:hAnsi="GHEA Grapalat" w:cs="Times Armenian"/>
          <w:sz w:val="20"/>
          <w:lang w:val="af-ZA"/>
        </w:rPr>
        <w:t xml:space="preserve"> </w:t>
      </w:r>
      <w:r w:rsidRPr="008E7C3B">
        <w:rPr>
          <w:rFonts w:ascii="GHEA Grapalat" w:hAnsi="GHEA Grapalat" w:cs="Sylfaen"/>
          <w:sz w:val="20"/>
        </w:rPr>
        <w:t>ենթակա</w:t>
      </w:r>
      <w:r w:rsidRPr="008E7C3B">
        <w:rPr>
          <w:rFonts w:ascii="GHEA Grapalat" w:hAnsi="GHEA Grapalat" w:cs="Times Armenian"/>
          <w:sz w:val="20"/>
          <w:lang w:val="af-ZA"/>
        </w:rPr>
        <w:t xml:space="preserve"> </w:t>
      </w:r>
      <w:r w:rsidRPr="008E7C3B">
        <w:rPr>
          <w:rFonts w:ascii="GHEA Grapalat" w:hAnsi="GHEA Grapalat" w:cs="Sylfaen"/>
          <w:sz w:val="20"/>
        </w:rPr>
        <w:t>են</w:t>
      </w:r>
      <w:r w:rsidRPr="008E7C3B">
        <w:rPr>
          <w:rFonts w:ascii="GHEA Grapalat" w:hAnsi="GHEA Grapalat" w:cs="Times Armenian"/>
          <w:sz w:val="20"/>
          <w:lang w:val="af-ZA"/>
        </w:rPr>
        <w:t xml:space="preserve"> </w:t>
      </w:r>
      <w:r w:rsidRPr="008E7C3B">
        <w:rPr>
          <w:rFonts w:ascii="GHEA Grapalat" w:hAnsi="GHEA Grapalat" w:cs="Sylfaen"/>
          <w:sz w:val="20"/>
        </w:rPr>
        <w:t>քննության</w:t>
      </w:r>
      <w:r w:rsidRPr="008E7C3B">
        <w:rPr>
          <w:rFonts w:ascii="GHEA Grapalat" w:hAnsi="GHEA Grapalat" w:cs="Times Armenian"/>
          <w:sz w:val="20"/>
          <w:lang w:val="af-ZA"/>
        </w:rPr>
        <w:t xml:space="preserve"> </w:t>
      </w:r>
      <w:r w:rsidRPr="008E7C3B">
        <w:rPr>
          <w:rFonts w:ascii="GHEA Grapalat" w:hAnsi="GHEA Grapalat" w:cs="Sylfaen"/>
          <w:sz w:val="20"/>
        </w:rPr>
        <w:t>Հայաստանի</w:t>
      </w:r>
      <w:r w:rsidRPr="008E7C3B">
        <w:rPr>
          <w:rFonts w:ascii="GHEA Grapalat" w:hAnsi="GHEA Grapalat" w:cs="Times Armenian"/>
          <w:sz w:val="20"/>
          <w:lang w:val="af-ZA"/>
        </w:rPr>
        <w:t xml:space="preserve"> </w:t>
      </w:r>
      <w:r w:rsidRPr="008E7C3B">
        <w:rPr>
          <w:rFonts w:ascii="GHEA Grapalat" w:hAnsi="GHEA Grapalat" w:cs="Sylfaen"/>
          <w:sz w:val="20"/>
        </w:rPr>
        <w:t>Հանրապետության</w:t>
      </w:r>
      <w:r w:rsidRPr="008E7C3B">
        <w:rPr>
          <w:rFonts w:ascii="GHEA Grapalat" w:hAnsi="GHEA Grapalat" w:cs="Times Armenian"/>
          <w:sz w:val="20"/>
          <w:lang w:val="af-ZA"/>
        </w:rPr>
        <w:t xml:space="preserve"> </w:t>
      </w:r>
      <w:r w:rsidRPr="008E7C3B">
        <w:rPr>
          <w:rFonts w:ascii="GHEA Grapalat" w:hAnsi="GHEA Grapalat" w:cs="Sylfaen"/>
          <w:sz w:val="20"/>
        </w:rPr>
        <w:t>դատարաններում</w:t>
      </w:r>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1D9DB0A3" w:rsidR="00CB2725" w:rsidRPr="008E7C3B" w:rsidRDefault="00A81DD5" w:rsidP="00CB2725">
      <w:pPr>
        <w:pStyle w:val="BodyTextIndent2"/>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hyperlink r:id="rId9" w:history="1">
        <w:r w:rsidR="00DD599D" w:rsidRPr="008E7C3B">
          <w:rPr>
            <w:rStyle w:val="Hyperlink"/>
            <w:rFonts w:ascii="GHEA Grapalat" w:hAnsi="GHEA Grapalat"/>
            <w:color w:val="auto"/>
            <w:lang w:val="hy-AM"/>
          </w:rPr>
          <w:t>l.hayrapetyan</w:t>
        </w:r>
        <w:r w:rsidR="00DD599D" w:rsidRPr="008E7C3B">
          <w:rPr>
            <w:rStyle w:val="Hyperlink"/>
            <w:rFonts w:ascii="GHEA Grapalat" w:hAnsi="GHEA Grapalat"/>
            <w:color w:val="auto"/>
          </w:rPr>
          <w:t>@promotion.am</w:t>
        </w:r>
      </w:hyperlink>
      <w:r w:rsidR="00247C91" w:rsidRPr="008E7C3B">
        <w:rPr>
          <w:rFonts w:ascii="GHEA Grapalat" w:hAnsi="GHEA Grapalat"/>
          <w:iCs/>
        </w:rPr>
        <w:t>:</w:t>
      </w:r>
    </w:p>
    <w:p w14:paraId="0B0A6943" w14:textId="77777777" w:rsidR="00CB2725" w:rsidRPr="008E7C3B" w:rsidRDefault="00CB2725" w:rsidP="00CB2725">
      <w:pPr>
        <w:pStyle w:val="BodyTextIndent2"/>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BodyTextIndent2"/>
        <w:spacing w:line="240" w:lineRule="auto"/>
        <w:ind w:firstLine="567"/>
        <w:jc w:val="center"/>
        <w:rPr>
          <w:rFonts w:ascii="GHEA Grapalat" w:hAnsi="GHEA Grapalat"/>
          <w:sz w:val="24"/>
          <w:szCs w:val="22"/>
        </w:rPr>
      </w:pPr>
      <w:r w:rsidRPr="008E7C3B">
        <w:rPr>
          <w:rFonts w:ascii="GHEA Grapalat" w:hAnsi="GHEA Grapalat" w:cs="Sylfaen"/>
          <w:sz w:val="24"/>
          <w:szCs w:val="22"/>
        </w:rPr>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r w:rsidRPr="008E7C3B">
        <w:rPr>
          <w:rFonts w:ascii="GHEA Grapalat" w:hAnsi="GHEA Grapalat" w:cs="Sylfaen"/>
          <w:b/>
          <w:sz w:val="20"/>
        </w:rPr>
        <w:t>ԳՆՄԱՆ  ԱՌԱՐԿԱՅԻ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39153103" w:rsidR="00096865" w:rsidRPr="008E7C3B" w:rsidRDefault="00845AA5" w:rsidP="00EF3662">
      <w:pPr>
        <w:pStyle w:val="Heading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r w:rsidR="00096865" w:rsidRPr="008E7C3B">
        <w:rPr>
          <w:rFonts w:ascii="GHEA Grapalat" w:hAnsi="GHEA Grapalat" w:cs="Sylfaen"/>
          <w:i w:val="0"/>
        </w:rPr>
        <w:t>Գնման</w:t>
      </w:r>
      <w:r w:rsidR="00096865" w:rsidRPr="008E7C3B">
        <w:rPr>
          <w:rFonts w:ascii="GHEA Grapalat" w:hAnsi="GHEA Grapalat" w:cs="Sylfaen"/>
          <w:i w:val="0"/>
          <w:lang w:val="af-ZA"/>
        </w:rPr>
        <w:t xml:space="preserve"> </w:t>
      </w:r>
      <w:r w:rsidR="00096865" w:rsidRPr="008E7C3B">
        <w:rPr>
          <w:rFonts w:ascii="GHEA Grapalat" w:hAnsi="GHEA Grapalat" w:cs="Sylfaen"/>
          <w:i w:val="0"/>
        </w:rPr>
        <w:t>առարկա</w:t>
      </w:r>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r w:rsidR="00096865" w:rsidRPr="008E7C3B">
        <w:rPr>
          <w:rFonts w:ascii="GHEA Grapalat" w:hAnsi="GHEA Grapalat" w:cs="Sylfaen"/>
          <w:i w:val="0"/>
        </w:rPr>
        <w:t>հանդիսանում</w:t>
      </w:r>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r w:rsidR="00096865" w:rsidRPr="008E7C3B">
        <w:rPr>
          <w:rFonts w:ascii="GHEA Grapalat" w:hAnsi="GHEA Grapalat" w:cs="Sylfaen"/>
          <w:i w:val="0"/>
        </w:rPr>
        <w:t>կարիքների</w:t>
      </w:r>
      <w:r w:rsidR="00096865" w:rsidRPr="008E7C3B">
        <w:rPr>
          <w:rFonts w:ascii="GHEA Grapalat" w:hAnsi="GHEA Grapalat" w:cs="Times Armenian"/>
          <w:i w:val="0"/>
          <w:lang w:val="af-ZA"/>
        </w:rPr>
        <w:t xml:space="preserve"> </w:t>
      </w:r>
      <w:r w:rsidR="00096865" w:rsidRPr="008E7C3B">
        <w:rPr>
          <w:rFonts w:ascii="GHEA Grapalat" w:hAnsi="GHEA Grapalat" w:cs="Sylfaen"/>
          <w:i w:val="0"/>
        </w:rPr>
        <w:t>համար</w:t>
      </w:r>
      <w:r w:rsidR="00096865" w:rsidRPr="008E7C3B">
        <w:rPr>
          <w:rFonts w:ascii="GHEA Grapalat" w:hAnsi="GHEA Grapalat" w:cs="Times Armenian"/>
          <w:i w:val="0"/>
          <w:lang w:val="af-ZA"/>
        </w:rPr>
        <w:t xml:space="preserve">` </w:t>
      </w:r>
      <w:r w:rsidR="00782A44" w:rsidRPr="008E7C3B">
        <w:rPr>
          <w:rFonts w:ascii="GHEA Grapalat" w:hAnsi="GHEA Grapalat"/>
          <w:i w:val="0"/>
          <w:lang w:val="hy-AM"/>
        </w:rPr>
        <w:t>լաբորատոր պարագաների</w:t>
      </w:r>
      <w:r w:rsidR="001B5E50" w:rsidRPr="008E7C3B">
        <w:rPr>
          <w:rFonts w:ascii="GHEA Grapalat" w:hAnsi="GHEA Grapalat"/>
          <w:i w:val="0"/>
          <w:lang w:val="af-ZA"/>
        </w:rPr>
        <w:t xml:space="preserve"> </w:t>
      </w:r>
      <w:r w:rsidR="00096865" w:rsidRPr="008E7C3B">
        <w:rPr>
          <w:rFonts w:ascii="GHEA Grapalat" w:hAnsi="GHEA Grapalat"/>
          <w:i w:val="0"/>
        </w:rPr>
        <w:t>ձեռքբերումը</w:t>
      </w:r>
      <w:r w:rsidR="00816505" w:rsidRPr="008E7C3B">
        <w:rPr>
          <w:rFonts w:ascii="GHEA Grapalat" w:hAnsi="GHEA Grapalat"/>
          <w:i w:val="0"/>
        </w:rPr>
        <w:t xml:space="preserve"> (այսուհետ` նաև ապրանք)</w:t>
      </w:r>
      <w:r w:rsidR="00C43524" w:rsidRPr="008E7C3B">
        <w:rPr>
          <w:rFonts w:ascii="GHEA Grapalat" w:hAnsi="GHEA Grapalat"/>
          <w:i w:val="0"/>
          <w:lang w:val="af-ZA"/>
        </w:rPr>
        <w:t>,</w:t>
      </w:r>
      <w:r w:rsidR="00096865" w:rsidRPr="008E7C3B">
        <w:rPr>
          <w:rFonts w:ascii="GHEA Grapalat" w:hAnsi="GHEA Grapalat"/>
          <w:i w:val="0"/>
          <w:lang w:val="af-ZA"/>
        </w:rPr>
        <w:t xml:space="preserve"> </w:t>
      </w:r>
      <w:r w:rsidR="00096865" w:rsidRPr="008E7C3B">
        <w:rPr>
          <w:rFonts w:ascii="GHEA Grapalat" w:hAnsi="GHEA Grapalat"/>
          <w:i w:val="0"/>
        </w:rPr>
        <w:t>որոնք</w:t>
      </w:r>
      <w:r w:rsidR="00096865" w:rsidRPr="008E7C3B">
        <w:rPr>
          <w:rFonts w:ascii="GHEA Grapalat" w:hAnsi="GHEA Grapalat"/>
          <w:i w:val="0"/>
          <w:lang w:val="af-ZA"/>
        </w:rPr>
        <w:t xml:space="preserve"> </w:t>
      </w:r>
      <w:r w:rsidR="00096865" w:rsidRPr="008E7C3B">
        <w:rPr>
          <w:rFonts w:ascii="GHEA Grapalat" w:hAnsi="GHEA Grapalat"/>
          <w:i w:val="0"/>
        </w:rPr>
        <w:t>խմբավորված</w:t>
      </w:r>
      <w:r w:rsidR="00096865" w:rsidRPr="008E7C3B">
        <w:rPr>
          <w:rFonts w:ascii="GHEA Grapalat" w:hAnsi="GHEA Grapalat"/>
          <w:i w:val="0"/>
          <w:lang w:val="af-ZA"/>
        </w:rPr>
        <w:t xml:space="preserve"> </w:t>
      </w:r>
      <w:r w:rsidR="00096865" w:rsidRPr="008E7C3B">
        <w:rPr>
          <w:rFonts w:ascii="GHEA Grapalat" w:hAnsi="GHEA Grapalat"/>
          <w:i w:val="0"/>
        </w:rPr>
        <w:t>են</w:t>
      </w:r>
      <w:r w:rsidR="001B5E50" w:rsidRPr="008E7C3B">
        <w:rPr>
          <w:rFonts w:ascii="GHEA Grapalat" w:hAnsi="GHEA Grapalat"/>
          <w:i w:val="0"/>
        </w:rPr>
        <w:t xml:space="preserve"> </w:t>
      </w:r>
      <w:r w:rsidR="001B5E50" w:rsidRPr="008E7C3B">
        <w:rPr>
          <w:rFonts w:ascii="GHEA Grapalat" w:hAnsi="GHEA Grapalat"/>
          <w:i w:val="0"/>
          <w:lang w:val="af-ZA"/>
        </w:rPr>
        <w:t xml:space="preserve">ստորև ներկայացվող </w:t>
      </w:r>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4556A4">
            <w:pPr>
              <w:pStyle w:val="BodyTextIndent2"/>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4556A4">
            <w:pPr>
              <w:pStyle w:val="BodyTextIndent2"/>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B44804">
        <w:trPr>
          <w:trHeight w:val="196"/>
          <w:jc w:val="center"/>
        </w:trPr>
        <w:tc>
          <w:tcPr>
            <w:tcW w:w="1435" w:type="dxa"/>
            <w:vAlign w:val="center"/>
          </w:tcPr>
          <w:p w14:paraId="05CFCFE2" w14:textId="528ECCC6" w:rsidR="00305484" w:rsidRPr="008E7C3B" w:rsidRDefault="00B44804" w:rsidP="004556A4">
            <w:pPr>
              <w:pStyle w:val="BodyTextIndent2"/>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vAlign w:val="center"/>
          </w:tcPr>
          <w:p w14:paraId="1066BEA9" w14:textId="502FA6F4" w:rsidR="00305484" w:rsidRPr="008E7C3B" w:rsidRDefault="00B44804" w:rsidP="004556A4">
            <w:pPr>
              <w:pStyle w:val="BodyTextIndent2"/>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դրամ/</w:t>
            </w:r>
          </w:p>
        </w:tc>
        <w:tc>
          <w:tcPr>
            <w:tcW w:w="5801" w:type="dxa"/>
            <w:vMerge/>
            <w:vAlign w:val="center"/>
          </w:tcPr>
          <w:p w14:paraId="50AD1DA7" w14:textId="77777777" w:rsidR="00305484" w:rsidRPr="008E7C3B" w:rsidRDefault="00305484" w:rsidP="004556A4">
            <w:pPr>
              <w:pStyle w:val="BodyTextIndent2"/>
              <w:spacing w:line="240" w:lineRule="auto"/>
              <w:ind w:firstLine="0"/>
              <w:jc w:val="center"/>
              <w:rPr>
                <w:rFonts w:ascii="GHEA Grapalat" w:hAnsi="GHEA Grapalat"/>
                <w:b/>
                <w:bCs/>
                <w:i/>
                <w:iCs/>
                <w:sz w:val="18"/>
                <w:szCs w:val="18"/>
              </w:rPr>
            </w:pPr>
          </w:p>
        </w:tc>
      </w:tr>
      <w:tr w:rsidR="008E7C3B" w:rsidRPr="008E7C3B" w14:paraId="5B112E7F" w14:textId="77777777" w:rsidTr="00226275">
        <w:trPr>
          <w:trHeight w:val="273"/>
          <w:jc w:val="center"/>
        </w:trPr>
        <w:tc>
          <w:tcPr>
            <w:tcW w:w="1435" w:type="dxa"/>
            <w:vAlign w:val="center"/>
          </w:tcPr>
          <w:p w14:paraId="6331F278" w14:textId="5C3B0794"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hAnsi="GHEA Grapalat" w:cs="Calibri"/>
                <w:sz w:val="18"/>
                <w:szCs w:val="18"/>
              </w:rPr>
              <w:t>1</w:t>
            </w:r>
          </w:p>
        </w:tc>
        <w:tc>
          <w:tcPr>
            <w:tcW w:w="3060" w:type="dxa"/>
            <w:shd w:val="clear" w:color="auto" w:fill="auto"/>
            <w:vAlign w:val="center"/>
          </w:tcPr>
          <w:p w14:paraId="0E2FE161" w14:textId="1745971E"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960</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5DE5FC69" w14:textId="47A255C9" w:rsidR="006D5314" w:rsidRPr="008E7C3B" w:rsidRDefault="006D5314" w:rsidP="006D5314">
            <w:pPr>
              <w:pStyle w:val="BodyTextIndent2"/>
              <w:spacing w:line="240" w:lineRule="auto"/>
              <w:ind w:firstLine="0"/>
              <w:jc w:val="center"/>
              <w:rPr>
                <w:rFonts w:ascii="GHEA Grapalat" w:hAnsi="GHEA Grapalat"/>
                <w:sz w:val="18"/>
                <w:szCs w:val="18"/>
                <w:u w:val="single"/>
                <w:vertAlign w:val="subscript"/>
              </w:rPr>
            </w:pPr>
            <w:r w:rsidRPr="008E7C3B">
              <w:rPr>
                <w:rFonts w:ascii="GHEA Grapalat" w:hAnsi="GHEA Grapalat" w:cs="Sylfaen"/>
                <w:sz w:val="18"/>
                <w:szCs w:val="18"/>
                <w:lang w:val="hy-AM"/>
              </w:rPr>
              <w:t>Սառեցնող ինկուբատոր</w:t>
            </w:r>
          </w:p>
        </w:tc>
      </w:tr>
      <w:tr w:rsidR="008E7C3B" w:rsidRPr="008E7C3B" w14:paraId="0E69F00F" w14:textId="77777777" w:rsidTr="00226275">
        <w:trPr>
          <w:trHeight w:val="273"/>
          <w:jc w:val="center"/>
        </w:trPr>
        <w:tc>
          <w:tcPr>
            <w:tcW w:w="1435" w:type="dxa"/>
            <w:vAlign w:val="center"/>
          </w:tcPr>
          <w:p w14:paraId="3D319C9F" w14:textId="656D47CF"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hAnsi="GHEA Grapalat" w:cs="Calibri"/>
                <w:sz w:val="18"/>
                <w:szCs w:val="18"/>
              </w:rPr>
              <w:t>2</w:t>
            </w:r>
          </w:p>
        </w:tc>
        <w:tc>
          <w:tcPr>
            <w:tcW w:w="3060" w:type="dxa"/>
            <w:shd w:val="clear" w:color="auto" w:fill="auto"/>
            <w:vAlign w:val="center"/>
          </w:tcPr>
          <w:p w14:paraId="33525B7A" w14:textId="53CB1051"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30</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798C1761" w14:textId="5E288F13"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hAnsi="GHEA Grapalat" w:cs="Sylfaen"/>
                <w:sz w:val="18"/>
                <w:szCs w:val="18"/>
                <w:lang w:val="hy-AM"/>
              </w:rPr>
              <w:t>Տրիպտիկ սոյայի ագար</w:t>
            </w:r>
          </w:p>
        </w:tc>
      </w:tr>
      <w:tr w:rsidR="008E7C3B" w:rsidRPr="008E7C3B" w14:paraId="684C4C8D" w14:textId="77777777" w:rsidTr="00226275">
        <w:trPr>
          <w:trHeight w:val="253"/>
          <w:jc w:val="center"/>
        </w:trPr>
        <w:tc>
          <w:tcPr>
            <w:tcW w:w="1435" w:type="dxa"/>
            <w:vAlign w:val="center"/>
          </w:tcPr>
          <w:p w14:paraId="112B20D5" w14:textId="49FC0904"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3</w:t>
            </w:r>
          </w:p>
        </w:tc>
        <w:tc>
          <w:tcPr>
            <w:tcW w:w="3060" w:type="dxa"/>
            <w:shd w:val="clear" w:color="auto" w:fill="auto"/>
            <w:vAlign w:val="center"/>
          </w:tcPr>
          <w:p w14:paraId="3E973364" w14:textId="17745784"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109</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499B5D04" w14:textId="6F280A55" w:rsidR="006D5314" w:rsidRPr="008E7C3B" w:rsidRDefault="006D5314" w:rsidP="006A4EB7">
            <w:pPr>
              <w:shd w:val="clear" w:color="auto" w:fill="FFFFFF"/>
              <w:jc w:val="center"/>
              <w:rPr>
                <w:rFonts w:ascii="GHEA Grapalat" w:hAnsi="GHEA Grapalat" w:cs="Sylfaen"/>
                <w:kern w:val="36"/>
                <w:sz w:val="18"/>
                <w:szCs w:val="18"/>
                <w:lang w:val="hy-AM" w:eastAsia="ru-RU"/>
              </w:rPr>
            </w:pPr>
            <w:r w:rsidRPr="008E7C3B">
              <w:rPr>
                <w:rFonts w:ascii="GHEA Grapalat" w:hAnsi="GHEA Grapalat" w:cs="Sylfaen"/>
                <w:kern w:val="36"/>
                <w:sz w:val="18"/>
                <w:szCs w:val="18"/>
                <w:lang w:val="hy-AM" w:eastAsia="ru-RU"/>
              </w:rPr>
              <w:t>Աէրոմոնաս ագարի հիմք</w:t>
            </w:r>
            <w:r w:rsidR="006A4EB7" w:rsidRPr="008E7C3B">
              <w:rPr>
                <w:rFonts w:ascii="GHEA Grapalat" w:hAnsi="GHEA Grapalat" w:cs="Sylfaen"/>
                <w:kern w:val="36"/>
                <w:sz w:val="18"/>
                <w:szCs w:val="18"/>
                <w:lang w:val="af-ZA" w:eastAsia="ru-RU"/>
              </w:rPr>
              <w:t xml:space="preserve"> </w:t>
            </w:r>
            <w:r w:rsidRPr="008E7C3B">
              <w:rPr>
                <w:rFonts w:ascii="GHEA Grapalat" w:hAnsi="GHEA Grapalat" w:cs="Sylfaen"/>
                <w:kern w:val="36"/>
                <w:sz w:val="18"/>
                <w:szCs w:val="18"/>
                <w:lang w:val="hy-AM" w:eastAsia="ru-RU"/>
              </w:rPr>
              <w:t>և Ամպիցիլինիհավելում</w:t>
            </w:r>
          </w:p>
        </w:tc>
      </w:tr>
      <w:tr w:rsidR="008E7C3B" w:rsidRPr="008E7C3B" w14:paraId="502E83ED" w14:textId="77777777" w:rsidTr="00226275">
        <w:trPr>
          <w:trHeight w:val="253"/>
          <w:jc w:val="center"/>
        </w:trPr>
        <w:tc>
          <w:tcPr>
            <w:tcW w:w="1435" w:type="dxa"/>
            <w:vAlign w:val="center"/>
          </w:tcPr>
          <w:p w14:paraId="6D545DF7" w14:textId="4DC8D019"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4</w:t>
            </w:r>
          </w:p>
        </w:tc>
        <w:tc>
          <w:tcPr>
            <w:tcW w:w="3060" w:type="dxa"/>
            <w:shd w:val="clear" w:color="auto" w:fill="auto"/>
            <w:vAlign w:val="center"/>
          </w:tcPr>
          <w:p w14:paraId="58A5C716" w14:textId="2CBDD626"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13</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500</w:t>
            </w:r>
            <w:r w:rsidR="001D7774" w:rsidRPr="008E7C3B">
              <w:rPr>
                <w:rFonts w:ascii="GHEA Grapalat" w:hAnsi="GHEA Grapalat" w:cs="Courier New"/>
                <w:sz w:val="18"/>
                <w:szCs w:val="18"/>
                <w:lang w:val="en-US"/>
              </w:rPr>
              <w:t>.00</w:t>
            </w:r>
          </w:p>
        </w:tc>
        <w:tc>
          <w:tcPr>
            <w:tcW w:w="5801" w:type="dxa"/>
            <w:shd w:val="clear" w:color="auto" w:fill="auto"/>
            <w:vAlign w:val="center"/>
          </w:tcPr>
          <w:p w14:paraId="6AD388A8" w14:textId="01CA2145"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hAnsi="GHEA Grapalat" w:cs="Sylfaen"/>
                <w:sz w:val="18"/>
                <w:szCs w:val="18"/>
                <w:lang w:val="hy-AM"/>
              </w:rPr>
              <w:t>Օքսիդազային թեստ</w:t>
            </w:r>
          </w:p>
        </w:tc>
      </w:tr>
      <w:tr w:rsidR="008E7C3B" w:rsidRPr="008E7C3B" w14:paraId="0DF34C7E" w14:textId="77777777" w:rsidTr="00226275">
        <w:trPr>
          <w:trHeight w:val="253"/>
          <w:jc w:val="center"/>
        </w:trPr>
        <w:tc>
          <w:tcPr>
            <w:tcW w:w="1435" w:type="dxa"/>
            <w:vAlign w:val="center"/>
          </w:tcPr>
          <w:p w14:paraId="136F847F" w14:textId="2BE44086"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5</w:t>
            </w:r>
          </w:p>
        </w:tc>
        <w:tc>
          <w:tcPr>
            <w:tcW w:w="3060" w:type="dxa"/>
            <w:shd w:val="clear" w:color="auto" w:fill="auto"/>
            <w:vAlign w:val="center"/>
          </w:tcPr>
          <w:p w14:paraId="383AB4DC" w14:textId="00B6FEBD"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35</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3F3922A8" w14:textId="1DCE1F87"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hAnsi="GHEA Grapalat" w:cs="Sylfaen"/>
                <w:sz w:val="18"/>
                <w:szCs w:val="18"/>
                <w:lang w:val="hy-AM"/>
              </w:rPr>
              <w:t>Մսապեպտոնային</w:t>
            </w:r>
            <w:r w:rsidRPr="008E7C3B">
              <w:rPr>
                <w:rFonts w:ascii="GHEA Grapalat" w:hAnsi="GHEA Grapalat" w:cs="Sylfaen"/>
                <w:sz w:val="18"/>
                <w:szCs w:val="18"/>
              </w:rPr>
              <w:t xml:space="preserve"> </w:t>
            </w:r>
            <w:r w:rsidRPr="008E7C3B">
              <w:rPr>
                <w:rFonts w:ascii="GHEA Grapalat" w:hAnsi="GHEA Grapalat" w:cs="Sylfaen"/>
                <w:sz w:val="18"/>
                <w:szCs w:val="18"/>
                <w:lang w:val="hy-AM"/>
              </w:rPr>
              <w:t>ագար</w:t>
            </w:r>
          </w:p>
        </w:tc>
      </w:tr>
      <w:tr w:rsidR="008E7C3B" w:rsidRPr="008E7C3B" w14:paraId="587B4963" w14:textId="77777777" w:rsidTr="00226275">
        <w:trPr>
          <w:trHeight w:val="253"/>
          <w:jc w:val="center"/>
        </w:trPr>
        <w:tc>
          <w:tcPr>
            <w:tcW w:w="1435" w:type="dxa"/>
            <w:vAlign w:val="center"/>
          </w:tcPr>
          <w:p w14:paraId="49CA3FDC" w14:textId="6E8C2EAB"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sz w:val="18"/>
                <w:szCs w:val="18"/>
              </w:rPr>
              <w:t>6</w:t>
            </w:r>
          </w:p>
        </w:tc>
        <w:tc>
          <w:tcPr>
            <w:tcW w:w="3060" w:type="dxa"/>
            <w:shd w:val="clear" w:color="auto" w:fill="auto"/>
            <w:vAlign w:val="center"/>
          </w:tcPr>
          <w:p w14:paraId="6F00BCB3" w14:textId="445C1F20"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19</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500</w:t>
            </w:r>
            <w:r w:rsidR="001D7774" w:rsidRPr="008E7C3B">
              <w:rPr>
                <w:rFonts w:ascii="GHEA Grapalat" w:hAnsi="GHEA Grapalat" w:cs="Courier New"/>
                <w:sz w:val="18"/>
                <w:szCs w:val="18"/>
                <w:lang w:val="en-US"/>
              </w:rPr>
              <w:t>.00</w:t>
            </w:r>
          </w:p>
        </w:tc>
        <w:tc>
          <w:tcPr>
            <w:tcW w:w="5801" w:type="dxa"/>
            <w:shd w:val="clear" w:color="auto" w:fill="auto"/>
            <w:vAlign w:val="center"/>
          </w:tcPr>
          <w:p w14:paraId="0A5420CF" w14:textId="1115AB1C" w:rsidR="006D5314" w:rsidRPr="008E7C3B" w:rsidRDefault="006D5314" w:rsidP="006D5314">
            <w:pPr>
              <w:jc w:val="center"/>
              <w:rPr>
                <w:rFonts w:ascii="GHEA Grapalat" w:hAnsi="GHEA Grapalat"/>
                <w:sz w:val="18"/>
                <w:szCs w:val="18"/>
              </w:rPr>
            </w:pPr>
            <w:r w:rsidRPr="008E7C3B">
              <w:rPr>
                <w:rFonts w:ascii="GHEA Grapalat" w:hAnsi="GHEA Grapalat" w:cs="Sylfaen"/>
                <w:sz w:val="18"/>
                <w:szCs w:val="18"/>
              </w:rPr>
              <w:t>Սաբուրո Ագար</w:t>
            </w:r>
          </w:p>
        </w:tc>
      </w:tr>
      <w:tr w:rsidR="008E7C3B" w:rsidRPr="008E7C3B" w14:paraId="59A9AFA9" w14:textId="77777777" w:rsidTr="00226275">
        <w:trPr>
          <w:trHeight w:val="253"/>
          <w:jc w:val="center"/>
        </w:trPr>
        <w:tc>
          <w:tcPr>
            <w:tcW w:w="1435" w:type="dxa"/>
            <w:vAlign w:val="center"/>
          </w:tcPr>
          <w:p w14:paraId="0CBB50E8" w14:textId="12E735BC"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sz w:val="18"/>
                <w:szCs w:val="18"/>
              </w:rPr>
              <w:t>7</w:t>
            </w:r>
          </w:p>
        </w:tc>
        <w:tc>
          <w:tcPr>
            <w:tcW w:w="3060" w:type="dxa"/>
            <w:shd w:val="clear" w:color="auto" w:fill="auto"/>
            <w:vAlign w:val="center"/>
          </w:tcPr>
          <w:p w14:paraId="091B8404" w14:textId="775BE806"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ru-RU"/>
              </w:rPr>
              <w:t>200</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ru-RU"/>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7FA4359C" w14:textId="6FA33052" w:rsidR="006D5314" w:rsidRPr="008E7C3B" w:rsidRDefault="006D5314" w:rsidP="006D5314">
            <w:pPr>
              <w:jc w:val="center"/>
              <w:rPr>
                <w:rFonts w:ascii="GHEA Grapalat" w:hAnsi="GHEA Grapalat"/>
                <w:sz w:val="18"/>
                <w:szCs w:val="18"/>
                <w:lang w:val="af-ZA"/>
              </w:rPr>
            </w:pPr>
            <w:r w:rsidRPr="008E7C3B">
              <w:rPr>
                <w:rFonts w:ascii="GHEA Grapalat" w:eastAsiaTheme="minorEastAsia" w:hAnsi="GHEA Grapalat" w:cstheme="minorBidi"/>
                <w:sz w:val="18"/>
                <w:szCs w:val="18"/>
                <w:lang w:val="hy-AM"/>
              </w:rPr>
              <w:t xml:space="preserve">ELISA </w:t>
            </w:r>
            <w:r w:rsidRPr="008E7C3B">
              <w:rPr>
                <w:rFonts w:ascii="GHEA Grapalat" w:eastAsiaTheme="minorEastAsia" w:hAnsi="GHEA Grapalat" w:cstheme="minorBidi"/>
                <w:sz w:val="18"/>
                <w:szCs w:val="18"/>
              </w:rPr>
              <w:t xml:space="preserve">kits </w:t>
            </w:r>
            <w:r w:rsidRPr="008E7C3B">
              <w:rPr>
                <w:rFonts w:ascii="GHEA Grapalat" w:eastAsiaTheme="minorEastAsia" w:hAnsi="GHEA Grapalat" w:cstheme="minorBidi"/>
                <w:sz w:val="18"/>
                <w:szCs w:val="18"/>
                <w:lang w:val="hy-AM"/>
              </w:rPr>
              <w:t>հավաքածու</w:t>
            </w:r>
          </w:p>
        </w:tc>
      </w:tr>
      <w:tr w:rsidR="008E7C3B" w:rsidRPr="008E7C3B" w14:paraId="06D9B2AD" w14:textId="77777777" w:rsidTr="00226275">
        <w:trPr>
          <w:trHeight w:val="253"/>
          <w:jc w:val="center"/>
        </w:trPr>
        <w:tc>
          <w:tcPr>
            <w:tcW w:w="1435" w:type="dxa"/>
            <w:vAlign w:val="center"/>
          </w:tcPr>
          <w:p w14:paraId="5DC4C853" w14:textId="4B051815"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8</w:t>
            </w:r>
          </w:p>
        </w:tc>
        <w:tc>
          <w:tcPr>
            <w:tcW w:w="3060" w:type="dxa"/>
            <w:shd w:val="clear" w:color="auto" w:fill="auto"/>
            <w:vAlign w:val="center"/>
          </w:tcPr>
          <w:p w14:paraId="61460180" w14:textId="11B36E5E"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rPr>
              <w:t>2</w:t>
            </w:r>
            <w:r w:rsidRPr="008E7C3B">
              <w:rPr>
                <w:rFonts w:ascii="GHEA Grapalat" w:hAnsi="GHEA Grapalat" w:cs="Courier New"/>
                <w:sz w:val="18"/>
                <w:szCs w:val="18"/>
                <w:lang w:val="ru-RU"/>
              </w:rPr>
              <w:t>0</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ru-RU"/>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55B4742C" w14:textId="2361F2B3"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eastAsiaTheme="minorEastAsia" w:hAnsi="GHEA Grapalat" w:cstheme="minorBidi"/>
                <w:sz w:val="18"/>
                <w:szCs w:val="18"/>
                <w:lang w:val="hy-AM"/>
              </w:rPr>
              <w:t>ETDA 1 մլ Փորձանոթ</w:t>
            </w:r>
          </w:p>
        </w:tc>
      </w:tr>
      <w:tr w:rsidR="008E7C3B" w:rsidRPr="008E7C3B" w14:paraId="2618A41C" w14:textId="77777777" w:rsidTr="00226275">
        <w:trPr>
          <w:trHeight w:val="253"/>
          <w:jc w:val="center"/>
        </w:trPr>
        <w:tc>
          <w:tcPr>
            <w:tcW w:w="1435" w:type="dxa"/>
            <w:vAlign w:val="center"/>
          </w:tcPr>
          <w:p w14:paraId="27036A06" w14:textId="1D79AC9B"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9</w:t>
            </w:r>
          </w:p>
        </w:tc>
        <w:tc>
          <w:tcPr>
            <w:tcW w:w="3060" w:type="dxa"/>
            <w:shd w:val="clear" w:color="auto" w:fill="auto"/>
            <w:vAlign w:val="center"/>
          </w:tcPr>
          <w:p w14:paraId="49073C53" w14:textId="78994370"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6</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35A21551" w14:textId="7CD9AC0E"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eastAsiaTheme="minorEastAsia" w:hAnsi="GHEA Grapalat" w:cstheme="minorBidi"/>
                <w:sz w:val="18"/>
                <w:szCs w:val="18"/>
                <w:lang w:val="hy-AM"/>
              </w:rPr>
              <w:t>Վիրահատական մկրատ</w:t>
            </w:r>
          </w:p>
        </w:tc>
      </w:tr>
      <w:tr w:rsidR="008E7C3B" w:rsidRPr="008E7C3B" w14:paraId="719C7F24" w14:textId="77777777" w:rsidTr="00226275">
        <w:trPr>
          <w:trHeight w:val="253"/>
          <w:jc w:val="center"/>
        </w:trPr>
        <w:tc>
          <w:tcPr>
            <w:tcW w:w="1435" w:type="dxa"/>
            <w:vAlign w:val="center"/>
          </w:tcPr>
          <w:p w14:paraId="1A5C9E4A" w14:textId="5FDF7B04"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10</w:t>
            </w:r>
          </w:p>
        </w:tc>
        <w:tc>
          <w:tcPr>
            <w:tcW w:w="3060" w:type="dxa"/>
            <w:shd w:val="clear" w:color="auto" w:fill="auto"/>
            <w:vAlign w:val="center"/>
          </w:tcPr>
          <w:p w14:paraId="6E3147BC" w14:textId="751D54E9"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5</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7399E2BE" w14:textId="3DD7767D"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eastAsiaTheme="minorEastAsia" w:hAnsi="GHEA Grapalat" w:cstheme="minorBidi"/>
                <w:sz w:val="18"/>
                <w:szCs w:val="18"/>
                <w:lang w:val="hy-AM"/>
              </w:rPr>
              <w:t>Փորձանոթ</w:t>
            </w:r>
            <w:r w:rsidRPr="008E7C3B">
              <w:rPr>
                <w:rFonts w:ascii="GHEA Grapalat" w:eastAsiaTheme="minorEastAsia" w:hAnsi="GHEA Grapalat" w:cstheme="minorBidi"/>
                <w:sz w:val="18"/>
                <w:szCs w:val="18"/>
                <w:lang w:val="ru-RU"/>
              </w:rPr>
              <w:t xml:space="preserve"> 2 մլ</w:t>
            </w:r>
          </w:p>
        </w:tc>
      </w:tr>
      <w:tr w:rsidR="008E7C3B" w:rsidRPr="008E7C3B" w14:paraId="55D61A40" w14:textId="77777777" w:rsidTr="00226275">
        <w:trPr>
          <w:trHeight w:val="253"/>
          <w:jc w:val="center"/>
        </w:trPr>
        <w:tc>
          <w:tcPr>
            <w:tcW w:w="1435" w:type="dxa"/>
            <w:vAlign w:val="center"/>
          </w:tcPr>
          <w:p w14:paraId="1BC68C7B" w14:textId="1B7F37F3"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11</w:t>
            </w:r>
          </w:p>
        </w:tc>
        <w:tc>
          <w:tcPr>
            <w:tcW w:w="3060" w:type="dxa"/>
            <w:shd w:val="clear" w:color="auto" w:fill="auto"/>
            <w:vAlign w:val="center"/>
          </w:tcPr>
          <w:p w14:paraId="2B07FCAA" w14:textId="64F1D81A"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ru-RU"/>
              </w:rPr>
              <w:t>15</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6C74BF27" w14:textId="5186BDF2" w:rsidR="006D5314" w:rsidRPr="008E7C3B" w:rsidRDefault="006D5314" w:rsidP="006D5314">
            <w:pPr>
              <w:pStyle w:val="BodyTextIndent2"/>
              <w:spacing w:line="240" w:lineRule="auto"/>
              <w:ind w:firstLine="0"/>
              <w:jc w:val="center"/>
              <w:rPr>
                <w:rFonts w:ascii="GHEA Grapalat" w:hAnsi="GHEA Grapalat"/>
                <w:sz w:val="18"/>
                <w:szCs w:val="18"/>
              </w:rPr>
            </w:pPr>
            <w:r w:rsidRPr="008E7C3B">
              <w:rPr>
                <w:rFonts w:ascii="GHEA Grapalat" w:eastAsiaTheme="minorEastAsia" w:hAnsi="GHEA Grapalat" w:cstheme="minorBidi"/>
                <w:sz w:val="18"/>
                <w:szCs w:val="18"/>
                <w:lang w:val="hy-AM"/>
              </w:rPr>
              <w:t xml:space="preserve">Փորձանոթ </w:t>
            </w:r>
            <w:r w:rsidRPr="008E7C3B">
              <w:rPr>
                <w:rFonts w:ascii="GHEA Grapalat" w:eastAsiaTheme="minorEastAsia" w:hAnsi="GHEA Grapalat" w:cstheme="minorBidi"/>
                <w:sz w:val="18"/>
                <w:szCs w:val="18"/>
                <w:lang w:val="ru-RU"/>
              </w:rPr>
              <w:t>5 մլ</w:t>
            </w:r>
          </w:p>
        </w:tc>
      </w:tr>
      <w:tr w:rsidR="008E7C3B" w:rsidRPr="008E7C3B" w14:paraId="7B16775C" w14:textId="77777777" w:rsidTr="00226275">
        <w:trPr>
          <w:trHeight w:val="253"/>
          <w:jc w:val="center"/>
        </w:trPr>
        <w:tc>
          <w:tcPr>
            <w:tcW w:w="1435" w:type="dxa"/>
            <w:vAlign w:val="center"/>
          </w:tcPr>
          <w:p w14:paraId="11B9F66C" w14:textId="7A92238A"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12</w:t>
            </w:r>
          </w:p>
        </w:tc>
        <w:tc>
          <w:tcPr>
            <w:tcW w:w="3060" w:type="dxa"/>
            <w:shd w:val="clear" w:color="auto" w:fill="auto"/>
            <w:vAlign w:val="center"/>
          </w:tcPr>
          <w:p w14:paraId="262F59AA" w14:textId="03C2430E"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16</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018F8CBA" w14:textId="45F60809" w:rsidR="006D5314" w:rsidRPr="008E7C3B" w:rsidRDefault="006D5314" w:rsidP="006D5314">
            <w:pPr>
              <w:jc w:val="center"/>
              <w:rPr>
                <w:rFonts w:ascii="GHEA Grapalat" w:hAnsi="GHEA Grapalat" w:cs="Calibri"/>
                <w:sz w:val="18"/>
                <w:szCs w:val="18"/>
              </w:rPr>
            </w:pPr>
            <w:r w:rsidRPr="008E7C3B">
              <w:rPr>
                <w:rFonts w:ascii="GHEA Grapalat" w:eastAsiaTheme="minorEastAsia" w:hAnsi="GHEA Grapalat" w:cstheme="minorBidi"/>
                <w:sz w:val="18"/>
                <w:szCs w:val="18"/>
                <w:lang w:val="hy-AM"/>
              </w:rPr>
              <w:t xml:space="preserve">Փորձանոթ </w:t>
            </w:r>
            <w:r w:rsidRPr="008E7C3B">
              <w:rPr>
                <w:rFonts w:ascii="GHEA Grapalat" w:eastAsiaTheme="minorEastAsia" w:hAnsi="GHEA Grapalat" w:cstheme="minorBidi"/>
                <w:sz w:val="18"/>
                <w:szCs w:val="18"/>
                <w:lang w:val="ru-RU"/>
              </w:rPr>
              <w:t>10 մլ</w:t>
            </w:r>
          </w:p>
        </w:tc>
      </w:tr>
      <w:tr w:rsidR="008E7C3B" w:rsidRPr="008E7C3B" w14:paraId="2C4A4FD0" w14:textId="77777777" w:rsidTr="00226275">
        <w:trPr>
          <w:trHeight w:val="253"/>
          <w:jc w:val="center"/>
        </w:trPr>
        <w:tc>
          <w:tcPr>
            <w:tcW w:w="1435" w:type="dxa"/>
            <w:vAlign w:val="center"/>
          </w:tcPr>
          <w:p w14:paraId="4F37CB1A" w14:textId="536A6329"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13</w:t>
            </w:r>
          </w:p>
        </w:tc>
        <w:tc>
          <w:tcPr>
            <w:tcW w:w="3060" w:type="dxa"/>
            <w:shd w:val="clear" w:color="auto" w:fill="auto"/>
            <w:vAlign w:val="center"/>
          </w:tcPr>
          <w:p w14:paraId="2A7793CA" w14:textId="3870CB6C"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7</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500</w:t>
            </w:r>
            <w:r w:rsidR="001D7774" w:rsidRPr="008E7C3B">
              <w:rPr>
                <w:rFonts w:ascii="GHEA Grapalat" w:hAnsi="GHEA Grapalat" w:cs="Courier New"/>
                <w:sz w:val="18"/>
                <w:szCs w:val="18"/>
                <w:lang w:val="en-US"/>
              </w:rPr>
              <w:t>.00</w:t>
            </w:r>
          </w:p>
        </w:tc>
        <w:tc>
          <w:tcPr>
            <w:tcW w:w="5801" w:type="dxa"/>
            <w:shd w:val="clear" w:color="auto" w:fill="auto"/>
            <w:vAlign w:val="center"/>
          </w:tcPr>
          <w:p w14:paraId="486D8313" w14:textId="1424FB41" w:rsidR="006D5314" w:rsidRPr="008E7C3B" w:rsidRDefault="006D5314" w:rsidP="006D5314">
            <w:pPr>
              <w:jc w:val="center"/>
              <w:rPr>
                <w:rFonts w:ascii="GHEA Grapalat" w:hAnsi="GHEA Grapalat" w:cs="Courier New"/>
                <w:sz w:val="18"/>
                <w:szCs w:val="18"/>
              </w:rPr>
            </w:pPr>
            <w:r w:rsidRPr="008E7C3B">
              <w:rPr>
                <w:rFonts w:ascii="GHEA Grapalat" w:hAnsi="GHEA Grapalat" w:cs="Sylfaen"/>
                <w:sz w:val="18"/>
                <w:szCs w:val="18"/>
                <w:lang w:val="hy-AM"/>
              </w:rPr>
              <w:t xml:space="preserve">Փորձանոթների </w:t>
            </w:r>
            <w:r w:rsidRPr="008E7C3B">
              <w:rPr>
                <w:rFonts w:ascii="GHEA Grapalat" w:eastAsiaTheme="minorEastAsia" w:hAnsi="GHEA Grapalat" w:cstheme="minorBidi"/>
                <w:sz w:val="18"/>
                <w:szCs w:val="18"/>
                <w:lang w:val="hy-AM"/>
              </w:rPr>
              <w:t>շտատիվ</w:t>
            </w:r>
            <w:r w:rsidRPr="008E7C3B">
              <w:rPr>
                <w:rFonts w:ascii="GHEA Grapalat" w:eastAsiaTheme="minorEastAsia" w:hAnsi="GHEA Grapalat" w:cstheme="minorBidi"/>
                <w:sz w:val="18"/>
                <w:szCs w:val="18"/>
                <w:lang w:val="ru-RU"/>
              </w:rPr>
              <w:t>՝ 72 տեղանի</w:t>
            </w:r>
          </w:p>
        </w:tc>
      </w:tr>
      <w:tr w:rsidR="008E7C3B" w:rsidRPr="008E7C3B" w14:paraId="58B9E2B8" w14:textId="77777777" w:rsidTr="00226275">
        <w:trPr>
          <w:trHeight w:val="253"/>
          <w:jc w:val="center"/>
        </w:trPr>
        <w:tc>
          <w:tcPr>
            <w:tcW w:w="1435" w:type="dxa"/>
            <w:vAlign w:val="center"/>
          </w:tcPr>
          <w:p w14:paraId="50F5725F" w14:textId="336B09D1" w:rsidR="006D5314" w:rsidRPr="008E7C3B" w:rsidRDefault="006D5314" w:rsidP="006D5314">
            <w:pPr>
              <w:pStyle w:val="BodyTextIndent2"/>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14</w:t>
            </w:r>
          </w:p>
        </w:tc>
        <w:tc>
          <w:tcPr>
            <w:tcW w:w="3060" w:type="dxa"/>
            <w:shd w:val="clear" w:color="auto" w:fill="auto"/>
            <w:vAlign w:val="center"/>
          </w:tcPr>
          <w:p w14:paraId="73317B7A" w14:textId="5052E481" w:rsidR="006D5314" w:rsidRPr="008E7C3B" w:rsidRDefault="006D5314" w:rsidP="006D5314">
            <w:pPr>
              <w:pStyle w:val="BodyTextIndent2"/>
              <w:spacing w:line="240" w:lineRule="auto"/>
              <w:ind w:firstLine="0"/>
              <w:jc w:val="center"/>
              <w:rPr>
                <w:rFonts w:ascii="GHEA Grapalat" w:hAnsi="GHEA Grapalat"/>
                <w:sz w:val="18"/>
                <w:szCs w:val="18"/>
                <w:lang w:val="en-US"/>
              </w:rPr>
            </w:pPr>
            <w:r w:rsidRPr="008E7C3B">
              <w:rPr>
                <w:rFonts w:ascii="GHEA Grapalat" w:hAnsi="GHEA Grapalat" w:cs="Courier New"/>
                <w:sz w:val="18"/>
                <w:szCs w:val="18"/>
                <w:lang w:val="hy-AM"/>
              </w:rPr>
              <w:t>9</w:t>
            </w:r>
            <w:r w:rsidR="001D7774" w:rsidRPr="008E7C3B">
              <w:rPr>
                <w:rFonts w:ascii="GHEA Grapalat" w:hAnsi="GHEA Grapalat" w:cs="Courier New"/>
                <w:sz w:val="18"/>
                <w:szCs w:val="18"/>
                <w:lang w:val="en-US"/>
              </w:rPr>
              <w:t>,</w:t>
            </w:r>
            <w:r w:rsidRPr="008E7C3B">
              <w:rPr>
                <w:rFonts w:ascii="GHEA Grapalat" w:hAnsi="GHEA Grapalat" w:cs="Courier New"/>
                <w:sz w:val="18"/>
                <w:szCs w:val="18"/>
                <w:lang w:val="hy-AM"/>
              </w:rPr>
              <w:t>000</w:t>
            </w:r>
            <w:r w:rsidR="001D7774" w:rsidRPr="008E7C3B">
              <w:rPr>
                <w:rFonts w:ascii="GHEA Grapalat" w:hAnsi="GHEA Grapalat" w:cs="Courier New"/>
                <w:sz w:val="18"/>
                <w:szCs w:val="18"/>
                <w:lang w:val="en-US"/>
              </w:rPr>
              <w:t>.00</w:t>
            </w:r>
          </w:p>
        </w:tc>
        <w:tc>
          <w:tcPr>
            <w:tcW w:w="5801" w:type="dxa"/>
            <w:shd w:val="clear" w:color="auto" w:fill="auto"/>
            <w:vAlign w:val="center"/>
          </w:tcPr>
          <w:p w14:paraId="4C5AF6C6" w14:textId="2A2A45F8" w:rsidR="006D5314" w:rsidRPr="008E7C3B" w:rsidRDefault="006D5314" w:rsidP="006D5314">
            <w:pPr>
              <w:jc w:val="center"/>
              <w:rPr>
                <w:rFonts w:ascii="GHEA Grapalat" w:hAnsi="GHEA Grapalat" w:cs="Courier New"/>
                <w:sz w:val="18"/>
                <w:szCs w:val="18"/>
                <w:lang w:val="af-ZA"/>
              </w:rPr>
            </w:pPr>
            <w:r w:rsidRPr="008E7C3B">
              <w:rPr>
                <w:rFonts w:ascii="GHEA Grapalat" w:eastAsiaTheme="minorEastAsia" w:hAnsi="GHEA Grapalat" w:cstheme="minorBidi"/>
                <w:sz w:val="18"/>
                <w:szCs w:val="18"/>
                <w:lang w:val="hy-AM"/>
              </w:rPr>
              <w:t>Փորձանոթների շտատիվ</w:t>
            </w:r>
            <w:r w:rsidRPr="008E7C3B">
              <w:rPr>
                <w:rFonts w:ascii="GHEA Grapalat" w:hAnsi="GHEA Grapalat"/>
                <w:bCs/>
                <w:sz w:val="18"/>
                <w:szCs w:val="18"/>
                <w:lang w:val="hy-AM"/>
              </w:rPr>
              <w:t xml:space="preserve"> </w:t>
            </w:r>
            <w:r w:rsidRPr="008E7C3B">
              <w:rPr>
                <w:rFonts w:ascii="GHEA Grapalat" w:hAnsi="GHEA Grapalat"/>
                <w:bCs/>
                <w:sz w:val="18"/>
                <w:szCs w:val="18"/>
                <w:lang w:val="ru-RU"/>
              </w:rPr>
              <w:t>՝</w:t>
            </w:r>
            <w:r w:rsidRPr="008E7C3B">
              <w:rPr>
                <w:rFonts w:ascii="GHEA Grapalat" w:hAnsi="GHEA Grapalat"/>
                <w:bCs/>
                <w:sz w:val="18"/>
                <w:szCs w:val="18"/>
                <w:lang w:val="hy-AM"/>
              </w:rPr>
              <w:t>40 տեղանի</w:t>
            </w:r>
          </w:p>
        </w:tc>
      </w:tr>
    </w:tbl>
    <w:p w14:paraId="232E0DB6" w14:textId="409971EF" w:rsidR="00096865" w:rsidRPr="008E7C3B" w:rsidRDefault="00816505" w:rsidP="00EF3662">
      <w:pPr>
        <w:pStyle w:val="BodyTextIndent2"/>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BodyTextIndent2"/>
        <w:spacing w:line="240" w:lineRule="auto"/>
        <w:ind w:firstLine="720"/>
        <w:rPr>
          <w:rFonts w:ascii="GHEA Grapalat" w:hAnsi="GHEA Grapalat"/>
        </w:rPr>
      </w:pPr>
      <w:bookmarkStart w:id="2"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r w:rsidRPr="008E7C3B">
        <w:rPr>
          <w:rFonts w:ascii="GHEA Grapalat" w:hAnsi="GHEA Grapalat"/>
          <w:lang w:val="en-US"/>
        </w:rPr>
        <w:t>պետք</w:t>
      </w:r>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2"/>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r w:rsidR="00753E6E" w:rsidRPr="008E7C3B">
        <w:rPr>
          <w:rFonts w:ascii="GHEA Grapalat" w:hAnsi="GHEA Grapalat" w:cs="Sylfaen"/>
          <w:sz w:val="20"/>
          <w:lang w:val="ru-RU"/>
        </w:rPr>
        <w:t>Սույն</w:t>
      </w:r>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r w:rsidR="00753E6E" w:rsidRPr="008E7C3B">
        <w:rPr>
          <w:rFonts w:ascii="GHEA Grapalat" w:hAnsi="GHEA Grapalat" w:cs="Sylfaen"/>
          <w:sz w:val="20"/>
          <w:lang w:val="ru-RU"/>
        </w:rPr>
        <w:t>մասնակցելու</w:t>
      </w:r>
      <w:r w:rsidR="00753E6E" w:rsidRPr="008E7C3B">
        <w:rPr>
          <w:rFonts w:ascii="GHEA Grapalat" w:hAnsi="GHEA Grapalat" w:cs="Arial Armenian"/>
          <w:sz w:val="20"/>
          <w:lang w:val="es-ES"/>
        </w:rPr>
        <w:t xml:space="preserve"> </w:t>
      </w:r>
      <w:r w:rsidR="00753E6E" w:rsidRPr="008E7C3B">
        <w:rPr>
          <w:rFonts w:ascii="GHEA Grapalat" w:hAnsi="GHEA Grapalat" w:cs="Sylfaen"/>
          <w:sz w:val="20"/>
          <w:lang w:val="ru-RU"/>
        </w:rPr>
        <w:t>իրավունք</w:t>
      </w:r>
      <w:r w:rsidR="00753E6E" w:rsidRPr="008E7C3B">
        <w:rPr>
          <w:rFonts w:ascii="GHEA Grapalat" w:hAnsi="GHEA Grapalat" w:cs="Arial Armenian"/>
          <w:sz w:val="20"/>
          <w:lang w:val="es-ES"/>
        </w:rPr>
        <w:t xml:space="preserve"> </w:t>
      </w:r>
      <w:r w:rsidR="00753E6E" w:rsidRPr="008E7C3B">
        <w:rPr>
          <w:rFonts w:ascii="GHEA Grapalat" w:hAnsi="GHEA Grapalat" w:cs="Sylfaen"/>
          <w:sz w:val="20"/>
          <w:lang w:val="ru-RU"/>
        </w:rPr>
        <w:t>չունեն</w:t>
      </w:r>
      <w:r w:rsidR="00753E6E" w:rsidRPr="008E7C3B">
        <w:rPr>
          <w:rFonts w:ascii="GHEA Grapalat" w:hAnsi="GHEA Grapalat" w:cs="Arial Armenian"/>
          <w:sz w:val="20"/>
          <w:lang w:val="es-ES"/>
        </w:rPr>
        <w:t xml:space="preserve"> </w:t>
      </w:r>
      <w:r w:rsidR="00753E6E" w:rsidRPr="008E7C3B">
        <w:rPr>
          <w:rFonts w:ascii="GHEA Grapalat" w:hAnsi="GHEA Grapalat" w:cs="Sylfaen"/>
          <w:sz w:val="20"/>
          <w:lang w:val="ru-RU"/>
        </w:rPr>
        <w:t>անձինք</w:t>
      </w:r>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r w:rsidRPr="008E7C3B">
        <w:rPr>
          <w:rFonts w:ascii="GHEA Grapalat" w:hAnsi="GHEA Grapalat" w:cs="Sylfaen"/>
          <w:sz w:val="20"/>
          <w:szCs w:val="20"/>
        </w:rPr>
        <w:t>որոնք</w:t>
      </w:r>
      <w:r w:rsidRPr="008E7C3B">
        <w:rPr>
          <w:rFonts w:ascii="GHEA Grapalat" w:hAnsi="GHEA Grapalat" w:cs="Sylfaen"/>
          <w:sz w:val="20"/>
          <w:szCs w:val="20"/>
          <w:lang w:val="es-ES"/>
        </w:rPr>
        <w:t xml:space="preserve"> </w:t>
      </w:r>
      <w:r w:rsidRPr="008E7C3B">
        <w:rPr>
          <w:rFonts w:ascii="GHEA Grapalat" w:hAnsi="GHEA Grapalat" w:cs="Sylfaen"/>
          <w:sz w:val="20"/>
          <w:szCs w:val="20"/>
        </w:rPr>
        <w:t>հայտը</w:t>
      </w:r>
      <w:r w:rsidRPr="008E7C3B">
        <w:rPr>
          <w:rFonts w:ascii="GHEA Grapalat" w:hAnsi="GHEA Grapalat" w:cs="Sylfaen"/>
          <w:sz w:val="20"/>
          <w:szCs w:val="20"/>
          <w:lang w:val="es-ES"/>
        </w:rPr>
        <w:t xml:space="preserve"> </w:t>
      </w:r>
      <w:r w:rsidRPr="008E7C3B">
        <w:rPr>
          <w:rFonts w:ascii="GHEA Grapalat" w:hAnsi="GHEA Grapalat" w:cs="Sylfaen"/>
          <w:sz w:val="20"/>
          <w:szCs w:val="20"/>
        </w:rPr>
        <w:t>ներկայացնելու</w:t>
      </w:r>
      <w:r w:rsidRPr="008E7C3B">
        <w:rPr>
          <w:rFonts w:ascii="GHEA Grapalat" w:hAnsi="GHEA Grapalat" w:cs="Sylfaen"/>
          <w:sz w:val="20"/>
          <w:szCs w:val="20"/>
          <w:lang w:val="es-ES"/>
        </w:rPr>
        <w:t xml:space="preserve"> </w:t>
      </w:r>
      <w:r w:rsidRPr="008E7C3B">
        <w:rPr>
          <w:rFonts w:ascii="GHEA Grapalat" w:hAnsi="GHEA Grapalat" w:cs="Sylfaen"/>
          <w:sz w:val="20"/>
          <w:szCs w:val="20"/>
        </w:rPr>
        <w:t>օրվա</w:t>
      </w:r>
      <w:r w:rsidRPr="008E7C3B">
        <w:rPr>
          <w:rFonts w:ascii="GHEA Grapalat" w:hAnsi="GHEA Grapalat" w:cs="Sylfaen"/>
          <w:sz w:val="20"/>
          <w:szCs w:val="20"/>
          <w:lang w:val="es-ES"/>
        </w:rPr>
        <w:t xml:space="preserve"> </w:t>
      </w:r>
      <w:r w:rsidRPr="008E7C3B">
        <w:rPr>
          <w:rFonts w:ascii="GHEA Grapalat" w:hAnsi="GHEA Grapalat" w:cs="Sylfaen"/>
          <w:sz w:val="20"/>
          <w:szCs w:val="20"/>
        </w:rPr>
        <w:t>դրությամբ</w:t>
      </w:r>
      <w:r w:rsidRPr="008E7C3B">
        <w:rPr>
          <w:rFonts w:ascii="GHEA Grapalat" w:hAnsi="GHEA Grapalat" w:cs="Sylfaen"/>
          <w:sz w:val="20"/>
          <w:szCs w:val="20"/>
          <w:lang w:val="es-ES"/>
        </w:rPr>
        <w:t xml:space="preserve"> </w:t>
      </w:r>
      <w:r w:rsidRPr="008E7C3B">
        <w:rPr>
          <w:rFonts w:ascii="GHEA Grapalat" w:hAnsi="GHEA Grapalat" w:cs="Sylfaen"/>
          <w:sz w:val="20"/>
          <w:szCs w:val="20"/>
        </w:rPr>
        <w:t>դատական</w:t>
      </w:r>
      <w:r w:rsidRPr="008E7C3B">
        <w:rPr>
          <w:rFonts w:ascii="GHEA Grapalat" w:hAnsi="GHEA Grapalat"/>
          <w:sz w:val="20"/>
          <w:szCs w:val="20"/>
          <w:lang w:val="es-ES"/>
        </w:rPr>
        <w:t xml:space="preserve"> </w:t>
      </w:r>
      <w:r w:rsidRPr="008E7C3B">
        <w:rPr>
          <w:rFonts w:ascii="GHEA Grapalat" w:hAnsi="GHEA Grapalat" w:cs="Sylfaen"/>
          <w:sz w:val="20"/>
          <w:szCs w:val="20"/>
        </w:rPr>
        <w:t>կարգով</w:t>
      </w:r>
      <w:r w:rsidRPr="008E7C3B">
        <w:rPr>
          <w:rFonts w:ascii="GHEA Grapalat" w:hAnsi="GHEA Grapalat"/>
          <w:sz w:val="20"/>
          <w:szCs w:val="20"/>
          <w:lang w:val="es-ES"/>
        </w:rPr>
        <w:t xml:space="preserve"> </w:t>
      </w:r>
      <w:r w:rsidRPr="008E7C3B">
        <w:rPr>
          <w:rFonts w:ascii="GHEA Grapalat" w:hAnsi="GHEA Grapalat" w:cs="Sylfaen"/>
          <w:sz w:val="20"/>
          <w:szCs w:val="20"/>
        </w:rPr>
        <w:t>ճանաչվել</w:t>
      </w:r>
      <w:r w:rsidRPr="008E7C3B">
        <w:rPr>
          <w:rFonts w:ascii="GHEA Grapalat" w:hAnsi="GHEA Grapalat"/>
          <w:sz w:val="20"/>
          <w:szCs w:val="20"/>
          <w:lang w:val="es-ES"/>
        </w:rPr>
        <w:t xml:space="preserve"> </w:t>
      </w:r>
      <w:r w:rsidRPr="008E7C3B">
        <w:rPr>
          <w:rFonts w:ascii="GHEA Grapalat" w:hAnsi="GHEA Grapalat" w:cs="Sylfaen"/>
          <w:sz w:val="20"/>
          <w:szCs w:val="20"/>
        </w:rPr>
        <w:t>են</w:t>
      </w:r>
      <w:r w:rsidRPr="008E7C3B">
        <w:rPr>
          <w:rFonts w:ascii="GHEA Grapalat" w:hAnsi="GHEA Grapalat"/>
          <w:sz w:val="20"/>
          <w:szCs w:val="20"/>
          <w:lang w:val="es-ES"/>
        </w:rPr>
        <w:t xml:space="preserve"> </w:t>
      </w:r>
      <w:r w:rsidRPr="008E7C3B">
        <w:rPr>
          <w:rFonts w:ascii="GHEA Grapalat" w:hAnsi="GHEA Grapalat" w:cs="Sylfaen"/>
          <w:sz w:val="20"/>
          <w:szCs w:val="20"/>
        </w:rPr>
        <w:t>սնանկ</w:t>
      </w:r>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r w:rsidRPr="008E7C3B">
        <w:rPr>
          <w:rFonts w:ascii="GHEA Grapalat" w:hAnsi="GHEA Grapalat"/>
          <w:sz w:val="20"/>
          <w:szCs w:val="20"/>
        </w:rPr>
        <w:t>որոնք</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որոնց</w:t>
      </w:r>
      <w:r w:rsidRPr="008E7C3B">
        <w:rPr>
          <w:rFonts w:ascii="GHEA Grapalat" w:hAnsi="GHEA Grapalat"/>
          <w:sz w:val="20"/>
          <w:szCs w:val="20"/>
          <w:lang w:val="es-ES"/>
        </w:rPr>
        <w:t xml:space="preserve"> </w:t>
      </w:r>
      <w:r w:rsidRPr="008E7C3B">
        <w:rPr>
          <w:rFonts w:ascii="GHEA Grapalat" w:hAnsi="GHEA Grapalat" w:cs="Sylfaen"/>
          <w:sz w:val="20"/>
          <w:szCs w:val="20"/>
        </w:rPr>
        <w:t>գործադիր</w:t>
      </w:r>
      <w:r w:rsidRPr="008E7C3B">
        <w:rPr>
          <w:rFonts w:ascii="GHEA Grapalat" w:hAnsi="GHEA Grapalat"/>
          <w:sz w:val="20"/>
          <w:szCs w:val="20"/>
          <w:lang w:val="es-ES"/>
        </w:rPr>
        <w:t xml:space="preserve"> </w:t>
      </w:r>
      <w:r w:rsidRPr="008E7C3B">
        <w:rPr>
          <w:rFonts w:ascii="GHEA Grapalat" w:hAnsi="GHEA Grapalat" w:cs="Sylfaen"/>
          <w:sz w:val="20"/>
          <w:szCs w:val="20"/>
        </w:rPr>
        <w:t>մարմնի</w:t>
      </w:r>
      <w:r w:rsidRPr="008E7C3B">
        <w:rPr>
          <w:rFonts w:ascii="GHEA Grapalat" w:hAnsi="GHEA Grapalat"/>
          <w:sz w:val="20"/>
          <w:szCs w:val="20"/>
          <w:lang w:val="es-ES"/>
        </w:rPr>
        <w:t xml:space="preserve"> </w:t>
      </w:r>
      <w:r w:rsidRPr="008E7C3B">
        <w:rPr>
          <w:rFonts w:ascii="GHEA Grapalat" w:hAnsi="GHEA Grapalat" w:cs="Sylfaen"/>
          <w:sz w:val="20"/>
          <w:szCs w:val="20"/>
        </w:rPr>
        <w:t>ներկայացուցիչը</w:t>
      </w:r>
      <w:r w:rsidRPr="008E7C3B">
        <w:rPr>
          <w:rFonts w:ascii="GHEA Grapalat" w:hAnsi="GHEA Grapalat"/>
          <w:sz w:val="20"/>
          <w:szCs w:val="20"/>
          <w:lang w:val="es-ES"/>
        </w:rPr>
        <w:t xml:space="preserve"> </w:t>
      </w:r>
      <w:r w:rsidRPr="008E7C3B">
        <w:rPr>
          <w:rFonts w:ascii="GHEA Grapalat" w:hAnsi="GHEA Grapalat" w:cs="Sylfaen"/>
          <w:sz w:val="20"/>
          <w:szCs w:val="20"/>
        </w:rPr>
        <w:t>հայտը</w:t>
      </w:r>
      <w:r w:rsidRPr="008E7C3B">
        <w:rPr>
          <w:rFonts w:ascii="GHEA Grapalat" w:hAnsi="GHEA Grapalat"/>
          <w:sz w:val="20"/>
          <w:szCs w:val="20"/>
          <w:lang w:val="es-ES"/>
        </w:rPr>
        <w:t xml:space="preserve"> </w:t>
      </w:r>
      <w:r w:rsidRPr="008E7C3B">
        <w:rPr>
          <w:rFonts w:ascii="GHEA Grapalat" w:hAnsi="GHEA Grapalat" w:cs="Sylfaen"/>
          <w:sz w:val="20"/>
          <w:szCs w:val="20"/>
        </w:rPr>
        <w:t>ներկայացնելու</w:t>
      </w:r>
      <w:r w:rsidRPr="008E7C3B">
        <w:rPr>
          <w:rFonts w:ascii="GHEA Grapalat" w:hAnsi="GHEA Grapalat"/>
          <w:sz w:val="20"/>
          <w:szCs w:val="20"/>
          <w:lang w:val="es-ES"/>
        </w:rPr>
        <w:t xml:space="preserve"> </w:t>
      </w:r>
      <w:r w:rsidRPr="008E7C3B">
        <w:rPr>
          <w:rFonts w:ascii="GHEA Grapalat" w:hAnsi="GHEA Grapalat" w:cs="Sylfaen"/>
          <w:sz w:val="20"/>
          <w:szCs w:val="20"/>
        </w:rPr>
        <w:t>օրվան</w:t>
      </w:r>
      <w:r w:rsidRPr="008E7C3B">
        <w:rPr>
          <w:rFonts w:ascii="GHEA Grapalat" w:hAnsi="GHEA Grapalat"/>
          <w:sz w:val="20"/>
          <w:szCs w:val="20"/>
          <w:lang w:val="es-ES"/>
        </w:rPr>
        <w:t xml:space="preserve"> </w:t>
      </w:r>
      <w:r w:rsidRPr="008E7C3B">
        <w:rPr>
          <w:rFonts w:ascii="GHEA Grapalat" w:hAnsi="GHEA Grapalat" w:cs="Sylfaen"/>
          <w:sz w:val="20"/>
          <w:szCs w:val="20"/>
        </w:rPr>
        <w:t>նախորդող</w:t>
      </w:r>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r w:rsidRPr="008E7C3B">
        <w:rPr>
          <w:rFonts w:ascii="GHEA Grapalat" w:hAnsi="GHEA Grapalat" w:cs="Sylfaen"/>
          <w:sz w:val="20"/>
          <w:szCs w:val="20"/>
        </w:rPr>
        <w:t>տարիների</w:t>
      </w:r>
      <w:r w:rsidRPr="008E7C3B">
        <w:rPr>
          <w:rFonts w:ascii="GHEA Grapalat" w:hAnsi="GHEA Grapalat"/>
          <w:sz w:val="20"/>
          <w:szCs w:val="20"/>
          <w:lang w:val="es-ES"/>
        </w:rPr>
        <w:t xml:space="preserve"> </w:t>
      </w:r>
      <w:r w:rsidRPr="008E7C3B">
        <w:rPr>
          <w:rFonts w:ascii="GHEA Grapalat" w:hAnsi="GHEA Grapalat" w:cs="Sylfaen"/>
          <w:sz w:val="20"/>
          <w:szCs w:val="20"/>
        </w:rPr>
        <w:t>ընթացքում</w:t>
      </w:r>
      <w:r w:rsidRPr="008E7C3B">
        <w:rPr>
          <w:rFonts w:ascii="GHEA Grapalat" w:hAnsi="GHEA Grapalat"/>
          <w:sz w:val="20"/>
          <w:szCs w:val="20"/>
          <w:lang w:val="es-ES"/>
        </w:rPr>
        <w:t xml:space="preserve"> </w:t>
      </w:r>
      <w:r w:rsidRPr="008E7C3B">
        <w:rPr>
          <w:rFonts w:ascii="GHEA Grapalat" w:hAnsi="GHEA Grapalat" w:cs="Sylfaen"/>
          <w:sz w:val="20"/>
          <w:szCs w:val="20"/>
        </w:rPr>
        <w:t>դատապարտված</w:t>
      </w:r>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r w:rsidRPr="008E7C3B">
        <w:rPr>
          <w:rFonts w:ascii="GHEA Grapalat" w:hAnsi="GHEA Grapalat" w:cs="Sylfaen"/>
          <w:sz w:val="20"/>
          <w:szCs w:val="20"/>
        </w:rPr>
        <w:t>եղել</w:t>
      </w:r>
      <w:r w:rsidRPr="008E7C3B">
        <w:rPr>
          <w:rFonts w:ascii="GHEA Grapalat" w:hAnsi="GHEA Grapalat"/>
          <w:sz w:val="20"/>
          <w:szCs w:val="20"/>
          <w:lang w:val="es-ES"/>
        </w:rPr>
        <w:t xml:space="preserve"> </w:t>
      </w:r>
      <w:r w:rsidRPr="008E7C3B">
        <w:rPr>
          <w:rFonts w:ascii="GHEA Grapalat" w:hAnsi="GHEA Grapalat"/>
          <w:sz w:val="20"/>
          <w:szCs w:val="20"/>
        </w:rPr>
        <w:t>ահաբեկչության</w:t>
      </w:r>
      <w:r w:rsidRPr="008E7C3B">
        <w:rPr>
          <w:rFonts w:ascii="GHEA Grapalat" w:hAnsi="GHEA Grapalat"/>
          <w:sz w:val="20"/>
          <w:szCs w:val="20"/>
          <w:lang w:val="es-ES"/>
        </w:rPr>
        <w:t xml:space="preserve"> </w:t>
      </w:r>
      <w:r w:rsidRPr="008E7C3B">
        <w:rPr>
          <w:rFonts w:ascii="GHEA Grapalat" w:hAnsi="GHEA Grapalat"/>
          <w:sz w:val="20"/>
          <w:szCs w:val="20"/>
        </w:rPr>
        <w:t>ֆինանսավորման</w:t>
      </w:r>
      <w:r w:rsidRPr="008E7C3B">
        <w:rPr>
          <w:rFonts w:ascii="GHEA Grapalat" w:hAnsi="GHEA Grapalat"/>
          <w:sz w:val="20"/>
          <w:szCs w:val="20"/>
          <w:lang w:val="es-ES"/>
        </w:rPr>
        <w:t xml:space="preserve">, </w:t>
      </w:r>
      <w:r w:rsidRPr="008E7C3B">
        <w:rPr>
          <w:rFonts w:ascii="GHEA Grapalat" w:hAnsi="GHEA Grapalat"/>
          <w:sz w:val="20"/>
          <w:szCs w:val="20"/>
        </w:rPr>
        <w:t>երեխայի</w:t>
      </w:r>
      <w:r w:rsidRPr="008E7C3B">
        <w:rPr>
          <w:rFonts w:ascii="GHEA Grapalat" w:hAnsi="GHEA Grapalat"/>
          <w:sz w:val="20"/>
          <w:szCs w:val="20"/>
          <w:lang w:val="es-ES"/>
        </w:rPr>
        <w:t xml:space="preserve"> </w:t>
      </w:r>
      <w:r w:rsidRPr="008E7C3B">
        <w:rPr>
          <w:rFonts w:ascii="GHEA Grapalat" w:hAnsi="GHEA Grapalat"/>
          <w:sz w:val="20"/>
          <w:szCs w:val="20"/>
        </w:rPr>
        <w:t>շահագործման</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մարդկային</w:t>
      </w:r>
      <w:r w:rsidRPr="008E7C3B">
        <w:rPr>
          <w:rFonts w:ascii="GHEA Grapalat" w:hAnsi="GHEA Grapalat"/>
          <w:sz w:val="20"/>
          <w:szCs w:val="20"/>
          <w:lang w:val="es-ES"/>
        </w:rPr>
        <w:t xml:space="preserve"> </w:t>
      </w:r>
      <w:r w:rsidRPr="008E7C3B">
        <w:rPr>
          <w:rFonts w:ascii="GHEA Grapalat" w:hAnsi="GHEA Grapalat"/>
          <w:sz w:val="20"/>
          <w:szCs w:val="20"/>
        </w:rPr>
        <w:t>թրաֆիքինգ</w:t>
      </w:r>
      <w:r w:rsidRPr="008E7C3B">
        <w:rPr>
          <w:rFonts w:ascii="GHEA Grapalat" w:hAnsi="GHEA Grapalat"/>
          <w:sz w:val="20"/>
          <w:szCs w:val="20"/>
          <w:lang w:val="es-ES"/>
        </w:rPr>
        <w:t xml:space="preserve"> </w:t>
      </w:r>
      <w:r w:rsidRPr="008E7C3B">
        <w:rPr>
          <w:rFonts w:ascii="GHEA Grapalat" w:hAnsi="GHEA Grapalat"/>
          <w:sz w:val="20"/>
          <w:szCs w:val="20"/>
        </w:rPr>
        <w:t>ներառող</w:t>
      </w:r>
      <w:r w:rsidRPr="008E7C3B">
        <w:rPr>
          <w:rFonts w:ascii="GHEA Grapalat" w:hAnsi="GHEA Grapalat"/>
          <w:sz w:val="20"/>
          <w:szCs w:val="20"/>
          <w:lang w:val="es-ES"/>
        </w:rPr>
        <w:t xml:space="preserve"> </w:t>
      </w:r>
      <w:r w:rsidRPr="008E7C3B">
        <w:rPr>
          <w:rFonts w:ascii="GHEA Grapalat" w:hAnsi="GHEA Grapalat"/>
          <w:sz w:val="20"/>
          <w:szCs w:val="20"/>
        </w:rPr>
        <w:t>հանցագործության</w:t>
      </w:r>
      <w:r w:rsidRPr="008E7C3B">
        <w:rPr>
          <w:rFonts w:ascii="GHEA Grapalat" w:hAnsi="GHEA Grapalat"/>
          <w:sz w:val="20"/>
          <w:szCs w:val="20"/>
          <w:lang w:val="es-ES"/>
        </w:rPr>
        <w:t xml:space="preserve">, </w:t>
      </w:r>
      <w:r w:rsidRPr="008E7C3B">
        <w:rPr>
          <w:rFonts w:ascii="GHEA Grapalat" w:hAnsi="GHEA Grapalat" w:cs="Sylfaen"/>
          <w:sz w:val="20"/>
          <w:szCs w:val="20"/>
        </w:rPr>
        <w:t>հանցավոր</w:t>
      </w:r>
      <w:r w:rsidRPr="008E7C3B">
        <w:rPr>
          <w:rFonts w:ascii="GHEA Grapalat" w:hAnsi="GHEA Grapalat" w:cs="Sylfaen"/>
          <w:sz w:val="20"/>
          <w:szCs w:val="20"/>
          <w:lang w:val="es-ES"/>
        </w:rPr>
        <w:t xml:space="preserve"> </w:t>
      </w:r>
      <w:r w:rsidRPr="008E7C3B">
        <w:rPr>
          <w:rFonts w:ascii="GHEA Grapalat" w:hAnsi="GHEA Grapalat" w:cs="Sylfaen"/>
          <w:sz w:val="20"/>
          <w:szCs w:val="20"/>
        </w:rPr>
        <w:t>համագործակցություն</w:t>
      </w:r>
      <w:r w:rsidRPr="008E7C3B">
        <w:rPr>
          <w:rFonts w:ascii="GHEA Grapalat" w:hAnsi="GHEA Grapalat" w:cs="Sylfaen"/>
          <w:sz w:val="20"/>
          <w:szCs w:val="20"/>
          <w:lang w:val="es-ES"/>
        </w:rPr>
        <w:t xml:space="preserve"> </w:t>
      </w:r>
      <w:r w:rsidRPr="008E7C3B">
        <w:rPr>
          <w:rFonts w:ascii="GHEA Grapalat" w:hAnsi="GHEA Grapalat" w:cs="Sylfaen"/>
          <w:sz w:val="20"/>
          <w:szCs w:val="20"/>
        </w:rPr>
        <w:t>ստեղծելու</w:t>
      </w:r>
      <w:r w:rsidRPr="008E7C3B">
        <w:rPr>
          <w:rFonts w:ascii="GHEA Grapalat" w:hAnsi="GHEA Grapalat" w:cs="Sylfaen"/>
          <w:sz w:val="20"/>
          <w:szCs w:val="20"/>
          <w:lang w:val="es-ES"/>
        </w:rPr>
        <w:t xml:space="preserve"> </w:t>
      </w:r>
      <w:r w:rsidRPr="008E7C3B">
        <w:rPr>
          <w:rFonts w:ascii="GHEA Grapalat" w:hAnsi="GHEA Grapalat" w:cs="Sylfaen"/>
          <w:sz w:val="20"/>
          <w:szCs w:val="20"/>
        </w:rPr>
        <w:t>կամ</w:t>
      </w:r>
      <w:r w:rsidRPr="008E7C3B">
        <w:rPr>
          <w:rFonts w:ascii="GHEA Grapalat" w:hAnsi="GHEA Grapalat" w:cs="Sylfaen"/>
          <w:sz w:val="20"/>
          <w:szCs w:val="20"/>
          <w:lang w:val="es-ES"/>
        </w:rPr>
        <w:t xml:space="preserve"> </w:t>
      </w:r>
      <w:r w:rsidRPr="008E7C3B">
        <w:rPr>
          <w:rFonts w:ascii="GHEA Grapalat" w:hAnsi="GHEA Grapalat" w:cs="Sylfaen"/>
          <w:sz w:val="20"/>
          <w:szCs w:val="20"/>
        </w:rPr>
        <w:t>դրան</w:t>
      </w:r>
      <w:r w:rsidRPr="008E7C3B">
        <w:rPr>
          <w:rFonts w:ascii="GHEA Grapalat" w:hAnsi="GHEA Grapalat" w:cs="Sylfaen"/>
          <w:sz w:val="20"/>
          <w:szCs w:val="20"/>
          <w:lang w:val="es-ES"/>
        </w:rPr>
        <w:t xml:space="preserve"> </w:t>
      </w:r>
      <w:r w:rsidRPr="008E7C3B">
        <w:rPr>
          <w:rFonts w:ascii="GHEA Grapalat" w:hAnsi="GHEA Grapalat" w:cs="Sylfaen"/>
          <w:sz w:val="20"/>
          <w:szCs w:val="20"/>
        </w:rPr>
        <w:t>մասնակցելու</w:t>
      </w:r>
      <w:r w:rsidRPr="008E7C3B">
        <w:rPr>
          <w:rFonts w:ascii="GHEA Grapalat" w:hAnsi="GHEA Grapalat" w:cs="Sylfaen"/>
          <w:sz w:val="20"/>
          <w:szCs w:val="20"/>
          <w:lang w:val="es-ES"/>
        </w:rPr>
        <w:t xml:space="preserve">, </w:t>
      </w:r>
      <w:r w:rsidRPr="008E7C3B">
        <w:rPr>
          <w:rFonts w:ascii="GHEA Grapalat" w:hAnsi="GHEA Grapalat" w:cs="Sylfaen"/>
          <w:sz w:val="20"/>
          <w:szCs w:val="20"/>
        </w:rPr>
        <w:t>կաշառք</w:t>
      </w:r>
      <w:r w:rsidRPr="008E7C3B">
        <w:rPr>
          <w:rFonts w:ascii="GHEA Grapalat" w:hAnsi="GHEA Grapalat" w:cs="Sylfaen"/>
          <w:sz w:val="20"/>
          <w:szCs w:val="20"/>
          <w:lang w:val="es-ES"/>
        </w:rPr>
        <w:t xml:space="preserve"> </w:t>
      </w:r>
      <w:r w:rsidRPr="008E7C3B">
        <w:rPr>
          <w:rFonts w:ascii="GHEA Grapalat" w:hAnsi="GHEA Grapalat" w:cs="Sylfaen"/>
          <w:sz w:val="20"/>
          <w:szCs w:val="20"/>
        </w:rPr>
        <w:t>ստանալու</w:t>
      </w:r>
      <w:r w:rsidRPr="008E7C3B">
        <w:rPr>
          <w:rFonts w:ascii="GHEA Grapalat" w:hAnsi="GHEA Grapalat"/>
          <w:sz w:val="20"/>
          <w:szCs w:val="20"/>
          <w:lang w:val="es-ES"/>
        </w:rPr>
        <w:t xml:space="preserve">, </w:t>
      </w:r>
      <w:r w:rsidRPr="008E7C3B">
        <w:rPr>
          <w:rFonts w:ascii="GHEA Grapalat" w:hAnsi="GHEA Grapalat"/>
          <w:sz w:val="20"/>
          <w:szCs w:val="20"/>
        </w:rPr>
        <w:t>կաշառք</w:t>
      </w:r>
      <w:r w:rsidRPr="008E7C3B">
        <w:rPr>
          <w:rFonts w:ascii="GHEA Grapalat" w:hAnsi="GHEA Grapalat"/>
          <w:sz w:val="20"/>
          <w:szCs w:val="20"/>
          <w:lang w:val="es-ES"/>
        </w:rPr>
        <w:t xml:space="preserve"> </w:t>
      </w:r>
      <w:r w:rsidRPr="008E7C3B">
        <w:rPr>
          <w:rFonts w:ascii="GHEA Grapalat" w:hAnsi="GHEA Grapalat"/>
          <w:sz w:val="20"/>
          <w:szCs w:val="20"/>
        </w:rPr>
        <w:t>տալու</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կաշառքի</w:t>
      </w:r>
      <w:r w:rsidRPr="008E7C3B">
        <w:rPr>
          <w:rFonts w:ascii="GHEA Grapalat" w:hAnsi="GHEA Grapalat"/>
          <w:sz w:val="20"/>
          <w:szCs w:val="20"/>
          <w:lang w:val="es-ES"/>
        </w:rPr>
        <w:t xml:space="preserve"> </w:t>
      </w:r>
      <w:r w:rsidRPr="008E7C3B">
        <w:rPr>
          <w:rFonts w:ascii="GHEA Grapalat" w:hAnsi="GHEA Grapalat"/>
          <w:sz w:val="20"/>
          <w:szCs w:val="20"/>
        </w:rPr>
        <w:t>միջնորդության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օրենքով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տնտեսական</w:t>
      </w:r>
      <w:r w:rsidRPr="008E7C3B">
        <w:rPr>
          <w:rFonts w:ascii="GHEA Grapalat" w:hAnsi="GHEA Grapalat"/>
          <w:sz w:val="20"/>
          <w:szCs w:val="20"/>
          <w:lang w:val="es-ES"/>
        </w:rPr>
        <w:t xml:space="preserve"> </w:t>
      </w:r>
      <w:r w:rsidRPr="008E7C3B">
        <w:rPr>
          <w:rFonts w:ascii="GHEA Grapalat" w:hAnsi="GHEA Grapalat"/>
          <w:sz w:val="20"/>
          <w:szCs w:val="20"/>
        </w:rPr>
        <w:t>գործունեության</w:t>
      </w:r>
      <w:r w:rsidRPr="008E7C3B">
        <w:rPr>
          <w:rFonts w:ascii="GHEA Grapalat" w:hAnsi="GHEA Grapalat"/>
          <w:sz w:val="20"/>
          <w:szCs w:val="20"/>
          <w:lang w:val="es-ES"/>
        </w:rPr>
        <w:t xml:space="preserve"> </w:t>
      </w:r>
      <w:r w:rsidRPr="008E7C3B">
        <w:rPr>
          <w:rFonts w:ascii="GHEA Grapalat" w:hAnsi="GHEA Grapalat"/>
          <w:sz w:val="20"/>
          <w:szCs w:val="20"/>
        </w:rPr>
        <w:t>դեմ</w:t>
      </w:r>
      <w:r w:rsidRPr="008E7C3B">
        <w:rPr>
          <w:rFonts w:ascii="GHEA Grapalat" w:hAnsi="GHEA Grapalat"/>
          <w:sz w:val="20"/>
          <w:szCs w:val="20"/>
          <w:lang w:val="es-ES"/>
        </w:rPr>
        <w:t xml:space="preserve"> </w:t>
      </w:r>
      <w:r w:rsidRPr="008E7C3B">
        <w:rPr>
          <w:rFonts w:ascii="GHEA Grapalat" w:hAnsi="GHEA Grapalat"/>
          <w:sz w:val="20"/>
          <w:szCs w:val="20"/>
        </w:rPr>
        <w:t>ուղղված</w:t>
      </w:r>
      <w:r w:rsidRPr="008E7C3B">
        <w:rPr>
          <w:rFonts w:ascii="GHEA Grapalat" w:hAnsi="GHEA Grapalat"/>
          <w:sz w:val="20"/>
          <w:szCs w:val="20"/>
          <w:lang w:val="es-ES"/>
        </w:rPr>
        <w:t xml:space="preserve"> </w:t>
      </w:r>
      <w:r w:rsidRPr="008E7C3B">
        <w:rPr>
          <w:rFonts w:ascii="GHEA Grapalat" w:hAnsi="GHEA Grapalat"/>
          <w:sz w:val="20"/>
          <w:szCs w:val="20"/>
        </w:rPr>
        <w:t>հանցագործությունների</w:t>
      </w:r>
      <w:r w:rsidRPr="008E7C3B">
        <w:rPr>
          <w:rFonts w:ascii="GHEA Grapalat" w:hAnsi="GHEA Grapalat"/>
          <w:sz w:val="20"/>
          <w:szCs w:val="20"/>
          <w:lang w:val="es-ES"/>
        </w:rPr>
        <w:t xml:space="preserve"> </w:t>
      </w:r>
      <w:r w:rsidRPr="008E7C3B">
        <w:rPr>
          <w:rFonts w:ascii="GHEA Grapalat" w:hAnsi="GHEA Grapalat"/>
          <w:sz w:val="20"/>
          <w:szCs w:val="20"/>
        </w:rPr>
        <w:t>համար</w:t>
      </w:r>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r w:rsidRPr="008E7C3B">
        <w:rPr>
          <w:rFonts w:ascii="GHEA Grapalat" w:hAnsi="GHEA Grapalat" w:cs="Sylfaen"/>
          <w:sz w:val="20"/>
          <w:szCs w:val="20"/>
        </w:rPr>
        <w:t>բացառությամբ</w:t>
      </w:r>
      <w:r w:rsidRPr="008E7C3B">
        <w:rPr>
          <w:rFonts w:ascii="GHEA Grapalat" w:hAnsi="GHEA Grapalat"/>
          <w:sz w:val="20"/>
          <w:szCs w:val="20"/>
          <w:lang w:val="es-ES"/>
        </w:rPr>
        <w:t xml:space="preserve"> </w:t>
      </w:r>
      <w:r w:rsidRPr="008E7C3B">
        <w:rPr>
          <w:rFonts w:ascii="GHEA Grapalat" w:hAnsi="GHEA Grapalat" w:cs="Sylfaen"/>
          <w:sz w:val="20"/>
          <w:szCs w:val="20"/>
        </w:rPr>
        <w:t>այն</w:t>
      </w:r>
      <w:r w:rsidRPr="008E7C3B">
        <w:rPr>
          <w:rFonts w:ascii="GHEA Grapalat" w:hAnsi="GHEA Grapalat"/>
          <w:sz w:val="20"/>
          <w:szCs w:val="20"/>
          <w:lang w:val="es-ES"/>
        </w:rPr>
        <w:t xml:space="preserve"> </w:t>
      </w:r>
      <w:r w:rsidRPr="008E7C3B">
        <w:rPr>
          <w:rFonts w:ascii="GHEA Grapalat" w:hAnsi="GHEA Grapalat" w:cs="Sylfaen"/>
          <w:sz w:val="20"/>
          <w:szCs w:val="20"/>
        </w:rPr>
        <w:t>դեպքերի</w:t>
      </w:r>
      <w:r w:rsidRPr="008E7C3B">
        <w:rPr>
          <w:rFonts w:ascii="GHEA Grapalat" w:hAnsi="GHEA Grapalat"/>
          <w:sz w:val="20"/>
          <w:szCs w:val="20"/>
          <w:lang w:val="es-ES"/>
        </w:rPr>
        <w:t xml:space="preserve">, </w:t>
      </w:r>
      <w:r w:rsidRPr="008E7C3B">
        <w:rPr>
          <w:rFonts w:ascii="GHEA Grapalat" w:hAnsi="GHEA Grapalat" w:cs="Sylfaen"/>
          <w:sz w:val="20"/>
          <w:szCs w:val="20"/>
        </w:rPr>
        <w:t>երբ</w:t>
      </w:r>
      <w:r w:rsidRPr="008E7C3B">
        <w:rPr>
          <w:rFonts w:ascii="GHEA Grapalat" w:hAnsi="GHEA Grapalat"/>
          <w:sz w:val="20"/>
          <w:szCs w:val="20"/>
          <w:lang w:val="es-ES"/>
        </w:rPr>
        <w:t xml:space="preserve"> </w:t>
      </w:r>
      <w:r w:rsidRPr="008E7C3B">
        <w:rPr>
          <w:rFonts w:ascii="GHEA Grapalat" w:hAnsi="GHEA Grapalat" w:cs="Sylfaen"/>
          <w:sz w:val="20"/>
          <w:szCs w:val="20"/>
        </w:rPr>
        <w:t>դատվածությունը</w:t>
      </w:r>
      <w:r w:rsidRPr="008E7C3B">
        <w:rPr>
          <w:rFonts w:ascii="GHEA Grapalat" w:hAnsi="GHEA Grapalat"/>
          <w:sz w:val="20"/>
          <w:szCs w:val="20"/>
          <w:lang w:val="es-ES"/>
        </w:rPr>
        <w:t xml:space="preserve"> </w:t>
      </w:r>
      <w:r w:rsidRPr="008E7C3B">
        <w:rPr>
          <w:rFonts w:ascii="GHEA Grapalat" w:hAnsi="GHEA Grapalat" w:cs="Sylfaen"/>
          <w:sz w:val="20"/>
          <w:szCs w:val="20"/>
        </w:rPr>
        <w:t>օրենքով</w:t>
      </w:r>
      <w:r w:rsidRPr="008E7C3B">
        <w:rPr>
          <w:rFonts w:ascii="GHEA Grapalat" w:hAnsi="GHEA Grapalat"/>
          <w:sz w:val="20"/>
          <w:szCs w:val="20"/>
          <w:lang w:val="es-ES"/>
        </w:rPr>
        <w:t xml:space="preserve"> </w:t>
      </w:r>
      <w:r w:rsidRPr="008E7C3B">
        <w:rPr>
          <w:rFonts w:ascii="GHEA Grapalat" w:hAnsi="GHEA Grapalat" w:cs="Sylfaen"/>
          <w:sz w:val="20"/>
          <w:szCs w:val="20"/>
        </w:rPr>
        <w:t>սահմանված</w:t>
      </w:r>
      <w:r w:rsidRPr="008E7C3B">
        <w:rPr>
          <w:rFonts w:ascii="GHEA Grapalat" w:hAnsi="GHEA Grapalat"/>
          <w:sz w:val="20"/>
          <w:szCs w:val="20"/>
          <w:lang w:val="es-ES"/>
        </w:rPr>
        <w:t xml:space="preserve"> </w:t>
      </w:r>
      <w:r w:rsidRPr="008E7C3B">
        <w:rPr>
          <w:rFonts w:ascii="GHEA Grapalat" w:hAnsi="GHEA Grapalat" w:cs="Sylfaen"/>
          <w:sz w:val="20"/>
          <w:szCs w:val="20"/>
        </w:rPr>
        <w:t>կարգով</w:t>
      </w:r>
      <w:r w:rsidRPr="008E7C3B">
        <w:rPr>
          <w:rFonts w:ascii="GHEA Grapalat" w:hAnsi="GHEA Grapalat"/>
          <w:sz w:val="20"/>
          <w:szCs w:val="20"/>
          <w:lang w:val="es-ES"/>
        </w:rPr>
        <w:t xml:space="preserve"> </w:t>
      </w:r>
      <w:r w:rsidRPr="008E7C3B">
        <w:rPr>
          <w:rFonts w:ascii="GHEA Grapalat" w:hAnsi="GHEA Grapalat" w:cs="Sylfaen"/>
          <w:sz w:val="20"/>
          <w:szCs w:val="20"/>
        </w:rPr>
        <w:t>մարված</w:t>
      </w:r>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r w:rsidR="00D30C7A" w:rsidRPr="008E7C3B">
        <w:rPr>
          <w:rFonts w:ascii="GHEA Grapalat" w:hAnsi="GHEA Grapalat" w:cs="Sylfaen"/>
          <w:sz w:val="20"/>
          <w:szCs w:val="20"/>
        </w:rPr>
        <w:t>որոնց</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վերաբերյալ</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գնումների</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ոլորտում</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հակամրցակցային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համաձայնության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գերիշխող</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դիրքի</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չարաշահման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կամ</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անբարեխիղճ</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մրցակցության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համար</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պատասխանատվություն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սահմանող</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վարչական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ակտը</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հայտը</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ներկայացվելու</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օրվան</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նախորդող</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երեք</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տարվա</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ընթացքում</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դարձել</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անբողոքարկելի</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իսկ</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բողոքարկված</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լինելու</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դեպքում</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թողնվել</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անփոփոխ</w:t>
      </w:r>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r w:rsidRPr="008E7C3B">
        <w:rPr>
          <w:rFonts w:ascii="GHEA Grapalat" w:hAnsi="GHEA Grapalat" w:cs="Sylfaen"/>
          <w:sz w:val="20"/>
          <w:szCs w:val="20"/>
        </w:rPr>
        <w:t>որոնք</w:t>
      </w:r>
      <w:r w:rsidRPr="008E7C3B">
        <w:rPr>
          <w:rFonts w:ascii="GHEA Grapalat" w:hAnsi="GHEA Grapalat" w:cs="Sylfaen"/>
          <w:sz w:val="20"/>
          <w:szCs w:val="20"/>
          <w:lang w:val="es-ES"/>
        </w:rPr>
        <w:t xml:space="preserve"> </w:t>
      </w:r>
      <w:r w:rsidRPr="008E7C3B">
        <w:rPr>
          <w:rFonts w:ascii="GHEA Grapalat" w:hAnsi="GHEA Grapalat" w:cs="Sylfaen"/>
          <w:sz w:val="20"/>
          <w:szCs w:val="20"/>
        </w:rPr>
        <w:t>հայտը</w:t>
      </w:r>
      <w:r w:rsidRPr="008E7C3B">
        <w:rPr>
          <w:rFonts w:ascii="GHEA Grapalat" w:hAnsi="GHEA Grapalat" w:cs="Sylfaen"/>
          <w:sz w:val="20"/>
          <w:szCs w:val="20"/>
          <w:lang w:val="es-ES"/>
        </w:rPr>
        <w:t xml:space="preserve"> </w:t>
      </w:r>
      <w:r w:rsidRPr="008E7C3B">
        <w:rPr>
          <w:rFonts w:ascii="GHEA Grapalat" w:hAnsi="GHEA Grapalat" w:cs="Sylfaen"/>
          <w:sz w:val="20"/>
          <w:szCs w:val="20"/>
        </w:rPr>
        <w:t>ներկայացնելու</w:t>
      </w:r>
      <w:r w:rsidRPr="008E7C3B">
        <w:rPr>
          <w:rFonts w:ascii="GHEA Grapalat" w:hAnsi="GHEA Grapalat" w:cs="Sylfaen"/>
          <w:sz w:val="20"/>
          <w:szCs w:val="20"/>
          <w:lang w:val="es-ES"/>
        </w:rPr>
        <w:t xml:space="preserve"> </w:t>
      </w:r>
      <w:r w:rsidRPr="008E7C3B">
        <w:rPr>
          <w:rFonts w:ascii="GHEA Grapalat" w:hAnsi="GHEA Grapalat" w:cs="Sylfaen"/>
          <w:sz w:val="20"/>
          <w:szCs w:val="20"/>
        </w:rPr>
        <w:t>օրվա</w:t>
      </w:r>
      <w:r w:rsidRPr="008E7C3B">
        <w:rPr>
          <w:rFonts w:ascii="GHEA Grapalat" w:hAnsi="GHEA Grapalat" w:cs="Sylfaen"/>
          <w:sz w:val="20"/>
          <w:szCs w:val="20"/>
          <w:lang w:val="es-ES"/>
        </w:rPr>
        <w:t xml:space="preserve"> </w:t>
      </w:r>
      <w:r w:rsidRPr="008E7C3B">
        <w:rPr>
          <w:rFonts w:ascii="GHEA Grapalat" w:hAnsi="GHEA Grapalat" w:cs="Sylfaen"/>
          <w:sz w:val="20"/>
          <w:szCs w:val="20"/>
        </w:rPr>
        <w:t>դրությամբ</w:t>
      </w:r>
      <w:r w:rsidRPr="008E7C3B">
        <w:rPr>
          <w:rFonts w:ascii="GHEA Grapalat" w:hAnsi="GHEA Grapalat" w:cs="Sylfaen"/>
          <w:sz w:val="20"/>
          <w:szCs w:val="20"/>
          <w:lang w:val="es-ES"/>
        </w:rPr>
        <w:t xml:space="preserve"> </w:t>
      </w:r>
      <w:r w:rsidRPr="008E7C3B">
        <w:rPr>
          <w:rFonts w:ascii="GHEA Grapalat" w:hAnsi="GHEA Grapalat" w:cs="Sylfaen"/>
          <w:sz w:val="20"/>
          <w:szCs w:val="20"/>
        </w:rPr>
        <w:t>ներառված</w:t>
      </w:r>
      <w:r w:rsidRPr="008E7C3B">
        <w:rPr>
          <w:rFonts w:ascii="GHEA Grapalat" w:hAnsi="GHEA Grapalat" w:cs="Sylfaen"/>
          <w:sz w:val="20"/>
          <w:szCs w:val="20"/>
          <w:lang w:val="es-ES"/>
        </w:rPr>
        <w:t xml:space="preserve"> </w:t>
      </w:r>
      <w:r w:rsidRPr="008E7C3B">
        <w:rPr>
          <w:rFonts w:ascii="GHEA Grapalat" w:hAnsi="GHEA Grapalat" w:cs="Sylfaen"/>
          <w:sz w:val="20"/>
          <w:szCs w:val="20"/>
        </w:rPr>
        <w:t>են</w:t>
      </w:r>
      <w:r w:rsidRPr="008E7C3B">
        <w:rPr>
          <w:rFonts w:ascii="GHEA Grapalat" w:hAnsi="GHEA Grapalat" w:cs="Sylfaen"/>
          <w:sz w:val="20"/>
          <w:szCs w:val="20"/>
          <w:lang w:val="es-ES"/>
        </w:rPr>
        <w:t xml:space="preserve"> </w:t>
      </w:r>
      <w:r w:rsidRPr="008E7C3B">
        <w:rPr>
          <w:rFonts w:ascii="GHEA Grapalat" w:hAnsi="GHEA Grapalat" w:cs="Sylfaen"/>
          <w:sz w:val="20"/>
          <w:szCs w:val="20"/>
        </w:rPr>
        <w:t>Եվրասիական</w:t>
      </w:r>
      <w:r w:rsidRPr="008E7C3B">
        <w:rPr>
          <w:rFonts w:ascii="GHEA Grapalat" w:hAnsi="GHEA Grapalat" w:cs="Sylfaen"/>
          <w:sz w:val="20"/>
          <w:szCs w:val="20"/>
          <w:lang w:val="es-ES"/>
        </w:rPr>
        <w:t xml:space="preserve"> </w:t>
      </w:r>
      <w:r w:rsidRPr="008E7C3B">
        <w:rPr>
          <w:rFonts w:ascii="GHEA Grapalat" w:hAnsi="GHEA Grapalat" w:cs="Sylfaen"/>
          <w:sz w:val="20"/>
          <w:szCs w:val="20"/>
        </w:rPr>
        <w:t>տնտեսական</w:t>
      </w:r>
      <w:r w:rsidRPr="008E7C3B">
        <w:rPr>
          <w:rFonts w:ascii="GHEA Grapalat" w:hAnsi="GHEA Grapalat" w:cs="Sylfaen"/>
          <w:sz w:val="20"/>
          <w:szCs w:val="20"/>
          <w:lang w:val="es-ES"/>
        </w:rPr>
        <w:t xml:space="preserve"> </w:t>
      </w:r>
      <w:r w:rsidRPr="008E7C3B">
        <w:rPr>
          <w:rFonts w:ascii="GHEA Grapalat" w:hAnsi="GHEA Grapalat" w:cs="Sylfaen"/>
          <w:sz w:val="20"/>
          <w:szCs w:val="20"/>
        </w:rPr>
        <w:t>միությանն</w:t>
      </w:r>
      <w:r w:rsidRPr="008E7C3B">
        <w:rPr>
          <w:rFonts w:ascii="GHEA Grapalat" w:hAnsi="GHEA Grapalat" w:cs="Sylfaen"/>
          <w:sz w:val="20"/>
          <w:szCs w:val="20"/>
          <w:lang w:val="es-ES"/>
        </w:rPr>
        <w:t xml:space="preserve"> </w:t>
      </w:r>
      <w:r w:rsidRPr="008E7C3B">
        <w:rPr>
          <w:rFonts w:ascii="GHEA Grapalat" w:hAnsi="GHEA Grapalat" w:cs="Sylfaen"/>
          <w:sz w:val="20"/>
          <w:szCs w:val="20"/>
        </w:rPr>
        <w:t>անդամակցող</w:t>
      </w:r>
      <w:r w:rsidRPr="008E7C3B">
        <w:rPr>
          <w:rFonts w:ascii="GHEA Grapalat" w:hAnsi="GHEA Grapalat" w:cs="Sylfaen"/>
          <w:sz w:val="20"/>
          <w:szCs w:val="20"/>
          <w:lang w:val="es-ES"/>
        </w:rPr>
        <w:t xml:space="preserve"> </w:t>
      </w:r>
      <w:r w:rsidRPr="008E7C3B">
        <w:rPr>
          <w:rFonts w:ascii="GHEA Grapalat" w:hAnsi="GHEA Grapalat" w:cs="Sylfaen"/>
          <w:sz w:val="20"/>
          <w:szCs w:val="20"/>
        </w:rPr>
        <w:t>երկրների</w:t>
      </w:r>
      <w:r w:rsidRPr="008E7C3B">
        <w:rPr>
          <w:rFonts w:ascii="GHEA Grapalat" w:hAnsi="GHEA Grapalat" w:cs="Sylfaen"/>
          <w:sz w:val="20"/>
          <w:szCs w:val="20"/>
          <w:lang w:val="es-ES"/>
        </w:rPr>
        <w:t xml:space="preserve"> </w:t>
      </w:r>
      <w:r w:rsidRPr="008E7C3B">
        <w:rPr>
          <w:rFonts w:ascii="GHEA Grapalat" w:hAnsi="GHEA Grapalat" w:cs="Sylfaen"/>
          <w:sz w:val="20"/>
          <w:szCs w:val="20"/>
        </w:rPr>
        <w:t>գնումների</w:t>
      </w:r>
      <w:r w:rsidRPr="008E7C3B">
        <w:rPr>
          <w:rFonts w:ascii="GHEA Grapalat" w:hAnsi="GHEA Grapalat" w:cs="Sylfaen"/>
          <w:sz w:val="20"/>
          <w:szCs w:val="20"/>
          <w:lang w:val="es-ES"/>
        </w:rPr>
        <w:t xml:space="preserve"> </w:t>
      </w:r>
      <w:r w:rsidRPr="008E7C3B">
        <w:rPr>
          <w:rFonts w:ascii="GHEA Grapalat" w:hAnsi="GHEA Grapalat" w:cs="Sylfaen"/>
          <w:sz w:val="20"/>
          <w:szCs w:val="20"/>
        </w:rPr>
        <w:t>մասին</w:t>
      </w:r>
      <w:r w:rsidRPr="008E7C3B">
        <w:rPr>
          <w:rFonts w:ascii="GHEA Grapalat" w:hAnsi="GHEA Grapalat" w:cs="Sylfaen"/>
          <w:sz w:val="20"/>
          <w:szCs w:val="20"/>
          <w:lang w:val="es-ES"/>
        </w:rPr>
        <w:t xml:space="preserve"> </w:t>
      </w:r>
      <w:r w:rsidRPr="008E7C3B">
        <w:rPr>
          <w:rFonts w:ascii="GHEA Grapalat" w:hAnsi="GHEA Grapalat" w:cs="Sylfaen"/>
          <w:sz w:val="20"/>
          <w:szCs w:val="20"/>
        </w:rPr>
        <w:t>օրենսդրության</w:t>
      </w:r>
      <w:r w:rsidRPr="008E7C3B">
        <w:rPr>
          <w:rFonts w:ascii="GHEA Grapalat" w:hAnsi="GHEA Grapalat" w:cs="Sylfaen"/>
          <w:sz w:val="20"/>
          <w:szCs w:val="20"/>
          <w:lang w:val="es-ES"/>
        </w:rPr>
        <w:t xml:space="preserve"> </w:t>
      </w:r>
      <w:r w:rsidRPr="008E7C3B">
        <w:rPr>
          <w:rFonts w:ascii="GHEA Grapalat" w:hAnsi="GHEA Grapalat" w:cs="Sylfaen"/>
          <w:sz w:val="20"/>
          <w:szCs w:val="20"/>
        </w:rPr>
        <w:t>համաձայն</w:t>
      </w:r>
      <w:r w:rsidRPr="008E7C3B">
        <w:rPr>
          <w:rFonts w:ascii="GHEA Grapalat" w:hAnsi="GHEA Grapalat" w:cs="Sylfaen"/>
          <w:sz w:val="20"/>
          <w:szCs w:val="20"/>
          <w:lang w:val="es-ES"/>
        </w:rPr>
        <w:t xml:space="preserve"> </w:t>
      </w:r>
      <w:r w:rsidRPr="008E7C3B">
        <w:rPr>
          <w:rFonts w:ascii="GHEA Grapalat" w:hAnsi="GHEA Grapalat" w:cs="Sylfaen"/>
          <w:sz w:val="20"/>
          <w:szCs w:val="20"/>
        </w:rPr>
        <w:t>հրապարակված</w:t>
      </w:r>
      <w:r w:rsidRPr="008E7C3B">
        <w:rPr>
          <w:rFonts w:ascii="GHEA Grapalat" w:hAnsi="GHEA Grapalat" w:cs="Sylfaen"/>
          <w:sz w:val="20"/>
          <w:szCs w:val="20"/>
          <w:lang w:val="es-ES"/>
        </w:rPr>
        <w:t xml:space="preserve"> </w:t>
      </w:r>
      <w:r w:rsidRPr="008E7C3B">
        <w:rPr>
          <w:rFonts w:ascii="GHEA Grapalat" w:hAnsi="GHEA Grapalat" w:cs="Sylfaen"/>
          <w:sz w:val="20"/>
          <w:szCs w:val="20"/>
        </w:rPr>
        <w:t>գնումների</w:t>
      </w:r>
      <w:r w:rsidRPr="008E7C3B">
        <w:rPr>
          <w:rFonts w:ascii="GHEA Grapalat" w:hAnsi="GHEA Grapalat" w:cs="Sylfaen"/>
          <w:sz w:val="20"/>
          <w:szCs w:val="20"/>
          <w:lang w:val="es-ES"/>
        </w:rPr>
        <w:t xml:space="preserve"> </w:t>
      </w:r>
      <w:r w:rsidRPr="008E7C3B">
        <w:rPr>
          <w:rFonts w:ascii="GHEA Grapalat" w:hAnsi="GHEA Grapalat" w:cs="Sylfaen"/>
          <w:sz w:val="20"/>
          <w:szCs w:val="20"/>
        </w:rPr>
        <w:t>գործընթացին</w:t>
      </w:r>
      <w:r w:rsidRPr="008E7C3B">
        <w:rPr>
          <w:rFonts w:ascii="GHEA Grapalat" w:hAnsi="GHEA Grapalat"/>
          <w:sz w:val="20"/>
          <w:szCs w:val="20"/>
          <w:lang w:val="es-ES"/>
        </w:rPr>
        <w:t xml:space="preserve"> </w:t>
      </w:r>
      <w:r w:rsidRPr="008E7C3B">
        <w:rPr>
          <w:rFonts w:ascii="GHEA Grapalat" w:hAnsi="GHEA Grapalat" w:cs="Sylfaen"/>
          <w:sz w:val="20"/>
          <w:szCs w:val="20"/>
        </w:rPr>
        <w:t>մասնակցելու</w:t>
      </w:r>
      <w:r w:rsidRPr="008E7C3B">
        <w:rPr>
          <w:rFonts w:ascii="GHEA Grapalat" w:hAnsi="GHEA Grapalat"/>
          <w:sz w:val="20"/>
          <w:szCs w:val="20"/>
          <w:lang w:val="es-ES"/>
        </w:rPr>
        <w:t xml:space="preserve"> </w:t>
      </w:r>
      <w:r w:rsidRPr="008E7C3B">
        <w:rPr>
          <w:rFonts w:ascii="GHEA Grapalat" w:hAnsi="GHEA Grapalat" w:cs="Sylfaen"/>
          <w:sz w:val="20"/>
          <w:szCs w:val="20"/>
        </w:rPr>
        <w:t>իրավունք</w:t>
      </w:r>
      <w:r w:rsidRPr="008E7C3B">
        <w:rPr>
          <w:rFonts w:ascii="GHEA Grapalat" w:hAnsi="GHEA Grapalat"/>
          <w:sz w:val="20"/>
          <w:szCs w:val="20"/>
          <w:lang w:val="es-ES"/>
        </w:rPr>
        <w:t xml:space="preserve"> </w:t>
      </w:r>
      <w:r w:rsidRPr="008E7C3B">
        <w:rPr>
          <w:rFonts w:ascii="GHEA Grapalat" w:hAnsi="GHEA Grapalat" w:cs="Sylfaen"/>
          <w:sz w:val="20"/>
          <w:szCs w:val="20"/>
        </w:rPr>
        <w:t>չունեցող</w:t>
      </w:r>
      <w:r w:rsidRPr="008E7C3B">
        <w:rPr>
          <w:rFonts w:ascii="GHEA Grapalat" w:hAnsi="GHEA Grapalat"/>
          <w:sz w:val="20"/>
          <w:szCs w:val="20"/>
          <w:lang w:val="es-ES"/>
        </w:rPr>
        <w:t xml:space="preserve"> </w:t>
      </w:r>
      <w:r w:rsidRPr="008E7C3B">
        <w:rPr>
          <w:rFonts w:ascii="GHEA Grapalat" w:hAnsi="GHEA Grapalat" w:cs="Sylfaen"/>
          <w:sz w:val="20"/>
          <w:szCs w:val="20"/>
        </w:rPr>
        <w:t>մասնակիցների</w:t>
      </w:r>
      <w:r w:rsidRPr="008E7C3B">
        <w:rPr>
          <w:rFonts w:ascii="GHEA Grapalat" w:hAnsi="GHEA Grapalat"/>
          <w:sz w:val="20"/>
          <w:szCs w:val="20"/>
          <w:lang w:val="es-ES"/>
        </w:rPr>
        <w:t xml:space="preserve"> </w:t>
      </w:r>
      <w:r w:rsidRPr="008E7C3B">
        <w:rPr>
          <w:rFonts w:ascii="GHEA Grapalat" w:hAnsi="GHEA Grapalat" w:cs="Sylfaen"/>
          <w:sz w:val="20"/>
          <w:szCs w:val="20"/>
        </w:rPr>
        <w:t>ցուցակում</w:t>
      </w:r>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r w:rsidRPr="008E7C3B">
        <w:rPr>
          <w:rFonts w:ascii="GHEA Grapalat" w:hAnsi="GHEA Grapalat"/>
          <w:sz w:val="20"/>
          <w:szCs w:val="20"/>
        </w:rPr>
        <w:t>որոնք</w:t>
      </w:r>
      <w:r w:rsidRPr="008E7C3B">
        <w:rPr>
          <w:rFonts w:ascii="GHEA Grapalat" w:hAnsi="GHEA Grapalat"/>
          <w:sz w:val="20"/>
          <w:szCs w:val="20"/>
          <w:lang w:val="es-ES"/>
        </w:rPr>
        <w:t xml:space="preserve"> </w:t>
      </w:r>
      <w:r w:rsidRPr="008E7C3B">
        <w:rPr>
          <w:rFonts w:ascii="GHEA Grapalat" w:hAnsi="GHEA Grapalat"/>
          <w:sz w:val="20"/>
          <w:szCs w:val="20"/>
        </w:rPr>
        <w:t>հայտը</w:t>
      </w:r>
      <w:r w:rsidRPr="008E7C3B">
        <w:rPr>
          <w:rFonts w:ascii="GHEA Grapalat" w:hAnsi="GHEA Grapalat"/>
          <w:sz w:val="20"/>
          <w:szCs w:val="20"/>
          <w:lang w:val="es-ES"/>
        </w:rPr>
        <w:t xml:space="preserve"> </w:t>
      </w:r>
      <w:r w:rsidRPr="008E7C3B">
        <w:rPr>
          <w:rFonts w:ascii="GHEA Grapalat" w:hAnsi="GHEA Grapalat"/>
          <w:sz w:val="20"/>
          <w:szCs w:val="20"/>
        </w:rPr>
        <w:t>ներկայացնելու</w:t>
      </w:r>
      <w:r w:rsidRPr="008E7C3B">
        <w:rPr>
          <w:rFonts w:ascii="GHEA Grapalat" w:hAnsi="GHEA Grapalat"/>
          <w:sz w:val="20"/>
          <w:szCs w:val="20"/>
          <w:lang w:val="es-ES"/>
        </w:rPr>
        <w:t xml:space="preserve"> </w:t>
      </w:r>
      <w:r w:rsidRPr="008E7C3B">
        <w:rPr>
          <w:rFonts w:ascii="GHEA Grapalat" w:hAnsi="GHEA Grapalat"/>
          <w:sz w:val="20"/>
          <w:szCs w:val="20"/>
        </w:rPr>
        <w:t>օրվա</w:t>
      </w:r>
      <w:r w:rsidRPr="008E7C3B">
        <w:rPr>
          <w:rFonts w:ascii="GHEA Grapalat" w:hAnsi="GHEA Grapalat"/>
          <w:sz w:val="20"/>
          <w:szCs w:val="20"/>
          <w:lang w:val="es-ES"/>
        </w:rPr>
        <w:t xml:space="preserve"> </w:t>
      </w:r>
      <w:r w:rsidRPr="008E7C3B">
        <w:rPr>
          <w:rFonts w:ascii="GHEA Grapalat" w:hAnsi="GHEA Grapalat"/>
          <w:sz w:val="20"/>
          <w:szCs w:val="20"/>
        </w:rPr>
        <w:t>դրությամբ</w:t>
      </w:r>
      <w:r w:rsidRPr="008E7C3B">
        <w:rPr>
          <w:rFonts w:ascii="GHEA Grapalat" w:hAnsi="GHEA Grapalat"/>
          <w:sz w:val="20"/>
          <w:szCs w:val="20"/>
          <w:lang w:val="es-ES"/>
        </w:rPr>
        <w:t xml:space="preserve"> </w:t>
      </w:r>
      <w:r w:rsidRPr="008E7C3B">
        <w:rPr>
          <w:rFonts w:ascii="GHEA Grapalat" w:hAnsi="GHEA Grapalat" w:cs="Sylfaen"/>
          <w:sz w:val="20"/>
          <w:szCs w:val="20"/>
        </w:rPr>
        <w:t>ներառված</w:t>
      </w:r>
      <w:r w:rsidRPr="008E7C3B">
        <w:rPr>
          <w:rFonts w:ascii="GHEA Grapalat" w:hAnsi="GHEA Grapalat"/>
          <w:sz w:val="20"/>
          <w:szCs w:val="20"/>
          <w:lang w:val="es-ES"/>
        </w:rPr>
        <w:t xml:space="preserve"> </w:t>
      </w:r>
      <w:r w:rsidRPr="008E7C3B">
        <w:rPr>
          <w:rFonts w:ascii="GHEA Grapalat" w:hAnsi="GHEA Grapalat" w:cs="Sylfaen"/>
          <w:sz w:val="20"/>
          <w:szCs w:val="20"/>
        </w:rPr>
        <w:t>են</w:t>
      </w:r>
      <w:r w:rsidRPr="008E7C3B">
        <w:rPr>
          <w:rFonts w:ascii="GHEA Grapalat" w:hAnsi="GHEA Grapalat"/>
          <w:sz w:val="20"/>
          <w:szCs w:val="20"/>
          <w:lang w:val="es-ES"/>
        </w:rPr>
        <w:t xml:space="preserve"> </w:t>
      </w:r>
      <w:r w:rsidRPr="008E7C3B">
        <w:rPr>
          <w:rFonts w:ascii="GHEA Grapalat" w:hAnsi="GHEA Grapalat" w:cs="Sylfaen"/>
          <w:sz w:val="20"/>
          <w:szCs w:val="20"/>
        </w:rPr>
        <w:t>գնումների</w:t>
      </w:r>
      <w:r w:rsidRPr="008E7C3B">
        <w:rPr>
          <w:rFonts w:ascii="GHEA Grapalat" w:hAnsi="GHEA Grapalat" w:cs="Sylfaen"/>
          <w:sz w:val="20"/>
          <w:szCs w:val="20"/>
          <w:lang w:val="es-ES"/>
        </w:rPr>
        <w:t xml:space="preserve"> </w:t>
      </w:r>
      <w:r w:rsidRPr="008E7C3B">
        <w:rPr>
          <w:rFonts w:ascii="GHEA Grapalat" w:hAnsi="GHEA Grapalat" w:cs="Sylfaen"/>
          <w:sz w:val="20"/>
          <w:szCs w:val="20"/>
        </w:rPr>
        <w:t>գործընթացին</w:t>
      </w:r>
      <w:r w:rsidRPr="008E7C3B">
        <w:rPr>
          <w:rFonts w:ascii="GHEA Grapalat" w:hAnsi="GHEA Grapalat"/>
          <w:sz w:val="20"/>
          <w:szCs w:val="20"/>
          <w:lang w:val="es-ES"/>
        </w:rPr>
        <w:t xml:space="preserve"> </w:t>
      </w:r>
      <w:r w:rsidRPr="008E7C3B">
        <w:rPr>
          <w:rFonts w:ascii="GHEA Grapalat" w:hAnsi="GHEA Grapalat" w:cs="Sylfaen"/>
          <w:sz w:val="20"/>
          <w:szCs w:val="20"/>
        </w:rPr>
        <w:t>մասնակցելու</w:t>
      </w:r>
      <w:r w:rsidRPr="008E7C3B">
        <w:rPr>
          <w:rFonts w:ascii="GHEA Grapalat" w:hAnsi="GHEA Grapalat"/>
          <w:sz w:val="20"/>
          <w:szCs w:val="20"/>
          <w:lang w:val="es-ES"/>
        </w:rPr>
        <w:t xml:space="preserve"> </w:t>
      </w:r>
      <w:r w:rsidRPr="008E7C3B">
        <w:rPr>
          <w:rFonts w:ascii="GHEA Grapalat" w:hAnsi="GHEA Grapalat" w:cs="Sylfaen"/>
          <w:sz w:val="20"/>
          <w:szCs w:val="20"/>
        </w:rPr>
        <w:t>իրավունք</w:t>
      </w:r>
      <w:r w:rsidRPr="008E7C3B">
        <w:rPr>
          <w:rFonts w:ascii="GHEA Grapalat" w:hAnsi="GHEA Grapalat"/>
          <w:sz w:val="20"/>
          <w:szCs w:val="20"/>
          <w:lang w:val="es-ES"/>
        </w:rPr>
        <w:t xml:space="preserve"> </w:t>
      </w:r>
      <w:r w:rsidRPr="008E7C3B">
        <w:rPr>
          <w:rFonts w:ascii="GHEA Grapalat" w:hAnsi="GHEA Grapalat" w:cs="Sylfaen"/>
          <w:sz w:val="20"/>
          <w:szCs w:val="20"/>
        </w:rPr>
        <w:t>չունեցող</w:t>
      </w:r>
      <w:r w:rsidRPr="008E7C3B">
        <w:rPr>
          <w:rFonts w:ascii="GHEA Grapalat" w:hAnsi="GHEA Grapalat"/>
          <w:sz w:val="20"/>
          <w:szCs w:val="20"/>
          <w:lang w:val="es-ES"/>
        </w:rPr>
        <w:t xml:space="preserve"> </w:t>
      </w:r>
      <w:r w:rsidRPr="008E7C3B">
        <w:rPr>
          <w:rFonts w:ascii="GHEA Grapalat" w:hAnsi="GHEA Grapalat" w:cs="Sylfaen"/>
          <w:sz w:val="20"/>
          <w:szCs w:val="20"/>
        </w:rPr>
        <w:t>մասնակիցների</w:t>
      </w:r>
      <w:r w:rsidRPr="008E7C3B">
        <w:rPr>
          <w:rFonts w:ascii="GHEA Grapalat" w:hAnsi="GHEA Grapalat"/>
          <w:sz w:val="20"/>
          <w:szCs w:val="20"/>
          <w:lang w:val="es-ES"/>
        </w:rPr>
        <w:t xml:space="preserve"> </w:t>
      </w:r>
      <w:r w:rsidRPr="008E7C3B">
        <w:rPr>
          <w:rFonts w:ascii="GHEA Grapalat" w:hAnsi="GHEA Grapalat" w:cs="Sylfaen"/>
          <w:sz w:val="20"/>
          <w:szCs w:val="20"/>
        </w:rPr>
        <w:t>ցուցակում</w:t>
      </w:r>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Բացի</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սույն</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կետով</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նախատեսված</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հայտարարությունից</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մասնակցության</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իրավունքի</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գնահատման</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համար</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մասնակցից</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այդ</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թվում</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ընտրված</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մասնակցից</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այլ</w:t>
      </w:r>
      <w:r w:rsidR="00EB487B" w:rsidRPr="008E7C3B">
        <w:rPr>
          <w:rFonts w:ascii="GHEA Grapalat" w:hAnsi="GHEA Grapalat" w:cs="Sylfaen"/>
          <w:sz w:val="20"/>
          <w:lang w:val="es-ES"/>
        </w:rPr>
        <w:t xml:space="preserve"> </w:t>
      </w:r>
      <w:r w:rsidR="00EB487B" w:rsidRPr="008E7C3B">
        <w:rPr>
          <w:rFonts w:ascii="GHEA Grapalat" w:hAnsi="GHEA Grapalat" w:cs="Sylfaen"/>
          <w:sz w:val="20"/>
        </w:rPr>
        <w:t>փաստաթղթեր</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կամ</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հիմնավորումներ</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չեն</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կարող</w:t>
      </w:r>
      <w:r w:rsidR="00EB487B" w:rsidRPr="008E7C3B">
        <w:rPr>
          <w:rFonts w:ascii="GHEA Grapalat" w:hAnsi="GHEA Grapalat" w:cs="Sylfaen"/>
          <w:sz w:val="20"/>
          <w:lang w:val="es-ES"/>
        </w:rPr>
        <w:t xml:space="preserve"> </w:t>
      </w:r>
      <w:r w:rsidR="00EB487B" w:rsidRPr="008E7C3B">
        <w:rPr>
          <w:rFonts w:ascii="GHEA Grapalat" w:hAnsi="GHEA Grapalat" w:cs="Sylfaen"/>
          <w:sz w:val="20"/>
        </w:rPr>
        <w:t>պահանջվել</w:t>
      </w:r>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r w:rsidR="007A4BB9" w:rsidRPr="008E7C3B">
        <w:rPr>
          <w:rFonts w:ascii="GHEA Grapalat" w:hAnsi="GHEA Grapalat" w:cs="Tahoma"/>
          <w:sz w:val="20"/>
        </w:rPr>
        <w:t>Մասնակցի</w:t>
      </w:r>
      <w:r w:rsidR="007A4BB9" w:rsidRPr="008E7C3B">
        <w:rPr>
          <w:rFonts w:ascii="GHEA Grapalat" w:hAnsi="GHEA Grapalat" w:cs="Tahoma"/>
          <w:sz w:val="20"/>
          <w:lang w:val="es-ES"/>
        </w:rPr>
        <w:t xml:space="preserve"> </w:t>
      </w:r>
      <w:r w:rsidR="007A4BB9" w:rsidRPr="008E7C3B">
        <w:rPr>
          <w:rFonts w:ascii="GHEA Grapalat" w:hAnsi="GHEA Grapalat" w:cs="Tahoma"/>
          <w:sz w:val="20"/>
        </w:rPr>
        <w:t>հայտարարության</w:t>
      </w:r>
      <w:r w:rsidR="007A4BB9" w:rsidRPr="008E7C3B">
        <w:rPr>
          <w:rFonts w:ascii="GHEA Grapalat" w:hAnsi="GHEA Grapalat" w:cs="Tahoma"/>
          <w:sz w:val="20"/>
          <w:lang w:val="es-ES"/>
        </w:rPr>
        <w:t xml:space="preserve"> </w:t>
      </w:r>
      <w:r w:rsidR="007A4BB9" w:rsidRPr="008E7C3B">
        <w:rPr>
          <w:rFonts w:ascii="GHEA Grapalat" w:hAnsi="GHEA Grapalat" w:cs="Tahoma"/>
          <w:sz w:val="20"/>
        </w:rPr>
        <w:t>իսկությունը</w:t>
      </w:r>
      <w:r w:rsidR="007A4BB9" w:rsidRPr="008E7C3B">
        <w:rPr>
          <w:rFonts w:ascii="GHEA Grapalat" w:hAnsi="GHEA Grapalat" w:cs="Tahoma"/>
          <w:sz w:val="20"/>
          <w:lang w:val="es-ES"/>
        </w:rPr>
        <w:t xml:space="preserve"> </w:t>
      </w:r>
      <w:r w:rsidR="007A4BB9" w:rsidRPr="008E7C3B">
        <w:rPr>
          <w:rFonts w:ascii="GHEA Grapalat" w:hAnsi="GHEA Grapalat" w:cs="Tahoma"/>
          <w:sz w:val="20"/>
        </w:rPr>
        <w:t>գնահատող</w:t>
      </w:r>
      <w:r w:rsidR="007A4BB9" w:rsidRPr="008E7C3B">
        <w:rPr>
          <w:rFonts w:ascii="GHEA Grapalat" w:hAnsi="GHEA Grapalat" w:cs="Tahoma"/>
          <w:sz w:val="20"/>
          <w:lang w:val="es-ES"/>
        </w:rPr>
        <w:t xml:space="preserve"> </w:t>
      </w:r>
      <w:r w:rsidR="007A4BB9" w:rsidRPr="008E7C3B">
        <w:rPr>
          <w:rFonts w:ascii="GHEA Grapalat" w:hAnsi="GHEA Grapalat" w:cs="Tahoma"/>
          <w:sz w:val="20"/>
        </w:rPr>
        <w:t>հանձնաժողովը</w:t>
      </w:r>
      <w:r w:rsidR="007A4BB9" w:rsidRPr="008E7C3B">
        <w:rPr>
          <w:rFonts w:ascii="GHEA Grapalat" w:hAnsi="GHEA Grapalat" w:cs="Tahoma"/>
          <w:sz w:val="20"/>
          <w:lang w:val="es-ES"/>
        </w:rPr>
        <w:t xml:space="preserve"> (</w:t>
      </w:r>
      <w:r w:rsidR="007A4BB9" w:rsidRPr="008E7C3B">
        <w:rPr>
          <w:rFonts w:ascii="GHEA Grapalat" w:hAnsi="GHEA Grapalat" w:cs="Tahoma"/>
          <w:sz w:val="20"/>
        </w:rPr>
        <w:t>այսուհետ</w:t>
      </w:r>
      <w:r w:rsidR="007A4BB9" w:rsidRPr="008E7C3B">
        <w:rPr>
          <w:rFonts w:ascii="GHEA Grapalat" w:hAnsi="GHEA Grapalat" w:cs="Tahoma"/>
          <w:sz w:val="20"/>
          <w:lang w:val="es-ES"/>
        </w:rPr>
        <w:t xml:space="preserve">` </w:t>
      </w:r>
      <w:r w:rsidR="007A4BB9" w:rsidRPr="008E7C3B">
        <w:rPr>
          <w:rFonts w:ascii="GHEA Grapalat" w:hAnsi="GHEA Grapalat" w:cs="Tahoma"/>
          <w:sz w:val="20"/>
        </w:rPr>
        <w:t>հանձնաժողով</w:t>
      </w:r>
      <w:r w:rsidR="007A4BB9" w:rsidRPr="008E7C3B">
        <w:rPr>
          <w:rFonts w:ascii="GHEA Grapalat" w:hAnsi="GHEA Grapalat" w:cs="Tahoma"/>
          <w:sz w:val="20"/>
          <w:lang w:val="es-ES"/>
        </w:rPr>
        <w:t xml:space="preserve">) </w:t>
      </w:r>
      <w:r w:rsidR="007A4BB9" w:rsidRPr="008E7C3B">
        <w:rPr>
          <w:rFonts w:ascii="GHEA Grapalat" w:hAnsi="GHEA Grapalat" w:cs="Tahoma"/>
          <w:sz w:val="20"/>
        </w:rPr>
        <w:t>գնահատում</w:t>
      </w:r>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r w:rsidR="007A4BB9" w:rsidRPr="008E7C3B">
        <w:rPr>
          <w:rFonts w:ascii="GHEA Grapalat" w:hAnsi="GHEA Grapalat" w:cs="Tahoma"/>
          <w:sz w:val="20"/>
        </w:rPr>
        <w:t>սույն</w:t>
      </w:r>
      <w:r w:rsidR="007A4BB9" w:rsidRPr="008E7C3B">
        <w:rPr>
          <w:rFonts w:ascii="GHEA Grapalat" w:hAnsi="GHEA Grapalat" w:cs="Tahoma"/>
          <w:sz w:val="20"/>
          <w:lang w:val="es-ES"/>
        </w:rPr>
        <w:t xml:space="preserve"> </w:t>
      </w:r>
      <w:r w:rsidR="007A4BB9" w:rsidRPr="008E7C3B">
        <w:rPr>
          <w:rFonts w:ascii="GHEA Grapalat" w:hAnsi="GHEA Grapalat" w:cs="Tahoma"/>
          <w:sz w:val="20"/>
        </w:rPr>
        <w:t>հրավերով</w:t>
      </w:r>
      <w:r w:rsidR="007A4BB9" w:rsidRPr="008E7C3B">
        <w:rPr>
          <w:rFonts w:ascii="GHEA Grapalat" w:hAnsi="GHEA Grapalat" w:cs="Tahoma"/>
          <w:sz w:val="20"/>
          <w:lang w:val="es-ES"/>
        </w:rPr>
        <w:t xml:space="preserve"> </w:t>
      </w:r>
      <w:r w:rsidR="007A4BB9" w:rsidRPr="008E7C3B">
        <w:rPr>
          <w:rFonts w:ascii="GHEA Grapalat" w:hAnsi="GHEA Grapalat" w:cs="Tahoma"/>
          <w:sz w:val="20"/>
        </w:rPr>
        <w:t>սահմանված</w:t>
      </w:r>
      <w:r w:rsidR="007A4BB9" w:rsidRPr="008E7C3B">
        <w:rPr>
          <w:rFonts w:ascii="GHEA Grapalat" w:hAnsi="GHEA Grapalat" w:cs="Tahoma"/>
          <w:sz w:val="20"/>
          <w:lang w:val="es-ES"/>
        </w:rPr>
        <w:t xml:space="preserve"> </w:t>
      </w:r>
      <w:r w:rsidR="007A4BB9" w:rsidRPr="008E7C3B">
        <w:rPr>
          <w:rFonts w:ascii="GHEA Grapalat" w:hAnsi="GHEA Grapalat" w:cs="Tahoma"/>
          <w:sz w:val="20"/>
        </w:rPr>
        <w:t>պայմաններով</w:t>
      </w:r>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r w:rsidRPr="008E7C3B">
        <w:rPr>
          <w:rFonts w:ascii="GHEA Grapalat" w:hAnsi="GHEA Grapalat" w:cs="Sylfaen"/>
          <w:sz w:val="20"/>
          <w:szCs w:val="20"/>
        </w:rPr>
        <w:t>Մասնակիցի՝</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r w:rsidRPr="008E7C3B">
        <w:rPr>
          <w:rFonts w:ascii="GHEA Grapalat" w:hAnsi="GHEA Grapalat" w:cs="Sylfaen"/>
          <w:sz w:val="20"/>
          <w:szCs w:val="20"/>
        </w:rPr>
        <w:t>րենքի</w:t>
      </w:r>
      <w:r w:rsidRPr="008E7C3B">
        <w:rPr>
          <w:rFonts w:ascii="GHEA Grapalat" w:hAnsi="GHEA Grapalat" w:cs="Sylfaen"/>
          <w:sz w:val="20"/>
          <w:szCs w:val="20"/>
          <w:lang w:val="es-ES"/>
        </w:rPr>
        <w:t xml:space="preserve"> 6-</w:t>
      </w:r>
      <w:r w:rsidRPr="008E7C3B">
        <w:rPr>
          <w:rFonts w:ascii="GHEA Grapalat" w:hAnsi="GHEA Grapalat" w:cs="Sylfaen"/>
          <w:sz w:val="20"/>
          <w:szCs w:val="20"/>
        </w:rPr>
        <w:t>րդ</w:t>
      </w:r>
      <w:r w:rsidRPr="008E7C3B">
        <w:rPr>
          <w:rFonts w:ascii="GHEA Grapalat" w:hAnsi="GHEA Grapalat" w:cs="Sylfaen"/>
          <w:sz w:val="20"/>
          <w:szCs w:val="20"/>
          <w:lang w:val="es-ES"/>
        </w:rPr>
        <w:t xml:space="preserve"> </w:t>
      </w:r>
      <w:r w:rsidRPr="008E7C3B">
        <w:rPr>
          <w:rFonts w:ascii="GHEA Grapalat" w:hAnsi="GHEA Grapalat" w:cs="Sylfaen"/>
          <w:sz w:val="20"/>
          <w:szCs w:val="20"/>
        </w:rPr>
        <w:t>հոդվածի</w:t>
      </w:r>
      <w:r w:rsidRPr="008E7C3B">
        <w:rPr>
          <w:rFonts w:ascii="GHEA Grapalat" w:hAnsi="GHEA Grapalat" w:cs="Sylfaen"/>
          <w:sz w:val="20"/>
          <w:szCs w:val="20"/>
          <w:lang w:val="es-ES"/>
        </w:rPr>
        <w:t xml:space="preserve"> 1-</w:t>
      </w:r>
      <w:r w:rsidRPr="008E7C3B">
        <w:rPr>
          <w:rFonts w:ascii="GHEA Grapalat" w:hAnsi="GHEA Grapalat" w:cs="Sylfaen"/>
          <w:sz w:val="20"/>
          <w:szCs w:val="20"/>
        </w:rPr>
        <w:t>ին</w:t>
      </w:r>
      <w:r w:rsidRPr="008E7C3B">
        <w:rPr>
          <w:rFonts w:ascii="GHEA Grapalat" w:hAnsi="GHEA Grapalat" w:cs="Sylfaen"/>
          <w:sz w:val="20"/>
          <w:szCs w:val="20"/>
          <w:lang w:val="es-ES"/>
        </w:rPr>
        <w:t xml:space="preserve"> </w:t>
      </w:r>
      <w:r w:rsidRPr="008E7C3B">
        <w:rPr>
          <w:rFonts w:ascii="GHEA Grapalat" w:hAnsi="GHEA Grapalat" w:cs="Sylfaen"/>
          <w:sz w:val="20"/>
          <w:szCs w:val="20"/>
        </w:rPr>
        <w:t>մասի</w:t>
      </w:r>
      <w:r w:rsidRPr="008E7C3B">
        <w:rPr>
          <w:rFonts w:ascii="GHEA Grapalat" w:hAnsi="GHEA Grapalat" w:cs="Sylfaen"/>
          <w:sz w:val="20"/>
          <w:szCs w:val="20"/>
          <w:lang w:val="es-ES"/>
        </w:rPr>
        <w:t xml:space="preserve"> 6-</w:t>
      </w:r>
      <w:r w:rsidRPr="008E7C3B">
        <w:rPr>
          <w:rFonts w:ascii="GHEA Grapalat" w:hAnsi="GHEA Grapalat" w:cs="Sylfaen"/>
          <w:sz w:val="20"/>
          <w:szCs w:val="20"/>
        </w:rPr>
        <w:t>րդ</w:t>
      </w:r>
      <w:r w:rsidRPr="008E7C3B">
        <w:rPr>
          <w:rFonts w:ascii="GHEA Grapalat" w:hAnsi="GHEA Grapalat" w:cs="Sylfaen"/>
          <w:sz w:val="20"/>
          <w:szCs w:val="20"/>
          <w:lang w:val="es-ES"/>
        </w:rPr>
        <w:t xml:space="preserve"> </w:t>
      </w:r>
      <w:r w:rsidRPr="008E7C3B">
        <w:rPr>
          <w:rFonts w:ascii="GHEA Grapalat" w:hAnsi="GHEA Grapalat" w:cs="Sylfaen"/>
          <w:sz w:val="20"/>
          <w:szCs w:val="20"/>
        </w:rPr>
        <w:t>կետով</w:t>
      </w:r>
      <w:r w:rsidRPr="008E7C3B">
        <w:rPr>
          <w:rFonts w:ascii="GHEA Grapalat" w:hAnsi="GHEA Grapalat" w:cs="Sylfaen"/>
          <w:sz w:val="20"/>
          <w:szCs w:val="20"/>
          <w:lang w:val="es-ES"/>
        </w:rPr>
        <w:t xml:space="preserve"> </w:t>
      </w:r>
      <w:bookmarkStart w:id="3"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r w:rsidRPr="008E7C3B">
        <w:rPr>
          <w:rFonts w:ascii="GHEA Grapalat" w:hAnsi="GHEA Grapalat" w:cs="Sylfaen"/>
          <w:sz w:val="20"/>
          <w:szCs w:val="20"/>
        </w:rPr>
        <w:t>կառավարության</w:t>
      </w:r>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r w:rsidRPr="008E7C3B">
        <w:rPr>
          <w:rFonts w:ascii="GHEA Grapalat" w:hAnsi="GHEA Grapalat" w:cs="Sylfaen"/>
          <w:sz w:val="20"/>
          <w:szCs w:val="20"/>
        </w:rPr>
        <w:t>որոշման</w:t>
      </w:r>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r w:rsidRPr="008E7C3B">
        <w:rPr>
          <w:rFonts w:ascii="GHEA Grapalat" w:hAnsi="GHEA Grapalat" w:cs="Sylfaen"/>
          <w:sz w:val="20"/>
          <w:szCs w:val="20"/>
        </w:rPr>
        <w:t>ցուցակներում</w:t>
      </w:r>
      <w:r w:rsidRPr="008E7C3B">
        <w:rPr>
          <w:rFonts w:ascii="GHEA Grapalat" w:hAnsi="GHEA Grapalat" w:cs="Sylfaen"/>
          <w:sz w:val="20"/>
          <w:szCs w:val="20"/>
          <w:lang w:val="es-ES"/>
        </w:rPr>
        <w:t xml:space="preserve"> </w:t>
      </w:r>
      <w:bookmarkEnd w:id="3"/>
      <w:r w:rsidRPr="008E7C3B">
        <w:rPr>
          <w:rFonts w:ascii="GHEA Grapalat" w:hAnsi="GHEA Grapalat" w:cs="Sylfaen"/>
          <w:sz w:val="20"/>
          <w:szCs w:val="20"/>
        </w:rPr>
        <w:t>ներառվելը</w:t>
      </w:r>
      <w:r w:rsidRPr="008E7C3B">
        <w:rPr>
          <w:rFonts w:ascii="GHEA Grapalat" w:hAnsi="GHEA Grapalat" w:cs="Sylfaen"/>
          <w:sz w:val="20"/>
          <w:szCs w:val="20"/>
          <w:lang w:val="es-ES"/>
        </w:rPr>
        <w:t xml:space="preserve">, </w:t>
      </w:r>
      <w:r w:rsidRPr="008E7C3B">
        <w:rPr>
          <w:rFonts w:ascii="GHEA Grapalat" w:hAnsi="GHEA Grapalat" w:cs="Sylfaen"/>
          <w:sz w:val="20"/>
          <w:szCs w:val="20"/>
        </w:rPr>
        <w:t>դրանցում</w:t>
      </w:r>
      <w:r w:rsidRPr="008E7C3B">
        <w:rPr>
          <w:rFonts w:ascii="GHEA Grapalat" w:hAnsi="GHEA Grapalat" w:cs="Sylfaen"/>
          <w:sz w:val="20"/>
          <w:szCs w:val="20"/>
          <w:lang w:val="es-ES"/>
        </w:rPr>
        <w:t xml:space="preserve"> </w:t>
      </w:r>
      <w:r w:rsidRPr="008E7C3B">
        <w:rPr>
          <w:rFonts w:ascii="GHEA Grapalat" w:hAnsi="GHEA Grapalat" w:cs="Sylfaen"/>
          <w:sz w:val="20"/>
          <w:szCs w:val="20"/>
        </w:rPr>
        <w:t>գտնվելու</w:t>
      </w:r>
      <w:r w:rsidRPr="008E7C3B">
        <w:rPr>
          <w:rFonts w:ascii="GHEA Grapalat" w:hAnsi="GHEA Grapalat" w:cs="Sylfaen"/>
          <w:sz w:val="20"/>
          <w:szCs w:val="20"/>
          <w:lang w:val="es-ES"/>
        </w:rPr>
        <w:t xml:space="preserve"> </w:t>
      </w:r>
      <w:r w:rsidRPr="008E7C3B">
        <w:rPr>
          <w:rFonts w:ascii="GHEA Grapalat" w:hAnsi="GHEA Grapalat" w:cs="Sylfaen"/>
          <w:sz w:val="20"/>
          <w:szCs w:val="20"/>
        </w:rPr>
        <w:t>ժամանակահատվածում</w:t>
      </w:r>
      <w:r w:rsidRPr="008E7C3B">
        <w:rPr>
          <w:rFonts w:ascii="GHEA Grapalat" w:hAnsi="GHEA Grapalat" w:cs="Sylfaen"/>
          <w:sz w:val="20"/>
          <w:szCs w:val="20"/>
          <w:lang w:val="es-ES"/>
        </w:rPr>
        <w:t xml:space="preserve">, </w:t>
      </w:r>
      <w:r w:rsidRPr="008E7C3B">
        <w:rPr>
          <w:rFonts w:ascii="GHEA Grapalat" w:hAnsi="GHEA Grapalat" w:cs="Sylfaen"/>
          <w:sz w:val="20"/>
          <w:szCs w:val="20"/>
        </w:rPr>
        <w:t>ինքնաբերաբար</w:t>
      </w:r>
      <w:r w:rsidRPr="008E7C3B">
        <w:rPr>
          <w:rFonts w:ascii="GHEA Grapalat" w:hAnsi="GHEA Grapalat" w:cs="Sylfaen"/>
          <w:sz w:val="20"/>
          <w:szCs w:val="20"/>
          <w:lang w:val="es-ES"/>
        </w:rPr>
        <w:t xml:space="preserve"> </w:t>
      </w:r>
      <w:r w:rsidRPr="008E7C3B">
        <w:rPr>
          <w:rFonts w:ascii="GHEA Grapalat" w:hAnsi="GHEA Grapalat" w:cs="Sylfaen"/>
          <w:sz w:val="20"/>
          <w:szCs w:val="20"/>
        </w:rPr>
        <w:t>հանգեցնում</w:t>
      </w:r>
      <w:r w:rsidRPr="008E7C3B">
        <w:rPr>
          <w:rFonts w:ascii="GHEA Grapalat" w:hAnsi="GHEA Grapalat" w:cs="Sylfaen"/>
          <w:sz w:val="20"/>
          <w:szCs w:val="20"/>
          <w:lang w:val="es-ES"/>
        </w:rPr>
        <w:t xml:space="preserve"> </w:t>
      </w:r>
      <w:r w:rsidRPr="008E7C3B">
        <w:rPr>
          <w:rFonts w:ascii="GHEA Grapalat" w:hAnsi="GHEA Grapalat" w:cs="Sylfaen"/>
          <w:sz w:val="20"/>
          <w:szCs w:val="20"/>
        </w:rPr>
        <w:t>են</w:t>
      </w:r>
      <w:r w:rsidRPr="008E7C3B">
        <w:rPr>
          <w:rFonts w:ascii="GHEA Grapalat" w:hAnsi="GHEA Grapalat" w:cs="Sylfaen"/>
          <w:sz w:val="20"/>
          <w:szCs w:val="20"/>
          <w:lang w:val="es-ES"/>
        </w:rPr>
        <w:t xml:space="preserve"> </w:t>
      </w:r>
      <w:r w:rsidRPr="008E7C3B">
        <w:rPr>
          <w:rFonts w:ascii="GHEA Grapalat" w:hAnsi="GHEA Grapalat" w:cs="Sylfaen"/>
          <w:sz w:val="20"/>
          <w:szCs w:val="20"/>
        </w:rPr>
        <w:t>վերջինիս</w:t>
      </w:r>
      <w:r w:rsidRPr="008E7C3B">
        <w:rPr>
          <w:rFonts w:ascii="GHEA Grapalat" w:hAnsi="GHEA Grapalat" w:cs="Sylfaen"/>
          <w:sz w:val="20"/>
          <w:szCs w:val="20"/>
          <w:lang w:val="es-ES"/>
        </w:rPr>
        <w:t xml:space="preserve"> </w:t>
      </w:r>
      <w:r w:rsidRPr="008E7C3B">
        <w:rPr>
          <w:rFonts w:ascii="GHEA Grapalat" w:hAnsi="GHEA Grapalat" w:cs="Sylfaen"/>
          <w:sz w:val="20"/>
          <w:szCs w:val="20"/>
        </w:rPr>
        <w:t>հետ</w:t>
      </w:r>
      <w:r w:rsidRPr="008E7C3B">
        <w:rPr>
          <w:rFonts w:ascii="GHEA Grapalat" w:hAnsi="GHEA Grapalat" w:cs="Sylfaen"/>
          <w:sz w:val="20"/>
          <w:szCs w:val="20"/>
          <w:lang w:val="es-ES"/>
        </w:rPr>
        <w:t xml:space="preserve"> </w:t>
      </w:r>
      <w:r w:rsidRPr="008E7C3B">
        <w:rPr>
          <w:rFonts w:ascii="GHEA Grapalat" w:hAnsi="GHEA Grapalat" w:cs="Sylfaen"/>
          <w:sz w:val="20"/>
          <w:szCs w:val="20"/>
        </w:rPr>
        <w:t>փոխկապակցված</w:t>
      </w:r>
      <w:r w:rsidRPr="008E7C3B">
        <w:rPr>
          <w:rFonts w:ascii="GHEA Grapalat" w:hAnsi="GHEA Grapalat" w:cs="Sylfaen"/>
          <w:sz w:val="20"/>
          <w:szCs w:val="20"/>
          <w:lang w:val="es-ES"/>
        </w:rPr>
        <w:t xml:space="preserve"> </w:t>
      </w:r>
      <w:r w:rsidRPr="008E7C3B">
        <w:rPr>
          <w:rFonts w:ascii="GHEA Grapalat" w:hAnsi="GHEA Grapalat" w:cs="Sylfaen"/>
          <w:sz w:val="20"/>
          <w:szCs w:val="20"/>
        </w:rPr>
        <w:t>անձանց</w:t>
      </w:r>
      <w:r w:rsidRPr="008E7C3B">
        <w:rPr>
          <w:rFonts w:ascii="GHEA Grapalat" w:hAnsi="GHEA Grapalat" w:cs="Sylfaen"/>
          <w:sz w:val="20"/>
          <w:szCs w:val="20"/>
          <w:lang w:val="es-ES"/>
        </w:rPr>
        <w:t xml:space="preserve"> </w:t>
      </w:r>
      <w:r w:rsidRPr="008E7C3B">
        <w:rPr>
          <w:rFonts w:ascii="GHEA Grapalat" w:hAnsi="GHEA Grapalat" w:cs="Sylfaen"/>
          <w:sz w:val="20"/>
          <w:szCs w:val="20"/>
        </w:rPr>
        <w:t>գնումների</w:t>
      </w:r>
      <w:r w:rsidRPr="008E7C3B">
        <w:rPr>
          <w:rFonts w:ascii="GHEA Grapalat" w:hAnsi="GHEA Grapalat" w:cs="Sylfaen"/>
          <w:sz w:val="20"/>
          <w:szCs w:val="20"/>
          <w:lang w:val="es-ES"/>
        </w:rPr>
        <w:t xml:space="preserve"> </w:t>
      </w:r>
      <w:r w:rsidRPr="008E7C3B">
        <w:rPr>
          <w:rFonts w:ascii="GHEA Grapalat" w:hAnsi="GHEA Grapalat" w:cs="Sylfaen"/>
          <w:sz w:val="20"/>
          <w:szCs w:val="20"/>
        </w:rPr>
        <w:t>գործընթացին</w:t>
      </w:r>
      <w:r w:rsidRPr="008E7C3B">
        <w:rPr>
          <w:rFonts w:ascii="GHEA Grapalat" w:hAnsi="GHEA Grapalat" w:cs="Sylfaen"/>
          <w:sz w:val="20"/>
          <w:szCs w:val="20"/>
          <w:lang w:val="es-ES"/>
        </w:rPr>
        <w:t xml:space="preserve"> </w:t>
      </w:r>
      <w:r w:rsidRPr="008E7C3B">
        <w:rPr>
          <w:rFonts w:ascii="GHEA Grapalat" w:hAnsi="GHEA Grapalat" w:cs="Sylfaen"/>
          <w:sz w:val="20"/>
          <w:szCs w:val="20"/>
        </w:rPr>
        <w:t>մասնակցության</w:t>
      </w:r>
      <w:r w:rsidRPr="008E7C3B">
        <w:rPr>
          <w:rFonts w:ascii="GHEA Grapalat" w:hAnsi="GHEA Grapalat" w:cs="Sylfaen"/>
          <w:sz w:val="20"/>
          <w:szCs w:val="20"/>
          <w:lang w:val="es-ES"/>
        </w:rPr>
        <w:t xml:space="preserve"> </w:t>
      </w:r>
      <w:r w:rsidRPr="008E7C3B">
        <w:rPr>
          <w:rFonts w:ascii="GHEA Grapalat" w:hAnsi="GHEA Grapalat" w:cs="Sylfaen"/>
          <w:sz w:val="20"/>
          <w:szCs w:val="20"/>
        </w:rPr>
        <w:t>իրավունքի</w:t>
      </w:r>
      <w:r w:rsidRPr="008E7C3B">
        <w:rPr>
          <w:rFonts w:ascii="GHEA Grapalat" w:hAnsi="GHEA Grapalat" w:cs="Sylfaen"/>
          <w:sz w:val="20"/>
          <w:szCs w:val="20"/>
          <w:lang w:val="es-ES"/>
        </w:rPr>
        <w:t xml:space="preserve"> </w:t>
      </w:r>
      <w:r w:rsidRPr="008E7C3B">
        <w:rPr>
          <w:rFonts w:ascii="GHEA Grapalat" w:hAnsi="GHEA Grapalat" w:cs="Sylfaen"/>
          <w:sz w:val="20"/>
          <w:szCs w:val="20"/>
        </w:rPr>
        <w:t>սահմանափակման</w:t>
      </w:r>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r w:rsidRPr="008E7C3B">
        <w:rPr>
          <w:rFonts w:ascii="GHEA Grapalat" w:hAnsi="GHEA Grapalat" w:cs="Sylfaen"/>
          <w:sz w:val="20"/>
          <w:szCs w:val="20"/>
        </w:rPr>
        <w:t>Արգելվում</w:t>
      </w:r>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կետով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փոխկապակցված</w:t>
      </w:r>
      <w:r w:rsidRPr="008E7C3B">
        <w:rPr>
          <w:rFonts w:ascii="GHEA Grapalat" w:hAnsi="GHEA Grapalat"/>
          <w:sz w:val="20"/>
          <w:szCs w:val="20"/>
          <w:lang w:val="es-ES"/>
        </w:rPr>
        <w:t xml:space="preserve"> </w:t>
      </w:r>
      <w:r w:rsidRPr="008E7C3B">
        <w:rPr>
          <w:rFonts w:ascii="GHEA Grapalat" w:hAnsi="GHEA Grapalat"/>
          <w:sz w:val="20"/>
          <w:szCs w:val="20"/>
        </w:rPr>
        <w:t>անձանց</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cs="Sylfaen"/>
          <w:sz w:val="20"/>
          <w:szCs w:val="20"/>
        </w:rPr>
        <w:t>միևնույն</w:t>
      </w:r>
      <w:r w:rsidRPr="008E7C3B">
        <w:rPr>
          <w:rFonts w:ascii="GHEA Grapalat" w:hAnsi="GHEA Grapalat"/>
          <w:sz w:val="20"/>
          <w:szCs w:val="20"/>
          <w:lang w:val="es-ES"/>
        </w:rPr>
        <w:t xml:space="preserve"> </w:t>
      </w:r>
      <w:r w:rsidRPr="008E7C3B">
        <w:rPr>
          <w:rFonts w:ascii="GHEA Grapalat" w:hAnsi="GHEA Grapalat" w:cs="Sylfaen"/>
          <w:sz w:val="20"/>
          <w:szCs w:val="20"/>
        </w:rPr>
        <w:t>անձի</w:t>
      </w:r>
      <w:r w:rsidRPr="008E7C3B">
        <w:rPr>
          <w:rFonts w:ascii="GHEA Grapalat" w:hAnsi="GHEA Grapalat"/>
          <w:sz w:val="20"/>
          <w:szCs w:val="20"/>
          <w:lang w:val="es-ES"/>
        </w:rPr>
        <w:t xml:space="preserve"> (</w:t>
      </w:r>
      <w:r w:rsidRPr="008E7C3B">
        <w:rPr>
          <w:rFonts w:ascii="GHEA Grapalat" w:hAnsi="GHEA Grapalat" w:cs="Sylfaen"/>
          <w:sz w:val="20"/>
          <w:szCs w:val="20"/>
        </w:rPr>
        <w:t>անձանց</w:t>
      </w:r>
      <w:r w:rsidRPr="008E7C3B">
        <w:rPr>
          <w:rFonts w:ascii="GHEA Grapalat" w:hAnsi="GHEA Grapalat"/>
          <w:sz w:val="20"/>
          <w:szCs w:val="20"/>
          <w:lang w:val="es-ES"/>
        </w:rPr>
        <w:t xml:space="preserve">) </w:t>
      </w:r>
      <w:r w:rsidRPr="008E7C3B">
        <w:rPr>
          <w:rFonts w:ascii="GHEA Grapalat" w:hAnsi="GHEA Grapalat" w:cs="Sylfaen"/>
          <w:sz w:val="20"/>
          <w:szCs w:val="20"/>
        </w:rPr>
        <w:t>կողմից</w:t>
      </w:r>
      <w:r w:rsidRPr="008E7C3B">
        <w:rPr>
          <w:rFonts w:ascii="GHEA Grapalat" w:hAnsi="GHEA Grapalat"/>
          <w:sz w:val="20"/>
          <w:szCs w:val="20"/>
          <w:lang w:val="es-ES"/>
        </w:rPr>
        <w:t xml:space="preserve"> </w:t>
      </w:r>
      <w:r w:rsidRPr="008E7C3B">
        <w:rPr>
          <w:rFonts w:ascii="GHEA Grapalat" w:hAnsi="GHEA Grapalat" w:cs="Sylfaen"/>
          <w:sz w:val="20"/>
          <w:szCs w:val="20"/>
        </w:rPr>
        <w:t>հիմնադրված</w:t>
      </w:r>
      <w:r w:rsidRPr="008E7C3B">
        <w:rPr>
          <w:rFonts w:ascii="GHEA Grapalat" w:hAnsi="GHEA Grapalat"/>
          <w:sz w:val="20"/>
          <w:szCs w:val="20"/>
          <w:lang w:val="es-ES"/>
        </w:rPr>
        <w:t xml:space="preserve"> </w:t>
      </w:r>
      <w:r w:rsidRPr="008E7C3B">
        <w:rPr>
          <w:rFonts w:ascii="GHEA Grapalat" w:hAnsi="GHEA Grapalat" w:cs="Sylfaen"/>
          <w:sz w:val="20"/>
          <w:szCs w:val="20"/>
        </w:rPr>
        <w:t>կամ</w:t>
      </w:r>
      <w:r w:rsidRPr="008E7C3B">
        <w:rPr>
          <w:rFonts w:ascii="GHEA Grapalat" w:hAnsi="GHEA Grapalat"/>
          <w:sz w:val="20"/>
          <w:szCs w:val="20"/>
          <w:lang w:val="es-ES"/>
        </w:rPr>
        <w:t xml:space="preserve"> </w:t>
      </w:r>
      <w:r w:rsidRPr="008E7C3B">
        <w:rPr>
          <w:rFonts w:ascii="GHEA Grapalat" w:hAnsi="GHEA Grapalat" w:cs="Sylfaen"/>
          <w:sz w:val="20"/>
          <w:szCs w:val="20"/>
        </w:rPr>
        <w:t>ավելի</w:t>
      </w:r>
      <w:r w:rsidRPr="008E7C3B">
        <w:rPr>
          <w:rFonts w:ascii="GHEA Grapalat" w:hAnsi="GHEA Grapalat"/>
          <w:sz w:val="20"/>
          <w:szCs w:val="20"/>
          <w:lang w:val="es-ES"/>
        </w:rPr>
        <w:t xml:space="preserve"> </w:t>
      </w:r>
      <w:r w:rsidRPr="008E7C3B">
        <w:rPr>
          <w:rFonts w:ascii="GHEA Grapalat" w:hAnsi="GHEA Grapalat" w:cs="Sylfaen"/>
          <w:sz w:val="20"/>
          <w:szCs w:val="20"/>
        </w:rPr>
        <w:t>քան</w:t>
      </w:r>
      <w:r w:rsidRPr="008E7C3B">
        <w:rPr>
          <w:rFonts w:ascii="GHEA Grapalat" w:hAnsi="GHEA Grapalat"/>
          <w:sz w:val="20"/>
          <w:szCs w:val="20"/>
          <w:lang w:val="es-ES"/>
        </w:rPr>
        <w:t xml:space="preserve"> </w:t>
      </w:r>
      <w:r w:rsidRPr="008E7C3B">
        <w:rPr>
          <w:rFonts w:ascii="GHEA Grapalat" w:hAnsi="GHEA Grapalat" w:cs="Sylfaen"/>
          <w:sz w:val="20"/>
          <w:szCs w:val="20"/>
        </w:rPr>
        <w:t>հիսուն</w:t>
      </w:r>
      <w:r w:rsidRPr="008E7C3B">
        <w:rPr>
          <w:rFonts w:ascii="GHEA Grapalat" w:hAnsi="GHEA Grapalat"/>
          <w:sz w:val="20"/>
          <w:szCs w:val="20"/>
          <w:lang w:val="es-ES"/>
        </w:rPr>
        <w:t xml:space="preserve"> </w:t>
      </w:r>
      <w:r w:rsidRPr="008E7C3B">
        <w:rPr>
          <w:rFonts w:ascii="GHEA Grapalat" w:hAnsi="GHEA Grapalat" w:cs="Sylfaen"/>
          <w:sz w:val="20"/>
          <w:szCs w:val="20"/>
        </w:rPr>
        <w:t>տոկոս</w:t>
      </w:r>
      <w:r w:rsidRPr="008E7C3B">
        <w:rPr>
          <w:rFonts w:ascii="GHEA Grapalat" w:hAnsi="GHEA Grapalat"/>
          <w:sz w:val="20"/>
          <w:szCs w:val="20"/>
          <w:lang w:val="es-ES"/>
        </w:rPr>
        <w:t xml:space="preserve"> </w:t>
      </w:r>
      <w:r w:rsidRPr="008E7C3B">
        <w:rPr>
          <w:rFonts w:ascii="GHEA Grapalat" w:hAnsi="GHEA Grapalat" w:cs="Sylfaen"/>
          <w:sz w:val="20"/>
          <w:szCs w:val="20"/>
        </w:rPr>
        <w:t>միևնույն</w:t>
      </w:r>
      <w:r w:rsidRPr="008E7C3B">
        <w:rPr>
          <w:rFonts w:ascii="GHEA Grapalat" w:hAnsi="GHEA Grapalat"/>
          <w:sz w:val="20"/>
          <w:szCs w:val="20"/>
          <w:lang w:val="es-ES"/>
        </w:rPr>
        <w:t xml:space="preserve"> </w:t>
      </w:r>
      <w:r w:rsidRPr="008E7C3B">
        <w:rPr>
          <w:rFonts w:ascii="GHEA Grapalat" w:hAnsi="GHEA Grapalat" w:cs="Sylfaen"/>
          <w:sz w:val="20"/>
          <w:szCs w:val="20"/>
        </w:rPr>
        <w:t>անձի</w:t>
      </w:r>
      <w:r w:rsidRPr="008E7C3B">
        <w:rPr>
          <w:rFonts w:ascii="GHEA Grapalat" w:hAnsi="GHEA Grapalat"/>
          <w:sz w:val="20"/>
          <w:szCs w:val="20"/>
          <w:lang w:val="es-ES"/>
        </w:rPr>
        <w:t xml:space="preserve"> (</w:t>
      </w:r>
      <w:r w:rsidRPr="008E7C3B">
        <w:rPr>
          <w:rFonts w:ascii="GHEA Grapalat" w:hAnsi="GHEA Grapalat" w:cs="Sylfaen"/>
          <w:sz w:val="20"/>
          <w:szCs w:val="20"/>
        </w:rPr>
        <w:t>անձանց</w:t>
      </w:r>
      <w:r w:rsidRPr="008E7C3B">
        <w:rPr>
          <w:rFonts w:ascii="GHEA Grapalat" w:hAnsi="GHEA Grapalat"/>
          <w:sz w:val="20"/>
          <w:szCs w:val="20"/>
          <w:lang w:val="es-ES"/>
        </w:rPr>
        <w:t xml:space="preserve">) </w:t>
      </w:r>
      <w:r w:rsidRPr="008E7C3B">
        <w:rPr>
          <w:rFonts w:ascii="GHEA Grapalat" w:hAnsi="GHEA Grapalat" w:cs="Sylfaen"/>
          <w:sz w:val="20"/>
          <w:szCs w:val="20"/>
        </w:rPr>
        <w:t>պատկանող</w:t>
      </w:r>
      <w:r w:rsidRPr="008E7C3B">
        <w:rPr>
          <w:rFonts w:ascii="GHEA Grapalat" w:hAnsi="GHEA Grapalat"/>
          <w:sz w:val="20"/>
          <w:szCs w:val="20"/>
          <w:lang w:val="es-ES"/>
        </w:rPr>
        <w:t xml:space="preserve"> </w:t>
      </w:r>
      <w:r w:rsidRPr="008E7C3B">
        <w:rPr>
          <w:rFonts w:ascii="GHEA Grapalat" w:hAnsi="GHEA Grapalat" w:cs="Sylfaen"/>
          <w:sz w:val="20"/>
          <w:szCs w:val="20"/>
        </w:rPr>
        <w:t>բաժնեմաս</w:t>
      </w:r>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r w:rsidR="001B0D9A" w:rsidRPr="008E7C3B">
        <w:rPr>
          <w:rFonts w:ascii="GHEA Grapalat" w:hAnsi="GHEA Grapalat"/>
          <w:sz w:val="20"/>
          <w:szCs w:val="20"/>
        </w:rPr>
        <w:t>փայաբաժին</w:t>
      </w:r>
      <w:r w:rsidR="001B0D9A" w:rsidRPr="008E7C3B">
        <w:rPr>
          <w:rFonts w:ascii="GHEA Grapalat" w:hAnsi="GHEA Grapalat"/>
          <w:sz w:val="20"/>
          <w:szCs w:val="20"/>
          <w:lang w:val="es-ES"/>
        </w:rPr>
        <w:t xml:space="preserve">) </w:t>
      </w:r>
      <w:r w:rsidRPr="008E7C3B">
        <w:rPr>
          <w:rFonts w:ascii="GHEA Grapalat" w:hAnsi="GHEA Grapalat" w:cs="Sylfaen"/>
          <w:sz w:val="20"/>
          <w:szCs w:val="20"/>
        </w:rPr>
        <w:t>ունեցող</w:t>
      </w:r>
      <w:r w:rsidRPr="008E7C3B">
        <w:rPr>
          <w:rFonts w:ascii="GHEA Grapalat" w:hAnsi="GHEA Grapalat"/>
          <w:sz w:val="20"/>
          <w:szCs w:val="20"/>
          <w:lang w:val="es-ES"/>
        </w:rPr>
        <w:t xml:space="preserve"> </w:t>
      </w:r>
      <w:r w:rsidRPr="008E7C3B">
        <w:rPr>
          <w:rFonts w:ascii="GHEA Grapalat" w:hAnsi="GHEA Grapalat" w:cs="Sylfaen"/>
          <w:sz w:val="20"/>
          <w:szCs w:val="20"/>
        </w:rPr>
        <w:t>կազմակերպությունների</w:t>
      </w:r>
      <w:r w:rsidRPr="008E7C3B">
        <w:rPr>
          <w:rFonts w:ascii="GHEA Grapalat" w:hAnsi="GHEA Grapalat"/>
          <w:sz w:val="20"/>
          <w:szCs w:val="20"/>
          <w:lang w:val="es-ES"/>
        </w:rPr>
        <w:t xml:space="preserve"> </w:t>
      </w:r>
      <w:r w:rsidRPr="008E7C3B">
        <w:rPr>
          <w:rFonts w:ascii="GHEA Grapalat" w:hAnsi="GHEA Grapalat" w:cs="Sylfaen"/>
          <w:sz w:val="20"/>
          <w:szCs w:val="20"/>
        </w:rPr>
        <w:t>միաժամանակյա</w:t>
      </w:r>
      <w:r w:rsidRPr="008E7C3B">
        <w:rPr>
          <w:rFonts w:ascii="GHEA Grapalat" w:hAnsi="GHEA Grapalat"/>
          <w:sz w:val="20"/>
          <w:szCs w:val="20"/>
          <w:lang w:val="es-ES"/>
        </w:rPr>
        <w:t xml:space="preserve"> </w:t>
      </w:r>
      <w:r w:rsidRPr="008E7C3B">
        <w:rPr>
          <w:rFonts w:ascii="GHEA Grapalat" w:hAnsi="GHEA Grapalat" w:cs="Sylfaen"/>
          <w:sz w:val="20"/>
          <w:szCs w:val="20"/>
        </w:rPr>
        <w:t>մասնակցությունը</w:t>
      </w:r>
      <w:r w:rsidRPr="008E7C3B">
        <w:rPr>
          <w:rFonts w:ascii="GHEA Grapalat" w:hAnsi="GHEA Grapalat"/>
          <w:sz w:val="20"/>
          <w:szCs w:val="20"/>
          <w:lang w:val="es-ES"/>
        </w:rPr>
        <w:t xml:space="preserve"> </w:t>
      </w:r>
      <w:r w:rsidR="00EB487B" w:rsidRPr="008E7C3B">
        <w:rPr>
          <w:rFonts w:ascii="GHEA Grapalat" w:hAnsi="GHEA Grapalat"/>
          <w:sz w:val="20"/>
          <w:szCs w:val="20"/>
        </w:rPr>
        <w:t>սույն</w:t>
      </w:r>
      <w:r w:rsidR="00EB487B" w:rsidRPr="008E7C3B">
        <w:rPr>
          <w:rFonts w:ascii="GHEA Grapalat" w:hAnsi="GHEA Grapalat"/>
          <w:sz w:val="20"/>
          <w:szCs w:val="20"/>
          <w:lang w:val="es-ES"/>
        </w:rPr>
        <w:t xml:space="preserve"> </w:t>
      </w:r>
      <w:r w:rsidR="0028726A" w:rsidRPr="008E7C3B">
        <w:rPr>
          <w:rFonts w:ascii="GHEA Grapalat" w:hAnsi="GHEA Grapalat"/>
          <w:sz w:val="20"/>
          <w:szCs w:val="20"/>
        </w:rPr>
        <w:t>ընթացակարգին</w:t>
      </w:r>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r w:rsidR="008628EC" w:rsidRPr="008E7C3B">
        <w:rPr>
          <w:rFonts w:ascii="GHEA Grapalat" w:hAnsi="GHEA Grapalat" w:cs="Sylfaen"/>
          <w:sz w:val="20"/>
          <w:szCs w:val="20"/>
        </w:rPr>
        <w:t>միևնույն</w:t>
      </w:r>
      <w:r w:rsidR="008628EC" w:rsidRPr="008E7C3B">
        <w:rPr>
          <w:rFonts w:ascii="GHEA Grapalat" w:hAnsi="GHEA Grapalat" w:cs="Sylfaen"/>
          <w:sz w:val="20"/>
          <w:szCs w:val="20"/>
          <w:lang w:val="es-ES"/>
        </w:rPr>
        <w:t xml:space="preserve"> </w:t>
      </w:r>
      <w:r w:rsidR="008628EC" w:rsidRPr="008E7C3B">
        <w:rPr>
          <w:rFonts w:ascii="GHEA Grapalat" w:hAnsi="GHEA Grapalat" w:cs="Sylfaen"/>
          <w:sz w:val="20"/>
          <w:szCs w:val="20"/>
        </w:rPr>
        <w:t>չափաբաժնին</w:t>
      </w:r>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r w:rsidRPr="008E7C3B">
        <w:rPr>
          <w:rFonts w:ascii="GHEA Grapalat" w:hAnsi="GHEA Grapalat" w:cs="Sylfaen"/>
          <w:sz w:val="20"/>
          <w:szCs w:val="20"/>
        </w:rPr>
        <w:t>բացառությամբ</w:t>
      </w:r>
      <w:r w:rsidRPr="008E7C3B">
        <w:rPr>
          <w:rFonts w:ascii="GHEA Grapalat" w:hAnsi="GHEA Grapalat"/>
          <w:sz w:val="20"/>
          <w:szCs w:val="20"/>
          <w:lang w:val="es-ES"/>
        </w:rPr>
        <w:t xml:space="preserve"> </w:t>
      </w:r>
      <w:r w:rsidRPr="008E7C3B">
        <w:rPr>
          <w:rFonts w:ascii="GHEA Grapalat" w:hAnsi="GHEA Grapalat" w:cs="Sylfaen"/>
          <w:sz w:val="20"/>
          <w:szCs w:val="20"/>
        </w:rPr>
        <w:t>պետության</w:t>
      </w:r>
      <w:r w:rsidRPr="008E7C3B">
        <w:rPr>
          <w:rFonts w:ascii="GHEA Grapalat" w:hAnsi="GHEA Grapalat"/>
          <w:sz w:val="20"/>
          <w:szCs w:val="20"/>
          <w:lang w:val="es-ES"/>
        </w:rPr>
        <w:t xml:space="preserve"> </w:t>
      </w:r>
      <w:r w:rsidRPr="008E7C3B">
        <w:rPr>
          <w:rFonts w:ascii="GHEA Grapalat" w:hAnsi="GHEA Grapalat" w:cs="Sylfaen"/>
          <w:sz w:val="20"/>
          <w:szCs w:val="20"/>
        </w:rPr>
        <w:t>կամ</w:t>
      </w:r>
      <w:r w:rsidRPr="008E7C3B">
        <w:rPr>
          <w:rFonts w:ascii="GHEA Grapalat" w:hAnsi="GHEA Grapalat"/>
          <w:sz w:val="20"/>
          <w:szCs w:val="20"/>
          <w:lang w:val="es-ES"/>
        </w:rPr>
        <w:t xml:space="preserve"> </w:t>
      </w:r>
      <w:r w:rsidRPr="008E7C3B">
        <w:rPr>
          <w:rFonts w:ascii="GHEA Grapalat" w:hAnsi="GHEA Grapalat" w:cs="Sylfaen"/>
          <w:sz w:val="20"/>
          <w:szCs w:val="20"/>
        </w:rPr>
        <w:t>համայնքների</w:t>
      </w:r>
      <w:r w:rsidRPr="008E7C3B">
        <w:rPr>
          <w:rFonts w:ascii="GHEA Grapalat" w:hAnsi="GHEA Grapalat"/>
          <w:sz w:val="20"/>
          <w:szCs w:val="20"/>
          <w:lang w:val="es-ES"/>
        </w:rPr>
        <w:t xml:space="preserve"> </w:t>
      </w:r>
      <w:r w:rsidRPr="008E7C3B">
        <w:rPr>
          <w:rFonts w:ascii="GHEA Grapalat" w:hAnsi="GHEA Grapalat" w:cs="Sylfaen"/>
          <w:sz w:val="20"/>
          <w:szCs w:val="20"/>
        </w:rPr>
        <w:t>կողմից</w:t>
      </w:r>
      <w:r w:rsidRPr="008E7C3B">
        <w:rPr>
          <w:rFonts w:ascii="GHEA Grapalat" w:hAnsi="GHEA Grapalat"/>
          <w:sz w:val="20"/>
          <w:szCs w:val="20"/>
          <w:lang w:val="es-ES"/>
        </w:rPr>
        <w:t xml:space="preserve"> </w:t>
      </w:r>
      <w:r w:rsidRPr="008E7C3B">
        <w:rPr>
          <w:rFonts w:ascii="GHEA Grapalat" w:hAnsi="GHEA Grapalat" w:cs="Sylfaen"/>
          <w:sz w:val="20"/>
          <w:szCs w:val="20"/>
        </w:rPr>
        <w:t>հիմնադրված</w:t>
      </w:r>
      <w:r w:rsidRPr="008E7C3B">
        <w:rPr>
          <w:rFonts w:ascii="GHEA Grapalat" w:hAnsi="GHEA Grapalat"/>
          <w:sz w:val="20"/>
          <w:szCs w:val="20"/>
          <w:lang w:val="es-ES"/>
        </w:rPr>
        <w:t xml:space="preserve"> </w:t>
      </w:r>
      <w:r w:rsidRPr="008E7C3B">
        <w:rPr>
          <w:rFonts w:ascii="GHEA Grapalat" w:hAnsi="GHEA Grapalat" w:cs="Sylfaen"/>
          <w:sz w:val="20"/>
          <w:szCs w:val="20"/>
        </w:rPr>
        <w:t>կազմակերպությունների</w:t>
      </w:r>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r w:rsidRPr="008E7C3B">
        <w:rPr>
          <w:rFonts w:ascii="GHEA Grapalat" w:hAnsi="GHEA Grapalat" w:cs="Sylfaen"/>
          <w:sz w:val="20"/>
          <w:szCs w:val="20"/>
        </w:rPr>
        <w:t>կամ</w:t>
      </w:r>
      <w:r w:rsidRPr="008E7C3B">
        <w:rPr>
          <w:rFonts w:ascii="GHEA Grapalat" w:hAnsi="GHEA Grapalat" w:cs="Sylfaen"/>
          <w:sz w:val="20"/>
          <w:szCs w:val="20"/>
          <w:lang w:val="es-ES"/>
        </w:rPr>
        <w:t xml:space="preserve">) </w:t>
      </w:r>
      <w:r w:rsidRPr="008E7C3B">
        <w:rPr>
          <w:rFonts w:ascii="GHEA Grapalat" w:hAnsi="GHEA Grapalat" w:cs="Sylfaen"/>
          <w:sz w:val="20"/>
        </w:rPr>
        <w:t>համատեղ</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ործունեության</w:t>
      </w:r>
      <w:r w:rsidRPr="008E7C3B">
        <w:rPr>
          <w:rFonts w:ascii="GHEA Grapalat" w:hAnsi="GHEA Grapalat" w:cs="Times Armenian"/>
          <w:sz w:val="20"/>
          <w:lang w:val="af-ZA"/>
        </w:rPr>
        <w:t xml:space="preserve"> </w:t>
      </w:r>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r w:rsidRPr="008E7C3B">
        <w:rPr>
          <w:rFonts w:ascii="GHEA Grapalat" w:hAnsi="GHEA Grapalat" w:cs="Sylfaen"/>
          <w:sz w:val="20"/>
          <w:lang w:val="af-ZA"/>
        </w:rPr>
        <w:t xml:space="preserve"> </w:t>
      </w:r>
      <w:r w:rsidRPr="008E7C3B">
        <w:rPr>
          <w:rFonts w:ascii="GHEA Grapalat" w:hAnsi="GHEA Grapalat" w:cs="Times Armenian"/>
          <w:sz w:val="20"/>
          <w:lang w:val="af-ZA"/>
        </w:rPr>
        <w:t>(</w:t>
      </w:r>
      <w:r w:rsidRPr="008E7C3B">
        <w:rPr>
          <w:rFonts w:ascii="GHEA Grapalat" w:hAnsi="GHEA Grapalat" w:cs="Sylfaen"/>
          <w:sz w:val="20"/>
        </w:rPr>
        <w:t>կոնսորցիումով</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նումների</w:t>
      </w:r>
      <w:r w:rsidRPr="008E7C3B">
        <w:rPr>
          <w:rFonts w:ascii="GHEA Grapalat" w:hAnsi="GHEA Grapalat" w:cs="Times Armenian"/>
          <w:sz w:val="20"/>
          <w:lang w:val="af-ZA"/>
        </w:rPr>
        <w:t xml:space="preserve"> </w:t>
      </w:r>
      <w:r w:rsidRPr="008E7C3B">
        <w:rPr>
          <w:rFonts w:ascii="GHEA Grapalat" w:hAnsi="GHEA Grapalat" w:cs="Times Armenian"/>
          <w:sz w:val="20"/>
        </w:rPr>
        <w:t>գ</w:t>
      </w:r>
      <w:r w:rsidRPr="008E7C3B">
        <w:rPr>
          <w:rFonts w:ascii="GHEA Grapalat" w:hAnsi="GHEA Grapalat" w:cs="Sylfaen"/>
          <w:sz w:val="20"/>
        </w:rPr>
        <w:t>ործընթացին</w:t>
      </w:r>
      <w:r w:rsidRPr="008E7C3B">
        <w:rPr>
          <w:rFonts w:ascii="GHEA Grapalat" w:hAnsi="GHEA Grapalat" w:cs="Sylfaen"/>
          <w:sz w:val="20"/>
          <w:lang w:val="es-ES"/>
        </w:rPr>
        <w:t xml:space="preserve"> </w:t>
      </w:r>
      <w:r w:rsidRPr="008E7C3B">
        <w:rPr>
          <w:rFonts w:ascii="GHEA Grapalat" w:hAnsi="GHEA Grapalat" w:cs="Sylfaen"/>
          <w:sz w:val="20"/>
          <w:szCs w:val="20"/>
        </w:rPr>
        <w:t>մասնակցության</w:t>
      </w:r>
      <w:r w:rsidRPr="008E7C3B">
        <w:rPr>
          <w:rFonts w:ascii="GHEA Grapalat" w:hAnsi="GHEA Grapalat" w:cs="Sylfaen"/>
          <w:sz w:val="20"/>
          <w:szCs w:val="20"/>
          <w:lang w:val="es-ES"/>
        </w:rPr>
        <w:t xml:space="preserve"> </w:t>
      </w:r>
      <w:r w:rsidRPr="008E7C3B">
        <w:rPr>
          <w:rFonts w:ascii="GHEA Grapalat" w:hAnsi="GHEA Grapalat" w:cs="Sylfaen"/>
          <w:sz w:val="20"/>
          <w:szCs w:val="20"/>
        </w:rPr>
        <w:t>դեպքերի</w:t>
      </w:r>
      <w:r w:rsidRPr="008E7C3B">
        <w:rPr>
          <w:rFonts w:ascii="GHEA Grapalat" w:hAnsi="GHEA Grapalat" w:cs="Sylfaen"/>
          <w:sz w:val="20"/>
          <w:szCs w:val="20"/>
          <w:lang w:val="es-ES"/>
        </w:rPr>
        <w:t>:</w:t>
      </w:r>
    </w:p>
    <w:p w14:paraId="0365403A" w14:textId="77777777" w:rsidR="00D5674E" w:rsidRPr="008E7C3B" w:rsidRDefault="009F18D0"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rPr>
        <w:t>Կարգի</w:t>
      </w:r>
      <w:r w:rsidRPr="008E7C3B">
        <w:rPr>
          <w:rFonts w:ascii="GHEA Grapalat" w:hAnsi="GHEA Grapalat"/>
          <w:sz w:val="20"/>
          <w:szCs w:val="20"/>
          <w:lang w:val="es-ES"/>
        </w:rPr>
        <w:t xml:space="preserve"> 119-</w:t>
      </w:r>
      <w:r w:rsidRPr="008E7C3B">
        <w:rPr>
          <w:rFonts w:ascii="GHEA Grapalat" w:hAnsi="GHEA Grapalat"/>
          <w:sz w:val="20"/>
          <w:szCs w:val="20"/>
        </w:rPr>
        <w:t>րդ</w:t>
      </w:r>
      <w:r w:rsidRPr="008E7C3B">
        <w:rPr>
          <w:rFonts w:ascii="GHEA Grapalat" w:hAnsi="GHEA Grapalat"/>
          <w:sz w:val="20"/>
          <w:szCs w:val="20"/>
          <w:lang w:val="es-ES"/>
        </w:rPr>
        <w:t xml:space="preserve"> </w:t>
      </w:r>
      <w:r w:rsidR="00EB487B" w:rsidRPr="008E7C3B">
        <w:rPr>
          <w:rFonts w:ascii="GHEA Grapalat" w:hAnsi="GHEA Grapalat"/>
          <w:sz w:val="20"/>
          <w:szCs w:val="20"/>
        </w:rPr>
        <w:t>կետի</w:t>
      </w:r>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NormalWeb"/>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NormalWeb"/>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8E7C3B">
          <w:rPr>
            <w:rFonts w:ascii="GHEA Grapalat" w:hAnsi="GHEA Grapalat"/>
            <w:sz w:val="20"/>
            <w:szCs w:val="20"/>
            <w:lang w:val="hy-AM"/>
          </w:rPr>
          <w:t>Standard &amp; Poor’s</w:t>
        </w:r>
      </w:hyperlink>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պայմանագրի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կողմ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չի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կարող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հանդիսանալ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սույն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ընթացակարգին</w:t>
      </w:r>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r w:rsidR="003A7A32" w:rsidRPr="008E7C3B">
        <w:rPr>
          <w:rFonts w:ascii="GHEA Grapalat" w:hAnsi="GHEA Grapalat" w:cs="Sylfaen"/>
          <w:sz w:val="20"/>
        </w:rPr>
        <w:t>միևնույն</w:t>
      </w:r>
      <w:r w:rsidR="003A7A32" w:rsidRPr="008E7C3B">
        <w:rPr>
          <w:rFonts w:ascii="GHEA Grapalat" w:hAnsi="GHEA Grapalat" w:cs="Sylfaen"/>
          <w:sz w:val="20"/>
          <w:lang w:val="af-ZA"/>
        </w:rPr>
        <w:t xml:space="preserve"> </w:t>
      </w:r>
      <w:r w:rsidR="003A7A32" w:rsidRPr="008E7C3B">
        <w:rPr>
          <w:rFonts w:ascii="GHEA Grapalat" w:hAnsi="GHEA Grapalat" w:cs="Sylfaen"/>
          <w:sz w:val="20"/>
        </w:rPr>
        <w:t>չափաբաժնին</w:t>
      </w:r>
      <w:r w:rsidR="003A7A32" w:rsidRPr="008E7C3B">
        <w:rPr>
          <w:rFonts w:ascii="GHEA Grapalat" w:hAnsi="GHEA Grapalat" w:cs="Sylfaen"/>
          <w:sz w:val="20"/>
          <w:lang w:val="af-ZA"/>
        </w:rPr>
        <w:t xml:space="preserve">) </w:t>
      </w:r>
      <w:r w:rsidRPr="008E7C3B">
        <w:rPr>
          <w:rFonts w:ascii="GHEA Grapalat" w:hAnsi="GHEA Grapalat" w:cs="Sylfaen"/>
          <w:sz w:val="20"/>
          <w:szCs w:val="24"/>
          <w:lang w:eastAsia="en-US"/>
        </w:rPr>
        <w:t>մասնակցելու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նպատակով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հայտ</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ներկայացրած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մասնակիցը</w:t>
      </w:r>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BodyTextIndent2"/>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r w:rsidRPr="008E7C3B">
        <w:rPr>
          <w:rFonts w:ascii="GHEA Grapalat" w:hAnsi="GHEA Grapalat" w:cs="Sylfaen"/>
          <w:szCs w:val="24"/>
          <w:lang w:val="ru-RU"/>
        </w:rPr>
        <w:t>Մասնակիցները</w:t>
      </w:r>
      <w:r w:rsidRPr="008E7C3B">
        <w:rPr>
          <w:rFonts w:ascii="GHEA Grapalat" w:hAnsi="GHEA Grapalat" w:cs="Sylfaen"/>
          <w:szCs w:val="24"/>
        </w:rPr>
        <w:t xml:space="preserve"> </w:t>
      </w:r>
      <w:r w:rsidRPr="008E7C3B">
        <w:rPr>
          <w:rFonts w:ascii="GHEA Grapalat" w:hAnsi="GHEA Grapalat" w:cs="Sylfaen"/>
          <w:szCs w:val="24"/>
          <w:lang w:val="ru-RU"/>
        </w:rPr>
        <w:t>կարող</w:t>
      </w:r>
      <w:r w:rsidRPr="008E7C3B">
        <w:rPr>
          <w:rFonts w:ascii="GHEA Grapalat" w:hAnsi="GHEA Grapalat" w:cs="Sylfaen"/>
          <w:szCs w:val="24"/>
        </w:rPr>
        <w:t xml:space="preserve"> </w:t>
      </w:r>
      <w:r w:rsidRPr="008E7C3B">
        <w:rPr>
          <w:rFonts w:ascii="GHEA Grapalat" w:hAnsi="GHEA Grapalat" w:cs="Sylfaen"/>
          <w:szCs w:val="24"/>
          <w:lang w:val="ru-RU"/>
        </w:rPr>
        <w:t>են</w:t>
      </w:r>
      <w:r w:rsidRPr="008E7C3B">
        <w:rPr>
          <w:rFonts w:ascii="GHEA Grapalat" w:hAnsi="GHEA Grapalat" w:cs="Sylfaen"/>
          <w:szCs w:val="24"/>
        </w:rPr>
        <w:t xml:space="preserve"> </w:t>
      </w:r>
      <w:r w:rsidRPr="008E7C3B">
        <w:rPr>
          <w:rFonts w:ascii="GHEA Grapalat" w:hAnsi="GHEA Grapalat" w:cs="Sylfaen"/>
          <w:szCs w:val="24"/>
          <w:lang w:val="ru-RU"/>
        </w:rPr>
        <w:t>սույն</w:t>
      </w:r>
      <w:r w:rsidRPr="008E7C3B">
        <w:rPr>
          <w:rFonts w:ascii="GHEA Grapalat" w:hAnsi="GHEA Grapalat" w:cs="Sylfaen"/>
          <w:szCs w:val="24"/>
        </w:rPr>
        <w:t xml:space="preserve"> </w:t>
      </w:r>
      <w:r w:rsidRPr="008E7C3B">
        <w:rPr>
          <w:rFonts w:ascii="GHEA Grapalat" w:hAnsi="GHEA Grapalat" w:cs="Sylfaen"/>
          <w:szCs w:val="24"/>
          <w:lang w:val="ru-RU"/>
        </w:rPr>
        <w:t>ընթացակարգին</w:t>
      </w:r>
      <w:r w:rsidRPr="008E7C3B">
        <w:rPr>
          <w:rFonts w:ascii="GHEA Grapalat" w:hAnsi="GHEA Grapalat" w:cs="Sylfaen"/>
          <w:szCs w:val="24"/>
        </w:rPr>
        <w:t xml:space="preserve"> </w:t>
      </w:r>
      <w:r w:rsidRPr="008E7C3B">
        <w:rPr>
          <w:rFonts w:ascii="GHEA Grapalat" w:hAnsi="GHEA Grapalat" w:cs="Sylfaen"/>
          <w:szCs w:val="24"/>
          <w:lang w:val="ru-RU"/>
        </w:rPr>
        <w:t>մասնակցել</w:t>
      </w:r>
      <w:r w:rsidRPr="008E7C3B">
        <w:rPr>
          <w:rFonts w:ascii="GHEA Grapalat" w:hAnsi="GHEA Grapalat" w:cs="Sylfaen"/>
          <w:szCs w:val="24"/>
        </w:rPr>
        <w:t xml:space="preserve"> </w:t>
      </w:r>
      <w:r w:rsidRPr="008E7C3B">
        <w:rPr>
          <w:rFonts w:ascii="GHEA Grapalat" w:hAnsi="GHEA Grapalat" w:cs="Sylfaen"/>
          <w:szCs w:val="24"/>
          <w:lang w:val="ru-RU"/>
        </w:rPr>
        <w:t>համատեղ</w:t>
      </w:r>
      <w:r w:rsidRPr="008E7C3B">
        <w:rPr>
          <w:rFonts w:ascii="GHEA Grapalat" w:hAnsi="GHEA Grapalat" w:cs="Sylfaen"/>
          <w:szCs w:val="24"/>
        </w:rPr>
        <w:t xml:space="preserve"> </w:t>
      </w:r>
      <w:r w:rsidRPr="008E7C3B">
        <w:rPr>
          <w:rFonts w:ascii="GHEA Grapalat" w:hAnsi="GHEA Grapalat" w:cs="Sylfaen"/>
          <w:szCs w:val="24"/>
          <w:lang w:val="ru-RU"/>
        </w:rPr>
        <w:t>գործունեության</w:t>
      </w:r>
      <w:r w:rsidRPr="008E7C3B">
        <w:rPr>
          <w:rFonts w:ascii="GHEA Grapalat" w:hAnsi="GHEA Grapalat" w:cs="Sylfaen"/>
          <w:szCs w:val="24"/>
        </w:rPr>
        <w:t xml:space="preserve"> </w:t>
      </w:r>
      <w:r w:rsidRPr="008E7C3B">
        <w:rPr>
          <w:rFonts w:ascii="GHEA Grapalat" w:hAnsi="GHEA Grapalat" w:cs="Sylfaen"/>
          <w:szCs w:val="24"/>
          <w:lang w:val="ru-RU"/>
        </w:rPr>
        <w:t>կարգով</w:t>
      </w:r>
      <w:r w:rsidRPr="008E7C3B">
        <w:rPr>
          <w:rFonts w:ascii="GHEA Grapalat" w:hAnsi="GHEA Grapalat" w:cs="Sylfaen"/>
          <w:szCs w:val="24"/>
        </w:rPr>
        <w:t xml:space="preserve"> (</w:t>
      </w:r>
      <w:r w:rsidRPr="008E7C3B">
        <w:rPr>
          <w:rFonts w:ascii="GHEA Grapalat" w:hAnsi="GHEA Grapalat" w:cs="Sylfaen"/>
          <w:szCs w:val="24"/>
          <w:lang w:val="ru-RU"/>
        </w:rPr>
        <w:t>կոնսորցիումով</w:t>
      </w:r>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r w:rsidRPr="008E7C3B">
        <w:rPr>
          <w:rFonts w:ascii="GHEA Grapalat" w:hAnsi="GHEA Grapalat" w:cs="Sylfaen"/>
          <w:szCs w:val="24"/>
          <w:lang w:val="ru-RU"/>
        </w:rPr>
        <w:t>Նման</w:t>
      </w:r>
      <w:r w:rsidRPr="008E7C3B">
        <w:rPr>
          <w:rFonts w:ascii="GHEA Grapalat" w:hAnsi="GHEA Grapalat" w:cs="Sylfaen"/>
          <w:szCs w:val="24"/>
        </w:rPr>
        <w:t xml:space="preserve"> </w:t>
      </w:r>
      <w:r w:rsidRPr="008E7C3B">
        <w:rPr>
          <w:rFonts w:ascii="GHEA Grapalat" w:hAnsi="GHEA Grapalat" w:cs="Sylfaen"/>
          <w:szCs w:val="24"/>
          <w:lang w:val="ru-RU"/>
        </w:rPr>
        <w:t>դեպքում</w:t>
      </w:r>
      <w:r w:rsidRPr="008E7C3B">
        <w:rPr>
          <w:rFonts w:ascii="GHEA Grapalat" w:hAnsi="GHEA Grapalat" w:cs="Sylfaen"/>
          <w:szCs w:val="24"/>
        </w:rPr>
        <w:t>`</w:t>
      </w:r>
    </w:p>
    <w:p w14:paraId="24CB54B7" w14:textId="77777777" w:rsidR="000A6B75" w:rsidRPr="008E7C3B" w:rsidRDefault="006265F4" w:rsidP="008F6893">
      <w:pPr>
        <w:pStyle w:val="BodyTextIndent2"/>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համատեղ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գործունեության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պայմանագրի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կողմերից</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որևէ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մեկը</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չի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կարող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նույն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ընթացակարգին</w:t>
      </w:r>
      <w:r w:rsidR="000A6B75" w:rsidRPr="008E7C3B">
        <w:rPr>
          <w:rFonts w:ascii="GHEA Grapalat" w:hAnsi="GHEA Grapalat" w:cs="Sylfaen"/>
          <w:szCs w:val="24"/>
        </w:rPr>
        <w:t xml:space="preserve"> </w:t>
      </w:r>
      <w:r w:rsidR="003A7A32" w:rsidRPr="008E7C3B">
        <w:rPr>
          <w:rFonts w:ascii="GHEA Grapalat" w:hAnsi="GHEA Grapalat" w:cs="Sylfaen"/>
        </w:rPr>
        <w:t>(</w:t>
      </w:r>
      <w:r w:rsidR="003A7A32" w:rsidRPr="008E7C3B">
        <w:rPr>
          <w:rFonts w:ascii="GHEA Grapalat" w:hAnsi="GHEA Grapalat" w:cs="Sylfaen"/>
          <w:lang w:val="en-US"/>
        </w:rPr>
        <w:t>միևնույն</w:t>
      </w:r>
      <w:r w:rsidR="003A7A32" w:rsidRPr="008E7C3B">
        <w:rPr>
          <w:rFonts w:ascii="GHEA Grapalat" w:hAnsi="GHEA Grapalat" w:cs="Sylfaen"/>
        </w:rPr>
        <w:t xml:space="preserve"> </w:t>
      </w:r>
      <w:r w:rsidR="003A7A32" w:rsidRPr="008E7C3B">
        <w:rPr>
          <w:rFonts w:ascii="GHEA Grapalat" w:hAnsi="GHEA Grapalat" w:cs="Sylfaen"/>
          <w:lang w:val="en-US"/>
        </w:rPr>
        <w:t>չափաբաժնին</w:t>
      </w:r>
      <w:r w:rsidR="003A7A32" w:rsidRPr="008E7C3B">
        <w:rPr>
          <w:rFonts w:ascii="GHEA Grapalat" w:hAnsi="GHEA Grapalat" w:cs="Sylfaen"/>
        </w:rPr>
        <w:t xml:space="preserve">) </w:t>
      </w:r>
      <w:r w:rsidR="000A6B75" w:rsidRPr="008E7C3B">
        <w:rPr>
          <w:rFonts w:ascii="GHEA Grapalat" w:hAnsi="GHEA Grapalat" w:cs="Sylfaen"/>
          <w:szCs w:val="24"/>
          <w:lang w:val="ru-RU"/>
        </w:rPr>
        <w:t>ներկայացնել</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առանձին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հայտ</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Սույն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պարբերության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պահանջի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չպահպանման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դեպքում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հայտերի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բացման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նիստում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մերժվում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ինչպես</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համատեղ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գործունեության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կարգով</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այնպես</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էլ</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առանձին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ներկայացված</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հայտերը</w:t>
      </w:r>
      <w:r w:rsidR="000A6B75" w:rsidRPr="008E7C3B">
        <w:rPr>
          <w:rFonts w:ascii="GHEA Grapalat" w:hAnsi="GHEA Grapalat" w:cs="Sylfaen"/>
          <w:szCs w:val="24"/>
        </w:rPr>
        <w:t>.</w:t>
      </w:r>
    </w:p>
    <w:p w14:paraId="277DB7E4" w14:textId="77777777" w:rsidR="000A6B75" w:rsidRPr="008E7C3B" w:rsidRDefault="006265F4" w:rsidP="008F6893">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r w:rsidR="000A6B75" w:rsidRPr="008E7C3B">
        <w:rPr>
          <w:rFonts w:ascii="GHEA Grapalat" w:hAnsi="GHEA Grapalat" w:cs="Sylfaen"/>
          <w:szCs w:val="24"/>
          <w:lang w:val="ru-RU"/>
        </w:rPr>
        <w:t>ասնակիցները</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կրում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համատեղ</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համապարտ</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պատասխանատվություն</w:t>
      </w:r>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r w:rsidR="000A6B75" w:rsidRPr="008E7C3B">
        <w:rPr>
          <w:rFonts w:ascii="GHEA Grapalat" w:hAnsi="GHEA Grapalat" w:cs="Sylfaen"/>
          <w:szCs w:val="24"/>
          <w:lang w:val="ru-RU"/>
        </w:rPr>
        <w:t>կոնսորցիումի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անդամի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կոնսորցիումից</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դուրս</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գալու</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դեպքում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կոնսորցիումի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հետ</w:t>
      </w:r>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r w:rsidR="000A6B75" w:rsidRPr="008E7C3B">
        <w:rPr>
          <w:rFonts w:ascii="GHEA Grapalat" w:hAnsi="GHEA Grapalat" w:cs="Sylfaen"/>
          <w:szCs w:val="24"/>
          <w:lang w:val="ru-RU"/>
        </w:rPr>
        <w:t>ատվիրատուի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կնքած</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պայմանագիրը</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միակողմանիորեն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լուծվում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կոնսորցիումի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անդամների</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նկատմամբ</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կիրառվում</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են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պայմանագրով</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նախատեսված</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պատասխանատվության</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միջոցները</w:t>
      </w:r>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r w:rsidRPr="008E7C3B">
        <w:rPr>
          <w:rFonts w:ascii="GHEA Grapalat" w:hAnsi="GHEA Grapalat" w:cs="Sylfaen"/>
          <w:sz w:val="20"/>
        </w:rPr>
        <w:t>Օրենքի</w:t>
      </w:r>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r w:rsidRPr="008E7C3B">
        <w:rPr>
          <w:rFonts w:ascii="GHEA Grapalat" w:hAnsi="GHEA Grapalat" w:cs="Sylfaen"/>
          <w:sz w:val="20"/>
        </w:rPr>
        <w:t>րդ</w:t>
      </w:r>
      <w:r w:rsidRPr="008E7C3B">
        <w:rPr>
          <w:rFonts w:ascii="GHEA Grapalat" w:hAnsi="GHEA Grapalat" w:cs="Arial"/>
          <w:sz w:val="20"/>
          <w:lang w:val="af-ZA"/>
        </w:rPr>
        <w:t xml:space="preserve"> </w:t>
      </w:r>
      <w:r w:rsidRPr="008E7C3B">
        <w:rPr>
          <w:rFonts w:ascii="GHEA Grapalat" w:hAnsi="GHEA Grapalat" w:cs="Sylfaen"/>
          <w:sz w:val="20"/>
        </w:rPr>
        <w:t>հոդվածի</w:t>
      </w:r>
      <w:r w:rsidRPr="008E7C3B">
        <w:rPr>
          <w:rFonts w:ascii="GHEA Grapalat" w:hAnsi="GHEA Grapalat" w:cs="Arial"/>
          <w:sz w:val="20"/>
          <w:lang w:val="af-ZA"/>
        </w:rPr>
        <w:t xml:space="preserve"> </w:t>
      </w:r>
      <w:r w:rsidRPr="008E7C3B">
        <w:rPr>
          <w:rFonts w:ascii="GHEA Grapalat" w:hAnsi="GHEA Grapalat" w:cs="Sylfaen"/>
          <w:sz w:val="20"/>
        </w:rPr>
        <w:t>համաձայն</w:t>
      </w:r>
      <w:r w:rsidRPr="008E7C3B">
        <w:rPr>
          <w:rFonts w:ascii="GHEA Grapalat" w:hAnsi="GHEA Grapalat" w:cs="Arial"/>
          <w:sz w:val="20"/>
          <w:lang w:val="af-ZA"/>
        </w:rPr>
        <w:t xml:space="preserve">` </w:t>
      </w:r>
      <w:r w:rsidR="00051B7F" w:rsidRPr="008E7C3B">
        <w:rPr>
          <w:rFonts w:ascii="GHEA Grapalat" w:hAnsi="GHEA Grapalat" w:cs="Arial"/>
          <w:sz w:val="20"/>
        </w:rPr>
        <w:t>մ</w:t>
      </w:r>
      <w:r w:rsidRPr="008E7C3B">
        <w:rPr>
          <w:rFonts w:ascii="GHEA Grapalat" w:hAnsi="GHEA Grapalat" w:cs="Sylfaen"/>
          <w:sz w:val="20"/>
        </w:rPr>
        <w:t>ասնակիցն</w:t>
      </w:r>
      <w:r w:rsidRPr="008E7C3B">
        <w:rPr>
          <w:rFonts w:ascii="GHEA Grapalat" w:hAnsi="GHEA Grapalat" w:cs="Arial"/>
          <w:sz w:val="20"/>
          <w:lang w:val="af-ZA"/>
        </w:rPr>
        <w:t xml:space="preserve"> </w:t>
      </w:r>
      <w:r w:rsidRPr="008E7C3B">
        <w:rPr>
          <w:rFonts w:ascii="GHEA Grapalat" w:hAnsi="GHEA Grapalat" w:cs="Sylfaen"/>
          <w:sz w:val="20"/>
        </w:rPr>
        <w:t>իրավունք</w:t>
      </w:r>
      <w:r w:rsidRPr="008E7C3B">
        <w:rPr>
          <w:rFonts w:ascii="GHEA Grapalat" w:hAnsi="GHEA Grapalat" w:cs="Arial"/>
          <w:sz w:val="20"/>
          <w:lang w:val="af-ZA"/>
        </w:rPr>
        <w:t xml:space="preserve"> </w:t>
      </w:r>
      <w:r w:rsidRPr="008E7C3B">
        <w:rPr>
          <w:rFonts w:ascii="GHEA Grapalat" w:hAnsi="GHEA Grapalat" w:cs="Sylfaen"/>
          <w:sz w:val="20"/>
        </w:rPr>
        <w:t>ունի</w:t>
      </w:r>
      <w:r w:rsidRPr="008E7C3B">
        <w:rPr>
          <w:rFonts w:ascii="GHEA Grapalat" w:hAnsi="GHEA Grapalat" w:cs="Arial"/>
          <w:sz w:val="20"/>
          <w:lang w:val="af-ZA"/>
        </w:rPr>
        <w:t xml:space="preserve"> </w:t>
      </w:r>
      <w:r w:rsidR="00AE4008" w:rsidRPr="008E7C3B">
        <w:rPr>
          <w:rFonts w:ascii="GHEA Grapalat" w:hAnsi="GHEA Grapalat" w:cs="Sylfaen"/>
          <w:sz w:val="20"/>
        </w:rPr>
        <w:t>պ</w:t>
      </w:r>
      <w:r w:rsidRPr="008E7C3B">
        <w:rPr>
          <w:rFonts w:ascii="GHEA Grapalat" w:hAnsi="GHEA Grapalat" w:cs="Sylfaen"/>
          <w:sz w:val="20"/>
        </w:rPr>
        <w:t>ատվիրատուից</w:t>
      </w:r>
      <w:r w:rsidRPr="008E7C3B">
        <w:rPr>
          <w:rFonts w:ascii="GHEA Grapalat" w:hAnsi="GHEA Grapalat" w:cs="Arial"/>
          <w:sz w:val="20"/>
          <w:lang w:val="af-ZA"/>
        </w:rPr>
        <w:t xml:space="preserve"> </w:t>
      </w:r>
      <w:r w:rsidRPr="008E7C3B">
        <w:rPr>
          <w:rFonts w:ascii="GHEA Grapalat" w:hAnsi="GHEA Grapalat" w:cs="Sylfaen"/>
          <w:sz w:val="20"/>
        </w:rPr>
        <w:t>պահանջել</w:t>
      </w:r>
      <w:r w:rsidRPr="008E7C3B">
        <w:rPr>
          <w:rFonts w:ascii="GHEA Grapalat" w:hAnsi="GHEA Grapalat" w:cs="Arial"/>
          <w:sz w:val="20"/>
          <w:lang w:val="af-ZA"/>
        </w:rPr>
        <w:t xml:space="preserve"> </w:t>
      </w:r>
      <w:r w:rsidRPr="008E7C3B">
        <w:rPr>
          <w:rFonts w:ascii="GHEA Grapalat" w:hAnsi="GHEA Grapalat" w:cs="Sylfaen"/>
          <w:sz w:val="20"/>
        </w:rPr>
        <w:t>հրավերի</w:t>
      </w:r>
      <w:r w:rsidRPr="008E7C3B">
        <w:rPr>
          <w:rFonts w:ascii="GHEA Grapalat" w:hAnsi="GHEA Grapalat" w:cs="Arial"/>
          <w:sz w:val="20"/>
          <w:lang w:val="af-ZA"/>
        </w:rPr>
        <w:t xml:space="preserve"> </w:t>
      </w:r>
      <w:r w:rsidRPr="008E7C3B">
        <w:rPr>
          <w:rFonts w:ascii="GHEA Grapalat" w:hAnsi="GHEA Grapalat" w:cs="Sylfaen"/>
          <w:sz w:val="20"/>
        </w:rPr>
        <w:t>պարզաբանում</w:t>
      </w:r>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8E7C3B">
        <w:rPr>
          <w:rFonts w:ascii="GHEA Grapalat" w:hAnsi="GHEA Grapalat" w:cs="Sylfaen"/>
          <w:sz w:val="20"/>
        </w:rPr>
        <w:t>Մասնակիցն</w:t>
      </w:r>
      <w:r w:rsidRPr="008E7C3B">
        <w:rPr>
          <w:rFonts w:ascii="GHEA Grapalat" w:hAnsi="GHEA Grapalat" w:cs="Arial"/>
          <w:sz w:val="20"/>
          <w:lang w:val="af-ZA"/>
        </w:rPr>
        <w:t xml:space="preserve"> </w:t>
      </w:r>
      <w:r w:rsidRPr="008E7C3B">
        <w:rPr>
          <w:rFonts w:ascii="GHEA Grapalat" w:hAnsi="GHEA Grapalat" w:cs="Sylfaen"/>
          <w:sz w:val="20"/>
        </w:rPr>
        <w:t>իրավունք</w:t>
      </w:r>
      <w:r w:rsidRPr="008E7C3B">
        <w:rPr>
          <w:rFonts w:ascii="GHEA Grapalat" w:hAnsi="GHEA Grapalat" w:cs="Arial"/>
          <w:sz w:val="20"/>
          <w:lang w:val="af-ZA"/>
        </w:rPr>
        <w:t xml:space="preserve"> </w:t>
      </w:r>
      <w:r w:rsidRPr="008E7C3B">
        <w:rPr>
          <w:rFonts w:ascii="GHEA Grapalat" w:hAnsi="GHEA Grapalat" w:cs="Sylfaen"/>
          <w:sz w:val="20"/>
        </w:rPr>
        <w:t>ունի</w:t>
      </w:r>
      <w:r w:rsidRPr="008E7C3B">
        <w:rPr>
          <w:rFonts w:ascii="GHEA Grapalat" w:hAnsi="GHEA Grapalat" w:cs="Arial"/>
          <w:sz w:val="20"/>
          <w:lang w:val="af-ZA"/>
        </w:rPr>
        <w:t xml:space="preserve"> </w:t>
      </w:r>
      <w:r w:rsidRPr="008E7C3B">
        <w:rPr>
          <w:rFonts w:ascii="GHEA Grapalat" w:hAnsi="GHEA Grapalat" w:cs="Sylfaen"/>
          <w:sz w:val="20"/>
        </w:rPr>
        <w:t>հայտերի</w:t>
      </w:r>
      <w:r w:rsidRPr="008E7C3B">
        <w:rPr>
          <w:rFonts w:ascii="GHEA Grapalat" w:hAnsi="GHEA Grapalat" w:cs="Arial"/>
          <w:sz w:val="20"/>
          <w:lang w:val="af-ZA"/>
        </w:rPr>
        <w:t xml:space="preserve"> </w:t>
      </w:r>
      <w:r w:rsidRPr="008E7C3B">
        <w:rPr>
          <w:rFonts w:ascii="GHEA Grapalat" w:hAnsi="GHEA Grapalat" w:cs="Sylfaen"/>
          <w:sz w:val="20"/>
        </w:rPr>
        <w:t>ներկայացման</w:t>
      </w:r>
      <w:r w:rsidRPr="008E7C3B">
        <w:rPr>
          <w:rFonts w:ascii="GHEA Grapalat" w:hAnsi="GHEA Grapalat" w:cs="Arial"/>
          <w:sz w:val="20"/>
          <w:lang w:val="af-ZA"/>
        </w:rPr>
        <w:t xml:space="preserve"> </w:t>
      </w:r>
      <w:r w:rsidRPr="008E7C3B">
        <w:rPr>
          <w:rFonts w:ascii="GHEA Grapalat" w:hAnsi="GHEA Grapalat" w:cs="Sylfaen"/>
          <w:sz w:val="20"/>
        </w:rPr>
        <w:t>վերջնաժամկետը</w:t>
      </w:r>
      <w:r w:rsidRPr="008E7C3B">
        <w:rPr>
          <w:rFonts w:ascii="GHEA Grapalat" w:hAnsi="GHEA Grapalat" w:cs="Arial"/>
          <w:sz w:val="20"/>
          <w:lang w:val="af-ZA"/>
        </w:rPr>
        <w:t xml:space="preserve"> </w:t>
      </w:r>
      <w:r w:rsidRPr="008E7C3B">
        <w:rPr>
          <w:rFonts w:ascii="GHEA Grapalat" w:hAnsi="GHEA Grapalat" w:cs="Sylfaen"/>
          <w:sz w:val="20"/>
        </w:rPr>
        <w:t>լրանալուց</w:t>
      </w:r>
      <w:r w:rsidRPr="008E7C3B">
        <w:rPr>
          <w:rFonts w:ascii="GHEA Grapalat" w:hAnsi="GHEA Grapalat" w:cs="Arial"/>
          <w:sz w:val="20"/>
          <w:lang w:val="af-ZA"/>
        </w:rPr>
        <w:t xml:space="preserve"> </w:t>
      </w:r>
      <w:r w:rsidRPr="008E7C3B">
        <w:rPr>
          <w:rFonts w:ascii="GHEA Grapalat" w:hAnsi="GHEA Grapalat" w:cs="Sylfaen"/>
          <w:sz w:val="20"/>
        </w:rPr>
        <w:t>առնվազն</w:t>
      </w:r>
      <w:r w:rsidRPr="008E7C3B">
        <w:rPr>
          <w:rFonts w:ascii="GHEA Grapalat" w:hAnsi="GHEA Grapalat" w:cs="Arial"/>
          <w:sz w:val="20"/>
          <w:lang w:val="af-ZA"/>
        </w:rPr>
        <w:t xml:space="preserve"> </w:t>
      </w:r>
      <w:r w:rsidRPr="008E7C3B">
        <w:rPr>
          <w:rFonts w:ascii="GHEA Grapalat" w:hAnsi="GHEA Grapalat" w:cs="Sylfaen"/>
          <w:sz w:val="20"/>
        </w:rPr>
        <w:t>հինգ</w:t>
      </w:r>
      <w:r w:rsidRPr="008E7C3B">
        <w:rPr>
          <w:rFonts w:ascii="GHEA Grapalat" w:hAnsi="GHEA Grapalat" w:cs="Arial"/>
          <w:sz w:val="20"/>
          <w:lang w:val="af-ZA"/>
        </w:rPr>
        <w:t xml:space="preserve"> </w:t>
      </w:r>
      <w:r w:rsidRPr="008E7C3B">
        <w:rPr>
          <w:rFonts w:ascii="GHEA Grapalat" w:hAnsi="GHEA Grapalat" w:cs="Sylfaen"/>
          <w:sz w:val="20"/>
        </w:rPr>
        <w:t>օրացուցային</w:t>
      </w:r>
      <w:r w:rsidRPr="008E7C3B">
        <w:rPr>
          <w:rFonts w:ascii="GHEA Grapalat" w:hAnsi="GHEA Grapalat" w:cs="Arial"/>
          <w:sz w:val="20"/>
          <w:lang w:val="af-ZA"/>
        </w:rPr>
        <w:t xml:space="preserve"> </w:t>
      </w:r>
      <w:r w:rsidRPr="008E7C3B">
        <w:rPr>
          <w:rFonts w:ascii="GHEA Grapalat" w:hAnsi="GHEA Grapalat" w:cs="Sylfaen"/>
          <w:sz w:val="20"/>
        </w:rPr>
        <w:t>օր</w:t>
      </w:r>
      <w:r w:rsidRPr="008E7C3B">
        <w:rPr>
          <w:rFonts w:ascii="GHEA Grapalat" w:hAnsi="GHEA Grapalat" w:cs="Sylfaen"/>
          <w:sz w:val="20"/>
          <w:lang w:val="af-ZA"/>
        </w:rPr>
        <w:t xml:space="preserve"> </w:t>
      </w:r>
      <w:r w:rsidRPr="008E7C3B">
        <w:rPr>
          <w:rFonts w:ascii="GHEA Grapalat" w:hAnsi="GHEA Grapalat" w:cs="Sylfaen"/>
          <w:sz w:val="20"/>
        </w:rPr>
        <w:t>առաջ</w:t>
      </w:r>
      <w:r w:rsidRPr="008E7C3B">
        <w:rPr>
          <w:rFonts w:ascii="GHEA Grapalat" w:hAnsi="GHEA Grapalat" w:cs="Arial"/>
          <w:sz w:val="20"/>
          <w:lang w:val="af-ZA"/>
        </w:rPr>
        <w:t xml:space="preserve"> </w:t>
      </w:r>
      <w:r w:rsidRPr="008E7C3B">
        <w:rPr>
          <w:rFonts w:ascii="GHEA Grapalat" w:hAnsi="GHEA Grapalat" w:cs="Arial"/>
          <w:sz w:val="20"/>
        </w:rPr>
        <w:t>համակարգի</w:t>
      </w:r>
      <w:r w:rsidRPr="008E7C3B">
        <w:rPr>
          <w:rFonts w:ascii="GHEA Grapalat" w:hAnsi="GHEA Grapalat" w:cs="Arial"/>
          <w:sz w:val="20"/>
          <w:lang w:val="af-ZA"/>
        </w:rPr>
        <w:t xml:space="preserve"> </w:t>
      </w:r>
      <w:r w:rsidRPr="008E7C3B">
        <w:rPr>
          <w:rFonts w:ascii="GHEA Grapalat" w:hAnsi="GHEA Grapalat" w:cs="Arial"/>
          <w:sz w:val="20"/>
        </w:rPr>
        <w:t>միջոցով</w:t>
      </w:r>
      <w:r w:rsidRPr="008E7C3B">
        <w:rPr>
          <w:rFonts w:ascii="GHEA Grapalat" w:hAnsi="GHEA Grapalat" w:cs="Arial"/>
          <w:sz w:val="20"/>
          <w:lang w:val="af-ZA"/>
        </w:rPr>
        <w:t xml:space="preserve"> </w:t>
      </w:r>
      <w:r w:rsidRPr="008E7C3B">
        <w:rPr>
          <w:rFonts w:ascii="GHEA Grapalat" w:hAnsi="GHEA Grapalat" w:cs="Sylfaen"/>
          <w:sz w:val="20"/>
        </w:rPr>
        <w:t>հանձնաժողովից</w:t>
      </w:r>
      <w:r w:rsidRPr="008E7C3B">
        <w:rPr>
          <w:rFonts w:ascii="GHEA Grapalat" w:hAnsi="GHEA Grapalat" w:cs="Sylfaen"/>
          <w:sz w:val="20"/>
          <w:lang w:val="af-ZA"/>
        </w:rPr>
        <w:t xml:space="preserve"> </w:t>
      </w:r>
      <w:r w:rsidRPr="008E7C3B">
        <w:rPr>
          <w:rFonts w:ascii="GHEA Grapalat" w:hAnsi="GHEA Grapalat" w:cs="Sylfaen"/>
          <w:sz w:val="20"/>
        </w:rPr>
        <w:t>պահանջելու</w:t>
      </w:r>
      <w:r w:rsidRPr="008E7C3B">
        <w:rPr>
          <w:rFonts w:ascii="GHEA Grapalat" w:hAnsi="GHEA Grapalat" w:cs="Arial"/>
          <w:sz w:val="20"/>
          <w:lang w:val="af-ZA"/>
        </w:rPr>
        <w:t xml:space="preserve"> </w:t>
      </w:r>
      <w:r w:rsidRPr="008E7C3B">
        <w:rPr>
          <w:rFonts w:ascii="GHEA Grapalat" w:hAnsi="GHEA Grapalat" w:cs="Sylfaen"/>
          <w:sz w:val="20"/>
        </w:rPr>
        <w:t>հրավերի</w:t>
      </w:r>
      <w:r w:rsidRPr="008E7C3B">
        <w:rPr>
          <w:rFonts w:ascii="GHEA Grapalat" w:hAnsi="GHEA Grapalat" w:cs="Arial"/>
          <w:sz w:val="20"/>
          <w:lang w:val="af-ZA"/>
        </w:rPr>
        <w:t xml:space="preserve"> </w:t>
      </w:r>
      <w:r w:rsidRPr="008E7C3B">
        <w:rPr>
          <w:rFonts w:ascii="GHEA Grapalat" w:hAnsi="GHEA Grapalat" w:cs="Sylfaen"/>
          <w:sz w:val="20"/>
        </w:rPr>
        <w:t>պարզաբանում</w:t>
      </w:r>
      <w:r w:rsidRPr="008E7C3B">
        <w:rPr>
          <w:rFonts w:ascii="GHEA Grapalat" w:hAnsi="GHEA Grapalat" w:cs="Tahoma"/>
          <w:sz w:val="20"/>
        </w:rPr>
        <w:t>։</w:t>
      </w:r>
      <w:r w:rsidRPr="008E7C3B">
        <w:rPr>
          <w:rFonts w:ascii="GHEA Grapalat" w:hAnsi="GHEA Grapalat"/>
          <w:sz w:val="20"/>
          <w:lang w:val="af-ZA"/>
        </w:rPr>
        <w:t xml:space="preserve"> </w:t>
      </w:r>
      <w:r w:rsidRPr="008E7C3B">
        <w:rPr>
          <w:rFonts w:ascii="GHEA Grapalat" w:hAnsi="GHEA Grapalat"/>
          <w:sz w:val="20"/>
        </w:rPr>
        <w:t>Հանձնաժողովը</w:t>
      </w:r>
      <w:r w:rsidRPr="008E7C3B">
        <w:rPr>
          <w:rFonts w:ascii="GHEA Grapalat" w:hAnsi="GHEA Grapalat"/>
          <w:sz w:val="20"/>
          <w:lang w:val="af-ZA"/>
        </w:rPr>
        <w:t xml:space="preserve"> </w:t>
      </w:r>
      <w:r w:rsidRPr="008E7C3B">
        <w:rPr>
          <w:rFonts w:ascii="GHEA Grapalat" w:hAnsi="GHEA Grapalat" w:cs="Sylfaen"/>
          <w:sz w:val="20"/>
        </w:rPr>
        <w:t>հարցումը</w:t>
      </w:r>
      <w:r w:rsidRPr="008E7C3B">
        <w:rPr>
          <w:rFonts w:ascii="GHEA Grapalat" w:hAnsi="GHEA Grapalat" w:cs="Arial"/>
          <w:sz w:val="20"/>
          <w:lang w:val="af-ZA"/>
        </w:rPr>
        <w:t xml:space="preserve"> </w:t>
      </w:r>
      <w:r w:rsidRPr="008E7C3B">
        <w:rPr>
          <w:rFonts w:ascii="GHEA Grapalat" w:hAnsi="GHEA Grapalat" w:cs="Sylfaen"/>
          <w:sz w:val="20"/>
        </w:rPr>
        <w:t>կատարած</w:t>
      </w:r>
      <w:r w:rsidRPr="008E7C3B">
        <w:rPr>
          <w:rFonts w:ascii="GHEA Grapalat" w:hAnsi="GHEA Grapalat" w:cs="Arial"/>
          <w:sz w:val="20"/>
          <w:lang w:val="af-ZA"/>
        </w:rPr>
        <w:t xml:space="preserve"> </w:t>
      </w:r>
      <w:r w:rsidRPr="008E7C3B">
        <w:rPr>
          <w:rFonts w:ascii="GHEA Grapalat" w:hAnsi="GHEA Grapalat" w:cs="Arial"/>
          <w:sz w:val="20"/>
        </w:rPr>
        <w:t>մ</w:t>
      </w:r>
      <w:r w:rsidRPr="008E7C3B">
        <w:rPr>
          <w:rFonts w:ascii="GHEA Grapalat" w:hAnsi="GHEA Grapalat" w:cs="Sylfaen"/>
          <w:sz w:val="20"/>
        </w:rPr>
        <w:t>ասնակցին</w:t>
      </w:r>
      <w:r w:rsidRPr="008E7C3B">
        <w:rPr>
          <w:rFonts w:ascii="GHEA Grapalat" w:hAnsi="GHEA Grapalat" w:cs="Arial"/>
          <w:sz w:val="20"/>
          <w:lang w:val="af-ZA"/>
        </w:rPr>
        <w:t xml:space="preserve"> </w:t>
      </w:r>
      <w:r w:rsidRPr="008E7C3B">
        <w:rPr>
          <w:rFonts w:ascii="GHEA Grapalat" w:hAnsi="GHEA Grapalat" w:cs="Sylfaen"/>
          <w:sz w:val="20"/>
        </w:rPr>
        <w:t>պարզաբանումը</w:t>
      </w:r>
      <w:r w:rsidRPr="008E7C3B">
        <w:rPr>
          <w:rFonts w:ascii="GHEA Grapalat" w:hAnsi="GHEA Grapalat" w:cs="Arial"/>
          <w:sz w:val="20"/>
          <w:lang w:val="af-ZA"/>
        </w:rPr>
        <w:t xml:space="preserve"> </w:t>
      </w:r>
      <w:r w:rsidRPr="008E7C3B">
        <w:rPr>
          <w:rFonts w:ascii="GHEA Grapalat" w:hAnsi="GHEA Grapalat" w:cs="Sylfaen"/>
          <w:sz w:val="20"/>
        </w:rPr>
        <w:t>տրամադրում</w:t>
      </w:r>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r w:rsidRPr="008E7C3B">
        <w:rPr>
          <w:rFonts w:ascii="GHEA Grapalat" w:hAnsi="GHEA Grapalat" w:cs="Sylfaen"/>
          <w:sz w:val="20"/>
        </w:rPr>
        <w:t>համակարգի</w:t>
      </w:r>
      <w:r w:rsidRPr="008E7C3B">
        <w:rPr>
          <w:rFonts w:ascii="GHEA Grapalat" w:hAnsi="GHEA Grapalat" w:cs="Sylfaen"/>
          <w:sz w:val="20"/>
          <w:lang w:val="af-ZA"/>
        </w:rPr>
        <w:t xml:space="preserve"> </w:t>
      </w:r>
      <w:r w:rsidRPr="008E7C3B">
        <w:rPr>
          <w:rFonts w:ascii="GHEA Grapalat" w:hAnsi="GHEA Grapalat" w:cs="Sylfaen"/>
          <w:sz w:val="20"/>
        </w:rPr>
        <w:t>միջոցով</w:t>
      </w:r>
      <w:r w:rsidRPr="008E7C3B">
        <w:rPr>
          <w:rFonts w:ascii="GHEA Grapalat" w:hAnsi="GHEA Grapalat" w:cs="Sylfaen"/>
          <w:sz w:val="20"/>
          <w:lang w:val="af-ZA"/>
        </w:rPr>
        <w:t xml:space="preserve">` </w:t>
      </w:r>
      <w:r w:rsidRPr="008E7C3B">
        <w:rPr>
          <w:rFonts w:ascii="GHEA Grapalat" w:hAnsi="GHEA Grapalat" w:cs="Sylfaen"/>
          <w:sz w:val="20"/>
        </w:rPr>
        <w:t>հարցումը</w:t>
      </w:r>
      <w:r w:rsidRPr="008E7C3B">
        <w:rPr>
          <w:rFonts w:ascii="GHEA Grapalat" w:hAnsi="GHEA Grapalat" w:cs="Arial"/>
          <w:sz w:val="20"/>
          <w:lang w:val="af-ZA"/>
        </w:rPr>
        <w:t xml:space="preserve"> </w:t>
      </w:r>
      <w:r w:rsidRPr="008E7C3B">
        <w:rPr>
          <w:rFonts w:ascii="GHEA Grapalat" w:hAnsi="GHEA Grapalat" w:cs="Sylfaen"/>
          <w:sz w:val="20"/>
        </w:rPr>
        <w:t>ստանալու</w:t>
      </w:r>
      <w:r w:rsidRPr="008E7C3B">
        <w:rPr>
          <w:rFonts w:ascii="GHEA Grapalat" w:hAnsi="GHEA Grapalat" w:cs="Arial"/>
          <w:sz w:val="20"/>
          <w:lang w:val="af-ZA"/>
        </w:rPr>
        <w:t xml:space="preserve"> </w:t>
      </w:r>
      <w:r w:rsidRPr="008E7C3B">
        <w:rPr>
          <w:rFonts w:ascii="GHEA Grapalat" w:hAnsi="GHEA Grapalat" w:cs="Sylfaen"/>
          <w:sz w:val="20"/>
        </w:rPr>
        <w:t>օրվան</w:t>
      </w:r>
      <w:r w:rsidRPr="008E7C3B">
        <w:rPr>
          <w:rFonts w:ascii="GHEA Grapalat" w:hAnsi="GHEA Grapalat" w:cs="Arial"/>
          <w:sz w:val="20"/>
          <w:lang w:val="af-ZA"/>
        </w:rPr>
        <w:t xml:space="preserve"> </w:t>
      </w:r>
      <w:r w:rsidRPr="008E7C3B">
        <w:rPr>
          <w:rFonts w:ascii="GHEA Grapalat" w:hAnsi="GHEA Grapalat" w:cs="Sylfaen"/>
          <w:sz w:val="20"/>
        </w:rPr>
        <w:t>հաջորդող</w:t>
      </w:r>
      <w:r w:rsidRPr="008E7C3B">
        <w:rPr>
          <w:rFonts w:ascii="GHEA Grapalat" w:hAnsi="GHEA Grapalat" w:cs="Arial"/>
          <w:sz w:val="20"/>
          <w:lang w:val="af-ZA"/>
        </w:rPr>
        <w:t xml:space="preserve"> </w:t>
      </w:r>
      <w:r w:rsidRPr="008E7C3B">
        <w:rPr>
          <w:rFonts w:ascii="GHEA Grapalat" w:hAnsi="GHEA Grapalat" w:cs="Sylfaen"/>
          <w:sz w:val="20"/>
        </w:rPr>
        <w:t>երկու</w:t>
      </w:r>
      <w:r w:rsidRPr="008E7C3B">
        <w:rPr>
          <w:rFonts w:ascii="GHEA Grapalat" w:hAnsi="GHEA Grapalat" w:cs="Arial"/>
          <w:sz w:val="20"/>
          <w:lang w:val="af-ZA"/>
        </w:rPr>
        <w:t xml:space="preserve"> </w:t>
      </w:r>
      <w:r w:rsidRPr="008E7C3B">
        <w:rPr>
          <w:rFonts w:ascii="GHEA Grapalat" w:hAnsi="GHEA Grapalat" w:cs="Sylfaen"/>
          <w:sz w:val="20"/>
        </w:rPr>
        <w:t>օրացուցային</w:t>
      </w:r>
      <w:r w:rsidRPr="008E7C3B">
        <w:rPr>
          <w:rFonts w:ascii="GHEA Grapalat" w:hAnsi="GHEA Grapalat" w:cs="Arial"/>
          <w:sz w:val="20"/>
          <w:lang w:val="af-ZA"/>
        </w:rPr>
        <w:t xml:space="preserve"> </w:t>
      </w:r>
      <w:r w:rsidRPr="008E7C3B">
        <w:rPr>
          <w:rFonts w:ascii="GHEA Grapalat" w:hAnsi="GHEA Grapalat" w:cs="Sylfaen"/>
          <w:sz w:val="20"/>
        </w:rPr>
        <w:t>օրվա</w:t>
      </w:r>
      <w:r w:rsidRPr="008E7C3B">
        <w:rPr>
          <w:rFonts w:ascii="GHEA Grapalat" w:hAnsi="GHEA Grapalat" w:cs="Arial"/>
          <w:sz w:val="20"/>
          <w:lang w:val="af-ZA"/>
        </w:rPr>
        <w:t xml:space="preserve"> </w:t>
      </w:r>
      <w:r w:rsidRPr="008E7C3B">
        <w:rPr>
          <w:rFonts w:ascii="GHEA Grapalat" w:hAnsi="GHEA Grapalat" w:cs="Sylfaen"/>
          <w:sz w:val="20"/>
        </w:rPr>
        <w:t>ընթացքում</w:t>
      </w:r>
      <w:r w:rsidRPr="008E7C3B">
        <w:rPr>
          <w:rFonts w:ascii="GHEA Grapalat" w:hAnsi="GHEA Grapalat" w:cs="Sylfaen"/>
          <w:sz w:val="20"/>
          <w:lang w:val="af-ZA"/>
        </w:rPr>
        <w:t>:</w:t>
      </w:r>
      <w:bookmarkEnd w:id="4"/>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r w:rsidRPr="008E7C3B">
        <w:rPr>
          <w:rFonts w:ascii="GHEA Grapalat" w:hAnsi="GHEA Grapalat" w:cs="Sylfaen"/>
          <w:sz w:val="20"/>
        </w:rPr>
        <w:t>Հարցման</w:t>
      </w:r>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r w:rsidRPr="008E7C3B">
        <w:rPr>
          <w:rFonts w:ascii="GHEA Grapalat" w:hAnsi="GHEA Grapalat" w:cs="Sylfaen"/>
          <w:sz w:val="20"/>
        </w:rPr>
        <w:t>պարզաբանումների</w:t>
      </w:r>
      <w:r w:rsidRPr="008E7C3B">
        <w:rPr>
          <w:rFonts w:ascii="GHEA Grapalat" w:hAnsi="GHEA Grapalat" w:cs="Arial"/>
          <w:sz w:val="20"/>
          <w:lang w:val="af-ZA"/>
        </w:rPr>
        <w:t xml:space="preserve"> </w:t>
      </w:r>
      <w:r w:rsidRPr="008E7C3B">
        <w:rPr>
          <w:rFonts w:ascii="GHEA Grapalat" w:hAnsi="GHEA Grapalat" w:cs="Sylfaen"/>
          <w:sz w:val="20"/>
        </w:rPr>
        <w:t>բովանդակության</w:t>
      </w:r>
      <w:r w:rsidRPr="008E7C3B">
        <w:rPr>
          <w:rFonts w:ascii="GHEA Grapalat" w:hAnsi="GHEA Grapalat" w:cs="Arial"/>
          <w:sz w:val="20"/>
          <w:lang w:val="af-ZA"/>
        </w:rPr>
        <w:t xml:space="preserve"> </w:t>
      </w:r>
      <w:r w:rsidRPr="008E7C3B">
        <w:rPr>
          <w:rFonts w:ascii="GHEA Grapalat" w:hAnsi="GHEA Grapalat" w:cs="Sylfaen"/>
          <w:sz w:val="20"/>
        </w:rPr>
        <w:t>մասին</w:t>
      </w:r>
      <w:r w:rsidRPr="008E7C3B">
        <w:rPr>
          <w:rFonts w:ascii="GHEA Grapalat" w:hAnsi="GHEA Grapalat" w:cs="Arial"/>
          <w:sz w:val="20"/>
          <w:lang w:val="af-ZA"/>
        </w:rPr>
        <w:t xml:space="preserve"> </w:t>
      </w:r>
      <w:r w:rsidRPr="008E7C3B">
        <w:rPr>
          <w:rFonts w:ascii="GHEA Grapalat" w:hAnsi="GHEA Grapalat" w:cs="Sylfaen"/>
          <w:sz w:val="20"/>
        </w:rPr>
        <w:t>հայտարարությունը</w:t>
      </w:r>
      <w:r w:rsidRPr="008E7C3B">
        <w:rPr>
          <w:rFonts w:ascii="GHEA Grapalat" w:hAnsi="GHEA Grapalat" w:cs="Arial"/>
          <w:sz w:val="20"/>
          <w:lang w:val="af-ZA"/>
        </w:rPr>
        <w:t xml:space="preserve"> </w:t>
      </w:r>
      <w:r w:rsidR="00781688" w:rsidRPr="008E7C3B">
        <w:rPr>
          <w:rFonts w:ascii="GHEA Grapalat" w:hAnsi="GHEA Grapalat" w:cs="Arial"/>
          <w:sz w:val="20"/>
        </w:rPr>
        <w:t>պարզաբանումը</w:t>
      </w:r>
      <w:r w:rsidR="00781688" w:rsidRPr="008E7C3B">
        <w:rPr>
          <w:rFonts w:ascii="GHEA Grapalat" w:hAnsi="GHEA Grapalat" w:cs="Arial"/>
          <w:sz w:val="20"/>
          <w:lang w:val="af-ZA"/>
        </w:rPr>
        <w:t xml:space="preserve"> </w:t>
      </w:r>
      <w:r w:rsidR="00781688" w:rsidRPr="008E7C3B">
        <w:rPr>
          <w:rFonts w:ascii="GHEA Grapalat" w:hAnsi="GHEA Grapalat" w:cs="Arial"/>
          <w:sz w:val="20"/>
        </w:rPr>
        <w:t>տրամադրելու</w:t>
      </w:r>
      <w:r w:rsidR="00781688" w:rsidRPr="008E7C3B">
        <w:rPr>
          <w:rFonts w:ascii="GHEA Grapalat" w:hAnsi="GHEA Grapalat" w:cs="Arial"/>
          <w:sz w:val="20"/>
          <w:lang w:val="af-ZA"/>
        </w:rPr>
        <w:t xml:space="preserve"> </w:t>
      </w:r>
      <w:r w:rsidR="00781688" w:rsidRPr="008E7C3B">
        <w:rPr>
          <w:rFonts w:ascii="GHEA Grapalat" w:hAnsi="GHEA Grapalat" w:cs="Arial"/>
          <w:sz w:val="20"/>
        </w:rPr>
        <w:t>օրը</w:t>
      </w:r>
      <w:r w:rsidR="00781688" w:rsidRPr="008E7C3B">
        <w:rPr>
          <w:rFonts w:ascii="GHEA Grapalat" w:hAnsi="GHEA Grapalat" w:cs="Arial"/>
          <w:sz w:val="20"/>
          <w:lang w:val="af-ZA"/>
        </w:rPr>
        <w:t xml:space="preserve"> </w:t>
      </w:r>
      <w:r w:rsidRPr="008E7C3B">
        <w:rPr>
          <w:rFonts w:ascii="GHEA Grapalat" w:hAnsi="GHEA Grapalat" w:cs="Sylfaen"/>
          <w:sz w:val="20"/>
        </w:rPr>
        <w:t>հրապարակվում</w:t>
      </w:r>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r w:rsidR="00757A3F" w:rsidRPr="008E7C3B">
        <w:rPr>
          <w:rFonts w:ascii="GHEA Grapalat" w:hAnsi="GHEA Grapalat" w:cs="Sylfaen"/>
          <w:sz w:val="20"/>
          <w:lang w:val="ru-RU"/>
        </w:rPr>
        <w:t>հասցեով</w:t>
      </w:r>
      <w:r w:rsidR="00757A3F" w:rsidRPr="008E7C3B">
        <w:rPr>
          <w:rFonts w:ascii="GHEA Grapalat" w:hAnsi="GHEA Grapalat" w:cs="Sylfaen"/>
          <w:sz w:val="20"/>
          <w:lang w:val="af-ZA"/>
        </w:rPr>
        <w:t xml:space="preserve"> </w:t>
      </w:r>
      <w:r w:rsidR="00757A3F" w:rsidRPr="008E7C3B">
        <w:rPr>
          <w:rFonts w:ascii="GHEA Grapalat" w:hAnsi="GHEA Grapalat" w:cs="Sylfaen"/>
          <w:sz w:val="20"/>
        </w:rPr>
        <w:t>գործող</w:t>
      </w:r>
      <w:r w:rsidR="00757A3F" w:rsidRPr="008E7C3B">
        <w:rPr>
          <w:rFonts w:ascii="GHEA Grapalat" w:hAnsi="GHEA Grapalat" w:cs="Sylfaen"/>
          <w:sz w:val="20"/>
          <w:lang w:val="af-ZA"/>
        </w:rPr>
        <w:t xml:space="preserve"> </w:t>
      </w:r>
      <w:r w:rsidR="00757A3F" w:rsidRPr="008E7C3B">
        <w:rPr>
          <w:rFonts w:ascii="GHEA Grapalat" w:hAnsi="GHEA Grapalat" w:cs="Sylfaen"/>
          <w:sz w:val="20"/>
          <w:lang w:val="ru-RU"/>
        </w:rPr>
        <w:t>տեղեկագր</w:t>
      </w:r>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r w:rsidR="009A73D5" w:rsidRPr="008E7C3B">
        <w:rPr>
          <w:rFonts w:ascii="GHEA Grapalat" w:hAnsi="GHEA Grapalat" w:cs="Sylfaen"/>
          <w:sz w:val="20"/>
          <w:lang w:val="ru-RU"/>
        </w:rPr>
        <w:t>այսուհետ</w:t>
      </w:r>
      <w:r w:rsidR="009A73D5" w:rsidRPr="008E7C3B">
        <w:rPr>
          <w:rFonts w:ascii="GHEA Grapalat" w:hAnsi="GHEA Grapalat" w:cs="Sylfaen"/>
          <w:sz w:val="20"/>
          <w:lang w:val="af-ZA"/>
        </w:rPr>
        <w:t xml:space="preserve">` </w:t>
      </w:r>
      <w:r w:rsidR="009A73D5" w:rsidRPr="008E7C3B">
        <w:rPr>
          <w:rFonts w:ascii="GHEA Grapalat" w:hAnsi="GHEA Grapalat" w:cs="Sylfaen"/>
          <w:sz w:val="20"/>
          <w:lang w:val="ru-RU"/>
        </w:rPr>
        <w:t>տեղեկագիր</w:t>
      </w:r>
      <w:r w:rsidR="009A73D5" w:rsidRPr="008E7C3B">
        <w:rPr>
          <w:rFonts w:ascii="GHEA Grapalat" w:hAnsi="GHEA Grapalat" w:cs="Sylfaen"/>
          <w:sz w:val="20"/>
          <w:lang w:val="af-ZA"/>
        </w:rPr>
        <w:t xml:space="preserve">) </w:t>
      </w:r>
      <w:r w:rsidR="001C76F7" w:rsidRPr="008E7C3B">
        <w:rPr>
          <w:rFonts w:ascii="GHEA Grapalat" w:hAnsi="GHEA Grapalat"/>
          <w:lang w:val="af-ZA"/>
        </w:rPr>
        <w:t>«</w:t>
      </w:r>
      <w:r w:rsidR="00051B7F" w:rsidRPr="008E7C3B">
        <w:rPr>
          <w:rFonts w:ascii="GHEA Grapalat" w:hAnsi="GHEA Grapalat" w:cs="Sylfaen"/>
          <w:sz w:val="20"/>
        </w:rPr>
        <w:t>Գնումների</w:t>
      </w:r>
      <w:r w:rsidR="00051B7F" w:rsidRPr="008E7C3B">
        <w:rPr>
          <w:rFonts w:ascii="GHEA Grapalat" w:hAnsi="GHEA Grapalat" w:cs="Sylfaen"/>
          <w:sz w:val="20"/>
          <w:lang w:val="af-ZA"/>
        </w:rPr>
        <w:t xml:space="preserve"> </w:t>
      </w:r>
      <w:r w:rsidR="00051B7F" w:rsidRPr="008E7C3B">
        <w:rPr>
          <w:rFonts w:ascii="GHEA Grapalat" w:hAnsi="GHEA Grapalat" w:cs="Sylfaen"/>
          <w:sz w:val="20"/>
        </w:rPr>
        <w:t>հայտարարություններ</w:t>
      </w:r>
      <w:r w:rsidR="001C76F7" w:rsidRPr="008E7C3B">
        <w:rPr>
          <w:rFonts w:ascii="GHEA Grapalat" w:hAnsi="GHEA Grapalat"/>
          <w:lang w:val="af-ZA"/>
        </w:rPr>
        <w:t>»</w:t>
      </w:r>
      <w:r w:rsidR="00051B7F" w:rsidRPr="008E7C3B">
        <w:rPr>
          <w:rFonts w:ascii="GHEA Grapalat" w:hAnsi="GHEA Grapalat" w:cs="Sylfaen"/>
          <w:sz w:val="20"/>
          <w:lang w:val="af-ZA"/>
        </w:rPr>
        <w:t xml:space="preserve"> </w:t>
      </w:r>
      <w:r w:rsidR="00051B7F" w:rsidRPr="008E7C3B">
        <w:rPr>
          <w:rFonts w:ascii="GHEA Grapalat" w:hAnsi="GHEA Grapalat" w:cs="Sylfaen"/>
          <w:sz w:val="20"/>
        </w:rPr>
        <w:t>բաժնի</w:t>
      </w:r>
      <w:r w:rsidR="00051B7F" w:rsidRPr="008E7C3B">
        <w:rPr>
          <w:rFonts w:ascii="GHEA Grapalat" w:hAnsi="GHEA Grapalat" w:cs="Sylfaen"/>
          <w:sz w:val="20"/>
          <w:lang w:val="af-ZA"/>
        </w:rPr>
        <w:t xml:space="preserve"> </w:t>
      </w:r>
      <w:r w:rsidR="001C76F7" w:rsidRPr="008E7C3B">
        <w:rPr>
          <w:rFonts w:ascii="GHEA Grapalat" w:hAnsi="GHEA Grapalat"/>
          <w:lang w:val="af-ZA"/>
        </w:rPr>
        <w:t>«</w:t>
      </w:r>
      <w:r w:rsidR="00051B7F" w:rsidRPr="008E7C3B">
        <w:rPr>
          <w:rFonts w:ascii="GHEA Grapalat" w:hAnsi="GHEA Grapalat" w:cs="Sylfaen"/>
          <w:sz w:val="20"/>
        </w:rPr>
        <w:t>Հրավերների</w:t>
      </w:r>
      <w:r w:rsidR="00051B7F" w:rsidRPr="008E7C3B">
        <w:rPr>
          <w:rFonts w:ascii="GHEA Grapalat" w:hAnsi="GHEA Grapalat" w:cs="Sylfaen"/>
          <w:sz w:val="20"/>
          <w:lang w:val="af-ZA"/>
        </w:rPr>
        <w:t xml:space="preserve"> </w:t>
      </w:r>
      <w:r w:rsidR="00051B7F" w:rsidRPr="008E7C3B">
        <w:rPr>
          <w:rFonts w:ascii="GHEA Grapalat" w:hAnsi="GHEA Grapalat" w:cs="Sylfaen"/>
          <w:sz w:val="20"/>
        </w:rPr>
        <w:t>պարզաբանումների</w:t>
      </w:r>
      <w:r w:rsidR="00051B7F" w:rsidRPr="008E7C3B">
        <w:rPr>
          <w:rFonts w:ascii="GHEA Grapalat" w:hAnsi="GHEA Grapalat" w:cs="Sylfaen"/>
          <w:sz w:val="20"/>
          <w:lang w:val="af-ZA"/>
        </w:rPr>
        <w:t xml:space="preserve"> </w:t>
      </w:r>
      <w:r w:rsidR="00051B7F" w:rsidRPr="008E7C3B">
        <w:rPr>
          <w:rFonts w:ascii="GHEA Grapalat" w:hAnsi="GHEA Grapalat" w:cs="Sylfaen"/>
          <w:sz w:val="20"/>
        </w:rPr>
        <w:t>վերաբերյալ</w:t>
      </w:r>
      <w:r w:rsidR="00051B7F" w:rsidRPr="008E7C3B">
        <w:rPr>
          <w:rFonts w:ascii="GHEA Grapalat" w:hAnsi="GHEA Grapalat" w:cs="Sylfaen"/>
          <w:sz w:val="20"/>
          <w:lang w:val="af-ZA"/>
        </w:rPr>
        <w:t xml:space="preserve"> </w:t>
      </w:r>
      <w:r w:rsidR="00051B7F" w:rsidRPr="008E7C3B">
        <w:rPr>
          <w:rFonts w:ascii="GHEA Grapalat" w:hAnsi="GHEA Grapalat" w:cs="Sylfaen"/>
          <w:sz w:val="20"/>
        </w:rPr>
        <w:t>հայտարարություններ</w:t>
      </w:r>
      <w:r w:rsidR="001C76F7" w:rsidRPr="008E7C3B">
        <w:rPr>
          <w:rFonts w:ascii="GHEA Grapalat" w:hAnsi="GHEA Grapalat"/>
          <w:lang w:val="af-ZA"/>
        </w:rPr>
        <w:t>»</w:t>
      </w:r>
      <w:r w:rsidR="00051B7F" w:rsidRPr="008E7C3B">
        <w:rPr>
          <w:rFonts w:ascii="GHEA Grapalat" w:hAnsi="GHEA Grapalat" w:cs="Sylfaen"/>
          <w:sz w:val="20"/>
          <w:lang w:val="af-ZA"/>
        </w:rPr>
        <w:t xml:space="preserve"> </w:t>
      </w:r>
      <w:r w:rsidR="00051B7F" w:rsidRPr="008E7C3B">
        <w:rPr>
          <w:rFonts w:ascii="GHEA Grapalat" w:hAnsi="GHEA Grapalat" w:cs="Sylfaen"/>
          <w:sz w:val="20"/>
        </w:rPr>
        <w:t>ենթաբա</w:t>
      </w:r>
      <w:r w:rsidR="009A73D5" w:rsidRPr="008E7C3B">
        <w:rPr>
          <w:rFonts w:ascii="GHEA Grapalat" w:hAnsi="GHEA Grapalat" w:cs="Sylfaen"/>
          <w:sz w:val="20"/>
        </w:rPr>
        <w:t>բաժնում</w:t>
      </w:r>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r w:rsidRPr="008E7C3B">
        <w:rPr>
          <w:rFonts w:ascii="GHEA Grapalat" w:hAnsi="GHEA Grapalat" w:cs="Sylfaen"/>
          <w:sz w:val="20"/>
        </w:rPr>
        <w:t>առանց</w:t>
      </w:r>
      <w:r w:rsidRPr="008E7C3B">
        <w:rPr>
          <w:rFonts w:ascii="GHEA Grapalat" w:hAnsi="GHEA Grapalat" w:cs="Arial"/>
          <w:sz w:val="20"/>
          <w:lang w:val="af-ZA"/>
        </w:rPr>
        <w:t xml:space="preserve"> </w:t>
      </w:r>
      <w:r w:rsidRPr="008E7C3B">
        <w:rPr>
          <w:rFonts w:ascii="GHEA Grapalat" w:hAnsi="GHEA Grapalat" w:cs="Sylfaen"/>
          <w:sz w:val="20"/>
        </w:rPr>
        <w:t>նշելու</w:t>
      </w:r>
      <w:r w:rsidRPr="008E7C3B">
        <w:rPr>
          <w:rFonts w:ascii="GHEA Grapalat" w:hAnsi="GHEA Grapalat" w:cs="Arial"/>
          <w:sz w:val="20"/>
          <w:lang w:val="af-ZA"/>
        </w:rPr>
        <w:t xml:space="preserve"> </w:t>
      </w:r>
      <w:r w:rsidRPr="008E7C3B">
        <w:rPr>
          <w:rFonts w:ascii="GHEA Grapalat" w:hAnsi="GHEA Grapalat" w:cs="Sylfaen"/>
          <w:sz w:val="20"/>
        </w:rPr>
        <w:t>հարցումը</w:t>
      </w:r>
      <w:r w:rsidRPr="008E7C3B">
        <w:rPr>
          <w:rFonts w:ascii="GHEA Grapalat" w:hAnsi="GHEA Grapalat" w:cs="Arial"/>
          <w:sz w:val="20"/>
          <w:lang w:val="af-ZA"/>
        </w:rPr>
        <w:t xml:space="preserve"> </w:t>
      </w:r>
      <w:r w:rsidRPr="008E7C3B">
        <w:rPr>
          <w:rFonts w:ascii="GHEA Grapalat" w:hAnsi="GHEA Grapalat" w:cs="Sylfaen"/>
          <w:sz w:val="20"/>
        </w:rPr>
        <w:t>կատարած</w:t>
      </w:r>
      <w:r w:rsidRPr="008E7C3B">
        <w:rPr>
          <w:rFonts w:ascii="GHEA Grapalat" w:hAnsi="GHEA Grapalat" w:cs="Arial"/>
          <w:sz w:val="20"/>
          <w:lang w:val="af-ZA"/>
        </w:rPr>
        <w:t xml:space="preserve"> </w:t>
      </w:r>
      <w:r w:rsidR="00051B7F" w:rsidRPr="008E7C3B">
        <w:rPr>
          <w:rFonts w:ascii="GHEA Grapalat" w:hAnsi="GHEA Grapalat" w:cs="Arial"/>
          <w:sz w:val="20"/>
        </w:rPr>
        <w:t>մ</w:t>
      </w:r>
      <w:r w:rsidRPr="008E7C3B">
        <w:rPr>
          <w:rFonts w:ascii="GHEA Grapalat" w:hAnsi="GHEA Grapalat" w:cs="Sylfaen"/>
          <w:sz w:val="20"/>
        </w:rPr>
        <w:t>ասնակցի</w:t>
      </w:r>
      <w:r w:rsidRPr="008E7C3B">
        <w:rPr>
          <w:rFonts w:ascii="GHEA Grapalat" w:hAnsi="GHEA Grapalat" w:cs="Arial"/>
          <w:sz w:val="20"/>
          <w:lang w:val="af-ZA"/>
        </w:rPr>
        <w:t xml:space="preserve"> </w:t>
      </w:r>
      <w:r w:rsidRPr="008E7C3B">
        <w:rPr>
          <w:rFonts w:ascii="GHEA Grapalat" w:hAnsi="GHEA Grapalat" w:cs="Sylfaen"/>
          <w:sz w:val="20"/>
        </w:rPr>
        <w:t>տվյալները</w:t>
      </w:r>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r w:rsidRPr="008E7C3B">
        <w:rPr>
          <w:rFonts w:ascii="GHEA Grapalat" w:hAnsi="GHEA Grapalat" w:cs="Sylfaen"/>
          <w:sz w:val="20"/>
          <w:lang w:val="ru-RU"/>
        </w:rPr>
        <w:t>Պարզաբանում</w:t>
      </w:r>
      <w:r w:rsidRPr="008E7C3B">
        <w:rPr>
          <w:rFonts w:ascii="GHEA Grapalat" w:hAnsi="GHEA Grapalat" w:cs="Arial Unicode"/>
          <w:sz w:val="20"/>
          <w:lang w:val="af-ZA"/>
        </w:rPr>
        <w:t xml:space="preserve"> </w:t>
      </w:r>
      <w:r w:rsidRPr="008E7C3B">
        <w:rPr>
          <w:rFonts w:ascii="GHEA Grapalat" w:hAnsi="GHEA Grapalat" w:cs="Sylfaen"/>
          <w:sz w:val="20"/>
          <w:lang w:val="ru-RU"/>
        </w:rPr>
        <w:t>չի</w:t>
      </w:r>
      <w:r w:rsidRPr="008E7C3B">
        <w:rPr>
          <w:rFonts w:ascii="GHEA Grapalat" w:hAnsi="GHEA Grapalat" w:cs="Arial Unicode"/>
          <w:sz w:val="20"/>
          <w:lang w:val="af-ZA"/>
        </w:rPr>
        <w:t xml:space="preserve"> </w:t>
      </w:r>
      <w:r w:rsidRPr="008E7C3B">
        <w:rPr>
          <w:rFonts w:ascii="GHEA Grapalat" w:hAnsi="GHEA Grapalat" w:cs="Sylfaen"/>
          <w:sz w:val="20"/>
          <w:lang w:val="ru-RU"/>
        </w:rPr>
        <w:t>տրամադրվում</w:t>
      </w:r>
      <w:r w:rsidRPr="008E7C3B">
        <w:rPr>
          <w:rFonts w:ascii="GHEA Grapalat" w:hAnsi="GHEA Grapalat" w:cs="Arial Unicode"/>
          <w:sz w:val="20"/>
          <w:lang w:val="af-ZA"/>
        </w:rPr>
        <w:t xml:space="preserve">, </w:t>
      </w:r>
      <w:r w:rsidRPr="008E7C3B">
        <w:rPr>
          <w:rFonts w:ascii="GHEA Grapalat" w:hAnsi="GHEA Grapalat" w:cs="Sylfaen"/>
          <w:sz w:val="20"/>
          <w:lang w:val="ru-RU"/>
        </w:rPr>
        <w:t>եթե</w:t>
      </w:r>
      <w:r w:rsidRPr="008E7C3B">
        <w:rPr>
          <w:rFonts w:ascii="GHEA Grapalat" w:hAnsi="GHEA Grapalat" w:cs="Arial Unicode"/>
          <w:sz w:val="20"/>
          <w:lang w:val="af-ZA"/>
        </w:rPr>
        <w:t xml:space="preserve"> </w:t>
      </w:r>
      <w:r w:rsidRPr="008E7C3B">
        <w:rPr>
          <w:rFonts w:ascii="GHEA Grapalat" w:hAnsi="GHEA Grapalat" w:cs="Sylfaen"/>
          <w:sz w:val="20"/>
          <w:lang w:val="ru-RU"/>
        </w:rPr>
        <w:t>հարցումը</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կատարվել</w:t>
      </w:r>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r w:rsidRPr="008E7C3B">
        <w:rPr>
          <w:rFonts w:ascii="GHEA Grapalat" w:hAnsi="GHEA Grapalat" w:cs="Sylfaen"/>
          <w:sz w:val="20"/>
          <w:lang w:val="ru-RU"/>
        </w:rPr>
        <w:t>սույն</w:t>
      </w:r>
      <w:r w:rsidRPr="008E7C3B">
        <w:rPr>
          <w:rFonts w:ascii="GHEA Grapalat" w:hAnsi="GHEA Grapalat" w:cs="Arial Unicode"/>
          <w:sz w:val="20"/>
          <w:lang w:val="af-ZA"/>
        </w:rPr>
        <w:t xml:space="preserve"> </w:t>
      </w:r>
      <w:r w:rsidRPr="008E7C3B">
        <w:rPr>
          <w:rFonts w:ascii="GHEA Grapalat" w:hAnsi="GHEA Grapalat" w:cs="Sylfaen"/>
          <w:sz w:val="20"/>
        </w:rPr>
        <w:t>բաժն</w:t>
      </w:r>
      <w:r w:rsidRPr="008E7C3B">
        <w:rPr>
          <w:rFonts w:ascii="GHEA Grapalat" w:hAnsi="GHEA Grapalat" w:cs="Sylfaen"/>
          <w:sz w:val="20"/>
          <w:lang w:val="ru-RU"/>
        </w:rPr>
        <w:t>ով</w:t>
      </w:r>
      <w:r w:rsidRPr="008E7C3B">
        <w:rPr>
          <w:rFonts w:ascii="GHEA Grapalat" w:hAnsi="GHEA Grapalat" w:cs="Arial Unicode"/>
          <w:sz w:val="20"/>
          <w:lang w:val="af-ZA"/>
        </w:rPr>
        <w:t xml:space="preserve"> </w:t>
      </w:r>
      <w:r w:rsidRPr="008E7C3B">
        <w:rPr>
          <w:rFonts w:ascii="GHEA Grapalat" w:hAnsi="GHEA Grapalat" w:cs="Sylfaen"/>
          <w:sz w:val="20"/>
          <w:lang w:val="ru-RU"/>
        </w:rPr>
        <w:t>սահմանված</w:t>
      </w:r>
      <w:r w:rsidRPr="008E7C3B">
        <w:rPr>
          <w:rFonts w:ascii="GHEA Grapalat" w:hAnsi="GHEA Grapalat" w:cs="Arial Unicode"/>
          <w:sz w:val="20"/>
          <w:lang w:val="af-ZA"/>
        </w:rPr>
        <w:t xml:space="preserve"> </w:t>
      </w:r>
      <w:r w:rsidRPr="008E7C3B">
        <w:rPr>
          <w:rFonts w:ascii="GHEA Grapalat" w:hAnsi="GHEA Grapalat" w:cs="Sylfaen"/>
          <w:sz w:val="20"/>
          <w:lang w:val="ru-RU"/>
        </w:rPr>
        <w:t>ժամկետի</w:t>
      </w:r>
      <w:r w:rsidRPr="008E7C3B">
        <w:rPr>
          <w:rFonts w:ascii="GHEA Grapalat" w:hAnsi="GHEA Grapalat" w:cs="Arial Unicode"/>
          <w:sz w:val="20"/>
          <w:lang w:val="af-ZA"/>
        </w:rPr>
        <w:t xml:space="preserve"> </w:t>
      </w:r>
      <w:r w:rsidRPr="008E7C3B">
        <w:rPr>
          <w:rFonts w:ascii="GHEA Grapalat" w:hAnsi="GHEA Grapalat" w:cs="Sylfaen"/>
          <w:sz w:val="20"/>
          <w:lang w:val="ru-RU"/>
        </w:rPr>
        <w:t>խախտմամբ</w:t>
      </w:r>
      <w:r w:rsidRPr="008E7C3B">
        <w:rPr>
          <w:rFonts w:ascii="GHEA Grapalat" w:hAnsi="GHEA Grapalat" w:cs="Arial Unicode"/>
          <w:sz w:val="20"/>
          <w:lang w:val="af-ZA"/>
        </w:rPr>
        <w:t xml:space="preserve">, </w:t>
      </w:r>
      <w:r w:rsidRPr="008E7C3B">
        <w:rPr>
          <w:rFonts w:ascii="GHEA Grapalat" w:hAnsi="GHEA Grapalat" w:cs="Sylfaen"/>
          <w:sz w:val="20"/>
          <w:lang w:val="ru-RU"/>
        </w:rPr>
        <w:t>ինչպես</w:t>
      </w:r>
      <w:r w:rsidRPr="008E7C3B">
        <w:rPr>
          <w:rFonts w:ascii="GHEA Grapalat" w:hAnsi="GHEA Grapalat" w:cs="Arial Unicode"/>
          <w:sz w:val="20"/>
          <w:lang w:val="af-ZA"/>
        </w:rPr>
        <w:t xml:space="preserve"> </w:t>
      </w:r>
      <w:r w:rsidRPr="008E7C3B">
        <w:rPr>
          <w:rFonts w:ascii="GHEA Grapalat" w:hAnsi="GHEA Grapalat" w:cs="Sylfaen"/>
          <w:sz w:val="20"/>
          <w:lang w:val="ru-RU"/>
        </w:rPr>
        <w:t>նաև</w:t>
      </w:r>
      <w:r w:rsidRPr="008E7C3B">
        <w:rPr>
          <w:rFonts w:ascii="GHEA Grapalat" w:hAnsi="GHEA Grapalat" w:cs="Arial Unicode"/>
          <w:sz w:val="20"/>
          <w:lang w:val="af-ZA"/>
        </w:rPr>
        <w:t xml:space="preserve">, </w:t>
      </w:r>
      <w:r w:rsidRPr="008E7C3B">
        <w:rPr>
          <w:rFonts w:ascii="GHEA Grapalat" w:hAnsi="GHEA Grapalat" w:cs="Sylfaen"/>
          <w:sz w:val="20"/>
          <w:lang w:val="ru-RU"/>
        </w:rPr>
        <w:t>եթե</w:t>
      </w:r>
      <w:r w:rsidRPr="008E7C3B">
        <w:rPr>
          <w:rFonts w:ascii="GHEA Grapalat" w:hAnsi="GHEA Grapalat" w:cs="Arial Unicode"/>
          <w:sz w:val="20"/>
          <w:lang w:val="af-ZA"/>
        </w:rPr>
        <w:t xml:space="preserve"> </w:t>
      </w:r>
      <w:r w:rsidRPr="008E7C3B">
        <w:rPr>
          <w:rFonts w:ascii="GHEA Grapalat" w:hAnsi="GHEA Grapalat" w:cs="Sylfaen"/>
          <w:sz w:val="20"/>
          <w:lang w:val="ru-RU"/>
        </w:rPr>
        <w:t>հարցումը</w:t>
      </w:r>
      <w:r w:rsidRPr="008E7C3B">
        <w:rPr>
          <w:rFonts w:ascii="GHEA Grapalat" w:hAnsi="GHEA Grapalat" w:cs="Arial Unicode"/>
          <w:sz w:val="20"/>
          <w:lang w:val="af-ZA"/>
        </w:rPr>
        <w:t xml:space="preserve"> </w:t>
      </w:r>
      <w:r w:rsidRPr="008E7C3B">
        <w:rPr>
          <w:rFonts w:ascii="GHEA Grapalat" w:hAnsi="GHEA Grapalat" w:cs="Sylfaen"/>
          <w:sz w:val="20"/>
          <w:lang w:val="ru-RU"/>
        </w:rPr>
        <w:t>դուրս</w:t>
      </w:r>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r w:rsidR="009A73D5" w:rsidRPr="008E7C3B">
        <w:rPr>
          <w:rFonts w:ascii="GHEA Grapalat" w:hAnsi="GHEA Grapalat" w:cs="Arial Unicode"/>
          <w:sz w:val="20"/>
        </w:rPr>
        <w:t>սույն</w:t>
      </w:r>
      <w:r w:rsidR="009A73D5" w:rsidRPr="008E7C3B">
        <w:rPr>
          <w:rFonts w:ascii="GHEA Grapalat" w:hAnsi="GHEA Grapalat" w:cs="Arial Unicode"/>
          <w:sz w:val="20"/>
          <w:lang w:val="af-ZA"/>
        </w:rPr>
        <w:t xml:space="preserve"> </w:t>
      </w:r>
      <w:r w:rsidRPr="008E7C3B">
        <w:rPr>
          <w:rFonts w:ascii="GHEA Grapalat" w:hAnsi="GHEA Grapalat" w:cs="Sylfaen"/>
          <w:sz w:val="20"/>
          <w:lang w:val="ru-RU"/>
        </w:rPr>
        <w:t>հրավերի</w:t>
      </w:r>
      <w:r w:rsidRPr="008E7C3B">
        <w:rPr>
          <w:rFonts w:ascii="GHEA Grapalat" w:hAnsi="GHEA Grapalat" w:cs="Arial Unicode"/>
          <w:sz w:val="20"/>
          <w:lang w:val="af-ZA"/>
        </w:rPr>
        <w:t xml:space="preserve"> </w:t>
      </w:r>
      <w:r w:rsidRPr="008E7C3B">
        <w:rPr>
          <w:rFonts w:ascii="GHEA Grapalat" w:hAnsi="GHEA Grapalat" w:cs="Sylfaen"/>
          <w:sz w:val="20"/>
          <w:lang w:val="ru-RU"/>
        </w:rPr>
        <w:t>բովանդակության</w:t>
      </w:r>
      <w:r w:rsidRPr="008E7C3B">
        <w:rPr>
          <w:rFonts w:ascii="GHEA Grapalat" w:hAnsi="GHEA Grapalat" w:cs="Arial Unicode"/>
          <w:sz w:val="20"/>
          <w:lang w:val="af-ZA"/>
        </w:rPr>
        <w:t xml:space="preserve"> </w:t>
      </w:r>
      <w:r w:rsidRPr="008E7C3B">
        <w:rPr>
          <w:rFonts w:ascii="GHEA Grapalat" w:hAnsi="GHEA Grapalat" w:cs="Sylfaen"/>
          <w:sz w:val="20"/>
          <w:lang w:val="ru-RU"/>
        </w:rPr>
        <w:t>շրջանակից</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կամ</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եթե</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հարցումը</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վերաբերում</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վերջինիս</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կողմից</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առաջարկվելիք</w:t>
      </w:r>
      <w:r w:rsidR="005A16C6" w:rsidRPr="008E7C3B">
        <w:rPr>
          <w:rFonts w:ascii="GHEA Grapalat" w:hAnsi="GHEA Grapalat" w:cs="Sylfaen"/>
          <w:sz w:val="20"/>
          <w:lang w:val="af-ZA"/>
        </w:rPr>
        <w:t xml:space="preserve"> </w:t>
      </w:r>
      <w:r w:rsidR="00782A44" w:rsidRPr="008E7C3B">
        <w:rPr>
          <w:rFonts w:ascii="GHEA Grapalat" w:hAnsi="GHEA Grapalat" w:cs="Sylfaen"/>
          <w:sz w:val="20"/>
          <w:lang w:val="ru-RU"/>
        </w:rPr>
        <w:t>լաբորատոր</w:t>
      </w:r>
      <w:r w:rsidR="00782A44" w:rsidRPr="008E7C3B">
        <w:rPr>
          <w:rFonts w:ascii="GHEA Grapalat" w:hAnsi="GHEA Grapalat" w:cs="Sylfaen"/>
          <w:sz w:val="20"/>
          <w:lang w:val="af-ZA"/>
        </w:rPr>
        <w:t xml:space="preserve"> </w:t>
      </w:r>
      <w:r w:rsidR="00782A44" w:rsidRPr="008E7C3B">
        <w:rPr>
          <w:rFonts w:ascii="GHEA Grapalat" w:hAnsi="GHEA Grapalat" w:cs="Sylfaen"/>
          <w:sz w:val="20"/>
          <w:lang w:val="ru-RU"/>
        </w:rPr>
        <w:t>պարագաների</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տեխնիկական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բնութագրերի</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սույն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հրավերով</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նախատեսված</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տեխնիկական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բնութագրերին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համարժեքության</w:t>
      </w:r>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համա</w:t>
      </w:r>
      <w:r w:rsidR="005A16C6" w:rsidRPr="008E7C3B">
        <w:rPr>
          <w:rFonts w:ascii="GHEA Grapalat" w:hAnsi="GHEA Grapalat" w:cs="Sylfaen"/>
          <w:sz w:val="20"/>
          <w:lang w:val="af-ZA"/>
        </w:rPr>
        <w:softHyphen/>
      </w:r>
      <w:r w:rsidR="005A16C6" w:rsidRPr="008E7C3B">
        <w:rPr>
          <w:rFonts w:ascii="GHEA Grapalat" w:hAnsi="GHEA Grapalat" w:cs="Sylfaen"/>
          <w:sz w:val="20"/>
          <w:lang w:val="ru-RU"/>
        </w:rPr>
        <w:t>պատասխանությանը</w:t>
      </w:r>
      <w:r w:rsidR="004D5671" w:rsidRPr="008E7C3B">
        <w:rPr>
          <w:rFonts w:ascii="GHEA Grapalat" w:hAnsi="GHEA Grapalat" w:cs="Tahoma"/>
          <w:sz w:val="20"/>
        </w:rPr>
        <w:t>։</w:t>
      </w:r>
      <w:r w:rsidRPr="008E7C3B">
        <w:rPr>
          <w:rFonts w:ascii="GHEA Grapalat" w:hAnsi="GHEA Grapalat" w:cs="Arial Unicode"/>
          <w:sz w:val="20"/>
          <w:lang w:val="af-ZA"/>
        </w:rPr>
        <w:t xml:space="preserve"> </w:t>
      </w:r>
      <w:r w:rsidR="00A4729F" w:rsidRPr="008E7C3B">
        <w:rPr>
          <w:rFonts w:ascii="GHEA Grapalat" w:hAnsi="GHEA Grapalat"/>
          <w:sz w:val="20"/>
          <w:szCs w:val="20"/>
        </w:rPr>
        <w:t>Ընդ</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որում</w:t>
      </w:r>
      <w:r w:rsidR="00A4729F" w:rsidRPr="008E7C3B">
        <w:rPr>
          <w:rFonts w:ascii="GHEA Grapalat" w:hAnsi="GHEA Grapalat"/>
          <w:sz w:val="20"/>
          <w:szCs w:val="20"/>
          <w:lang w:val="af-ZA"/>
        </w:rPr>
        <w:t xml:space="preserve">, </w:t>
      </w:r>
      <w:r w:rsidR="00051B7F" w:rsidRPr="008E7C3B">
        <w:rPr>
          <w:rFonts w:ascii="GHEA Grapalat" w:hAnsi="GHEA Grapalat"/>
          <w:sz w:val="20"/>
          <w:szCs w:val="20"/>
        </w:rPr>
        <w:t>մ</w:t>
      </w:r>
      <w:r w:rsidR="00A4729F" w:rsidRPr="008E7C3B">
        <w:rPr>
          <w:rFonts w:ascii="GHEA Grapalat" w:hAnsi="GHEA Grapalat"/>
          <w:sz w:val="20"/>
          <w:szCs w:val="20"/>
        </w:rPr>
        <w:t>ասնակիցը</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գրավոր</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ծանուցվում</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պարզաբանում</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չտրամադրելու</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հիմքերի</w:t>
      </w:r>
      <w:r w:rsidR="00A4729F" w:rsidRPr="008E7C3B">
        <w:rPr>
          <w:rFonts w:ascii="GHEA Grapalat" w:hAnsi="GHEA Grapalat"/>
          <w:sz w:val="20"/>
          <w:szCs w:val="20"/>
          <w:lang w:val="af-ZA"/>
        </w:rPr>
        <w:t xml:space="preserve"> </w:t>
      </w:r>
      <w:r w:rsidR="00A4729F" w:rsidRPr="008E7C3B">
        <w:rPr>
          <w:rFonts w:ascii="GHEA Grapalat" w:hAnsi="GHEA Grapalat"/>
          <w:sz w:val="20"/>
          <w:szCs w:val="20"/>
        </w:rPr>
        <w:t>մասին</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հարցումը</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ստանալու</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օրվան</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հաջորդող</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երկու</w:t>
      </w:r>
      <w:r w:rsidR="00A4729F" w:rsidRPr="008E7C3B">
        <w:rPr>
          <w:rFonts w:ascii="GHEA Grapalat" w:hAnsi="GHEA Grapalat" w:cs="Sylfaen"/>
          <w:sz w:val="20"/>
          <w:szCs w:val="20"/>
          <w:lang w:val="af-ZA"/>
        </w:rPr>
        <w:t xml:space="preserve"> </w:t>
      </w:r>
      <w:r w:rsidR="00A4729F" w:rsidRPr="008E7C3B">
        <w:rPr>
          <w:rFonts w:ascii="GHEA Grapalat" w:hAnsi="GHEA Grapalat" w:cs="Sylfaen"/>
          <w:sz w:val="20"/>
          <w:szCs w:val="20"/>
        </w:rPr>
        <w:t>օրացուցային</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օրվա</w:t>
      </w:r>
      <w:r w:rsidR="00A4729F" w:rsidRPr="008E7C3B">
        <w:rPr>
          <w:rFonts w:ascii="GHEA Grapalat" w:hAnsi="GHEA Grapalat"/>
          <w:sz w:val="20"/>
          <w:szCs w:val="20"/>
          <w:lang w:val="af-ZA"/>
        </w:rPr>
        <w:t xml:space="preserve"> </w:t>
      </w:r>
      <w:r w:rsidR="00A4729F" w:rsidRPr="008E7C3B">
        <w:rPr>
          <w:rFonts w:ascii="GHEA Grapalat" w:hAnsi="GHEA Grapalat" w:cs="Sylfaen"/>
          <w:sz w:val="20"/>
          <w:szCs w:val="20"/>
        </w:rPr>
        <w:t>ընթացքում</w:t>
      </w:r>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8E7C3B">
        <w:rPr>
          <w:rFonts w:ascii="GHEA Grapalat" w:hAnsi="GHEA Grapalat" w:cs="Arial Unicode"/>
          <w:sz w:val="20"/>
          <w:lang w:val="af-ZA"/>
        </w:rPr>
        <w:t xml:space="preserve">3.4 </w:t>
      </w:r>
      <w:r w:rsidRPr="008E7C3B">
        <w:rPr>
          <w:rFonts w:ascii="GHEA Grapalat" w:hAnsi="GHEA Grapalat" w:cs="Sylfaen"/>
          <w:sz w:val="20"/>
          <w:lang w:val="ru-RU"/>
        </w:rPr>
        <w:t>Հայտերի</w:t>
      </w:r>
      <w:r w:rsidRPr="008E7C3B">
        <w:rPr>
          <w:rFonts w:ascii="GHEA Grapalat" w:hAnsi="GHEA Grapalat" w:cs="Arial Unicode"/>
          <w:sz w:val="20"/>
          <w:lang w:val="af-ZA"/>
        </w:rPr>
        <w:t xml:space="preserve"> </w:t>
      </w:r>
      <w:r w:rsidRPr="008E7C3B">
        <w:rPr>
          <w:rFonts w:ascii="GHEA Grapalat" w:hAnsi="GHEA Grapalat" w:cs="Sylfaen"/>
          <w:sz w:val="20"/>
          <w:lang w:val="ru-RU"/>
        </w:rPr>
        <w:t>ներկայացման</w:t>
      </w:r>
      <w:r w:rsidRPr="008E7C3B">
        <w:rPr>
          <w:rFonts w:ascii="GHEA Grapalat" w:hAnsi="GHEA Grapalat" w:cs="Arial Unicode"/>
          <w:sz w:val="20"/>
          <w:lang w:val="af-ZA"/>
        </w:rPr>
        <w:t xml:space="preserve"> </w:t>
      </w:r>
      <w:r w:rsidRPr="008E7C3B">
        <w:rPr>
          <w:rFonts w:ascii="GHEA Grapalat" w:hAnsi="GHEA Grapalat" w:cs="Sylfaen"/>
          <w:sz w:val="20"/>
          <w:lang w:val="ru-RU"/>
        </w:rPr>
        <w:t>վերջնաժամկետը</w:t>
      </w:r>
      <w:r w:rsidRPr="008E7C3B">
        <w:rPr>
          <w:rFonts w:ascii="GHEA Grapalat" w:hAnsi="GHEA Grapalat" w:cs="Arial Unicode"/>
          <w:sz w:val="20"/>
          <w:lang w:val="af-ZA"/>
        </w:rPr>
        <w:t xml:space="preserve"> </w:t>
      </w:r>
      <w:r w:rsidRPr="008E7C3B">
        <w:rPr>
          <w:rFonts w:ascii="GHEA Grapalat" w:hAnsi="GHEA Grapalat" w:cs="Sylfaen"/>
          <w:sz w:val="20"/>
          <w:lang w:val="ru-RU"/>
        </w:rPr>
        <w:t>լրանալուց</w:t>
      </w:r>
      <w:r w:rsidRPr="008E7C3B">
        <w:rPr>
          <w:rFonts w:ascii="GHEA Grapalat" w:hAnsi="GHEA Grapalat" w:cs="Arial Unicode"/>
          <w:sz w:val="20"/>
          <w:lang w:val="af-ZA"/>
        </w:rPr>
        <w:t xml:space="preserve"> </w:t>
      </w:r>
      <w:r w:rsidRPr="008E7C3B">
        <w:rPr>
          <w:rFonts w:ascii="GHEA Grapalat" w:hAnsi="GHEA Grapalat" w:cs="Sylfaen"/>
          <w:sz w:val="20"/>
          <w:lang w:val="ru-RU"/>
        </w:rPr>
        <w:t>առնվազն</w:t>
      </w:r>
      <w:r w:rsidRPr="008E7C3B">
        <w:rPr>
          <w:rFonts w:ascii="GHEA Grapalat" w:hAnsi="GHEA Grapalat" w:cs="Arial Unicode"/>
          <w:sz w:val="20"/>
          <w:lang w:val="af-ZA"/>
        </w:rPr>
        <w:t xml:space="preserve"> </w:t>
      </w:r>
      <w:r w:rsidRPr="008E7C3B">
        <w:rPr>
          <w:rFonts w:ascii="GHEA Grapalat" w:hAnsi="GHEA Grapalat" w:cs="Sylfaen"/>
          <w:sz w:val="20"/>
          <w:lang w:val="ru-RU"/>
        </w:rPr>
        <w:t>հինգ</w:t>
      </w:r>
      <w:r w:rsidRPr="008E7C3B">
        <w:rPr>
          <w:rFonts w:ascii="GHEA Grapalat" w:hAnsi="GHEA Grapalat" w:cs="Arial Unicode"/>
          <w:sz w:val="20"/>
          <w:lang w:val="af-ZA"/>
        </w:rPr>
        <w:t xml:space="preserve"> </w:t>
      </w:r>
      <w:r w:rsidRPr="008E7C3B">
        <w:rPr>
          <w:rFonts w:ascii="GHEA Grapalat" w:hAnsi="GHEA Grapalat" w:cs="Sylfaen"/>
          <w:sz w:val="20"/>
          <w:lang w:val="ru-RU"/>
        </w:rPr>
        <w:t>օրացուցային</w:t>
      </w:r>
      <w:r w:rsidRPr="008E7C3B">
        <w:rPr>
          <w:rFonts w:ascii="GHEA Grapalat" w:hAnsi="GHEA Grapalat" w:cs="Arial Unicode"/>
          <w:sz w:val="20"/>
          <w:lang w:val="af-ZA"/>
        </w:rPr>
        <w:t xml:space="preserve"> </w:t>
      </w:r>
      <w:r w:rsidRPr="008E7C3B">
        <w:rPr>
          <w:rFonts w:ascii="GHEA Grapalat" w:hAnsi="GHEA Grapalat" w:cs="Sylfaen"/>
          <w:sz w:val="20"/>
          <w:lang w:val="ru-RU"/>
        </w:rPr>
        <w:t>օր</w:t>
      </w:r>
      <w:r w:rsidRPr="008E7C3B">
        <w:rPr>
          <w:rFonts w:ascii="GHEA Grapalat" w:hAnsi="GHEA Grapalat" w:cs="Arial Unicode"/>
          <w:sz w:val="20"/>
          <w:lang w:val="af-ZA"/>
        </w:rPr>
        <w:t xml:space="preserve"> </w:t>
      </w:r>
      <w:r w:rsidRPr="008E7C3B">
        <w:rPr>
          <w:rFonts w:ascii="GHEA Grapalat" w:hAnsi="GHEA Grapalat" w:cs="Sylfaen"/>
          <w:sz w:val="20"/>
          <w:lang w:val="ru-RU"/>
        </w:rPr>
        <w:t>առաջ</w:t>
      </w:r>
      <w:r w:rsidRPr="008E7C3B">
        <w:rPr>
          <w:rFonts w:ascii="GHEA Grapalat" w:hAnsi="GHEA Grapalat" w:cs="Arial Unicode"/>
          <w:sz w:val="20"/>
          <w:lang w:val="af-ZA"/>
        </w:rPr>
        <w:t xml:space="preserve"> </w:t>
      </w:r>
      <w:r w:rsidRPr="008E7C3B">
        <w:rPr>
          <w:rFonts w:ascii="GHEA Grapalat" w:hAnsi="GHEA Grapalat" w:cs="Sylfaen"/>
          <w:sz w:val="20"/>
          <w:lang w:val="ru-RU"/>
        </w:rPr>
        <w:t>հրավերում</w:t>
      </w:r>
      <w:r w:rsidRPr="008E7C3B">
        <w:rPr>
          <w:rFonts w:ascii="GHEA Grapalat" w:hAnsi="GHEA Grapalat" w:cs="Arial Unicode"/>
          <w:sz w:val="20"/>
          <w:lang w:val="af-ZA"/>
        </w:rPr>
        <w:t xml:space="preserve"> </w:t>
      </w:r>
      <w:r w:rsidRPr="008E7C3B">
        <w:rPr>
          <w:rFonts w:ascii="GHEA Grapalat" w:hAnsi="GHEA Grapalat" w:cs="Sylfaen"/>
          <w:sz w:val="20"/>
          <w:lang w:val="ru-RU"/>
        </w:rPr>
        <w:t>կարող</w:t>
      </w:r>
      <w:r w:rsidRPr="008E7C3B">
        <w:rPr>
          <w:rFonts w:ascii="GHEA Grapalat" w:hAnsi="GHEA Grapalat" w:cs="Arial Unicode"/>
          <w:sz w:val="20"/>
          <w:lang w:val="af-ZA"/>
        </w:rPr>
        <w:t xml:space="preserve"> </w:t>
      </w:r>
      <w:r w:rsidRPr="008E7C3B">
        <w:rPr>
          <w:rFonts w:ascii="GHEA Grapalat" w:hAnsi="GHEA Grapalat" w:cs="Sylfaen"/>
          <w:sz w:val="20"/>
          <w:lang w:val="ru-RU"/>
        </w:rPr>
        <w:t>են</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կատարվել</w:t>
      </w:r>
      <w:r w:rsidRPr="008E7C3B">
        <w:rPr>
          <w:rFonts w:ascii="GHEA Grapalat" w:hAnsi="GHEA Grapalat" w:cs="Arial Unicode"/>
          <w:sz w:val="20"/>
          <w:lang w:val="af-ZA"/>
        </w:rPr>
        <w:t xml:space="preserve"> </w:t>
      </w:r>
      <w:r w:rsidRPr="008E7C3B">
        <w:rPr>
          <w:rFonts w:ascii="GHEA Grapalat" w:hAnsi="GHEA Grapalat" w:cs="Sylfaen"/>
          <w:sz w:val="20"/>
          <w:lang w:val="ru-RU"/>
        </w:rPr>
        <w:t>փոփոխություններ</w:t>
      </w:r>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r w:rsidRPr="008E7C3B">
        <w:rPr>
          <w:rFonts w:ascii="GHEA Grapalat" w:hAnsi="GHEA Grapalat" w:cs="Sylfaen"/>
          <w:sz w:val="20"/>
          <w:lang w:val="ru-RU"/>
        </w:rPr>
        <w:t>ոփոխություն</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կատարելու</w:t>
      </w:r>
      <w:r w:rsidRPr="008E7C3B">
        <w:rPr>
          <w:rFonts w:ascii="GHEA Grapalat" w:hAnsi="GHEA Grapalat" w:cs="Arial Unicode"/>
          <w:sz w:val="20"/>
          <w:lang w:val="af-ZA"/>
        </w:rPr>
        <w:t xml:space="preserve"> </w:t>
      </w:r>
      <w:r w:rsidRPr="008E7C3B">
        <w:rPr>
          <w:rFonts w:ascii="GHEA Grapalat" w:hAnsi="GHEA Grapalat" w:cs="Sylfaen"/>
          <w:sz w:val="20"/>
          <w:lang w:val="ru-RU"/>
        </w:rPr>
        <w:t>օրվան</w:t>
      </w:r>
      <w:r w:rsidRPr="008E7C3B">
        <w:rPr>
          <w:rFonts w:ascii="GHEA Grapalat" w:hAnsi="GHEA Grapalat" w:cs="Arial Unicode"/>
          <w:sz w:val="20"/>
          <w:lang w:val="af-ZA"/>
        </w:rPr>
        <w:t xml:space="preserve"> </w:t>
      </w:r>
      <w:r w:rsidRPr="008E7C3B">
        <w:rPr>
          <w:rFonts w:ascii="GHEA Grapalat" w:hAnsi="GHEA Grapalat" w:cs="Sylfaen"/>
          <w:sz w:val="20"/>
          <w:lang w:val="ru-RU"/>
        </w:rPr>
        <w:t>հաջորդող</w:t>
      </w:r>
      <w:r w:rsidRPr="008E7C3B">
        <w:rPr>
          <w:rFonts w:ascii="GHEA Grapalat" w:hAnsi="GHEA Grapalat" w:cs="Arial Unicode"/>
          <w:sz w:val="20"/>
          <w:lang w:val="af-ZA"/>
        </w:rPr>
        <w:t xml:space="preserve"> </w:t>
      </w:r>
      <w:r w:rsidRPr="008E7C3B">
        <w:rPr>
          <w:rFonts w:ascii="GHEA Grapalat" w:hAnsi="GHEA Grapalat" w:cs="Sylfaen"/>
          <w:sz w:val="20"/>
          <w:lang w:val="ru-RU"/>
        </w:rPr>
        <w:t>երեք</w:t>
      </w:r>
      <w:r w:rsidRPr="008E7C3B">
        <w:rPr>
          <w:rFonts w:ascii="GHEA Grapalat" w:hAnsi="GHEA Grapalat" w:cs="Arial Unicode"/>
          <w:sz w:val="20"/>
          <w:lang w:val="af-ZA"/>
        </w:rPr>
        <w:t xml:space="preserve"> </w:t>
      </w:r>
      <w:r w:rsidRPr="008E7C3B">
        <w:rPr>
          <w:rFonts w:ascii="GHEA Grapalat" w:hAnsi="GHEA Grapalat" w:cs="Sylfaen"/>
          <w:sz w:val="20"/>
          <w:lang w:val="ru-RU"/>
        </w:rPr>
        <w:t>օրացուցային</w:t>
      </w:r>
      <w:r w:rsidRPr="008E7C3B">
        <w:rPr>
          <w:rFonts w:ascii="GHEA Grapalat" w:hAnsi="GHEA Grapalat" w:cs="Arial Unicode"/>
          <w:sz w:val="20"/>
          <w:lang w:val="af-ZA"/>
        </w:rPr>
        <w:t xml:space="preserve"> </w:t>
      </w:r>
      <w:r w:rsidRPr="008E7C3B">
        <w:rPr>
          <w:rFonts w:ascii="GHEA Grapalat" w:hAnsi="GHEA Grapalat" w:cs="Sylfaen"/>
          <w:sz w:val="20"/>
          <w:lang w:val="ru-RU"/>
        </w:rPr>
        <w:t>օրվա</w:t>
      </w:r>
      <w:r w:rsidRPr="008E7C3B">
        <w:rPr>
          <w:rFonts w:ascii="GHEA Grapalat" w:hAnsi="GHEA Grapalat" w:cs="Arial Unicode"/>
          <w:sz w:val="20"/>
          <w:lang w:val="af-ZA"/>
        </w:rPr>
        <w:t xml:space="preserve"> </w:t>
      </w:r>
      <w:r w:rsidRPr="008E7C3B">
        <w:rPr>
          <w:rFonts w:ascii="GHEA Grapalat" w:hAnsi="GHEA Grapalat" w:cs="Sylfaen"/>
          <w:sz w:val="20"/>
          <w:lang w:val="ru-RU"/>
        </w:rPr>
        <w:t>ընթացքում</w:t>
      </w:r>
      <w:r w:rsidRPr="008E7C3B">
        <w:rPr>
          <w:rFonts w:ascii="GHEA Grapalat" w:hAnsi="GHEA Grapalat" w:cs="Arial Unicode"/>
          <w:sz w:val="20"/>
          <w:lang w:val="af-ZA"/>
        </w:rPr>
        <w:t xml:space="preserve"> </w:t>
      </w:r>
      <w:r w:rsidRPr="008E7C3B">
        <w:rPr>
          <w:rFonts w:ascii="GHEA Grapalat" w:hAnsi="GHEA Grapalat" w:cs="Sylfaen"/>
          <w:sz w:val="20"/>
          <w:lang w:val="ru-RU"/>
        </w:rPr>
        <w:t>փոփոխություն</w:t>
      </w:r>
      <w:r w:rsidRPr="008E7C3B">
        <w:rPr>
          <w:rFonts w:ascii="GHEA Grapalat" w:hAnsi="GHEA Grapalat" w:cs="Arial Unicode"/>
          <w:sz w:val="20"/>
          <w:lang w:val="af-ZA"/>
        </w:rPr>
        <w:t xml:space="preserve"> </w:t>
      </w:r>
      <w:r w:rsidRPr="008E7C3B">
        <w:rPr>
          <w:rFonts w:ascii="GHEA Grapalat" w:hAnsi="GHEA Grapalat" w:cs="Sylfaen"/>
          <w:sz w:val="20"/>
          <w:lang w:val="ru-RU"/>
        </w:rPr>
        <w:t>կատարելու</w:t>
      </w:r>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r w:rsidRPr="008E7C3B">
        <w:rPr>
          <w:rFonts w:ascii="GHEA Grapalat" w:hAnsi="GHEA Grapalat" w:cs="Sylfaen"/>
          <w:sz w:val="20"/>
          <w:lang w:val="ru-RU"/>
        </w:rPr>
        <w:t>դրանք</w:t>
      </w:r>
      <w:r w:rsidRPr="008E7C3B">
        <w:rPr>
          <w:rFonts w:ascii="GHEA Grapalat" w:hAnsi="GHEA Grapalat" w:cs="Arial Unicode"/>
          <w:sz w:val="20"/>
          <w:lang w:val="af-ZA"/>
        </w:rPr>
        <w:t xml:space="preserve"> </w:t>
      </w:r>
      <w:r w:rsidRPr="008E7C3B">
        <w:rPr>
          <w:rFonts w:ascii="GHEA Grapalat" w:hAnsi="GHEA Grapalat" w:cs="Sylfaen"/>
          <w:sz w:val="20"/>
          <w:lang w:val="ru-RU"/>
        </w:rPr>
        <w:t>տրամադրելու</w:t>
      </w:r>
      <w:r w:rsidRPr="008E7C3B">
        <w:rPr>
          <w:rFonts w:ascii="GHEA Grapalat" w:hAnsi="GHEA Grapalat" w:cs="Arial Unicode"/>
          <w:sz w:val="20"/>
          <w:lang w:val="af-ZA"/>
        </w:rPr>
        <w:t xml:space="preserve"> </w:t>
      </w:r>
      <w:r w:rsidRPr="008E7C3B">
        <w:rPr>
          <w:rFonts w:ascii="GHEA Grapalat" w:hAnsi="GHEA Grapalat" w:cs="Sylfaen"/>
          <w:sz w:val="20"/>
          <w:lang w:val="ru-RU"/>
        </w:rPr>
        <w:t>պայմանների</w:t>
      </w:r>
      <w:r w:rsidRPr="008E7C3B">
        <w:rPr>
          <w:rFonts w:ascii="GHEA Grapalat" w:hAnsi="GHEA Grapalat" w:cs="Arial Unicode"/>
          <w:sz w:val="20"/>
          <w:lang w:val="af-ZA"/>
        </w:rPr>
        <w:t xml:space="preserve"> </w:t>
      </w:r>
      <w:r w:rsidRPr="008E7C3B">
        <w:rPr>
          <w:rFonts w:ascii="GHEA Grapalat" w:hAnsi="GHEA Grapalat" w:cs="Sylfaen"/>
          <w:sz w:val="20"/>
          <w:lang w:val="ru-RU"/>
        </w:rPr>
        <w:t>մասին</w:t>
      </w:r>
      <w:r w:rsidRPr="008E7C3B">
        <w:rPr>
          <w:rFonts w:ascii="GHEA Grapalat" w:hAnsi="GHEA Grapalat" w:cs="Arial Unicode"/>
          <w:sz w:val="20"/>
          <w:lang w:val="af-ZA"/>
        </w:rPr>
        <w:t xml:space="preserve"> </w:t>
      </w:r>
      <w:r w:rsidRPr="008E7C3B">
        <w:rPr>
          <w:rFonts w:ascii="GHEA Grapalat" w:hAnsi="GHEA Grapalat" w:cs="Sylfaen"/>
          <w:sz w:val="20"/>
          <w:lang w:val="ru-RU"/>
        </w:rPr>
        <w:t>հայտարարություն</w:t>
      </w:r>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r w:rsidRPr="008E7C3B">
        <w:rPr>
          <w:rFonts w:ascii="GHEA Grapalat" w:hAnsi="GHEA Grapalat" w:cs="Sylfaen"/>
          <w:sz w:val="20"/>
          <w:lang w:val="ru-RU"/>
        </w:rPr>
        <w:t>հրապարակվում</w:t>
      </w:r>
      <w:r w:rsidRPr="008E7C3B">
        <w:rPr>
          <w:rFonts w:ascii="GHEA Grapalat" w:hAnsi="GHEA Grapalat" w:cs="Arial Unicode"/>
          <w:sz w:val="20"/>
          <w:lang w:val="af-ZA"/>
        </w:rPr>
        <w:t xml:space="preserve"> </w:t>
      </w:r>
      <w:r w:rsidRPr="008E7C3B">
        <w:rPr>
          <w:rFonts w:ascii="GHEA Grapalat" w:hAnsi="GHEA Grapalat" w:cs="Arial Unicode"/>
          <w:sz w:val="20"/>
        </w:rPr>
        <w:t>համակարգում</w:t>
      </w:r>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r w:rsidRPr="008E7C3B">
        <w:rPr>
          <w:rFonts w:ascii="GHEA Grapalat" w:hAnsi="GHEA Grapalat" w:cs="Sylfaen"/>
          <w:sz w:val="20"/>
          <w:lang w:val="ru-RU"/>
        </w:rPr>
        <w:t>տեղեկագրում</w:t>
      </w:r>
      <w:r w:rsidRPr="008E7C3B">
        <w:rPr>
          <w:rFonts w:ascii="GHEA Grapalat" w:hAnsi="GHEA Grapalat" w:cs="Tahoma"/>
          <w:sz w:val="20"/>
        </w:rPr>
        <w:t>։</w:t>
      </w:r>
      <w:bookmarkEnd w:id="5"/>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6"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6"/>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512E41E9" w:rsidR="003117CC" w:rsidRPr="008E7C3B" w:rsidRDefault="00096865" w:rsidP="003117CC">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 xml:space="preserve">2025 թվականի </w:t>
      </w:r>
      <w:r w:rsidR="00B976EC" w:rsidRPr="008E7C3B">
        <w:rPr>
          <w:rFonts w:ascii="GHEA Grapalat" w:hAnsi="GHEA Grapalat"/>
        </w:rPr>
        <w:t xml:space="preserve">դեկտեմբերի 02-ի ժամը </w:t>
      </w:r>
      <w:r w:rsidR="00946F2A" w:rsidRPr="008E7C3B">
        <w:rPr>
          <w:rFonts w:ascii="GHEA Grapalat" w:hAnsi="GHEA Grapalat"/>
        </w:rPr>
        <w:t>12:15</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60D5D543" w:rsidR="00A232D9" w:rsidRPr="008E7C3B" w:rsidRDefault="00E46DBA" w:rsidP="003117CC">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8E7C3B">
        <w:rPr>
          <w:rFonts w:ascii="GHEA Grapalat" w:hAnsi="GHEA Grapalat"/>
          <w:iCs/>
        </w:rPr>
        <w:t>Վ. Էլոյան</w:t>
      </w:r>
      <w:r w:rsidR="00227661" w:rsidRPr="008E7C3B">
        <w:rPr>
          <w:rFonts w:ascii="GHEA Grapalat" w:hAnsi="GHEA Grapalat"/>
          <w:iCs/>
          <w:lang w:val="hy-AM"/>
        </w:rPr>
        <w:t>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BodyTextIndent2"/>
        <w:spacing w:line="240" w:lineRule="auto"/>
        <w:ind w:firstLine="567"/>
        <w:rPr>
          <w:rFonts w:ascii="GHEA Grapalat" w:hAnsi="GHEA Grapalat" w:cs="Sylfaen"/>
          <w:szCs w:val="24"/>
          <w:lang w:val="hy-AM"/>
        </w:rPr>
      </w:pPr>
      <w:bookmarkStart w:id="7"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ru-RU"/>
        </w:rPr>
        <w:t>գնային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ru-RU"/>
        </w:rPr>
        <w:t>առաջարկում</w:t>
      </w:r>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r w:rsidR="00934B33" w:rsidRPr="008E7C3B">
        <w:rPr>
          <w:rFonts w:ascii="GHEA Grapalat" w:hAnsi="GHEA Grapalat" w:cs="Sylfaen"/>
          <w:sz w:val="20"/>
          <w:szCs w:val="24"/>
          <w:lang w:eastAsia="en-US"/>
        </w:rPr>
        <w:t>ու</w:t>
      </w:r>
      <w:r w:rsidR="00A45946" w:rsidRPr="008E7C3B">
        <w:rPr>
          <w:rFonts w:ascii="GHEA Grapalat" w:hAnsi="GHEA Grapalat" w:cs="Sylfaen"/>
          <w:sz w:val="20"/>
          <w:szCs w:val="24"/>
          <w:lang w:val="hy-AM" w:eastAsia="en-US"/>
        </w:rPr>
        <w:t xml:space="preserve"> համեմատումն իրականացվում </w:t>
      </w:r>
      <w:r w:rsidR="00934B33" w:rsidRPr="008E7C3B">
        <w:rPr>
          <w:rFonts w:ascii="GHEA Grapalat" w:hAnsi="GHEA Grapalat" w:cs="Sylfaen"/>
          <w:sz w:val="20"/>
          <w:szCs w:val="24"/>
          <w:lang w:eastAsia="en-US"/>
        </w:rPr>
        <w:t>են</w:t>
      </w:r>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BodyTextIndent2"/>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BodyTextIndent"/>
        <w:spacing w:line="240" w:lineRule="auto"/>
        <w:ind w:firstLine="567"/>
        <w:rPr>
          <w:rFonts w:ascii="GHEA Grapalat" w:hAnsi="GHEA Grapalat"/>
          <w:b/>
          <w:lang w:val="af-ZA"/>
        </w:rPr>
      </w:pPr>
    </w:p>
    <w:p w14:paraId="2E97B14F" w14:textId="77777777" w:rsidR="00096865" w:rsidRPr="008E7C3B" w:rsidRDefault="00220C7C" w:rsidP="00EF3662">
      <w:pPr>
        <w:pStyle w:val="BodyTextIndent"/>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r w:rsidR="00096865" w:rsidRPr="008E7C3B">
        <w:rPr>
          <w:rFonts w:ascii="GHEA Grapalat" w:hAnsi="GHEA Grapalat" w:cs="Sylfaen"/>
          <w:i w:val="0"/>
          <w:szCs w:val="24"/>
          <w:lang w:val="ru-RU"/>
        </w:rPr>
        <w:t>Օրենքի</w:t>
      </w:r>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r w:rsidR="00096865" w:rsidRPr="008E7C3B">
        <w:rPr>
          <w:rFonts w:ascii="GHEA Grapalat" w:hAnsi="GHEA Grapalat" w:cs="Sylfaen"/>
          <w:i w:val="0"/>
          <w:szCs w:val="24"/>
          <w:lang w:val="ru-RU"/>
        </w:rPr>
        <w:t>րդ</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հոդվածի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համաձայն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վավեր</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մինչև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Օրենքին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համապատասխան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պայմանագրի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կնքումը</w:t>
      </w:r>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r w:rsidR="00096865" w:rsidRPr="008E7C3B">
        <w:rPr>
          <w:rFonts w:ascii="GHEA Grapalat" w:hAnsi="GHEA Grapalat" w:cs="Sylfaen"/>
          <w:i w:val="0"/>
          <w:szCs w:val="24"/>
          <w:lang w:val="ru-RU"/>
        </w:rPr>
        <w:t>ասնակցի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կողմից</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հետ</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վերցնելը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մերժումը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կամ</w:t>
      </w:r>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r w:rsidR="00096865" w:rsidRPr="008E7C3B">
        <w:rPr>
          <w:rFonts w:ascii="GHEA Grapalat" w:hAnsi="GHEA Grapalat" w:cs="Sylfaen"/>
          <w:i w:val="0"/>
          <w:szCs w:val="24"/>
          <w:lang w:val="ru-RU"/>
        </w:rPr>
        <w:t>ընթացակարգը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չկայացած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հայտարարվելը</w:t>
      </w:r>
      <w:r w:rsidR="004D5671" w:rsidRPr="008E7C3B">
        <w:rPr>
          <w:rFonts w:ascii="GHEA Grapalat" w:hAnsi="GHEA Grapalat" w:cs="Sylfaen"/>
          <w:i w:val="0"/>
          <w:szCs w:val="24"/>
          <w:lang w:val="ru-RU"/>
        </w:rPr>
        <w:t>։</w:t>
      </w:r>
    </w:p>
    <w:p w14:paraId="0C79FD8B" w14:textId="77777777" w:rsidR="00096865" w:rsidRPr="008E7C3B" w:rsidRDefault="00220C7C" w:rsidP="00EF3662">
      <w:pPr>
        <w:pStyle w:val="BodyTextIndent"/>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Օրենքի</w:t>
      </w:r>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r w:rsidR="00096865" w:rsidRPr="008E7C3B">
        <w:rPr>
          <w:rFonts w:ascii="GHEA Grapalat" w:hAnsi="GHEA Grapalat" w:cs="Sylfaen"/>
          <w:i w:val="0"/>
          <w:szCs w:val="24"/>
          <w:lang w:val="ru-RU"/>
        </w:rPr>
        <w:t>րդ</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հոդվածի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համաձայն</w:t>
      </w:r>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r w:rsidR="00096865" w:rsidRPr="008E7C3B">
        <w:rPr>
          <w:rFonts w:ascii="GHEA Grapalat" w:hAnsi="GHEA Grapalat" w:cs="Sylfaen"/>
          <w:i w:val="0"/>
          <w:szCs w:val="24"/>
          <w:lang w:val="ru-RU"/>
        </w:rPr>
        <w:t>ասնակիցը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մինչև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սույն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հրավերի</w:t>
      </w:r>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r w:rsidR="00096865" w:rsidRPr="008E7C3B">
        <w:rPr>
          <w:rFonts w:ascii="GHEA Grapalat" w:hAnsi="GHEA Grapalat" w:cs="Sylfaen"/>
          <w:i w:val="0"/>
          <w:szCs w:val="24"/>
          <w:lang w:val="ru-RU"/>
        </w:rPr>
        <w:t>կետում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նշված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ներկայացման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վերջնաժամկետը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կարող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փոփոխել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հետ</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վերցնել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իր</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հայտը</w:t>
      </w:r>
      <w:r w:rsidR="004D5671" w:rsidRPr="008E7C3B">
        <w:rPr>
          <w:rFonts w:ascii="GHEA Grapalat" w:hAnsi="GHEA Grapalat" w:cs="Sylfaen"/>
          <w:i w:val="0"/>
          <w:szCs w:val="24"/>
          <w:lang w:val="ru-RU"/>
        </w:rPr>
        <w:t>։</w:t>
      </w:r>
    </w:p>
    <w:p w14:paraId="3F0068CE" w14:textId="7158C884" w:rsidR="00FA0E41" w:rsidRPr="008E7C3B" w:rsidRDefault="00FA0E41"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76891093" w:rsidR="004348F9" w:rsidRPr="008E7C3B" w:rsidRDefault="00FD2748" w:rsidP="004348F9">
      <w:pPr>
        <w:pStyle w:val="BodyTextIndent2"/>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r w:rsidR="002C3CAA" w:rsidRPr="008E7C3B">
        <w:rPr>
          <w:rFonts w:ascii="GHEA Grapalat" w:hAnsi="GHEA Grapalat" w:cs="Sylfaen"/>
          <w:lang w:val="ru-RU"/>
        </w:rPr>
        <w:t>Հայտերի</w:t>
      </w:r>
      <w:r w:rsidR="002C3CAA" w:rsidRPr="008E7C3B">
        <w:rPr>
          <w:rFonts w:ascii="GHEA Grapalat" w:hAnsi="GHEA Grapalat" w:cs="Sylfaen"/>
        </w:rPr>
        <w:t xml:space="preserve"> </w:t>
      </w:r>
      <w:r w:rsidR="002C3CAA" w:rsidRPr="008E7C3B">
        <w:rPr>
          <w:rFonts w:ascii="GHEA Grapalat" w:hAnsi="GHEA Grapalat" w:cs="Sylfaen"/>
          <w:lang w:val="ru-RU"/>
        </w:rPr>
        <w:t>բացումը</w:t>
      </w:r>
      <w:r w:rsidR="002C3CAA" w:rsidRPr="008E7C3B">
        <w:rPr>
          <w:rFonts w:ascii="GHEA Grapalat" w:hAnsi="GHEA Grapalat" w:cs="Sylfaen"/>
        </w:rPr>
        <w:t xml:space="preserve"> </w:t>
      </w:r>
      <w:r w:rsidR="002C3CAA" w:rsidRPr="008E7C3B">
        <w:rPr>
          <w:rFonts w:ascii="GHEA Grapalat" w:hAnsi="GHEA Grapalat" w:cs="Sylfaen"/>
          <w:lang w:val="ru-RU"/>
        </w:rPr>
        <w:t>կկատարվի</w:t>
      </w:r>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 xml:space="preserve">2025 թվականի </w:t>
      </w:r>
      <w:r w:rsidR="00B976EC" w:rsidRPr="008E7C3B">
        <w:rPr>
          <w:rFonts w:ascii="GHEA Grapalat" w:hAnsi="GHEA Grapalat" w:cs="Sylfaen"/>
          <w:szCs w:val="24"/>
        </w:rPr>
        <w:t xml:space="preserve">դեկտեմբերի 02-ի ժամը </w:t>
      </w:r>
      <w:r w:rsidR="00946F2A" w:rsidRPr="008E7C3B">
        <w:rPr>
          <w:rFonts w:ascii="GHEA Grapalat" w:hAnsi="GHEA Grapalat" w:cs="Sylfaen"/>
          <w:szCs w:val="24"/>
        </w:rPr>
        <w:t>12:15</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ru-RU"/>
        </w:rPr>
        <w:t>Հայտերի</w:t>
      </w:r>
      <w:r w:rsidRPr="008E7C3B">
        <w:rPr>
          <w:rFonts w:ascii="GHEA Grapalat" w:hAnsi="GHEA Grapalat" w:cs="Sylfaen"/>
          <w:sz w:val="20"/>
          <w:lang w:val="af-ZA"/>
        </w:rPr>
        <w:t xml:space="preserve"> </w:t>
      </w:r>
      <w:r w:rsidRPr="008E7C3B">
        <w:rPr>
          <w:rFonts w:ascii="GHEA Grapalat" w:hAnsi="GHEA Grapalat" w:cs="Sylfaen"/>
          <w:sz w:val="20"/>
          <w:lang w:val="ru-RU"/>
        </w:rPr>
        <w:t>բացման</w:t>
      </w:r>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r w:rsidRPr="008E7C3B">
        <w:rPr>
          <w:rFonts w:ascii="GHEA Grapalat" w:hAnsi="GHEA Grapalat" w:cs="Sylfaen"/>
          <w:sz w:val="20"/>
        </w:rPr>
        <w:t>գնահատման</w:t>
      </w:r>
      <w:r w:rsidRPr="008E7C3B">
        <w:rPr>
          <w:rFonts w:ascii="GHEA Grapalat" w:hAnsi="GHEA Grapalat" w:cs="Sylfaen"/>
          <w:sz w:val="20"/>
          <w:lang w:val="af-ZA"/>
        </w:rPr>
        <w:t xml:space="preserve"> </w:t>
      </w:r>
      <w:r w:rsidRPr="008E7C3B">
        <w:rPr>
          <w:rFonts w:ascii="GHEA Grapalat" w:hAnsi="GHEA Grapalat" w:cs="Sylfaen"/>
          <w:sz w:val="20"/>
          <w:lang w:val="ru-RU"/>
        </w:rPr>
        <w:t>նիստում</w:t>
      </w:r>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r w:rsidRPr="008E7C3B">
        <w:rPr>
          <w:rFonts w:ascii="GHEA Grapalat" w:hAnsi="GHEA Grapalat" w:cs="Sylfaen"/>
          <w:sz w:val="20"/>
        </w:rPr>
        <w:t>հանձնաժողովի</w:t>
      </w:r>
      <w:r w:rsidRPr="008E7C3B">
        <w:rPr>
          <w:rFonts w:ascii="GHEA Grapalat" w:hAnsi="GHEA Grapalat" w:cs="Sylfaen"/>
          <w:sz w:val="20"/>
          <w:lang w:val="af-ZA"/>
        </w:rPr>
        <w:t xml:space="preserve"> </w:t>
      </w:r>
      <w:r w:rsidRPr="008E7C3B">
        <w:rPr>
          <w:rFonts w:ascii="GHEA Grapalat" w:hAnsi="GHEA Grapalat" w:cs="Sylfaen"/>
          <w:sz w:val="20"/>
        </w:rPr>
        <w:t>նախագահը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r w:rsidRPr="008E7C3B">
        <w:rPr>
          <w:rFonts w:ascii="GHEA Grapalat" w:hAnsi="GHEA Grapalat" w:cs="Sylfaen"/>
          <w:sz w:val="20"/>
        </w:rPr>
        <w:t>սույն</w:t>
      </w:r>
      <w:r w:rsidRPr="008E7C3B">
        <w:rPr>
          <w:rFonts w:ascii="GHEA Grapalat" w:hAnsi="GHEA Grapalat" w:cs="Sylfaen"/>
          <w:sz w:val="20"/>
          <w:lang w:val="af-ZA"/>
        </w:rPr>
        <w:t xml:space="preserve"> </w:t>
      </w:r>
      <w:r w:rsidRPr="008E7C3B">
        <w:rPr>
          <w:rFonts w:ascii="GHEA Grapalat" w:hAnsi="GHEA Grapalat" w:cs="Sylfaen"/>
          <w:sz w:val="20"/>
        </w:rPr>
        <w:t>ընթացակարգի</w:t>
      </w:r>
      <w:r w:rsidRPr="008E7C3B">
        <w:rPr>
          <w:rFonts w:ascii="GHEA Grapalat" w:hAnsi="GHEA Grapalat" w:cs="Sylfaen"/>
          <w:sz w:val="20"/>
          <w:lang w:val="af-ZA"/>
        </w:rPr>
        <w:t xml:space="preserve"> </w:t>
      </w:r>
      <w:r w:rsidRPr="008E7C3B">
        <w:rPr>
          <w:rFonts w:ascii="GHEA Grapalat" w:hAnsi="GHEA Grapalat" w:cs="Sylfaen"/>
          <w:sz w:val="20"/>
        </w:rPr>
        <w:t>շրջանակում</w:t>
      </w:r>
      <w:r w:rsidRPr="008E7C3B">
        <w:rPr>
          <w:rFonts w:ascii="GHEA Grapalat" w:hAnsi="GHEA Grapalat" w:cs="Sylfaen"/>
          <w:sz w:val="20"/>
          <w:lang w:val="af-ZA"/>
        </w:rPr>
        <w:t xml:space="preserve"> </w:t>
      </w:r>
      <w:r w:rsidRPr="008E7C3B">
        <w:rPr>
          <w:rFonts w:ascii="GHEA Grapalat" w:hAnsi="GHEA Grapalat" w:cs="Sylfaen"/>
          <w:sz w:val="20"/>
        </w:rPr>
        <w:t>գնվելիք</w:t>
      </w:r>
      <w:r w:rsidRPr="008E7C3B">
        <w:rPr>
          <w:rFonts w:ascii="GHEA Grapalat" w:hAnsi="GHEA Grapalat" w:cs="Sylfaen"/>
          <w:sz w:val="20"/>
          <w:lang w:val="af-ZA"/>
        </w:rPr>
        <w:t xml:space="preserve"> </w:t>
      </w:r>
      <w:r w:rsidR="00782A44" w:rsidRPr="008E7C3B">
        <w:rPr>
          <w:rFonts w:ascii="GHEA Grapalat" w:hAnsi="GHEA Grapalat" w:cs="Sylfaen"/>
          <w:sz w:val="20"/>
        </w:rPr>
        <w:t>լաբորատոր</w:t>
      </w:r>
      <w:r w:rsidR="00782A44" w:rsidRPr="008E7C3B">
        <w:rPr>
          <w:rFonts w:ascii="GHEA Grapalat" w:hAnsi="GHEA Grapalat" w:cs="Sylfaen"/>
          <w:sz w:val="20"/>
          <w:lang w:val="af-ZA"/>
        </w:rPr>
        <w:t xml:space="preserve"> </w:t>
      </w:r>
      <w:r w:rsidR="00782A44" w:rsidRPr="008E7C3B">
        <w:rPr>
          <w:rFonts w:ascii="GHEA Grapalat" w:hAnsi="GHEA Grapalat" w:cs="Sylfaen"/>
          <w:sz w:val="20"/>
        </w:rPr>
        <w:t>պարագաների</w:t>
      </w:r>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r w:rsidRPr="008E7C3B">
        <w:rPr>
          <w:rFonts w:ascii="GHEA Grapalat" w:hAnsi="GHEA Grapalat" w:cs="Sylfaen"/>
          <w:sz w:val="20"/>
        </w:rPr>
        <w:t>ինչպես</w:t>
      </w:r>
      <w:r w:rsidRPr="008E7C3B">
        <w:rPr>
          <w:rFonts w:ascii="GHEA Grapalat" w:hAnsi="GHEA Grapalat" w:cs="Sylfaen"/>
          <w:sz w:val="20"/>
          <w:lang w:val="af-ZA"/>
        </w:rPr>
        <w:t xml:space="preserve"> </w:t>
      </w:r>
      <w:r w:rsidRPr="008E7C3B">
        <w:rPr>
          <w:rFonts w:ascii="GHEA Grapalat" w:hAnsi="GHEA Grapalat" w:cs="Sylfaen"/>
          <w:sz w:val="20"/>
        </w:rPr>
        <w:t>նաև</w:t>
      </w:r>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r w:rsidRPr="008E7C3B">
        <w:rPr>
          <w:rFonts w:ascii="GHEA Grapalat" w:hAnsi="GHEA Grapalat" w:cs="Sylfaen"/>
          <w:sz w:val="20"/>
        </w:rPr>
        <w:t>Գնման</w:t>
      </w:r>
      <w:r w:rsidRPr="008E7C3B">
        <w:rPr>
          <w:rFonts w:ascii="GHEA Grapalat" w:hAnsi="GHEA Grapalat" w:cs="Sylfaen"/>
          <w:sz w:val="20"/>
          <w:lang w:val="af-ZA"/>
        </w:rPr>
        <w:t xml:space="preserve"> </w:t>
      </w:r>
      <w:r w:rsidRPr="008E7C3B">
        <w:rPr>
          <w:rFonts w:ascii="GHEA Grapalat" w:hAnsi="GHEA Grapalat" w:cs="Sylfaen"/>
          <w:sz w:val="20"/>
        </w:rPr>
        <w:t>ընթացակարգի</w:t>
      </w:r>
      <w:r w:rsidRPr="008E7C3B">
        <w:rPr>
          <w:rFonts w:ascii="GHEA Grapalat" w:hAnsi="GHEA Grapalat" w:cs="Sylfaen"/>
          <w:sz w:val="20"/>
          <w:lang w:val="af-ZA"/>
        </w:rPr>
        <w:t xml:space="preserve"> </w:t>
      </w:r>
      <w:r w:rsidRPr="008E7C3B">
        <w:rPr>
          <w:rFonts w:ascii="GHEA Grapalat" w:hAnsi="GHEA Grapalat" w:cs="Sylfaen"/>
          <w:sz w:val="20"/>
        </w:rPr>
        <w:t>չափաբաժինների</w:t>
      </w:r>
      <w:r w:rsidRPr="008E7C3B">
        <w:rPr>
          <w:rFonts w:ascii="GHEA Grapalat" w:hAnsi="GHEA Grapalat" w:cs="Sylfaen"/>
          <w:sz w:val="20"/>
          <w:lang w:val="af-ZA"/>
        </w:rPr>
        <w:t xml:space="preserve"> </w:t>
      </w:r>
      <w:r w:rsidRPr="008E7C3B">
        <w:rPr>
          <w:rFonts w:ascii="GHEA Grapalat" w:hAnsi="GHEA Grapalat" w:cs="Sylfaen"/>
          <w:sz w:val="20"/>
        </w:rPr>
        <w:t>քանակը</w:t>
      </w:r>
      <w:r w:rsidRPr="008E7C3B">
        <w:rPr>
          <w:rFonts w:ascii="GHEA Grapalat" w:hAnsi="GHEA Grapalat" w:cs="Sylfaen"/>
          <w:sz w:val="20"/>
          <w:lang w:val="af-ZA"/>
        </w:rPr>
        <w:t xml:space="preserve"> </w:t>
      </w:r>
      <w:r w:rsidRPr="008E7C3B">
        <w:rPr>
          <w:rFonts w:ascii="GHEA Grapalat" w:hAnsi="GHEA Grapalat" w:cs="Sylfaen"/>
          <w:sz w:val="20"/>
        </w:rPr>
        <w:t>յոթանասունհինգը</w:t>
      </w:r>
      <w:r w:rsidRPr="008E7C3B">
        <w:rPr>
          <w:rFonts w:ascii="GHEA Grapalat" w:hAnsi="GHEA Grapalat" w:cs="Sylfaen"/>
          <w:sz w:val="20"/>
          <w:lang w:val="af-ZA"/>
        </w:rPr>
        <w:t xml:space="preserve"> </w:t>
      </w:r>
      <w:r w:rsidRPr="008E7C3B">
        <w:rPr>
          <w:rFonts w:ascii="GHEA Grapalat" w:hAnsi="GHEA Grapalat" w:cs="Sylfaen"/>
          <w:sz w:val="20"/>
        </w:rPr>
        <w:t>չգերազանցելու</w:t>
      </w:r>
      <w:r w:rsidRPr="008E7C3B">
        <w:rPr>
          <w:rFonts w:ascii="GHEA Grapalat" w:hAnsi="GHEA Grapalat" w:cs="Sylfaen"/>
          <w:sz w:val="20"/>
          <w:lang w:val="af-ZA"/>
        </w:rPr>
        <w:t xml:space="preserve"> </w:t>
      </w:r>
      <w:r w:rsidRPr="008E7C3B">
        <w:rPr>
          <w:rFonts w:ascii="GHEA Grapalat" w:hAnsi="GHEA Grapalat" w:cs="Sylfaen"/>
          <w:sz w:val="20"/>
        </w:rPr>
        <w:t>դեպքում</w:t>
      </w:r>
      <w:r w:rsidRPr="008E7C3B">
        <w:rPr>
          <w:rFonts w:ascii="GHEA Grapalat" w:hAnsi="GHEA Grapalat" w:cs="Sylfaen"/>
          <w:sz w:val="20"/>
          <w:lang w:val="af-ZA"/>
        </w:rPr>
        <w:t xml:space="preserve"> </w:t>
      </w:r>
      <w:r w:rsidRPr="008E7C3B">
        <w:rPr>
          <w:rFonts w:ascii="GHEA Grapalat" w:hAnsi="GHEA Grapalat" w:cs="Sylfaen"/>
          <w:sz w:val="20"/>
        </w:rPr>
        <w:t>հ</w:t>
      </w:r>
      <w:r w:rsidR="009A796C" w:rsidRPr="008E7C3B">
        <w:rPr>
          <w:rFonts w:ascii="GHEA Grapalat" w:hAnsi="GHEA Grapalat" w:cs="Sylfaen"/>
          <w:sz w:val="20"/>
        </w:rPr>
        <w:t>այտերի</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գնահատումն</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իրականացվում</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դրանց</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ներկայացման</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վերջնաժամկետը</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լրանալու</w:t>
      </w:r>
      <w:r w:rsidR="009A796C" w:rsidRPr="008E7C3B">
        <w:rPr>
          <w:rFonts w:ascii="GHEA Grapalat" w:hAnsi="GHEA Grapalat" w:cs="Sylfaen"/>
          <w:sz w:val="20"/>
          <w:lang w:val="af-ZA"/>
        </w:rPr>
        <w:t xml:space="preserve"> </w:t>
      </w:r>
      <w:r w:rsidR="009A796C" w:rsidRPr="008E7C3B">
        <w:rPr>
          <w:rFonts w:ascii="GHEA Grapalat" w:hAnsi="GHEA Grapalat" w:cs="Sylfaen"/>
          <w:sz w:val="20"/>
        </w:rPr>
        <w:t>օրվանից</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հաշված</w:t>
      </w:r>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r w:rsidR="009A796C" w:rsidRPr="008E7C3B">
        <w:rPr>
          <w:rFonts w:ascii="GHEA Grapalat" w:hAnsi="GHEA Grapalat" w:cs="Sylfaen"/>
          <w:sz w:val="20"/>
        </w:rPr>
        <w:t>տաս</w:t>
      </w:r>
      <w:r w:rsidR="00880C5E" w:rsidRPr="008E7C3B">
        <w:rPr>
          <w:rFonts w:ascii="GHEA Grapalat" w:hAnsi="GHEA Grapalat" w:cs="Sylfaen"/>
          <w:sz w:val="20"/>
          <w:lang w:val="hy-AM"/>
        </w:rPr>
        <w:t>նհինգ</w:t>
      </w:r>
      <w:r w:rsidRPr="008E7C3B">
        <w:rPr>
          <w:rFonts w:ascii="GHEA Grapalat" w:hAnsi="GHEA Grapalat" w:cs="Sylfaen"/>
          <w:sz w:val="20"/>
          <w:lang w:val="af-ZA"/>
        </w:rPr>
        <w:t xml:space="preserve">, </w:t>
      </w:r>
      <w:r w:rsidRPr="008E7C3B">
        <w:rPr>
          <w:rFonts w:ascii="GHEA Grapalat" w:hAnsi="GHEA Grapalat" w:cs="Sylfaen"/>
          <w:sz w:val="20"/>
        </w:rPr>
        <w:t>իսկ</w:t>
      </w:r>
      <w:r w:rsidRPr="008E7C3B">
        <w:rPr>
          <w:rFonts w:ascii="GHEA Grapalat" w:hAnsi="GHEA Grapalat" w:cs="Sylfaen"/>
          <w:sz w:val="20"/>
          <w:lang w:val="af-ZA"/>
        </w:rPr>
        <w:t xml:space="preserve"> </w:t>
      </w:r>
      <w:r w:rsidRPr="008E7C3B">
        <w:rPr>
          <w:rFonts w:ascii="GHEA Grapalat" w:hAnsi="GHEA Grapalat" w:cs="Sylfaen"/>
          <w:sz w:val="20"/>
        </w:rPr>
        <w:t>գերազանցելու</w:t>
      </w:r>
      <w:r w:rsidRPr="008E7C3B">
        <w:rPr>
          <w:rFonts w:ascii="GHEA Grapalat" w:hAnsi="GHEA Grapalat" w:cs="Sylfaen"/>
          <w:sz w:val="20"/>
          <w:lang w:val="af-ZA"/>
        </w:rPr>
        <w:t xml:space="preserve"> </w:t>
      </w:r>
      <w:r w:rsidRPr="008E7C3B">
        <w:rPr>
          <w:rFonts w:ascii="GHEA Grapalat" w:hAnsi="GHEA Grapalat" w:cs="Sylfaen"/>
          <w:sz w:val="20"/>
        </w:rPr>
        <w:t>դեպքում՝</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r w:rsidR="009A796C" w:rsidRPr="008E7C3B">
        <w:rPr>
          <w:rFonts w:ascii="GHEA Grapalat" w:hAnsi="GHEA Grapalat" w:cs="Sylfaen"/>
          <w:sz w:val="20"/>
        </w:rPr>
        <w:t>աշխատանքային</w:t>
      </w:r>
      <w:r w:rsidR="009A796C" w:rsidRPr="008E7C3B">
        <w:rPr>
          <w:rFonts w:ascii="GHEA Grapalat" w:hAnsi="GHEA Grapalat" w:cs="Sylfaen"/>
          <w:sz w:val="20"/>
          <w:lang w:val="af-ZA"/>
        </w:rPr>
        <w:t xml:space="preserve"> </w:t>
      </w:r>
      <w:r w:rsidR="009A796C" w:rsidRPr="008E7C3B">
        <w:rPr>
          <w:rFonts w:ascii="GHEA Grapalat" w:hAnsi="GHEA Grapalat" w:cs="Sylfaen"/>
          <w:sz w:val="20"/>
        </w:rPr>
        <w:t>օրվա</w:t>
      </w:r>
      <w:r w:rsidR="009A796C" w:rsidRPr="008E7C3B">
        <w:rPr>
          <w:rFonts w:ascii="GHEA Grapalat" w:hAnsi="GHEA Grapalat" w:cs="Sylfaen"/>
          <w:sz w:val="20"/>
          <w:lang w:val="af-ZA"/>
        </w:rPr>
        <w:t xml:space="preserve"> </w:t>
      </w:r>
      <w:r w:rsidR="009A796C" w:rsidRPr="008E7C3B">
        <w:rPr>
          <w:rFonts w:ascii="GHEA Grapalat" w:hAnsi="GHEA Grapalat" w:cs="Sylfaen"/>
          <w:sz w:val="20"/>
        </w:rPr>
        <w:t>ընթացքում</w:t>
      </w:r>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r w:rsidRPr="008E7C3B">
        <w:rPr>
          <w:rFonts w:ascii="GHEA Grapalat" w:hAnsi="GHEA Grapalat" w:cs="Sylfaen"/>
          <w:sz w:val="20"/>
        </w:rPr>
        <w:t>Բավարար</w:t>
      </w:r>
      <w:r w:rsidRPr="008E7C3B">
        <w:rPr>
          <w:rFonts w:ascii="GHEA Grapalat" w:hAnsi="GHEA Grapalat" w:cs="Sylfaen"/>
          <w:sz w:val="20"/>
          <w:lang w:val="af-ZA"/>
        </w:rPr>
        <w:t xml:space="preserve"> </w:t>
      </w:r>
      <w:r w:rsidRPr="008E7C3B">
        <w:rPr>
          <w:rFonts w:ascii="GHEA Grapalat" w:hAnsi="GHEA Grapalat" w:cs="Sylfaen"/>
          <w:sz w:val="20"/>
        </w:rPr>
        <w:t>են</w:t>
      </w:r>
      <w:r w:rsidRPr="008E7C3B">
        <w:rPr>
          <w:rFonts w:ascii="GHEA Grapalat" w:hAnsi="GHEA Grapalat" w:cs="Sylfaen"/>
          <w:sz w:val="20"/>
          <w:lang w:val="af-ZA"/>
        </w:rPr>
        <w:t xml:space="preserve"> </w:t>
      </w:r>
      <w:r w:rsidRPr="008E7C3B">
        <w:rPr>
          <w:rFonts w:ascii="GHEA Grapalat" w:hAnsi="GHEA Grapalat" w:cs="Sylfaen"/>
          <w:sz w:val="20"/>
        </w:rPr>
        <w:t>գնահատվում</w:t>
      </w:r>
      <w:r w:rsidRPr="008E7C3B">
        <w:rPr>
          <w:rFonts w:ascii="GHEA Grapalat" w:hAnsi="GHEA Grapalat" w:cs="Sylfaen"/>
          <w:sz w:val="20"/>
          <w:lang w:val="af-ZA"/>
        </w:rPr>
        <w:t xml:space="preserve"> </w:t>
      </w:r>
      <w:r w:rsidRPr="008E7C3B">
        <w:rPr>
          <w:rFonts w:ascii="GHEA Grapalat" w:hAnsi="GHEA Grapalat" w:cs="Sylfaen"/>
          <w:sz w:val="20"/>
        </w:rPr>
        <w:t>սույն</w:t>
      </w:r>
      <w:r w:rsidRPr="008E7C3B">
        <w:rPr>
          <w:rFonts w:ascii="GHEA Grapalat" w:hAnsi="GHEA Grapalat" w:cs="Sylfaen"/>
          <w:sz w:val="20"/>
          <w:lang w:val="af-ZA"/>
        </w:rPr>
        <w:t xml:space="preserve"> </w:t>
      </w:r>
      <w:r w:rsidRPr="008E7C3B">
        <w:rPr>
          <w:rFonts w:ascii="GHEA Grapalat" w:hAnsi="GHEA Grapalat" w:cs="Sylfaen"/>
          <w:sz w:val="20"/>
        </w:rPr>
        <w:t>հրավերով</w:t>
      </w:r>
      <w:r w:rsidRPr="008E7C3B">
        <w:rPr>
          <w:rFonts w:ascii="GHEA Grapalat" w:hAnsi="GHEA Grapalat" w:cs="Sylfaen"/>
          <w:sz w:val="20"/>
          <w:lang w:val="af-ZA"/>
        </w:rPr>
        <w:t xml:space="preserve"> </w:t>
      </w:r>
      <w:r w:rsidRPr="008E7C3B">
        <w:rPr>
          <w:rFonts w:ascii="GHEA Grapalat" w:hAnsi="GHEA Grapalat" w:cs="Sylfaen"/>
          <w:sz w:val="20"/>
        </w:rPr>
        <w:t>նախատեսված</w:t>
      </w:r>
      <w:r w:rsidRPr="008E7C3B">
        <w:rPr>
          <w:rFonts w:ascii="GHEA Grapalat" w:hAnsi="GHEA Grapalat" w:cs="Sylfaen"/>
          <w:sz w:val="20"/>
          <w:lang w:val="af-ZA"/>
        </w:rPr>
        <w:t xml:space="preserve"> </w:t>
      </w:r>
      <w:r w:rsidRPr="008E7C3B">
        <w:rPr>
          <w:rFonts w:ascii="GHEA Grapalat" w:hAnsi="GHEA Grapalat" w:cs="Sylfaen"/>
          <w:sz w:val="20"/>
        </w:rPr>
        <w:t>պայմաններին</w:t>
      </w:r>
      <w:r w:rsidRPr="008E7C3B">
        <w:rPr>
          <w:rFonts w:ascii="GHEA Grapalat" w:hAnsi="GHEA Grapalat" w:cs="Sylfaen"/>
          <w:sz w:val="20"/>
          <w:lang w:val="af-ZA"/>
        </w:rPr>
        <w:t xml:space="preserve"> </w:t>
      </w:r>
      <w:r w:rsidRPr="008E7C3B">
        <w:rPr>
          <w:rFonts w:ascii="GHEA Grapalat" w:hAnsi="GHEA Grapalat" w:cs="Sylfaen"/>
          <w:sz w:val="20"/>
        </w:rPr>
        <w:t>համապատասխանող</w:t>
      </w:r>
      <w:r w:rsidRPr="008E7C3B">
        <w:rPr>
          <w:rFonts w:ascii="GHEA Grapalat" w:hAnsi="GHEA Grapalat" w:cs="Sylfaen"/>
          <w:sz w:val="20"/>
          <w:lang w:val="af-ZA"/>
        </w:rPr>
        <w:t xml:space="preserve"> </w:t>
      </w:r>
      <w:r w:rsidRPr="008E7C3B">
        <w:rPr>
          <w:rFonts w:ascii="GHEA Grapalat" w:hAnsi="GHEA Grapalat" w:cs="Sylfaen"/>
          <w:sz w:val="20"/>
        </w:rPr>
        <w:t>հայտերը</w:t>
      </w:r>
      <w:r w:rsidRPr="008E7C3B">
        <w:rPr>
          <w:rFonts w:ascii="GHEA Grapalat" w:hAnsi="GHEA Grapalat" w:cs="Sylfaen"/>
          <w:sz w:val="20"/>
          <w:lang w:val="af-ZA"/>
        </w:rPr>
        <w:t xml:space="preserve">, </w:t>
      </w:r>
      <w:r w:rsidRPr="008E7C3B">
        <w:rPr>
          <w:rFonts w:ascii="GHEA Grapalat" w:hAnsi="GHEA Grapalat" w:cs="Sylfaen"/>
          <w:sz w:val="20"/>
        </w:rPr>
        <w:t>հակառակ</w:t>
      </w:r>
      <w:r w:rsidRPr="008E7C3B">
        <w:rPr>
          <w:rFonts w:ascii="GHEA Grapalat" w:hAnsi="GHEA Grapalat" w:cs="Sylfaen"/>
          <w:sz w:val="20"/>
          <w:lang w:val="af-ZA"/>
        </w:rPr>
        <w:t xml:space="preserve"> </w:t>
      </w:r>
      <w:r w:rsidRPr="008E7C3B">
        <w:rPr>
          <w:rFonts w:ascii="GHEA Grapalat" w:hAnsi="GHEA Grapalat" w:cs="Sylfaen"/>
          <w:sz w:val="20"/>
        </w:rPr>
        <w:t>դեպքում</w:t>
      </w:r>
      <w:r w:rsidRPr="008E7C3B">
        <w:rPr>
          <w:rFonts w:ascii="GHEA Grapalat" w:hAnsi="GHEA Grapalat" w:cs="Sylfaen"/>
          <w:sz w:val="20"/>
          <w:lang w:val="af-ZA"/>
        </w:rPr>
        <w:t xml:space="preserve"> </w:t>
      </w:r>
      <w:r w:rsidRPr="008E7C3B">
        <w:rPr>
          <w:rFonts w:ascii="GHEA Grapalat" w:hAnsi="GHEA Grapalat" w:cs="Sylfaen"/>
          <w:sz w:val="20"/>
        </w:rPr>
        <w:t>հայտերը</w:t>
      </w:r>
      <w:r w:rsidRPr="008E7C3B">
        <w:rPr>
          <w:rFonts w:ascii="GHEA Grapalat" w:hAnsi="GHEA Grapalat" w:cs="Sylfaen"/>
          <w:sz w:val="20"/>
          <w:lang w:val="af-ZA"/>
        </w:rPr>
        <w:t xml:space="preserve"> </w:t>
      </w:r>
      <w:r w:rsidRPr="008E7C3B">
        <w:rPr>
          <w:rFonts w:ascii="GHEA Grapalat" w:hAnsi="GHEA Grapalat" w:cs="Sylfaen"/>
          <w:sz w:val="20"/>
        </w:rPr>
        <w:t>գնահատվում</w:t>
      </w:r>
      <w:r w:rsidRPr="008E7C3B">
        <w:rPr>
          <w:rFonts w:ascii="GHEA Grapalat" w:hAnsi="GHEA Grapalat" w:cs="Sylfaen"/>
          <w:sz w:val="20"/>
          <w:lang w:val="af-ZA"/>
        </w:rPr>
        <w:t xml:space="preserve"> </w:t>
      </w:r>
      <w:r w:rsidRPr="008E7C3B">
        <w:rPr>
          <w:rFonts w:ascii="GHEA Grapalat" w:hAnsi="GHEA Grapalat" w:cs="Sylfaen"/>
          <w:sz w:val="20"/>
        </w:rPr>
        <w:t>են</w:t>
      </w:r>
      <w:r w:rsidRPr="008E7C3B">
        <w:rPr>
          <w:rFonts w:ascii="GHEA Grapalat" w:hAnsi="GHEA Grapalat" w:cs="Sylfaen"/>
          <w:sz w:val="20"/>
          <w:lang w:val="af-ZA"/>
        </w:rPr>
        <w:t xml:space="preserve"> </w:t>
      </w:r>
      <w:r w:rsidRPr="008E7C3B">
        <w:rPr>
          <w:rFonts w:ascii="GHEA Grapalat" w:hAnsi="GHEA Grapalat" w:cs="Sylfaen"/>
          <w:sz w:val="20"/>
        </w:rPr>
        <w:t>անբավարար</w:t>
      </w:r>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r w:rsidRPr="008E7C3B">
        <w:rPr>
          <w:rFonts w:ascii="GHEA Grapalat" w:hAnsi="GHEA Grapalat" w:cs="Sylfaen"/>
          <w:sz w:val="20"/>
        </w:rPr>
        <w:t>մերժվում</w:t>
      </w:r>
      <w:r w:rsidRPr="008E7C3B">
        <w:rPr>
          <w:rFonts w:ascii="GHEA Grapalat" w:hAnsi="GHEA Grapalat" w:cs="Sylfaen"/>
          <w:sz w:val="20"/>
          <w:lang w:val="af-ZA"/>
        </w:rPr>
        <w:t xml:space="preserve"> </w:t>
      </w:r>
      <w:r w:rsidRPr="008E7C3B">
        <w:rPr>
          <w:rFonts w:ascii="GHEA Grapalat" w:hAnsi="GHEA Grapalat" w:cs="Sylfaen"/>
          <w:sz w:val="20"/>
        </w:rPr>
        <w:t>են</w:t>
      </w:r>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r w:rsidR="00B46279" w:rsidRPr="008E7C3B">
        <w:rPr>
          <w:rFonts w:ascii="GHEA Grapalat" w:hAnsi="GHEA Grapalat" w:cs="Sylfaen"/>
          <w:sz w:val="20"/>
        </w:rPr>
        <w:t>Ընդ</w:t>
      </w:r>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r w:rsidR="00B46279" w:rsidRPr="008E7C3B">
        <w:rPr>
          <w:rFonts w:ascii="GHEA Grapalat" w:hAnsi="GHEA Grapalat" w:cs="Sylfaen"/>
          <w:sz w:val="20"/>
        </w:rPr>
        <w:t>որոնցում</w:t>
      </w:r>
      <w:r w:rsidR="00B46279" w:rsidRPr="008E7C3B">
        <w:rPr>
          <w:rFonts w:ascii="GHEA Grapalat" w:hAnsi="GHEA Grapalat" w:cs="Sylfaen"/>
          <w:sz w:val="20"/>
          <w:lang w:val="af-ZA"/>
        </w:rPr>
        <w:t xml:space="preserve"> </w:t>
      </w:r>
      <w:r w:rsidR="00ED6836" w:rsidRPr="008E7C3B">
        <w:rPr>
          <w:rFonts w:ascii="GHEA Grapalat" w:hAnsi="GHEA Grapalat" w:cs="Sylfaen"/>
          <w:sz w:val="20"/>
        </w:rPr>
        <w:t>բացակայում</w:t>
      </w:r>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r w:rsidR="00ED6836" w:rsidRPr="008E7C3B">
        <w:rPr>
          <w:rFonts w:ascii="GHEA Grapalat" w:hAnsi="GHEA Grapalat" w:cs="Sylfaen"/>
          <w:sz w:val="20"/>
        </w:rPr>
        <w:t>գնային</w:t>
      </w:r>
      <w:r w:rsidR="00ED6836" w:rsidRPr="008E7C3B">
        <w:rPr>
          <w:rFonts w:ascii="GHEA Grapalat" w:hAnsi="GHEA Grapalat" w:cs="Sylfaen"/>
          <w:sz w:val="20"/>
          <w:lang w:val="af-ZA"/>
        </w:rPr>
        <w:t xml:space="preserve"> </w:t>
      </w:r>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r w:rsidR="00880C5E" w:rsidRPr="008E7C3B">
        <w:rPr>
          <w:rFonts w:ascii="GHEA Grapalat" w:hAnsi="GHEA Grapalat" w:cs="Sylfaen"/>
          <w:sz w:val="20"/>
          <w:lang w:val="hy-AM"/>
        </w:rPr>
        <w:t xml:space="preserve"> </w:t>
      </w:r>
      <w:r w:rsidR="00ED6836" w:rsidRPr="008E7C3B">
        <w:rPr>
          <w:rFonts w:ascii="GHEA Grapalat" w:hAnsi="GHEA Grapalat" w:cs="Sylfaen"/>
          <w:sz w:val="20"/>
        </w:rPr>
        <w:t>կամ</w:t>
      </w:r>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r w:rsidR="00ED6836" w:rsidRPr="008E7C3B">
        <w:rPr>
          <w:rFonts w:ascii="GHEA Grapalat" w:hAnsi="GHEA Grapalat" w:cs="Sylfaen"/>
          <w:sz w:val="20"/>
        </w:rPr>
        <w:t>ներկայացված</w:t>
      </w:r>
      <w:r w:rsidR="00ED6836" w:rsidRPr="008E7C3B">
        <w:rPr>
          <w:rFonts w:ascii="GHEA Grapalat" w:hAnsi="GHEA Grapalat" w:cs="Sylfaen"/>
          <w:sz w:val="20"/>
          <w:lang w:val="af-ZA"/>
        </w:rPr>
        <w:t xml:space="preserve"> </w:t>
      </w:r>
      <w:r w:rsidR="00ED6836" w:rsidRPr="008E7C3B">
        <w:rPr>
          <w:rFonts w:ascii="GHEA Grapalat" w:hAnsi="GHEA Grapalat" w:cs="Sylfaen"/>
          <w:sz w:val="20"/>
        </w:rPr>
        <w:t>են</w:t>
      </w:r>
      <w:r w:rsidR="00B1695D" w:rsidRPr="008E7C3B">
        <w:rPr>
          <w:rFonts w:ascii="GHEA Grapalat" w:hAnsi="GHEA Grapalat" w:cs="Sylfaen"/>
          <w:sz w:val="20"/>
          <w:lang w:val="af-ZA"/>
        </w:rPr>
        <w:t xml:space="preserve"> </w:t>
      </w:r>
      <w:r w:rsidR="00ED6836" w:rsidRPr="008E7C3B">
        <w:rPr>
          <w:rFonts w:ascii="GHEA Grapalat" w:hAnsi="GHEA Grapalat" w:cs="Sylfaen"/>
          <w:sz w:val="20"/>
        </w:rPr>
        <w:t>հրավերի</w:t>
      </w:r>
      <w:r w:rsidR="00ED6836" w:rsidRPr="008E7C3B">
        <w:rPr>
          <w:rFonts w:ascii="GHEA Grapalat" w:hAnsi="GHEA Grapalat" w:cs="Sylfaen"/>
          <w:sz w:val="20"/>
          <w:lang w:val="af-ZA"/>
        </w:rPr>
        <w:t xml:space="preserve"> </w:t>
      </w:r>
      <w:r w:rsidR="00ED6836" w:rsidRPr="008E7C3B">
        <w:rPr>
          <w:rFonts w:ascii="GHEA Grapalat" w:hAnsi="GHEA Grapalat" w:cs="Sylfaen"/>
          <w:sz w:val="20"/>
        </w:rPr>
        <w:t>պահանջներին</w:t>
      </w:r>
      <w:r w:rsidR="00ED6836" w:rsidRPr="008E7C3B">
        <w:rPr>
          <w:rFonts w:ascii="GHEA Grapalat" w:hAnsi="GHEA Grapalat" w:cs="Sylfaen"/>
          <w:sz w:val="20"/>
          <w:lang w:val="af-ZA"/>
        </w:rPr>
        <w:t xml:space="preserve"> </w:t>
      </w:r>
      <w:r w:rsidR="00ED6836" w:rsidRPr="008E7C3B">
        <w:rPr>
          <w:rFonts w:ascii="GHEA Grapalat" w:hAnsi="GHEA Grapalat" w:cs="Sylfaen"/>
          <w:sz w:val="20"/>
        </w:rPr>
        <w:t>անհամապատասխան</w:t>
      </w:r>
      <w:r w:rsidR="004348F9" w:rsidRPr="008E7C3B">
        <w:rPr>
          <w:rFonts w:ascii="GHEA Grapalat" w:hAnsi="GHEA Grapalat" w:cs="Sylfaen"/>
          <w:sz w:val="20"/>
          <w:lang w:val="af-ZA"/>
        </w:rPr>
        <w:t>:</w:t>
      </w:r>
    </w:p>
    <w:p w14:paraId="196F0FB3" w14:textId="77777777" w:rsidR="00B514E8" w:rsidRPr="008E7C3B" w:rsidRDefault="00FD2748" w:rsidP="00EF3662">
      <w:pPr>
        <w:pStyle w:val="BodyTextIndent2"/>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մասնակիցը</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որոշվում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բավարար</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գնահատված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հայտեր</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ներկայացրած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մասնակիցների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թվից</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նվազագույն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գնային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առաջարկ</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ներկայացրած</w:t>
      </w:r>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r w:rsidR="00153C87" w:rsidRPr="008E7C3B">
        <w:rPr>
          <w:rFonts w:ascii="GHEA Grapalat" w:hAnsi="GHEA Grapalat" w:cs="Sylfaen"/>
          <w:szCs w:val="24"/>
          <w:lang w:val="ru-RU"/>
        </w:rPr>
        <w:t>ասնակցին</w:t>
      </w:r>
      <w:r w:rsidR="00153C87" w:rsidRPr="008E7C3B">
        <w:rPr>
          <w:rFonts w:ascii="GHEA Grapalat" w:hAnsi="GHEA Grapalat" w:cs="Sylfaen"/>
          <w:szCs w:val="24"/>
        </w:rPr>
        <w:t xml:space="preserve"> </w:t>
      </w:r>
      <w:r w:rsidR="00B514E8" w:rsidRPr="008E7C3B">
        <w:rPr>
          <w:rFonts w:ascii="GHEA Grapalat" w:hAnsi="GHEA Grapalat" w:cs="Sylfaen"/>
          <w:szCs w:val="24"/>
          <w:lang w:val="ru-RU"/>
        </w:rPr>
        <w:t>նախապատվություն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տալու</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սկզբունքով։</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Ընդ</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որում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հանձնաժողովի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կողմից</w:t>
      </w:r>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r w:rsidR="00B514E8" w:rsidRPr="008E7C3B">
        <w:rPr>
          <w:rFonts w:ascii="GHEA Grapalat" w:hAnsi="GHEA Grapalat" w:cs="Sylfaen"/>
          <w:szCs w:val="24"/>
          <w:lang w:val="ru-RU"/>
        </w:rPr>
        <w:t>մասնակիցներին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որոշելիս</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գնային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առաջարկների</w:t>
      </w:r>
      <w:r w:rsidR="00B514E8" w:rsidRPr="008E7C3B">
        <w:rPr>
          <w:rFonts w:ascii="GHEA Grapalat" w:hAnsi="GHEA Grapalat" w:cs="Sylfaen"/>
          <w:szCs w:val="24"/>
        </w:rPr>
        <w:t xml:space="preserve"> գնահատումը և </w:t>
      </w:r>
      <w:r w:rsidR="00B514E8" w:rsidRPr="008E7C3B">
        <w:rPr>
          <w:rFonts w:ascii="GHEA Grapalat" w:hAnsi="GHEA Grapalat" w:cs="Sylfaen"/>
          <w:szCs w:val="24"/>
          <w:lang w:val="ru-RU"/>
        </w:rPr>
        <w:t>համեմատումն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իրականացվում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առանց</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սույն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հրավերի</w:t>
      </w:r>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մասի</w:t>
      </w:r>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կետում</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նշված</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հարկի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գումարի</w:t>
      </w:r>
      <w:r w:rsidR="00B514E8" w:rsidRPr="008E7C3B">
        <w:rPr>
          <w:rFonts w:ascii="GHEA Grapalat" w:hAnsi="GHEA Grapalat" w:cs="Sylfaen"/>
          <w:szCs w:val="24"/>
        </w:rPr>
        <w:t xml:space="preserve"> </w:t>
      </w:r>
      <w:r w:rsidR="00B514E8" w:rsidRPr="008E7C3B">
        <w:rPr>
          <w:rFonts w:ascii="GHEA Grapalat" w:hAnsi="GHEA Grapalat" w:cs="Sylfaen"/>
          <w:szCs w:val="24"/>
          <w:lang w:val="ru-RU"/>
        </w:rPr>
        <w:t>հաշվարկման</w:t>
      </w:r>
      <w:r w:rsidR="00F61898" w:rsidRPr="008E7C3B">
        <w:rPr>
          <w:rFonts w:ascii="GHEA Grapalat" w:hAnsi="GHEA Grapalat" w:cs="Sylfaen"/>
          <w:lang w:val="hy-AM"/>
        </w:rPr>
        <w:t>:</w:t>
      </w:r>
    </w:p>
    <w:p w14:paraId="54BA13F4" w14:textId="5C00C4AE" w:rsidR="00096865" w:rsidRPr="008E7C3B" w:rsidRDefault="00FD2748" w:rsidP="00A13783">
      <w:pPr>
        <w:pStyle w:val="BodyTextIndent"/>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առաջարկվող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գները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ներկայացված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երկու</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ավելի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արժույթներով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դրանք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համեմատվում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Հայաստանի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Հանրապետության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դրամով</w:t>
      </w:r>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8E7C3B">
        <w:rPr>
          <w:rFonts w:ascii="GHEA Grapalat" w:hAnsi="GHEA Grapalat" w:cs="Sylfaen"/>
          <w:i w:val="0"/>
          <w:szCs w:val="24"/>
          <w:lang w:val="ru-RU"/>
        </w:rPr>
        <w:t>փոխարժեքով։</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r w:rsidR="00973FB1" w:rsidRPr="008E7C3B">
        <w:rPr>
          <w:rFonts w:ascii="GHEA Grapalat" w:hAnsi="GHEA Grapalat" w:cs="Sylfaen"/>
          <w:sz w:val="20"/>
          <w:szCs w:val="24"/>
          <w:lang w:val="ru-RU" w:eastAsia="en-US"/>
        </w:rPr>
        <w:t>անձնաժողովը</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հրավերի</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պահանջների</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նկատմամբ</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բավարար</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գնահատված</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հայտեր</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ներկայացրած</w:t>
      </w:r>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r w:rsidR="00973FB1" w:rsidRPr="008E7C3B">
        <w:rPr>
          <w:rFonts w:ascii="GHEA Grapalat" w:hAnsi="GHEA Grapalat" w:cs="Sylfaen"/>
          <w:sz w:val="20"/>
          <w:szCs w:val="24"/>
          <w:lang w:val="ru-RU" w:eastAsia="en-US"/>
        </w:rPr>
        <w:t>ասնակիցներից</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որոշում</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հայտարարում</w:t>
      </w:r>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973FB1" w:rsidRPr="008E7C3B">
        <w:rPr>
          <w:rFonts w:ascii="GHEA Grapalat" w:hAnsi="GHEA Grapalat" w:cs="Sylfaen"/>
          <w:sz w:val="20"/>
          <w:szCs w:val="24"/>
          <w:lang w:val="ru-RU" w:eastAsia="en-US"/>
        </w:rPr>
        <w:t>մասնակիցներին</w:t>
      </w:r>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r w:rsidR="00782A44" w:rsidRPr="008E7C3B">
        <w:rPr>
          <w:rFonts w:ascii="GHEA Grapalat" w:hAnsi="GHEA Grapalat" w:cs="Sylfaen"/>
          <w:sz w:val="20"/>
          <w:szCs w:val="24"/>
          <w:lang w:val="ru-RU" w:eastAsia="en-US"/>
        </w:rPr>
        <w:t>Լաբորատոր</w:t>
      </w:r>
      <w:r w:rsidR="00782A44" w:rsidRPr="008E7C3B">
        <w:rPr>
          <w:rFonts w:ascii="GHEA Grapalat" w:hAnsi="GHEA Grapalat" w:cs="Sylfaen"/>
          <w:sz w:val="20"/>
          <w:szCs w:val="24"/>
          <w:lang w:val="af-ZA" w:eastAsia="en-US"/>
        </w:rPr>
        <w:t xml:space="preserve"> </w:t>
      </w:r>
      <w:r w:rsidR="00782A44" w:rsidRPr="008E7C3B">
        <w:rPr>
          <w:rFonts w:ascii="GHEA Grapalat" w:hAnsi="GHEA Grapalat" w:cs="Sylfaen"/>
          <w:sz w:val="20"/>
          <w:szCs w:val="24"/>
          <w:lang w:val="ru-RU" w:eastAsia="en-US"/>
        </w:rPr>
        <w:t>պարագաների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գնման</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դեպքում</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հանձնաժողովը</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գնահատում</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նաև</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ներկայացված</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ապրանքի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ամբողջական</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նկարագրերի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համապատասխանությունը</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հրավերի</w:t>
      </w:r>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պահանջներին</w:t>
      </w:r>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Առաջարկված</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նվազագույն</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գների</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հավասարության</w:t>
      </w:r>
      <w:r w:rsidR="009B6D58" w:rsidRPr="008E7C3B">
        <w:rPr>
          <w:rFonts w:ascii="GHEA Grapalat" w:hAnsi="GHEA Grapalat" w:cs="Sylfaen"/>
          <w:sz w:val="20"/>
          <w:szCs w:val="24"/>
          <w:lang w:val="af-ZA" w:eastAsia="en-US"/>
        </w:rPr>
        <w:t xml:space="preserve"> </w:t>
      </w:r>
      <w:r w:rsidR="009B6D58" w:rsidRPr="008E7C3B">
        <w:rPr>
          <w:rFonts w:ascii="GHEA Grapalat" w:hAnsi="GHEA Grapalat" w:cs="Sylfaen"/>
          <w:sz w:val="20"/>
          <w:szCs w:val="24"/>
          <w:lang w:val="ru-RU" w:eastAsia="en-US"/>
        </w:rPr>
        <w:t>դեպքում</w:t>
      </w:r>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ասնակիցներին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որոշելու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նպատակով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հանձնաժողովի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նիստում</w:t>
      </w:r>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հետ</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վարվում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միաժամանակյա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եթե</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նիստին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ներկա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են</w:t>
      </w:r>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ասնակիցները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համապատասխան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լիազորություն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ունեցող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ներկայացուցիչները</w:t>
      </w:r>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հակառակ</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դեպքում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հանձնաժողովի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նիստը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կասեցվում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մեկ</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աշխատանքային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ընթացքում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հանձնաժողովի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քարտուղարը</w:t>
      </w:r>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r w:rsidR="00143E8C" w:rsidRPr="008E7C3B">
        <w:rPr>
          <w:rFonts w:ascii="GHEA Grapalat" w:hAnsi="GHEA Grapalat" w:cs="Sylfaen"/>
          <w:sz w:val="20"/>
          <w:szCs w:val="24"/>
          <w:lang w:val="ru-RU" w:eastAsia="en-US"/>
        </w:rPr>
        <w:t>ներկայացրած</w:t>
      </w:r>
      <w:r w:rsidR="00143E8C" w:rsidRPr="008E7C3B">
        <w:rPr>
          <w:rFonts w:ascii="GHEA Grapalat" w:hAnsi="GHEA Grapalat" w:cs="Sylfaen"/>
          <w:sz w:val="20"/>
          <w:szCs w:val="24"/>
          <w:lang w:val="af-ZA" w:eastAsia="en-US"/>
        </w:rPr>
        <w:t xml:space="preserve"> </w:t>
      </w:r>
      <w:r w:rsidR="00143E8C" w:rsidRPr="008E7C3B">
        <w:rPr>
          <w:rFonts w:ascii="GHEA Grapalat" w:hAnsi="GHEA Grapalat" w:cs="Sylfaen"/>
          <w:sz w:val="20"/>
          <w:szCs w:val="24"/>
          <w:lang w:val="ru-RU" w:eastAsia="en-US"/>
        </w:rPr>
        <w:t>մասնակիցներին</w:t>
      </w:r>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r w:rsidRPr="008E7C3B">
        <w:rPr>
          <w:rFonts w:ascii="GHEA Grapalat" w:hAnsi="GHEA Grapalat" w:cs="Sylfaen"/>
          <w:sz w:val="20"/>
          <w:szCs w:val="24"/>
          <w:lang w:val="ru-RU" w:eastAsia="en-US"/>
        </w:rPr>
        <w:t>միաժամանակ</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ծանուցում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գների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նվազեցման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շուրջ</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միաժամանակյա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վարման</w:t>
      </w:r>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ժամի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վայրի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մասին</w:t>
      </w:r>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վարվում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ոչ</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շուտ</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քան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ծանուցումն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ուղարկվելու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հաջորդող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օրվանից</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երկրորդ</w:t>
      </w:r>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աշխատանքային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օրը</w:t>
      </w:r>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յուրաքանչյուր</w:t>
      </w:r>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տվյալ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պահին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ներկայացրած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գնային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առաջարկը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հրապարակվում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մյուս</w:t>
      </w:r>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w:t>
      </w:r>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համար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մինչև</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բանակցությունների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համար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նախատեսված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վերջնաժամկետի</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ավարտը</w:t>
      </w:r>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Pr="008E7C3B">
        <w:rPr>
          <w:rFonts w:ascii="GHEA Grapalat" w:hAnsi="GHEA Grapalat" w:cs="Sylfaen"/>
          <w:sz w:val="20"/>
          <w:szCs w:val="24"/>
          <w:lang w:val="ru-RU" w:eastAsia="en-US"/>
        </w:rPr>
        <w:t>ասնակիցը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կարող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վերանայել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գնային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առաջարկը</w:t>
      </w:r>
      <w:r w:rsidRPr="008E7C3B">
        <w:rPr>
          <w:rFonts w:ascii="GHEA Grapalat" w:hAnsi="GHEA Grapalat" w:cs="Sylfaen"/>
          <w:sz w:val="20"/>
          <w:szCs w:val="24"/>
          <w:lang w:val="af-ZA" w:eastAsia="en-US"/>
        </w:rPr>
        <w:t>,</w:t>
      </w:r>
    </w:p>
    <w:p w14:paraId="3F2B75F6" w14:textId="000F31F8" w:rsidR="00E56508" w:rsidRPr="008E7C3B"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r w:rsidRPr="008E7C3B">
        <w:rPr>
          <w:rFonts w:ascii="GHEA Grapalat" w:hAnsi="GHEA Grapalat" w:cs="Sylfaen"/>
          <w:sz w:val="20"/>
          <w:lang w:val="ru-RU"/>
        </w:rPr>
        <w:t>բանակցությունների</w:t>
      </w:r>
      <w:r w:rsidRPr="008E7C3B">
        <w:rPr>
          <w:rFonts w:ascii="GHEA Grapalat" w:hAnsi="GHEA Grapalat" w:cs="Sylfaen"/>
          <w:sz w:val="20"/>
          <w:lang w:val="af-ZA"/>
        </w:rPr>
        <w:t xml:space="preserve"> </w:t>
      </w:r>
      <w:r w:rsidRPr="008E7C3B">
        <w:rPr>
          <w:rFonts w:ascii="GHEA Grapalat" w:hAnsi="GHEA Grapalat" w:cs="Sylfaen"/>
          <w:sz w:val="20"/>
          <w:lang w:val="ru-RU"/>
        </w:rPr>
        <w:t>համար</w:t>
      </w:r>
      <w:r w:rsidRPr="008E7C3B">
        <w:rPr>
          <w:rFonts w:ascii="GHEA Grapalat" w:hAnsi="GHEA Grapalat" w:cs="Sylfaen"/>
          <w:sz w:val="20"/>
          <w:lang w:val="af-ZA"/>
        </w:rPr>
        <w:t xml:space="preserve"> </w:t>
      </w:r>
      <w:r w:rsidRPr="008E7C3B">
        <w:rPr>
          <w:rFonts w:ascii="GHEA Grapalat" w:hAnsi="GHEA Grapalat" w:cs="Sylfaen"/>
          <w:sz w:val="20"/>
          <w:lang w:val="ru-RU"/>
        </w:rPr>
        <w:t>սահմանված</w:t>
      </w:r>
      <w:r w:rsidRPr="008E7C3B">
        <w:rPr>
          <w:rFonts w:ascii="GHEA Grapalat" w:hAnsi="GHEA Grapalat" w:cs="Sylfaen"/>
          <w:sz w:val="20"/>
          <w:lang w:val="af-ZA"/>
        </w:rPr>
        <w:t xml:space="preserve"> </w:t>
      </w:r>
      <w:r w:rsidRPr="008E7C3B">
        <w:rPr>
          <w:rFonts w:ascii="GHEA Grapalat" w:hAnsi="GHEA Grapalat" w:cs="Sylfaen"/>
          <w:sz w:val="20"/>
          <w:lang w:val="ru-RU"/>
        </w:rPr>
        <w:t>վերջնաժամկետը</w:t>
      </w:r>
      <w:r w:rsidRPr="008E7C3B">
        <w:rPr>
          <w:rFonts w:ascii="GHEA Grapalat" w:hAnsi="GHEA Grapalat" w:cs="Sylfaen"/>
          <w:sz w:val="20"/>
          <w:lang w:val="af-ZA"/>
        </w:rPr>
        <w:t xml:space="preserve"> </w:t>
      </w:r>
      <w:r w:rsidRPr="008E7C3B">
        <w:rPr>
          <w:rFonts w:ascii="GHEA Grapalat" w:hAnsi="GHEA Grapalat" w:cs="Sylfaen"/>
          <w:sz w:val="20"/>
          <w:lang w:val="ru-RU"/>
        </w:rPr>
        <w:t>լրանալու</w:t>
      </w:r>
      <w:r w:rsidRPr="008E7C3B">
        <w:rPr>
          <w:rFonts w:ascii="GHEA Grapalat" w:hAnsi="GHEA Grapalat" w:cs="Sylfaen"/>
          <w:sz w:val="20"/>
          <w:lang w:val="af-ZA"/>
        </w:rPr>
        <w:t xml:space="preserve"> </w:t>
      </w:r>
      <w:r w:rsidRPr="008E7C3B">
        <w:rPr>
          <w:rFonts w:ascii="GHEA Grapalat" w:hAnsi="GHEA Grapalat" w:cs="Sylfaen"/>
          <w:sz w:val="20"/>
          <w:lang w:val="ru-RU"/>
        </w:rPr>
        <w:t>պահին</w:t>
      </w:r>
      <w:r w:rsidRPr="008E7C3B">
        <w:rPr>
          <w:rFonts w:ascii="GHEA Grapalat" w:hAnsi="GHEA Grapalat" w:cs="Sylfaen"/>
          <w:sz w:val="20"/>
          <w:lang w:val="af-ZA"/>
        </w:rPr>
        <w:t xml:space="preserve">, </w:t>
      </w:r>
      <w:r w:rsidRPr="008E7C3B">
        <w:rPr>
          <w:rFonts w:ascii="GHEA Grapalat" w:hAnsi="GHEA Grapalat" w:cs="Sylfaen"/>
          <w:sz w:val="20"/>
          <w:lang w:val="ru-RU"/>
        </w:rPr>
        <w:t>ըստ</w:t>
      </w:r>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r w:rsidRPr="008E7C3B">
        <w:rPr>
          <w:rFonts w:ascii="GHEA Grapalat" w:hAnsi="GHEA Grapalat" w:cs="Sylfaen"/>
          <w:sz w:val="20"/>
          <w:lang w:val="ru-RU"/>
        </w:rPr>
        <w:t>ասնակիցների</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ներկայացրած</w:t>
      </w:r>
      <w:r w:rsidRPr="008E7C3B">
        <w:rPr>
          <w:rFonts w:ascii="GHEA Grapalat" w:hAnsi="GHEA Grapalat" w:cs="Sylfaen"/>
          <w:sz w:val="20"/>
          <w:lang w:val="af-ZA"/>
        </w:rPr>
        <w:t xml:space="preserve"> </w:t>
      </w:r>
      <w:r w:rsidRPr="008E7C3B">
        <w:rPr>
          <w:rFonts w:ascii="GHEA Grapalat" w:hAnsi="GHEA Grapalat" w:cs="Sylfaen"/>
          <w:sz w:val="20"/>
          <w:lang w:val="ru-RU"/>
        </w:rPr>
        <w:t>գների</w:t>
      </w:r>
      <w:r w:rsidRPr="008E7C3B">
        <w:rPr>
          <w:rFonts w:ascii="GHEA Grapalat" w:hAnsi="GHEA Grapalat" w:cs="Sylfaen"/>
          <w:sz w:val="20"/>
          <w:lang w:val="af-ZA"/>
        </w:rPr>
        <w:t xml:space="preserve">, </w:t>
      </w:r>
      <w:r w:rsidRPr="008E7C3B">
        <w:rPr>
          <w:rFonts w:ascii="GHEA Grapalat" w:hAnsi="GHEA Grapalat" w:cs="Sylfaen"/>
          <w:sz w:val="20"/>
          <w:lang w:val="ru-RU"/>
        </w:rPr>
        <w:t>որոշվում</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հայտարարվում</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Եթե</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բանակցությունների</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արդյունքում</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մասնակիցների</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ներկայացրած</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գները</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մնում</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են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հավասար</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գնման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ընթացակարգն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Օրենքի</w:t>
      </w:r>
      <w:r w:rsidR="00E56508" w:rsidRPr="008E7C3B">
        <w:rPr>
          <w:rFonts w:ascii="GHEA Grapalat" w:hAnsi="GHEA Grapalat" w:cs="Sylfaen"/>
          <w:sz w:val="20"/>
          <w:lang w:val="af-ZA"/>
        </w:rPr>
        <w:t xml:space="preserve"> 37-</w:t>
      </w:r>
      <w:r w:rsidR="00E56508" w:rsidRPr="008E7C3B">
        <w:rPr>
          <w:rFonts w:ascii="GHEA Grapalat" w:hAnsi="GHEA Grapalat" w:cs="Sylfaen"/>
          <w:sz w:val="20"/>
          <w:lang w:val="ru-RU"/>
        </w:rPr>
        <w:t>րդ</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հոդվածի</w:t>
      </w:r>
      <w:r w:rsidR="00E56508" w:rsidRPr="008E7C3B">
        <w:rPr>
          <w:rFonts w:ascii="GHEA Grapalat" w:hAnsi="GHEA Grapalat" w:cs="Sylfaen"/>
          <w:sz w:val="20"/>
          <w:lang w:val="af-ZA"/>
        </w:rPr>
        <w:t xml:space="preserve"> 1-</w:t>
      </w:r>
      <w:r w:rsidR="00E56508" w:rsidRPr="008E7C3B">
        <w:rPr>
          <w:rFonts w:ascii="GHEA Grapalat" w:hAnsi="GHEA Grapalat" w:cs="Sylfaen"/>
          <w:sz w:val="20"/>
          <w:lang w:val="ru-RU"/>
        </w:rPr>
        <w:t>ին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մասի</w:t>
      </w:r>
      <w:r w:rsidR="00E56508" w:rsidRPr="008E7C3B">
        <w:rPr>
          <w:rFonts w:ascii="GHEA Grapalat" w:hAnsi="GHEA Grapalat" w:cs="Sylfaen"/>
          <w:sz w:val="20"/>
          <w:lang w:val="af-ZA"/>
        </w:rPr>
        <w:t xml:space="preserve"> 1-</w:t>
      </w:r>
      <w:r w:rsidR="00E56508" w:rsidRPr="008E7C3B">
        <w:rPr>
          <w:rFonts w:ascii="GHEA Grapalat" w:hAnsi="GHEA Grapalat" w:cs="Sylfaen"/>
          <w:sz w:val="20"/>
          <w:lang w:val="ru-RU"/>
        </w:rPr>
        <w:t>ին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կետի</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հիման</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վրա</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հայտարարվում</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չկայացած</w:t>
      </w:r>
      <w:r w:rsidR="00E56508" w:rsidRPr="008E7C3B">
        <w:rPr>
          <w:rFonts w:ascii="GHEA Grapalat" w:hAnsi="GHEA Grapalat" w:cs="Sylfaen"/>
          <w:sz w:val="20"/>
          <w:lang w:val="af-ZA"/>
        </w:rPr>
        <w:t>:</w:t>
      </w:r>
    </w:p>
    <w:p w14:paraId="22B82514" w14:textId="6344B057" w:rsidR="00E56508" w:rsidRPr="008E7C3B"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r w:rsidRPr="008E7C3B">
        <w:rPr>
          <w:rFonts w:ascii="GHEA Grapalat" w:hAnsi="GHEA Grapalat" w:cs="Sylfaen"/>
          <w:sz w:val="20"/>
          <w:lang w:val="ru-RU"/>
        </w:rPr>
        <w:t>Եթե</w:t>
      </w:r>
      <w:r w:rsidRPr="008E7C3B">
        <w:rPr>
          <w:rFonts w:ascii="GHEA Grapalat" w:hAnsi="GHEA Grapalat" w:cs="Sylfaen"/>
          <w:sz w:val="20"/>
          <w:lang w:val="af-ZA"/>
        </w:rPr>
        <w:t xml:space="preserve"> </w:t>
      </w:r>
      <w:r w:rsidRPr="008E7C3B">
        <w:rPr>
          <w:rFonts w:ascii="GHEA Grapalat" w:hAnsi="GHEA Grapalat" w:cs="Sylfaen"/>
          <w:sz w:val="20"/>
          <w:lang w:val="ru-RU"/>
        </w:rPr>
        <w:t>հրավերի</w:t>
      </w:r>
      <w:r w:rsidRPr="008E7C3B">
        <w:rPr>
          <w:rFonts w:ascii="GHEA Grapalat" w:hAnsi="GHEA Grapalat" w:cs="Sylfaen"/>
          <w:sz w:val="20"/>
          <w:lang w:val="af-ZA"/>
        </w:rPr>
        <w:t xml:space="preserve"> </w:t>
      </w:r>
      <w:r w:rsidRPr="008E7C3B">
        <w:rPr>
          <w:rFonts w:ascii="GHEA Grapalat" w:hAnsi="GHEA Grapalat" w:cs="Sylfaen"/>
          <w:sz w:val="20"/>
          <w:lang w:val="ru-RU"/>
        </w:rPr>
        <w:t>պահանջների</w:t>
      </w:r>
      <w:r w:rsidRPr="008E7C3B">
        <w:rPr>
          <w:rFonts w:ascii="GHEA Grapalat" w:hAnsi="GHEA Grapalat" w:cs="Sylfaen"/>
          <w:sz w:val="20"/>
          <w:lang w:val="af-ZA"/>
        </w:rPr>
        <w:t xml:space="preserve"> </w:t>
      </w:r>
      <w:r w:rsidRPr="008E7C3B">
        <w:rPr>
          <w:rFonts w:ascii="GHEA Grapalat" w:hAnsi="GHEA Grapalat" w:cs="Sylfaen"/>
          <w:sz w:val="20"/>
          <w:lang w:val="ru-RU"/>
        </w:rPr>
        <w:t>նկատմամբ</w:t>
      </w:r>
      <w:r w:rsidRPr="008E7C3B">
        <w:rPr>
          <w:rFonts w:ascii="GHEA Grapalat" w:hAnsi="GHEA Grapalat" w:cs="Sylfaen"/>
          <w:sz w:val="20"/>
          <w:lang w:val="af-ZA"/>
        </w:rPr>
        <w:t xml:space="preserve"> </w:t>
      </w:r>
      <w:r w:rsidRPr="008E7C3B">
        <w:rPr>
          <w:rFonts w:ascii="GHEA Grapalat" w:hAnsi="GHEA Grapalat" w:cs="Sylfaen"/>
          <w:sz w:val="20"/>
          <w:lang w:val="ru-RU"/>
        </w:rPr>
        <w:t>բավարար</w:t>
      </w:r>
      <w:r w:rsidRPr="008E7C3B">
        <w:rPr>
          <w:rFonts w:ascii="GHEA Grapalat" w:hAnsi="GHEA Grapalat" w:cs="Sylfaen"/>
          <w:sz w:val="20"/>
          <w:lang w:val="af-ZA"/>
        </w:rPr>
        <w:t xml:space="preserve"> </w:t>
      </w:r>
      <w:r w:rsidRPr="008E7C3B">
        <w:rPr>
          <w:rFonts w:ascii="GHEA Grapalat" w:hAnsi="GHEA Grapalat" w:cs="Sylfaen"/>
          <w:sz w:val="20"/>
          <w:lang w:val="ru-RU"/>
        </w:rPr>
        <w:t>գնահատված</w:t>
      </w:r>
      <w:r w:rsidRPr="008E7C3B">
        <w:rPr>
          <w:rFonts w:ascii="GHEA Grapalat" w:hAnsi="GHEA Grapalat" w:cs="Sylfaen"/>
          <w:sz w:val="20"/>
          <w:lang w:val="af-ZA"/>
        </w:rPr>
        <w:t xml:space="preserve"> </w:t>
      </w:r>
      <w:r w:rsidRPr="008E7C3B">
        <w:rPr>
          <w:rFonts w:ascii="GHEA Grapalat" w:hAnsi="GHEA Grapalat" w:cs="Sylfaen"/>
          <w:sz w:val="20"/>
          <w:lang w:val="ru-RU"/>
        </w:rPr>
        <w:t>հայտեր</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ներկայացրած</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մասնակիցների</w:t>
      </w:r>
      <w:r w:rsidRPr="008E7C3B">
        <w:rPr>
          <w:rFonts w:ascii="GHEA Grapalat" w:hAnsi="GHEA Grapalat" w:cs="Sylfaen"/>
          <w:sz w:val="20"/>
          <w:lang w:val="af-ZA"/>
        </w:rPr>
        <w:t xml:space="preserve"> </w:t>
      </w:r>
      <w:r w:rsidRPr="008E7C3B">
        <w:rPr>
          <w:rFonts w:ascii="GHEA Grapalat" w:hAnsi="GHEA Grapalat" w:cs="Sylfaen"/>
          <w:sz w:val="20"/>
          <w:lang w:val="ru-RU"/>
        </w:rPr>
        <w:t>գները</w:t>
      </w:r>
      <w:r w:rsidRPr="008E7C3B">
        <w:rPr>
          <w:rFonts w:ascii="GHEA Grapalat" w:hAnsi="GHEA Grapalat" w:cs="Sylfaen"/>
          <w:sz w:val="20"/>
          <w:lang w:val="af-ZA"/>
        </w:rPr>
        <w:t xml:space="preserve"> </w:t>
      </w:r>
      <w:r w:rsidRPr="008E7C3B">
        <w:rPr>
          <w:rFonts w:ascii="GHEA Grapalat" w:hAnsi="GHEA Grapalat" w:cs="Sylfaen"/>
          <w:sz w:val="20"/>
          <w:lang w:val="ru-RU"/>
        </w:rPr>
        <w:t>գերազանցում</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գինը</w:t>
      </w:r>
      <w:r w:rsidRPr="008E7C3B">
        <w:rPr>
          <w:rFonts w:ascii="GHEA Grapalat" w:hAnsi="GHEA Grapalat" w:cs="Sylfaen"/>
          <w:sz w:val="20"/>
          <w:lang w:val="af-ZA"/>
        </w:rPr>
        <w:t xml:space="preserve">, </w:t>
      </w:r>
      <w:r w:rsidRPr="008E7C3B">
        <w:rPr>
          <w:rFonts w:ascii="GHEA Grapalat" w:hAnsi="GHEA Grapalat" w:cs="Sylfaen"/>
          <w:sz w:val="20"/>
          <w:lang w:val="ru-RU"/>
        </w:rPr>
        <w:t>ապա</w:t>
      </w:r>
      <w:r w:rsidRPr="008E7C3B">
        <w:rPr>
          <w:rFonts w:ascii="GHEA Grapalat" w:hAnsi="GHEA Grapalat" w:cs="Sylfaen"/>
          <w:sz w:val="20"/>
          <w:lang w:val="af-ZA"/>
        </w:rPr>
        <w:t xml:space="preserve"> </w:t>
      </w:r>
      <w:r w:rsidRPr="008E7C3B">
        <w:rPr>
          <w:rFonts w:ascii="GHEA Grapalat" w:hAnsi="GHEA Grapalat" w:cs="Sylfaen"/>
          <w:sz w:val="20"/>
          <w:lang w:val="ru-RU"/>
        </w:rPr>
        <w:t>գնահատող</w:t>
      </w:r>
      <w:r w:rsidRPr="008E7C3B">
        <w:rPr>
          <w:rFonts w:ascii="GHEA Grapalat" w:hAnsi="GHEA Grapalat" w:cs="Sylfaen"/>
          <w:sz w:val="20"/>
          <w:lang w:val="af-ZA"/>
        </w:rPr>
        <w:t xml:space="preserve"> </w:t>
      </w:r>
      <w:r w:rsidRPr="008E7C3B">
        <w:rPr>
          <w:rFonts w:ascii="GHEA Grapalat" w:hAnsi="GHEA Grapalat" w:cs="Sylfaen"/>
          <w:sz w:val="20"/>
          <w:lang w:val="ru-RU"/>
        </w:rPr>
        <w:t>հանձնաժողովը</w:t>
      </w:r>
      <w:r w:rsidRPr="008E7C3B">
        <w:rPr>
          <w:rFonts w:ascii="GHEA Grapalat" w:hAnsi="GHEA Grapalat" w:cs="Sylfaen"/>
          <w:sz w:val="20"/>
          <w:lang w:val="af-ZA"/>
        </w:rPr>
        <w:t xml:space="preserve"> </w:t>
      </w:r>
      <w:r w:rsidRPr="008E7C3B">
        <w:rPr>
          <w:rFonts w:ascii="GHEA Grapalat" w:hAnsi="GHEA Grapalat" w:cs="Sylfaen"/>
          <w:sz w:val="20"/>
          <w:lang w:val="ru-RU"/>
        </w:rPr>
        <w:t>կարող</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ցածր</w:t>
      </w:r>
      <w:r w:rsidRPr="008E7C3B">
        <w:rPr>
          <w:rFonts w:ascii="GHEA Grapalat" w:hAnsi="GHEA Grapalat" w:cs="Sylfaen"/>
          <w:sz w:val="20"/>
          <w:lang w:val="af-ZA"/>
        </w:rPr>
        <w:t xml:space="preserve"> </w:t>
      </w:r>
      <w:r w:rsidRPr="008E7C3B">
        <w:rPr>
          <w:rFonts w:ascii="GHEA Grapalat" w:hAnsi="GHEA Grapalat" w:cs="Sylfaen"/>
          <w:sz w:val="20"/>
          <w:lang w:val="ru-RU"/>
        </w:rPr>
        <w:t>գնային</w:t>
      </w:r>
      <w:r w:rsidRPr="008E7C3B">
        <w:rPr>
          <w:rFonts w:ascii="GHEA Grapalat" w:hAnsi="GHEA Grapalat" w:cs="Sylfaen"/>
          <w:sz w:val="20"/>
          <w:lang w:val="af-ZA"/>
        </w:rPr>
        <w:t xml:space="preserve"> </w:t>
      </w:r>
      <w:r w:rsidRPr="008E7C3B">
        <w:rPr>
          <w:rFonts w:ascii="GHEA Grapalat" w:hAnsi="GHEA Grapalat" w:cs="Sylfaen"/>
          <w:sz w:val="20"/>
          <w:lang w:val="ru-RU"/>
        </w:rPr>
        <w:t>առաջարկ</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ներկայացրած</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մասնակցին</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հայտարարել</w:t>
      </w:r>
      <w:r w:rsidRPr="008E7C3B">
        <w:rPr>
          <w:rFonts w:ascii="GHEA Grapalat" w:hAnsi="GHEA Grapalat" w:cs="Sylfaen"/>
          <w:sz w:val="20"/>
          <w:lang w:val="af-ZA"/>
        </w:rPr>
        <w:t xml:space="preserve"> </w:t>
      </w:r>
      <w:r w:rsidRPr="008E7C3B">
        <w:rPr>
          <w:rFonts w:ascii="GHEA Grapalat" w:hAnsi="GHEA Grapalat" w:cs="Sylfaen"/>
          <w:sz w:val="20"/>
          <w:lang w:val="ru-RU"/>
        </w:rPr>
        <w:t>ընտրված</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w:t>
      </w:r>
      <w:r w:rsidRPr="008E7C3B">
        <w:rPr>
          <w:rFonts w:ascii="GHEA Grapalat" w:hAnsi="GHEA Grapalat" w:cs="Sylfaen"/>
          <w:sz w:val="20"/>
          <w:lang w:val="af-ZA"/>
        </w:rPr>
        <w:t xml:space="preserve"> </w:t>
      </w:r>
      <w:r w:rsidRPr="008E7C3B">
        <w:rPr>
          <w:rFonts w:ascii="GHEA Grapalat" w:hAnsi="GHEA Grapalat" w:cs="Sylfaen"/>
          <w:sz w:val="20"/>
          <w:lang w:val="ru-RU"/>
        </w:rPr>
        <w:t>պայմանով</w:t>
      </w:r>
      <w:r w:rsidRPr="008E7C3B">
        <w:rPr>
          <w:rFonts w:ascii="GHEA Grapalat" w:hAnsi="GHEA Grapalat" w:cs="Sylfaen"/>
          <w:sz w:val="20"/>
          <w:lang w:val="af-ZA"/>
        </w:rPr>
        <w:t xml:space="preserve">, </w:t>
      </w:r>
      <w:r w:rsidRPr="008E7C3B">
        <w:rPr>
          <w:rFonts w:ascii="GHEA Grapalat" w:hAnsi="GHEA Grapalat" w:cs="Sylfaen"/>
          <w:sz w:val="20"/>
          <w:lang w:val="ru-RU"/>
        </w:rPr>
        <w:t>որ</w:t>
      </w:r>
      <w:r w:rsidRPr="008E7C3B">
        <w:rPr>
          <w:rFonts w:ascii="GHEA Grapalat" w:hAnsi="GHEA Grapalat" w:cs="Sylfaen"/>
          <w:sz w:val="20"/>
          <w:lang w:val="af-ZA"/>
        </w:rPr>
        <w:t xml:space="preserve"> </w:t>
      </w:r>
      <w:r w:rsidRPr="008E7C3B">
        <w:rPr>
          <w:rFonts w:ascii="GHEA Grapalat" w:hAnsi="GHEA Grapalat" w:cs="Sylfaen"/>
          <w:sz w:val="20"/>
          <w:lang w:val="ru-RU"/>
        </w:rPr>
        <w:t>վերջինիս</w:t>
      </w:r>
      <w:r w:rsidRPr="008E7C3B">
        <w:rPr>
          <w:rFonts w:ascii="GHEA Grapalat" w:hAnsi="GHEA Grapalat" w:cs="Sylfaen"/>
          <w:sz w:val="20"/>
          <w:lang w:val="af-ZA"/>
        </w:rPr>
        <w:t xml:space="preserve"> </w:t>
      </w:r>
      <w:r w:rsidRPr="008E7C3B">
        <w:rPr>
          <w:rFonts w:ascii="GHEA Grapalat" w:hAnsi="GHEA Grapalat" w:cs="Sylfaen"/>
          <w:sz w:val="20"/>
          <w:lang w:val="ru-RU"/>
        </w:rPr>
        <w:t>հետ</w:t>
      </w:r>
      <w:r w:rsidRPr="008E7C3B">
        <w:rPr>
          <w:rFonts w:ascii="GHEA Grapalat" w:hAnsi="GHEA Grapalat" w:cs="Sylfaen"/>
          <w:sz w:val="20"/>
          <w:lang w:val="af-ZA"/>
        </w:rPr>
        <w:t xml:space="preserve"> </w:t>
      </w:r>
      <w:r w:rsidRPr="008E7C3B">
        <w:rPr>
          <w:rFonts w:ascii="GHEA Grapalat" w:hAnsi="GHEA Grapalat" w:cs="Sylfaen"/>
          <w:sz w:val="20"/>
          <w:lang w:val="ru-RU"/>
        </w:rPr>
        <w:t>կնքվող</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պայմանագրով</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նախատեսված</w:t>
      </w:r>
      <w:r w:rsidRPr="008E7C3B">
        <w:rPr>
          <w:rFonts w:ascii="GHEA Grapalat" w:hAnsi="GHEA Grapalat" w:cs="Sylfaen"/>
          <w:sz w:val="20"/>
          <w:lang w:val="af-ZA"/>
        </w:rPr>
        <w:t xml:space="preserve"> </w:t>
      </w:r>
      <w:r w:rsidRPr="008E7C3B">
        <w:rPr>
          <w:rFonts w:ascii="GHEA Grapalat" w:hAnsi="GHEA Grapalat" w:cs="Sylfaen"/>
          <w:sz w:val="20"/>
          <w:lang w:val="ru-RU"/>
        </w:rPr>
        <w:t>կողմերի</w:t>
      </w:r>
      <w:r w:rsidRPr="008E7C3B">
        <w:rPr>
          <w:rFonts w:ascii="GHEA Grapalat" w:hAnsi="GHEA Grapalat" w:cs="Sylfaen"/>
          <w:sz w:val="20"/>
          <w:lang w:val="af-ZA"/>
        </w:rPr>
        <w:t xml:space="preserve"> </w:t>
      </w:r>
      <w:r w:rsidRPr="008E7C3B">
        <w:rPr>
          <w:rFonts w:ascii="GHEA Grapalat" w:hAnsi="GHEA Grapalat" w:cs="Sylfaen"/>
          <w:sz w:val="20"/>
          <w:lang w:val="ru-RU"/>
        </w:rPr>
        <w:t>իրավունքներն</w:t>
      </w:r>
      <w:r w:rsidRPr="008E7C3B">
        <w:rPr>
          <w:rFonts w:ascii="GHEA Grapalat" w:hAnsi="GHEA Grapalat" w:cs="Sylfaen"/>
          <w:sz w:val="20"/>
          <w:lang w:val="af-ZA"/>
        </w:rPr>
        <w:t xml:space="preserve"> </w:t>
      </w:r>
      <w:r w:rsidRPr="008E7C3B">
        <w:rPr>
          <w:rFonts w:ascii="GHEA Grapalat" w:hAnsi="GHEA Grapalat" w:cs="Sylfaen"/>
          <w:sz w:val="20"/>
          <w:lang w:val="ru-RU"/>
        </w:rPr>
        <w:t>ու</w:t>
      </w:r>
      <w:r w:rsidRPr="008E7C3B">
        <w:rPr>
          <w:rFonts w:ascii="GHEA Grapalat" w:hAnsi="GHEA Grapalat" w:cs="Sylfaen"/>
          <w:sz w:val="20"/>
          <w:lang w:val="af-ZA"/>
        </w:rPr>
        <w:t xml:space="preserve"> </w:t>
      </w:r>
      <w:r w:rsidRPr="008E7C3B">
        <w:rPr>
          <w:rFonts w:ascii="GHEA Grapalat" w:hAnsi="GHEA Grapalat" w:cs="Sylfaen"/>
          <w:sz w:val="20"/>
          <w:lang w:val="ru-RU"/>
        </w:rPr>
        <w:t>պարտականություններն</w:t>
      </w:r>
      <w:r w:rsidRPr="008E7C3B">
        <w:rPr>
          <w:rFonts w:ascii="GHEA Grapalat" w:hAnsi="GHEA Grapalat" w:cs="Sylfaen"/>
          <w:sz w:val="20"/>
          <w:lang w:val="af-ZA"/>
        </w:rPr>
        <w:t xml:space="preserve"> </w:t>
      </w:r>
      <w:r w:rsidRPr="008E7C3B">
        <w:rPr>
          <w:rFonts w:ascii="GHEA Grapalat" w:hAnsi="GHEA Grapalat" w:cs="Sylfaen"/>
          <w:sz w:val="20"/>
          <w:lang w:val="ru-RU"/>
        </w:rPr>
        <w:t>ուժի</w:t>
      </w:r>
      <w:r w:rsidRPr="008E7C3B">
        <w:rPr>
          <w:rFonts w:ascii="GHEA Grapalat" w:hAnsi="GHEA Grapalat" w:cs="Sylfaen"/>
          <w:sz w:val="20"/>
          <w:lang w:val="af-ZA"/>
        </w:rPr>
        <w:t xml:space="preserve"> </w:t>
      </w:r>
      <w:r w:rsidRPr="008E7C3B">
        <w:rPr>
          <w:rFonts w:ascii="GHEA Grapalat" w:hAnsi="GHEA Grapalat" w:cs="Sylfaen"/>
          <w:sz w:val="20"/>
          <w:lang w:val="ru-RU"/>
        </w:rPr>
        <w:t>մեջ</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մտնում</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գինը</w:t>
      </w:r>
      <w:r w:rsidRPr="008E7C3B">
        <w:rPr>
          <w:rFonts w:ascii="GHEA Grapalat" w:hAnsi="GHEA Grapalat" w:cs="Sylfaen"/>
          <w:sz w:val="20"/>
          <w:lang w:val="af-ZA"/>
        </w:rPr>
        <w:t xml:space="preserve"> </w:t>
      </w:r>
      <w:r w:rsidRPr="008E7C3B">
        <w:rPr>
          <w:rFonts w:ascii="GHEA Grapalat" w:hAnsi="GHEA Grapalat" w:cs="Sylfaen"/>
          <w:sz w:val="20"/>
          <w:lang w:val="ru-RU"/>
        </w:rPr>
        <w:t>գերազանցող</w:t>
      </w:r>
      <w:r w:rsidRPr="008E7C3B">
        <w:rPr>
          <w:rFonts w:ascii="GHEA Grapalat" w:hAnsi="GHEA Grapalat" w:cs="Sylfaen"/>
          <w:sz w:val="20"/>
          <w:lang w:val="af-ZA"/>
        </w:rPr>
        <w:t xml:space="preserve"> </w:t>
      </w:r>
      <w:r w:rsidRPr="008E7C3B">
        <w:rPr>
          <w:rFonts w:ascii="GHEA Grapalat" w:hAnsi="GHEA Grapalat" w:cs="Sylfaen"/>
          <w:sz w:val="20"/>
          <w:lang w:val="ru-RU"/>
        </w:rPr>
        <w:t>չափով</w:t>
      </w:r>
      <w:r w:rsidRPr="008E7C3B">
        <w:rPr>
          <w:rFonts w:ascii="GHEA Grapalat" w:hAnsi="GHEA Grapalat" w:cs="Sylfaen"/>
          <w:sz w:val="20"/>
          <w:lang w:val="af-ZA"/>
        </w:rPr>
        <w:t xml:space="preserve"> </w:t>
      </w:r>
      <w:r w:rsidRPr="008E7C3B">
        <w:rPr>
          <w:rFonts w:ascii="GHEA Grapalat" w:hAnsi="GHEA Grapalat" w:cs="Sylfaen"/>
          <w:sz w:val="20"/>
          <w:lang w:val="ru-RU"/>
        </w:rPr>
        <w:t>լրացուցիչ</w:t>
      </w:r>
      <w:r w:rsidRPr="008E7C3B">
        <w:rPr>
          <w:rFonts w:ascii="GHEA Grapalat" w:hAnsi="GHEA Grapalat" w:cs="Sylfaen"/>
          <w:sz w:val="20"/>
          <w:lang w:val="af-ZA"/>
        </w:rPr>
        <w:t xml:space="preserve"> </w:t>
      </w:r>
      <w:r w:rsidRPr="008E7C3B">
        <w:rPr>
          <w:rFonts w:ascii="GHEA Grapalat" w:hAnsi="GHEA Grapalat" w:cs="Sylfaen"/>
          <w:sz w:val="20"/>
          <w:lang w:val="ru-RU"/>
        </w:rPr>
        <w:t>ֆինանսական</w:t>
      </w:r>
      <w:r w:rsidRPr="008E7C3B">
        <w:rPr>
          <w:rFonts w:ascii="GHEA Grapalat" w:hAnsi="GHEA Grapalat" w:cs="Sylfaen"/>
          <w:sz w:val="20"/>
          <w:lang w:val="af-ZA"/>
        </w:rPr>
        <w:t xml:space="preserve"> </w:t>
      </w:r>
      <w:r w:rsidRPr="008E7C3B">
        <w:rPr>
          <w:rFonts w:ascii="GHEA Grapalat" w:hAnsi="GHEA Grapalat" w:cs="Sylfaen"/>
          <w:sz w:val="20"/>
          <w:lang w:val="ru-RU"/>
        </w:rPr>
        <w:t>միջոցներ</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նախատեսվելու</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դրա</w:t>
      </w:r>
      <w:r w:rsidRPr="008E7C3B">
        <w:rPr>
          <w:rFonts w:ascii="GHEA Grapalat" w:hAnsi="GHEA Grapalat" w:cs="Sylfaen"/>
          <w:sz w:val="20"/>
          <w:lang w:val="af-ZA"/>
        </w:rPr>
        <w:t xml:space="preserve"> </w:t>
      </w:r>
      <w:r w:rsidRPr="008E7C3B">
        <w:rPr>
          <w:rFonts w:ascii="GHEA Grapalat" w:hAnsi="GHEA Grapalat" w:cs="Sylfaen"/>
          <w:sz w:val="20"/>
          <w:lang w:val="ru-RU"/>
        </w:rPr>
        <w:t>հիման</w:t>
      </w:r>
      <w:r w:rsidRPr="008E7C3B">
        <w:rPr>
          <w:rFonts w:ascii="GHEA Grapalat" w:hAnsi="GHEA Grapalat" w:cs="Sylfaen"/>
          <w:sz w:val="20"/>
          <w:lang w:val="af-ZA"/>
        </w:rPr>
        <w:t xml:space="preserve"> </w:t>
      </w:r>
      <w:r w:rsidRPr="008E7C3B">
        <w:rPr>
          <w:rFonts w:ascii="GHEA Grapalat" w:hAnsi="GHEA Grapalat" w:cs="Sylfaen"/>
          <w:sz w:val="20"/>
          <w:lang w:val="ru-RU"/>
        </w:rPr>
        <w:t>վրա</w:t>
      </w:r>
      <w:r w:rsidRPr="008E7C3B">
        <w:rPr>
          <w:rFonts w:ascii="GHEA Grapalat" w:hAnsi="GHEA Grapalat" w:cs="Sylfaen"/>
          <w:sz w:val="20"/>
          <w:lang w:val="af-ZA"/>
        </w:rPr>
        <w:t xml:space="preserve"> </w:t>
      </w:r>
      <w:r w:rsidRPr="008E7C3B">
        <w:rPr>
          <w:rFonts w:ascii="GHEA Grapalat" w:hAnsi="GHEA Grapalat" w:cs="Sylfaen"/>
          <w:sz w:val="20"/>
          <w:lang w:val="ru-RU"/>
        </w:rPr>
        <w:t>կողմերի</w:t>
      </w:r>
      <w:r w:rsidRPr="008E7C3B">
        <w:rPr>
          <w:rFonts w:ascii="GHEA Grapalat" w:hAnsi="GHEA Grapalat" w:cs="Sylfaen"/>
          <w:sz w:val="20"/>
          <w:lang w:val="af-ZA"/>
        </w:rPr>
        <w:t xml:space="preserve"> </w:t>
      </w:r>
      <w:r w:rsidRPr="008E7C3B">
        <w:rPr>
          <w:rFonts w:ascii="GHEA Grapalat" w:hAnsi="GHEA Grapalat" w:cs="Sylfaen"/>
          <w:sz w:val="20"/>
          <w:lang w:val="ru-RU"/>
        </w:rPr>
        <w:t>միջև</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համաձայնագիր</w:t>
      </w:r>
      <w:r w:rsidRPr="008E7C3B">
        <w:rPr>
          <w:rFonts w:ascii="GHEA Grapalat" w:hAnsi="GHEA Grapalat" w:cs="Sylfaen"/>
          <w:sz w:val="20"/>
          <w:lang w:val="af-ZA"/>
        </w:rPr>
        <w:t xml:space="preserve"> </w:t>
      </w:r>
      <w:r w:rsidRPr="008E7C3B">
        <w:rPr>
          <w:rFonts w:ascii="GHEA Grapalat" w:hAnsi="GHEA Grapalat" w:cs="Sylfaen"/>
          <w:sz w:val="20"/>
          <w:lang w:val="ru-RU"/>
        </w:rPr>
        <w:t>կնքելու</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Pr="008E7C3B">
        <w:rPr>
          <w:rFonts w:ascii="GHEA Grapalat" w:hAnsi="GHEA Grapalat" w:cs="Sylfaen"/>
          <w:sz w:val="20"/>
          <w:lang w:val="ru-RU"/>
        </w:rPr>
        <w:t>Ընդ</w:t>
      </w:r>
      <w:r w:rsidRPr="008E7C3B">
        <w:rPr>
          <w:rFonts w:ascii="GHEA Grapalat" w:hAnsi="GHEA Grapalat" w:cs="Sylfaen"/>
          <w:sz w:val="20"/>
          <w:lang w:val="af-ZA"/>
        </w:rPr>
        <w:t xml:space="preserve"> </w:t>
      </w:r>
      <w:r w:rsidRPr="008E7C3B">
        <w:rPr>
          <w:rFonts w:ascii="GHEA Grapalat" w:hAnsi="GHEA Grapalat" w:cs="Sylfaen"/>
          <w:sz w:val="20"/>
          <w:lang w:val="ru-RU"/>
        </w:rPr>
        <w:t>որում</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համաձայնագիրը</w:t>
      </w:r>
      <w:r w:rsidRPr="008E7C3B">
        <w:rPr>
          <w:rFonts w:ascii="GHEA Grapalat" w:hAnsi="GHEA Grapalat" w:cs="Sylfaen"/>
          <w:sz w:val="20"/>
          <w:lang w:val="af-ZA"/>
        </w:rPr>
        <w:t xml:space="preserve"> </w:t>
      </w:r>
      <w:r w:rsidRPr="008E7C3B">
        <w:rPr>
          <w:rFonts w:ascii="GHEA Grapalat" w:hAnsi="GHEA Grapalat" w:cs="Sylfaen"/>
          <w:sz w:val="20"/>
          <w:lang w:val="ru-RU"/>
        </w:rPr>
        <w:t>կնքվում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լրացուցիչ</w:t>
      </w:r>
      <w:r w:rsidRPr="008E7C3B">
        <w:rPr>
          <w:rFonts w:ascii="GHEA Grapalat" w:hAnsi="GHEA Grapalat" w:cs="Sylfaen"/>
          <w:sz w:val="20"/>
          <w:lang w:val="af-ZA"/>
        </w:rPr>
        <w:t xml:space="preserve"> </w:t>
      </w:r>
      <w:r w:rsidRPr="008E7C3B">
        <w:rPr>
          <w:rFonts w:ascii="GHEA Grapalat" w:hAnsi="GHEA Grapalat" w:cs="Sylfaen"/>
          <w:sz w:val="20"/>
          <w:lang w:val="ru-RU"/>
        </w:rPr>
        <w:t>ֆինանսական</w:t>
      </w:r>
      <w:r w:rsidRPr="008E7C3B">
        <w:rPr>
          <w:rFonts w:ascii="GHEA Grapalat" w:hAnsi="GHEA Grapalat" w:cs="Sylfaen"/>
          <w:sz w:val="20"/>
          <w:lang w:val="af-ZA"/>
        </w:rPr>
        <w:t xml:space="preserve"> </w:t>
      </w:r>
      <w:r w:rsidRPr="008E7C3B">
        <w:rPr>
          <w:rFonts w:ascii="GHEA Grapalat" w:hAnsi="GHEA Grapalat" w:cs="Sylfaen"/>
          <w:sz w:val="20"/>
          <w:lang w:val="ru-RU"/>
        </w:rPr>
        <w:t>միջոցները</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նախատեսվելուն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տասնհինգ</w:t>
      </w:r>
      <w:r w:rsidRPr="008E7C3B">
        <w:rPr>
          <w:rFonts w:ascii="GHEA Grapalat" w:hAnsi="GHEA Grapalat" w:cs="Sylfaen"/>
          <w:sz w:val="20"/>
          <w:lang w:val="af-ZA"/>
        </w:rPr>
        <w:t xml:space="preserve"> </w:t>
      </w:r>
      <w:r w:rsidRPr="008E7C3B">
        <w:rPr>
          <w:rFonts w:ascii="GHEA Grapalat" w:hAnsi="GHEA Grapalat" w:cs="Sylfaen"/>
          <w:sz w:val="20"/>
          <w:lang w:val="ru-RU"/>
        </w:rPr>
        <w:t>աշխատանքային</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ընթացքում՝</w:t>
      </w:r>
      <w:r w:rsidRPr="008E7C3B">
        <w:rPr>
          <w:rFonts w:ascii="GHEA Grapalat" w:hAnsi="GHEA Grapalat" w:cs="Sylfaen"/>
          <w:sz w:val="20"/>
          <w:lang w:val="af-ZA"/>
        </w:rPr>
        <w:t xml:space="preserve"> </w:t>
      </w:r>
      <w:r w:rsidR="00782A44" w:rsidRPr="008E7C3B">
        <w:rPr>
          <w:rFonts w:ascii="GHEA Grapalat" w:hAnsi="GHEA Grapalat" w:cs="Sylfaen"/>
          <w:sz w:val="20"/>
          <w:lang w:val="ru-RU"/>
        </w:rPr>
        <w:t>լաբորատոր</w:t>
      </w:r>
      <w:r w:rsidR="00782A44" w:rsidRPr="008E7C3B">
        <w:rPr>
          <w:rFonts w:ascii="GHEA Grapalat" w:hAnsi="GHEA Grapalat" w:cs="Sylfaen"/>
          <w:sz w:val="20"/>
          <w:lang w:val="af-ZA"/>
        </w:rPr>
        <w:t xml:space="preserve"> </w:t>
      </w:r>
      <w:r w:rsidR="00782A44" w:rsidRPr="008E7C3B">
        <w:rPr>
          <w:rFonts w:ascii="GHEA Grapalat" w:hAnsi="GHEA Grapalat" w:cs="Sylfaen"/>
          <w:sz w:val="20"/>
          <w:lang w:val="ru-RU"/>
        </w:rPr>
        <w:t>պարագաների</w:t>
      </w:r>
      <w:r w:rsidRPr="008E7C3B">
        <w:rPr>
          <w:rFonts w:ascii="GHEA Grapalat" w:hAnsi="GHEA Grapalat" w:cs="Sylfaen"/>
          <w:sz w:val="20"/>
          <w:lang w:val="af-ZA"/>
        </w:rPr>
        <w:t xml:space="preserve"> </w:t>
      </w:r>
      <w:r w:rsidRPr="008E7C3B">
        <w:rPr>
          <w:rFonts w:ascii="GHEA Grapalat" w:hAnsi="GHEA Grapalat" w:cs="Sylfaen"/>
          <w:sz w:val="20"/>
          <w:lang w:val="ru-RU"/>
        </w:rPr>
        <w:t>մատակարարման</w:t>
      </w:r>
      <w:r w:rsidRPr="008E7C3B">
        <w:rPr>
          <w:rFonts w:ascii="GHEA Grapalat" w:hAnsi="GHEA Grapalat" w:cs="Sylfaen"/>
          <w:sz w:val="20"/>
          <w:lang w:val="af-ZA"/>
        </w:rPr>
        <w:t xml:space="preserve"> </w:t>
      </w:r>
      <w:r w:rsidRPr="008E7C3B">
        <w:rPr>
          <w:rFonts w:ascii="GHEA Grapalat" w:hAnsi="GHEA Grapalat" w:cs="Sylfaen"/>
          <w:sz w:val="20"/>
          <w:lang w:val="ru-RU"/>
        </w:rPr>
        <w:t>ժամկետները</w:t>
      </w:r>
      <w:r w:rsidRPr="008E7C3B">
        <w:rPr>
          <w:rFonts w:ascii="GHEA Grapalat" w:hAnsi="GHEA Grapalat" w:cs="Sylfaen"/>
          <w:sz w:val="20"/>
          <w:lang w:val="af-ZA"/>
        </w:rPr>
        <w:t xml:space="preserve"> </w:t>
      </w:r>
      <w:r w:rsidRPr="008E7C3B">
        <w:rPr>
          <w:rFonts w:ascii="GHEA Grapalat" w:hAnsi="GHEA Grapalat" w:cs="Sylfaen"/>
          <w:sz w:val="20"/>
          <w:lang w:val="ru-RU"/>
        </w:rPr>
        <w:t>երկարաձգելով</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ru-RU"/>
        </w:rPr>
        <w:t>կնքման</w:t>
      </w:r>
      <w:r w:rsidRPr="008E7C3B">
        <w:rPr>
          <w:rFonts w:ascii="GHEA Grapalat" w:hAnsi="GHEA Grapalat" w:cs="Sylfaen"/>
          <w:sz w:val="20"/>
          <w:lang w:val="af-ZA"/>
        </w:rPr>
        <w:t xml:space="preserve"> </w:t>
      </w:r>
      <w:r w:rsidRPr="008E7C3B">
        <w:rPr>
          <w:rFonts w:ascii="GHEA Grapalat" w:hAnsi="GHEA Grapalat" w:cs="Sylfaen"/>
          <w:sz w:val="20"/>
          <w:lang w:val="ru-RU"/>
        </w:rPr>
        <w:t>օրվանից</w:t>
      </w:r>
      <w:r w:rsidRPr="008E7C3B">
        <w:rPr>
          <w:rFonts w:ascii="GHEA Grapalat" w:hAnsi="GHEA Grapalat" w:cs="Sylfaen"/>
          <w:sz w:val="20"/>
          <w:lang w:val="af-ZA"/>
        </w:rPr>
        <w:t xml:space="preserve"> </w:t>
      </w:r>
      <w:r w:rsidRPr="008E7C3B">
        <w:rPr>
          <w:rFonts w:ascii="GHEA Grapalat" w:hAnsi="GHEA Grapalat" w:cs="Sylfaen"/>
          <w:sz w:val="20"/>
          <w:lang w:val="ru-RU"/>
        </w:rPr>
        <w:t>մինչև</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համաձայնագրի</w:t>
      </w:r>
      <w:r w:rsidRPr="008E7C3B">
        <w:rPr>
          <w:rFonts w:ascii="GHEA Grapalat" w:hAnsi="GHEA Grapalat" w:cs="Sylfaen"/>
          <w:sz w:val="20"/>
          <w:lang w:val="af-ZA"/>
        </w:rPr>
        <w:t xml:space="preserve"> </w:t>
      </w:r>
      <w:r w:rsidRPr="008E7C3B">
        <w:rPr>
          <w:rFonts w:ascii="GHEA Grapalat" w:hAnsi="GHEA Grapalat" w:cs="Sylfaen"/>
          <w:sz w:val="20"/>
          <w:lang w:val="ru-RU"/>
        </w:rPr>
        <w:t>կնքման</w:t>
      </w:r>
      <w:r w:rsidRPr="008E7C3B">
        <w:rPr>
          <w:rFonts w:ascii="GHEA Grapalat" w:hAnsi="GHEA Grapalat" w:cs="Sylfaen"/>
          <w:sz w:val="20"/>
          <w:lang w:val="af-ZA"/>
        </w:rPr>
        <w:t xml:space="preserve"> </w:t>
      </w:r>
      <w:r w:rsidRPr="008E7C3B">
        <w:rPr>
          <w:rFonts w:ascii="GHEA Grapalat" w:hAnsi="GHEA Grapalat" w:cs="Sylfaen"/>
          <w:sz w:val="20"/>
          <w:lang w:val="ru-RU"/>
        </w:rPr>
        <w:t>օրն</w:t>
      </w:r>
      <w:r w:rsidRPr="008E7C3B">
        <w:rPr>
          <w:rFonts w:ascii="GHEA Grapalat" w:hAnsi="GHEA Grapalat" w:cs="Sylfaen"/>
          <w:sz w:val="20"/>
          <w:lang w:val="af-ZA"/>
        </w:rPr>
        <w:t xml:space="preserve"> </w:t>
      </w:r>
      <w:r w:rsidRPr="008E7C3B">
        <w:rPr>
          <w:rFonts w:ascii="GHEA Grapalat" w:hAnsi="GHEA Grapalat" w:cs="Sylfaen"/>
          <w:sz w:val="20"/>
          <w:lang w:val="ru-RU"/>
        </w:rPr>
        <w:t>ընկած</w:t>
      </w:r>
      <w:r w:rsidRPr="008E7C3B">
        <w:rPr>
          <w:rFonts w:ascii="GHEA Grapalat" w:hAnsi="GHEA Grapalat" w:cs="Sylfaen"/>
          <w:sz w:val="20"/>
          <w:lang w:val="af-ZA"/>
        </w:rPr>
        <w:t xml:space="preserve"> </w:t>
      </w:r>
      <w:r w:rsidRPr="008E7C3B">
        <w:rPr>
          <w:rFonts w:ascii="GHEA Grapalat" w:hAnsi="GHEA Grapalat" w:cs="Sylfaen"/>
          <w:sz w:val="20"/>
          <w:lang w:val="ru-RU"/>
        </w:rPr>
        <w:t>ժամանակահատվածով</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w:t>
      </w:r>
      <w:r w:rsidRPr="008E7C3B">
        <w:rPr>
          <w:rFonts w:ascii="GHEA Grapalat" w:hAnsi="GHEA Grapalat" w:cs="Sylfaen"/>
          <w:sz w:val="20"/>
          <w:lang w:val="af-ZA"/>
        </w:rPr>
        <w:t xml:space="preserve"> </w:t>
      </w:r>
      <w:r w:rsidRPr="008E7C3B">
        <w:rPr>
          <w:rFonts w:ascii="GHEA Grapalat" w:hAnsi="GHEA Grapalat" w:cs="Sylfaen"/>
          <w:sz w:val="20"/>
          <w:lang w:val="ru-RU"/>
        </w:rPr>
        <w:t>կնքված</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պայմանագիրը</w:t>
      </w:r>
      <w:r w:rsidRPr="008E7C3B">
        <w:rPr>
          <w:rFonts w:ascii="GHEA Grapalat" w:hAnsi="GHEA Grapalat" w:cs="Sylfaen"/>
          <w:sz w:val="20"/>
          <w:lang w:val="af-ZA"/>
        </w:rPr>
        <w:t xml:space="preserve"> </w:t>
      </w:r>
      <w:r w:rsidRPr="008E7C3B">
        <w:rPr>
          <w:rFonts w:ascii="GHEA Grapalat" w:hAnsi="GHEA Grapalat" w:cs="Sylfaen"/>
          <w:sz w:val="20"/>
          <w:lang w:val="ru-RU"/>
        </w:rPr>
        <w:t>լուծվում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եթե</w:t>
      </w:r>
      <w:r w:rsidRPr="008E7C3B">
        <w:rPr>
          <w:rFonts w:ascii="GHEA Grapalat" w:hAnsi="GHEA Grapalat" w:cs="Sylfaen"/>
          <w:sz w:val="20"/>
          <w:lang w:val="af-ZA"/>
        </w:rPr>
        <w:t xml:space="preserve"> </w:t>
      </w:r>
      <w:r w:rsidRPr="008E7C3B">
        <w:rPr>
          <w:rFonts w:ascii="GHEA Grapalat" w:hAnsi="GHEA Grapalat" w:cs="Sylfaen"/>
          <w:sz w:val="20"/>
          <w:lang w:val="ru-RU"/>
        </w:rPr>
        <w:t>կնքելուն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վաթսուն</w:t>
      </w:r>
      <w:r w:rsidRPr="008E7C3B">
        <w:rPr>
          <w:rFonts w:ascii="GHEA Grapalat" w:hAnsi="GHEA Grapalat" w:cs="Sylfaen"/>
          <w:sz w:val="20"/>
          <w:lang w:val="af-ZA"/>
        </w:rPr>
        <w:t xml:space="preserve"> </w:t>
      </w:r>
      <w:r w:rsidRPr="008E7C3B">
        <w:rPr>
          <w:rFonts w:ascii="GHEA Grapalat" w:hAnsi="GHEA Grapalat" w:cs="Sylfaen"/>
          <w:sz w:val="20"/>
          <w:lang w:val="ru-RU"/>
        </w:rPr>
        <w:t>օրացուցային</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ընթացքում</w:t>
      </w:r>
      <w:r w:rsidRPr="008E7C3B">
        <w:rPr>
          <w:rFonts w:ascii="GHEA Grapalat" w:hAnsi="GHEA Grapalat" w:cs="Sylfaen"/>
          <w:sz w:val="20"/>
          <w:lang w:val="af-ZA"/>
        </w:rPr>
        <w:t xml:space="preserve"> </w:t>
      </w:r>
      <w:r w:rsidRPr="008E7C3B">
        <w:rPr>
          <w:rFonts w:ascii="GHEA Grapalat" w:hAnsi="GHEA Grapalat" w:cs="Sylfaen"/>
          <w:sz w:val="20"/>
          <w:lang w:val="ru-RU"/>
        </w:rPr>
        <w:t>լրացուցիչ</w:t>
      </w:r>
      <w:r w:rsidRPr="008E7C3B">
        <w:rPr>
          <w:rFonts w:ascii="GHEA Grapalat" w:hAnsi="GHEA Grapalat" w:cs="Sylfaen"/>
          <w:sz w:val="20"/>
          <w:lang w:val="af-ZA"/>
        </w:rPr>
        <w:t xml:space="preserve"> </w:t>
      </w:r>
      <w:r w:rsidRPr="008E7C3B">
        <w:rPr>
          <w:rFonts w:ascii="GHEA Grapalat" w:hAnsi="GHEA Grapalat" w:cs="Sylfaen"/>
          <w:sz w:val="20"/>
          <w:lang w:val="ru-RU"/>
        </w:rPr>
        <w:t>ֆինանսական</w:t>
      </w:r>
      <w:r w:rsidRPr="008E7C3B">
        <w:rPr>
          <w:rFonts w:ascii="GHEA Grapalat" w:hAnsi="GHEA Grapalat" w:cs="Sylfaen"/>
          <w:sz w:val="20"/>
          <w:lang w:val="af-ZA"/>
        </w:rPr>
        <w:t xml:space="preserve"> </w:t>
      </w:r>
      <w:r w:rsidRPr="008E7C3B">
        <w:rPr>
          <w:rFonts w:ascii="GHEA Grapalat" w:hAnsi="GHEA Grapalat" w:cs="Sylfaen"/>
          <w:sz w:val="20"/>
          <w:lang w:val="ru-RU"/>
        </w:rPr>
        <w:t>միջոցներ</w:t>
      </w:r>
      <w:r w:rsidRPr="008E7C3B">
        <w:rPr>
          <w:rFonts w:ascii="GHEA Grapalat" w:hAnsi="GHEA Grapalat" w:cs="Sylfaen"/>
          <w:sz w:val="20"/>
          <w:lang w:val="af-ZA"/>
        </w:rPr>
        <w:t xml:space="preserve"> </w:t>
      </w:r>
      <w:r w:rsidRPr="008E7C3B">
        <w:rPr>
          <w:rFonts w:ascii="GHEA Grapalat" w:hAnsi="GHEA Grapalat" w:cs="Sylfaen"/>
          <w:sz w:val="20"/>
          <w:lang w:val="ru-RU"/>
        </w:rPr>
        <w:t>չեն</w:t>
      </w:r>
      <w:r w:rsidRPr="008E7C3B">
        <w:rPr>
          <w:rFonts w:ascii="GHEA Grapalat" w:hAnsi="GHEA Grapalat" w:cs="Sylfaen"/>
          <w:sz w:val="20"/>
          <w:lang w:val="af-ZA"/>
        </w:rPr>
        <w:t xml:space="preserve"> </w:t>
      </w:r>
      <w:r w:rsidRPr="008E7C3B">
        <w:rPr>
          <w:rFonts w:ascii="GHEA Grapalat" w:hAnsi="GHEA Grapalat" w:cs="Sylfaen"/>
          <w:sz w:val="20"/>
          <w:lang w:val="ru-RU"/>
        </w:rPr>
        <w:t>նախատեսվում</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Pr="008E7C3B">
        <w:rPr>
          <w:rFonts w:ascii="GHEA Grapalat" w:hAnsi="GHEA Grapalat" w:cs="Sylfaen"/>
          <w:sz w:val="20"/>
          <w:lang w:val="af-ZA"/>
        </w:rPr>
        <w:t xml:space="preserve"> </w:t>
      </w:r>
      <w:r w:rsidRPr="008E7C3B">
        <w:rPr>
          <w:rFonts w:ascii="GHEA Grapalat" w:hAnsi="GHEA Grapalat" w:cs="Sylfaen"/>
          <w:sz w:val="20"/>
          <w:lang w:val="ru-RU"/>
        </w:rPr>
        <w:t>պարբերության</w:t>
      </w:r>
      <w:r w:rsidRPr="008E7C3B">
        <w:rPr>
          <w:rFonts w:ascii="GHEA Grapalat" w:hAnsi="GHEA Grapalat" w:cs="Sylfaen"/>
          <w:sz w:val="20"/>
          <w:lang w:val="af-ZA"/>
        </w:rPr>
        <w:t xml:space="preserve"> </w:t>
      </w:r>
      <w:r w:rsidRPr="008E7C3B">
        <w:rPr>
          <w:rFonts w:ascii="GHEA Grapalat" w:hAnsi="GHEA Grapalat" w:cs="Sylfaen"/>
          <w:sz w:val="20"/>
          <w:lang w:val="ru-RU"/>
        </w:rPr>
        <w:t>պահանջները</w:t>
      </w:r>
      <w:r w:rsidRPr="008E7C3B">
        <w:rPr>
          <w:rFonts w:ascii="GHEA Grapalat" w:hAnsi="GHEA Grapalat" w:cs="Sylfaen"/>
          <w:sz w:val="20"/>
          <w:lang w:val="af-ZA"/>
        </w:rPr>
        <w:t xml:space="preserve"> </w:t>
      </w:r>
      <w:r w:rsidRPr="008E7C3B">
        <w:rPr>
          <w:rFonts w:ascii="GHEA Grapalat" w:hAnsi="GHEA Grapalat" w:cs="Sylfaen"/>
          <w:sz w:val="20"/>
          <w:lang w:val="ru-RU"/>
        </w:rPr>
        <w:t>չեն</w:t>
      </w:r>
      <w:r w:rsidRPr="008E7C3B">
        <w:rPr>
          <w:rFonts w:ascii="GHEA Grapalat" w:hAnsi="GHEA Grapalat" w:cs="Sylfaen"/>
          <w:sz w:val="20"/>
          <w:lang w:val="af-ZA"/>
        </w:rPr>
        <w:t xml:space="preserve"> </w:t>
      </w:r>
      <w:r w:rsidRPr="008E7C3B">
        <w:rPr>
          <w:rFonts w:ascii="GHEA Grapalat" w:hAnsi="GHEA Grapalat" w:cs="Sylfaen"/>
          <w:sz w:val="20"/>
          <w:lang w:val="ru-RU"/>
        </w:rPr>
        <w:t>կիրառվում</w:t>
      </w:r>
      <w:r w:rsidRPr="008E7C3B">
        <w:rPr>
          <w:rFonts w:ascii="GHEA Grapalat" w:hAnsi="GHEA Grapalat" w:cs="Sylfaen"/>
          <w:sz w:val="20"/>
          <w:lang w:val="af-ZA"/>
        </w:rPr>
        <w:t xml:space="preserve">, </w:t>
      </w:r>
      <w:r w:rsidRPr="008E7C3B">
        <w:rPr>
          <w:rFonts w:ascii="GHEA Grapalat" w:hAnsi="GHEA Grapalat" w:cs="Sylfaen"/>
          <w:sz w:val="20"/>
          <w:lang w:val="ru-RU"/>
        </w:rPr>
        <w:t>երբ</w:t>
      </w:r>
      <w:r w:rsidRPr="008E7C3B">
        <w:rPr>
          <w:rFonts w:ascii="GHEA Grapalat" w:hAnsi="GHEA Grapalat" w:cs="Sylfaen"/>
          <w:sz w:val="20"/>
          <w:lang w:val="af-ZA"/>
        </w:rPr>
        <w:t xml:space="preserve"> </w:t>
      </w:r>
      <w:r w:rsidRPr="008E7C3B">
        <w:rPr>
          <w:rFonts w:ascii="GHEA Grapalat" w:hAnsi="GHEA Grapalat" w:cs="Sylfaen"/>
          <w:sz w:val="20"/>
          <w:lang w:val="ru-RU"/>
        </w:rPr>
        <w:t>հայտեր</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ներկայացրել</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մեկից</w:t>
      </w:r>
      <w:r w:rsidRPr="008E7C3B">
        <w:rPr>
          <w:rFonts w:ascii="GHEA Grapalat" w:hAnsi="GHEA Grapalat" w:cs="Sylfaen"/>
          <w:sz w:val="20"/>
          <w:lang w:val="af-ZA"/>
        </w:rPr>
        <w:t xml:space="preserve"> </w:t>
      </w:r>
      <w:r w:rsidRPr="008E7C3B">
        <w:rPr>
          <w:rFonts w:ascii="GHEA Grapalat" w:hAnsi="GHEA Grapalat" w:cs="Sylfaen"/>
          <w:sz w:val="20"/>
          <w:lang w:val="ru-RU"/>
        </w:rPr>
        <w:t>ավել</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մասնակիցներ</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միայն</w:t>
      </w:r>
      <w:r w:rsidRPr="008E7C3B">
        <w:rPr>
          <w:rFonts w:ascii="GHEA Grapalat" w:hAnsi="GHEA Grapalat" w:cs="Sylfaen"/>
          <w:sz w:val="20"/>
          <w:lang w:val="af-ZA"/>
        </w:rPr>
        <w:t xml:space="preserve"> </w:t>
      </w:r>
      <w:r w:rsidRPr="008E7C3B">
        <w:rPr>
          <w:rFonts w:ascii="GHEA Grapalat" w:hAnsi="GHEA Grapalat" w:cs="Sylfaen"/>
          <w:sz w:val="20"/>
          <w:lang w:val="ru-RU"/>
        </w:rPr>
        <w:t>մեկ</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w:t>
      </w:r>
      <w:r w:rsidRPr="008E7C3B">
        <w:rPr>
          <w:rFonts w:ascii="GHEA Grapalat" w:hAnsi="GHEA Grapalat" w:cs="Sylfaen"/>
          <w:sz w:val="20"/>
          <w:lang w:val="af-ZA"/>
        </w:rPr>
        <w:t xml:space="preserve"> </w:t>
      </w:r>
      <w:r w:rsidRPr="008E7C3B">
        <w:rPr>
          <w:rFonts w:ascii="GHEA Grapalat" w:hAnsi="GHEA Grapalat" w:cs="Sylfaen"/>
          <w:sz w:val="20"/>
          <w:lang w:val="ru-RU"/>
        </w:rPr>
        <w:t>հայտն</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գնահատվել</w:t>
      </w:r>
      <w:r w:rsidRPr="008E7C3B">
        <w:rPr>
          <w:rFonts w:ascii="GHEA Grapalat" w:hAnsi="GHEA Grapalat" w:cs="Sylfaen"/>
          <w:sz w:val="20"/>
          <w:lang w:val="af-ZA"/>
        </w:rPr>
        <w:t xml:space="preserve"> </w:t>
      </w:r>
      <w:r w:rsidRPr="008E7C3B">
        <w:rPr>
          <w:rFonts w:ascii="GHEA Grapalat" w:hAnsi="GHEA Grapalat" w:cs="Sylfaen"/>
          <w:sz w:val="20"/>
          <w:lang w:val="ru-RU"/>
        </w:rPr>
        <w:t>հրավերի</w:t>
      </w:r>
      <w:r w:rsidRPr="008E7C3B">
        <w:rPr>
          <w:rFonts w:ascii="GHEA Grapalat" w:hAnsi="GHEA Grapalat" w:cs="Sylfaen"/>
          <w:sz w:val="20"/>
          <w:lang w:val="af-ZA"/>
        </w:rPr>
        <w:t xml:space="preserve"> </w:t>
      </w:r>
      <w:r w:rsidRPr="008E7C3B">
        <w:rPr>
          <w:rFonts w:ascii="GHEA Grapalat" w:hAnsi="GHEA Grapalat" w:cs="Sylfaen"/>
          <w:sz w:val="20"/>
          <w:lang w:val="ru-RU"/>
        </w:rPr>
        <w:t>պահանջներին</w:t>
      </w:r>
      <w:r w:rsidRPr="008E7C3B">
        <w:rPr>
          <w:rFonts w:ascii="GHEA Grapalat" w:hAnsi="GHEA Grapalat" w:cs="Sylfaen"/>
          <w:sz w:val="20"/>
          <w:lang w:val="af-ZA"/>
        </w:rPr>
        <w:t xml:space="preserve"> </w:t>
      </w:r>
      <w:r w:rsidRPr="008E7C3B">
        <w:rPr>
          <w:rFonts w:ascii="GHEA Grapalat" w:hAnsi="GHEA Grapalat" w:cs="Sylfaen"/>
          <w:sz w:val="20"/>
          <w:lang w:val="ru-RU"/>
        </w:rPr>
        <w:t>բավարար</w:t>
      </w:r>
      <w:r w:rsidRPr="008E7C3B">
        <w:rPr>
          <w:rFonts w:ascii="GHEA Grapalat" w:hAnsi="GHEA Grapalat" w:cs="Sylfaen"/>
          <w:sz w:val="20"/>
          <w:lang w:val="af-ZA"/>
        </w:rPr>
        <w:t>:</w:t>
      </w:r>
    </w:p>
    <w:p w14:paraId="0D73446A" w14:textId="60AF5AE1" w:rsidR="00E56508" w:rsidRPr="008E7C3B"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ru-RU"/>
        </w:rPr>
        <w:t>չկիրառման</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ru-RU"/>
        </w:rPr>
        <w:t>դեպքում</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ru-RU"/>
        </w:rPr>
        <w:t>ընթացակարգը</w:t>
      </w:r>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r w:rsidRPr="008E7C3B">
        <w:rPr>
          <w:rFonts w:ascii="GHEA Grapalat" w:hAnsi="GHEA Grapalat" w:cs="Sylfaen"/>
          <w:sz w:val="20"/>
          <w:lang w:val="ru-RU"/>
        </w:rPr>
        <w:t>րենքի</w:t>
      </w:r>
      <w:r w:rsidRPr="008E7C3B">
        <w:rPr>
          <w:rFonts w:ascii="GHEA Grapalat" w:hAnsi="GHEA Grapalat" w:cs="Sylfaen"/>
          <w:sz w:val="20"/>
          <w:lang w:val="af-ZA"/>
        </w:rPr>
        <w:t xml:space="preserve"> 37-</w:t>
      </w:r>
      <w:r w:rsidRPr="008E7C3B">
        <w:rPr>
          <w:rFonts w:ascii="GHEA Grapalat" w:hAnsi="GHEA Grapalat" w:cs="Sylfaen"/>
          <w:sz w:val="20"/>
          <w:lang w:val="ru-RU"/>
        </w:rPr>
        <w:t>րդ</w:t>
      </w:r>
      <w:r w:rsidRPr="008E7C3B">
        <w:rPr>
          <w:rFonts w:ascii="GHEA Grapalat" w:hAnsi="GHEA Grapalat" w:cs="Sylfaen"/>
          <w:sz w:val="20"/>
          <w:lang w:val="af-ZA"/>
        </w:rPr>
        <w:t xml:space="preserve"> </w:t>
      </w:r>
      <w:r w:rsidRPr="008E7C3B">
        <w:rPr>
          <w:rFonts w:ascii="GHEA Grapalat" w:hAnsi="GHEA Grapalat" w:cs="Sylfaen"/>
          <w:sz w:val="20"/>
          <w:lang w:val="ru-RU"/>
        </w:rPr>
        <w:t>հոդվածի</w:t>
      </w:r>
      <w:r w:rsidRPr="008E7C3B">
        <w:rPr>
          <w:rFonts w:ascii="GHEA Grapalat" w:hAnsi="GHEA Grapalat" w:cs="Sylfaen"/>
          <w:sz w:val="20"/>
          <w:lang w:val="af-ZA"/>
        </w:rPr>
        <w:t xml:space="preserve"> 1-</w:t>
      </w:r>
      <w:r w:rsidRPr="008E7C3B">
        <w:rPr>
          <w:rFonts w:ascii="GHEA Grapalat" w:hAnsi="GHEA Grapalat" w:cs="Sylfaen"/>
          <w:sz w:val="20"/>
          <w:lang w:val="ru-RU"/>
        </w:rPr>
        <w:t>ին</w:t>
      </w:r>
      <w:r w:rsidRPr="008E7C3B">
        <w:rPr>
          <w:rFonts w:ascii="GHEA Grapalat" w:hAnsi="GHEA Grapalat" w:cs="Sylfaen"/>
          <w:sz w:val="20"/>
          <w:lang w:val="af-ZA"/>
        </w:rPr>
        <w:t xml:space="preserve"> </w:t>
      </w:r>
      <w:r w:rsidRPr="008E7C3B">
        <w:rPr>
          <w:rFonts w:ascii="GHEA Grapalat" w:hAnsi="GHEA Grapalat" w:cs="Sylfaen"/>
          <w:sz w:val="20"/>
          <w:lang w:val="ru-RU"/>
        </w:rPr>
        <w:t>մասի</w:t>
      </w:r>
      <w:r w:rsidRPr="008E7C3B">
        <w:rPr>
          <w:rFonts w:ascii="GHEA Grapalat" w:hAnsi="GHEA Grapalat" w:cs="Sylfaen"/>
          <w:sz w:val="20"/>
          <w:lang w:val="af-ZA"/>
        </w:rPr>
        <w:t xml:space="preserve"> 1-</w:t>
      </w:r>
      <w:r w:rsidRPr="008E7C3B">
        <w:rPr>
          <w:rFonts w:ascii="GHEA Grapalat" w:hAnsi="GHEA Grapalat" w:cs="Sylfaen"/>
          <w:sz w:val="20"/>
          <w:lang w:val="ru-RU"/>
        </w:rPr>
        <w:t>ին</w:t>
      </w:r>
      <w:r w:rsidRPr="008E7C3B">
        <w:rPr>
          <w:rFonts w:ascii="GHEA Grapalat" w:hAnsi="GHEA Grapalat" w:cs="Sylfaen"/>
          <w:sz w:val="20"/>
          <w:lang w:val="af-ZA"/>
        </w:rPr>
        <w:t xml:space="preserve"> </w:t>
      </w:r>
      <w:r w:rsidRPr="008E7C3B">
        <w:rPr>
          <w:rFonts w:ascii="GHEA Grapalat" w:hAnsi="GHEA Grapalat" w:cs="Sylfaen"/>
          <w:sz w:val="20"/>
          <w:lang w:val="ru-RU"/>
        </w:rPr>
        <w:t>կետի</w:t>
      </w:r>
      <w:r w:rsidRPr="008E7C3B">
        <w:rPr>
          <w:rFonts w:ascii="GHEA Grapalat" w:hAnsi="GHEA Grapalat" w:cs="Sylfaen"/>
          <w:sz w:val="20"/>
          <w:lang w:val="af-ZA"/>
        </w:rPr>
        <w:t xml:space="preserve"> </w:t>
      </w:r>
      <w:r w:rsidRPr="008E7C3B">
        <w:rPr>
          <w:rFonts w:ascii="GHEA Grapalat" w:hAnsi="GHEA Grapalat" w:cs="Sylfaen"/>
          <w:sz w:val="20"/>
          <w:lang w:val="ru-RU"/>
        </w:rPr>
        <w:t>հիման</w:t>
      </w:r>
      <w:r w:rsidRPr="008E7C3B">
        <w:rPr>
          <w:rFonts w:ascii="GHEA Grapalat" w:hAnsi="GHEA Grapalat" w:cs="Sylfaen"/>
          <w:sz w:val="20"/>
          <w:lang w:val="af-ZA"/>
        </w:rPr>
        <w:t xml:space="preserve"> </w:t>
      </w:r>
      <w:r w:rsidRPr="008E7C3B">
        <w:rPr>
          <w:rFonts w:ascii="GHEA Grapalat" w:hAnsi="GHEA Grapalat" w:cs="Sylfaen"/>
          <w:sz w:val="20"/>
          <w:lang w:val="ru-RU"/>
        </w:rPr>
        <w:t>վրա</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չկայացած</w:t>
      </w:r>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BodyTextIndent2"/>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BodyTextIndent2"/>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BodyTextIndent2"/>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BodyTextIndent2"/>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BodyTextIndent2"/>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r w:rsidR="003C05FB" w:rsidRPr="008E7C3B">
        <w:rPr>
          <w:rFonts w:ascii="GHEA Grapalat" w:hAnsi="GHEA Grapalat" w:cs="Sylfaen"/>
          <w:sz w:val="20"/>
        </w:rPr>
        <w:t>Օրենքի</w:t>
      </w:r>
      <w:r w:rsidR="003C05FB" w:rsidRPr="008E7C3B">
        <w:rPr>
          <w:rFonts w:ascii="GHEA Grapalat" w:hAnsi="GHEA Grapalat" w:cs="Sylfaen"/>
          <w:sz w:val="20"/>
          <w:lang w:val="af-ZA"/>
        </w:rPr>
        <w:t xml:space="preserve"> 6-</w:t>
      </w:r>
      <w:r w:rsidR="003C05FB" w:rsidRPr="008E7C3B">
        <w:rPr>
          <w:rFonts w:ascii="GHEA Grapalat" w:hAnsi="GHEA Grapalat" w:cs="Sylfaen"/>
          <w:sz w:val="20"/>
        </w:rPr>
        <w:t>րդ</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հոդվածի</w:t>
      </w:r>
      <w:r w:rsidR="003C05FB" w:rsidRPr="008E7C3B">
        <w:rPr>
          <w:rFonts w:ascii="GHEA Grapalat" w:hAnsi="GHEA Grapalat" w:cs="Sylfaen"/>
          <w:sz w:val="20"/>
          <w:lang w:val="af-ZA"/>
        </w:rPr>
        <w:t xml:space="preserve"> 1-</w:t>
      </w:r>
      <w:r w:rsidR="003C05FB" w:rsidRPr="008E7C3B">
        <w:rPr>
          <w:rFonts w:ascii="GHEA Grapalat" w:hAnsi="GHEA Grapalat" w:cs="Sylfaen"/>
          <w:sz w:val="20"/>
        </w:rPr>
        <w:t>ին</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մասի</w:t>
      </w:r>
      <w:r w:rsidR="003C05FB" w:rsidRPr="008E7C3B">
        <w:rPr>
          <w:rFonts w:ascii="GHEA Grapalat" w:hAnsi="GHEA Grapalat" w:cs="Sylfaen"/>
          <w:sz w:val="20"/>
          <w:lang w:val="af-ZA"/>
        </w:rPr>
        <w:t xml:space="preserve"> 6-</w:t>
      </w:r>
      <w:r w:rsidR="003C05FB" w:rsidRPr="008E7C3B">
        <w:rPr>
          <w:rFonts w:ascii="GHEA Grapalat" w:hAnsi="GHEA Grapalat" w:cs="Sylfaen"/>
          <w:sz w:val="20"/>
        </w:rPr>
        <w:t>րդ</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կետով</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նախատեսված</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հիմքերն</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հայտ</w:t>
      </w:r>
      <w:r w:rsidR="003C05FB" w:rsidRPr="008E7C3B">
        <w:rPr>
          <w:rFonts w:ascii="GHEA Grapalat" w:hAnsi="GHEA Grapalat" w:cs="Sylfaen"/>
          <w:sz w:val="20"/>
          <w:lang w:val="af-ZA"/>
        </w:rPr>
        <w:t xml:space="preserve"> </w:t>
      </w:r>
      <w:r w:rsidR="003C05FB" w:rsidRPr="008E7C3B">
        <w:rPr>
          <w:rFonts w:ascii="GHEA Grapalat" w:hAnsi="GHEA Grapalat" w:cs="Sylfaen"/>
          <w:sz w:val="20"/>
        </w:rPr>
        <w:t>գալու</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դեպքում</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պատվիրատուի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ղեկավարի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պատճառաբանված</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որոշման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հիման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վրա</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լիազորված</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մարմինը</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մասնակցին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ներառում</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գնումների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գործընթացին</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մասնակցելու</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իրավունք</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չունեցող</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մասնակիցների</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ցուցակում։</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r w:rsidR="00F8531F" w:rsidRPr="008E7C3B">
        <w:rPr>
          <w:rFonts w:ascii="GHEA Grapalat" w:hAnsi="GHEA Grapalat" w:cs="Sylfaen"/>
          <w:sz w:val="20"/>
        </w:rPr>
        <w:t>որոշումը</w:t>
      </w:r>
      <w:r w:rsidR="00F8531F" w:rsidRPr="008E7C3B">
        <w:rPr>
          <w:rFonts w:ascii="GHEA Grapalat" w:hAnsi="GHEA Grapalat" w:cs="Sylfaen"/>
          <w:sz w:val="20"/>
          <w:lang w:val="af-ZA"/>
        </w:rPr>
        <w:t xml:space="preserve">  </w:t>
      </w:r>
      <w:r w:rsidR="00F8531F" w:rsidRPr="008E7C3B">
        <w:rPr>
          <w:rFonts w:ascii="GHEA Grapalat" w:hAnsi="GHEA Grapalat" w:cs="Sylfaen"/>
          <w:sz w:val="20"/>
        </w:rPr>
        <w:t>ստանալու</w:t>
      </w:r>
      <w:r w:rsidR="00F8531F" w:rsidRPr="008E7C3B">
        <w:rPr>
          <w:rFonts w:ascii="GHEA Grapalat" w:hAnsi="GHEA Grapalat" w:cs="Sylfaen"/>
          <w:sz w:val="20"/>
          <w:lang w:val="af-ZA"/>
        </w:rPr>
        <w:t xml:space="preserve"> </w:t>
      </w:r>
      <w:r w:rsidR="00F8531F" w:rsidRPr="008E7C3B">
        <w:rPr>
          <w:rFonts w:ascii="GHEA Grapalat" w:hAnsi="GHEA Grapalat" w:cs="Sylfaen"/>
          <w:sz w:val="20"/>
        </w:rPr>
        <w:t>օրվան</w:t>
      </w:r>
      <w:r w:rsidR="00F8531F" w:rsidRPr="008E7C3B">
        <w:rPr>
          <w:rFonts w:ascii="GHEA Grapalat" w:hAnsi="GHEA Grapalat" w:cs="Sylfaen"/>
          <w:sz w:val="20"/>
          <w:lang w:val="af-ZA"/>
        </w:rPr>
        <w:t xml:space="preserve"> </w:t>
      </w:r>
      <w:r w:rsidR="00F8531F" w:rsidRPr="008E7C3B">
        <w:rPr>
          <w:rFonts w:ascii="GHEA Grapalat" w:hAnsi="GHEA Grapalat" w:cs="Sylfaen"/>
          <w:sz w:val="20"/>
        </w:rPr>
        <w:t>հաջորդող</w:t>
      </w:r>
      <w:r w:rsidR="00F8531F" w:rsidRPr="008E7C3B">
        <w:rPr>
          <w:rFonts w:ascii="GHEA Grapalat" w:hAnsi="GHEA Grapalat" w:cs="Sylfaen"/>
          <w:sz w:val="20"/>
          <w:lang w:val="af-ZA"/>
        </w:rPr>
        <w:t xml:space="preserve"> </w:t>
      </w:r>
      <w:r w:rsidR="00F8531F" w:rsidRPr="008E7C3B">
        <w:rPr>
          <w:rFonts w:ascii="GHEA Grapalat" w:hAnsi="GHEA Grapalat" w:cs="Sylfaen"/>
          <w:sz w:val="20"/>
        </w:rPr>
        <w:t>հինգ</w:t>
      </w:r>
      <w:r w:rsidR="00F8531F" w:rsidRPr="008E7C3B">
        <w:rPr>
          <w:rFonts w:ascii="GHEA Grapalat" w:hAnsi="GHEA Grapalat" w:cs="Sylfaen"/>
          <w:sz w:val="20"/>
          <w:lang w:val="af-ZA"/>
        </w:rPr>
        <w:t xml:space="preserve"> </w:t>
      </w:r>
      <w:r w:rsidR="00F8531F" w:rsidRPr="008E7C3B">
        <w:rPr>
          <w:rFonts w:ascii="GHEA Grapalat" w:hAnsi="GHEA Grapalat" w:cs="Sylfaen"/>
          <w:sz w:val="20"/>
        </w:rPr>
        <w:t>աշխատանքային</w:t>
      </w:r>
      <w:r w:rsidR="00F8531F" w:rsidRPr="008E7C3B">
        <w:rPr>
          <w:rFonts w:ascii="GHEA Grapalat" w:hAnsi="GHEA Grapalat" w:cs="Sylfaen"/>
          <w:sz w:val="20"/>
          <w:lang w:val="af-ZA"/>
        </w:rPr>
        <w:t xml:space="preserve"> </w:t>
      </w:r>
      <w:r w:rsidR="00F8531F" w:rsidRPr="008E7C3B">
        <w:rPr>
          <w:rFonts w:ascii="GHEA Grapalat" w:hAnsi="GHEA Grapalat" w:cs="Sylfaen"/>
          <w:sz w:val="20"/>
        </w:rPr>
        <w:t>օրվա</w:t>
      </w:r>
      <w:r w:rsidR="00F8531F" w:rsidRPr="008E7C3B">
        <w:rPr>
          <w:rFonts w:ascii="GHEA Grapalat" w:hAnsi="GHEA Grapalat" w:cs="Sylfaen"/>
          <w:sz w:val="20"/>
          <w:lang w:val="af-ZA"/>
        </w:rPr>
        <w:t xml:space="preserve"> </w:t>
      </w:r>
      <w:r w:rsidR="00F8531F" w:rsidRPr="008E7C3B">
        <w:rPr>
          <w:rFonts w:ascii="GHEA Grapalat" w:hAnsi="GHEA Grapalat" w:cs="Sylfaen"/>
          <w:sz w:val="20"/>
        </w:rPr>
        <w:t>ընթացքում</w:t>
      </w:r>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r w:rsidRPr="008E7C3B">
        <w:rPr>
          <w:rFonts w:ascii="GHEA Grapalat" w:hAnsi="GHEA Grapalat" w:cs="Sylfaen"/>
          <w:sz w:val="20"/>
          <w:lang w:val="ru-RU"/>
        </w:rPr>
        <w:t>Ընդ</w:t>
      </w:r>
      <w:r w:rsidRPr="008E7C3B">
        <w:rPr>
          <w:rFonts w:ascii="GHEA Grapalat" w:hAnsi="GHEA Grapalat" w:cs="Sylfaen"/>
          <w:sz w:val="20"/>
          <w:lang w:val="af-ZA"/>
        </w:rPr>
        <w:t xml:space="preserve"> </w:t>
      </w:r>
      <w:r w:rsidRPr="008E7C3B">
        <w:rPr>
          <w:rFonts w:ascii="GHEA Grapalat" w:hAnsi="GHEA Grapalat" w:cs="Sylfaen"/>
          <w:sz w:val="20"/>
          <w:lang w:val="ru-RU"/>
        </w:rPr>
        <w:t>որում</w:t>
      </w:r>
      <w:r w:rsidRPr="008E7C3B">
        <w:rPr>
          <w:rFonts w:ascii="GHEA Grapalat" w:hAnsi="GHEA Grapalat" w:cs="Sylfaen"/>
          <w:sz w:val="20"/>
          <w:lang w:val="af-ZA"/>
        </w:rPr>
        <w:t xml:space="preserve"> </w:t>
      </w:r>
      <w:r w:rsidRPr="008E7C3B">
        <w:rPr>
          <w:rFonts w:ascii="Calibri" w:hAnsi="Calibri" w:cs="Calibri"/>
          <w:sz w:val="20"/>
          <w:lang w:val="af-ZA"/>
        </w:rPr>
        <w:t>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կետում</w:t>
      </w:r>
      <w:r w:rsidRPr="008E7C3B">
        <w:rPr>
          <w:rFonts w:ascii="GHEA Grapalat" w:hAnsi="GHEA Grapalat" w:cs="Sylfaen"/>
          <w:sz w:val="20"/>
          <w:lang w:val="af-ZA"/>
        </w:rPr>
        <w:t xml:space="preserve"> </w:t>
      </w:r>
      <w:r w:rsidRPr="008E7C3B">
        <w:rPr>
          <w:rFonts w:ascii="GHEA Grapalat" w:hAnsi="GHEA Grapalat" w:cs="Sylfaen"/>
          <w:sz w:val="20"/>
          <w:lang w:val="ru-RU"/>
        </w:rPr>
        <w:t>նշված</w:t>
      </w:r>
      <w:r w:rsidRPr="008E7C3B">
        <w:rPr>
          <w:rFonts w:ascii="GHEA Grapalat" w:hAnsi="GHEA Grapalat" w:cs="Sylfaen"/>
          <w:sz w:val="20"/>
          <w:lang w:val="af-ZA"/>
        </w:rPr>
        <w:t xml:space="preserve"> </w:t>
      </w:r>
      <w:r w:rsidRPr="008E7C3B">
        <w:rPr>
          <w:rFonts w:ascii="GHEA Grapalat" w:hAnsi="GHEA Grapalat" w:cs="Sylfaen"/>
          <w:sz w:val="20"/>
          <w:lang w:val="ru-RU"/>
        </w:rPr>
        <w:t>որոշումը</w:t>
      </w:r>
      <w:r w:rsidRPr="008E7C3B">
        <w:rPr>
          <w:rFonts w:ascii="GHEA Grapalat" w:hAnsi="GHEA Grapalat" w:cs="Sylfaen"/>
          <w:sz w:val="20"/>
          <w:lang w:val="af-ZA"/>
        </w:rPr>
        <w:t xml:space="preserve"> </w:t>
      </w:r>
      <w:r w:rsidRPr="008E7C3B">
        <w:rPr>
          <w:rFonts w:ascii="GHEA Grapalat" w:hAnsi="GHEA Grapalat" w:cs="Sylfaen"/>
          <w:sz w:val="20"/>
          <w:lang w:val="ru-RU"/>
        </w:rPr>
        <w:t>պատվիրատուի</w:t>
      </w:r>
      <w:r w:rsidRPr="008E7C3B">
        <w:rPr>
          <w:rFonts w:ascii="GHEA Grapalat" w:hAnsi="GHEA Grapalat" w:cs="Sylfaen"/>
          <w:sz w:val="20"/>
          <w:lang w:val="af-ZA"/>
        </w:rPr>
        <w:t xml:space="preserve"> </w:t>
      </w:r>
      <w:r w:rsidRPr="008E7C3B">
        <w:rPr>
          <w:rFonts w:ascii="GHEA Grapalat" w:hAnsi="GHEA Grapalat" w:cs="Sylfaen"/>
          <w:sz w:val="20"/>
          <w:lang w:val="ru-RU"/>
        </w:rPr>
        <w:t>ղեկավարը</w:t>
      </w:r>
      <w:r w:rsidRPr="008E7C3B">
        <w:rPr>
          <w:rFonts w:ascii="GHEA Grapalat" w:hAnsi="GHEA Grapalat" w:cs="Sylfaen"/>
          <w:sz w:val="20"/>
          <w:lang w:val="af-ZA"/>
        </w:rPr>
        <w:t xml:space="preserve"> </w:t>
      </w:r>
      <w:r w:rsidRPr="008E7C3B">
        <w:rPr>
          <w:rFonts w:ascii="GHEA Grapalat" w:hAnsi="GHEA Grapalat" w:cs="Sylfaen"/>
          <w:sz w:val="20"/>
          <w:lang w:val="ru-RU"/>
        </w:rPr>
        <w:t>կայացնում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ընթացակարգը</w:t>
      </w:r>
      <w:r w:rsidRPr="008E7C3B">
        <w:rPr>
          <w:rFonts w:ascii="GHEA Grapalat" w:hAnsi="GHEA Grapalat" w:cs="Sylfaen"/>
          <w:sz w:val="20"/>
          <w:lang w:val="af-ZA"/>
        </w:rPr>
        <w:t xml:space="preserve"> </w:t>
      </w:r>
      <w:r w:rsidRPr="008E7C3B">
        <w:rPr>
          <w:rFonts w:ascii="GHEA Grapalat" w:hAnsi="GHEA Grapalat" w:cs="Sylfaen"/>
          <w:sz w:val="20"/>
          <w:lang w:val="ru-RU"/>
        </w:rPr>
        <w:t>չկայացած</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հայտարարվելու</w:t>
      </w:r>
      <w:r w:rsidRPr="008E7C3B">
        <w:rPr>
          <w:rFonts w:ascii="GHEA Grapalat" w:hAnsi="GHEA Grapalat" w:cs="Sylfaen"/>
          <w:sz w:val="20"/>
          <w:lang w:val="af-ZA"/>
        </w:rPr>
        <w:t xml:space="preserve"> </w:t>
      </w:r>
      <w:r w:rsidRPr="008E7C3B">
        <w:rPr>
          <w:rFonts w:ascii="GHEA Grapalat" w:hAnsi="GHEA Grapalat" w:cs="Sylfaen"/>
          <w:sz w:val="20"/>
          <w:lang w:val="ru-RU"/>
        </w:rPr>
        <w:t>կամ</w:t>
      </w:r>
      <w:r w:rsidRPr="008E7C3B">
        <w:rPr>
          <w:rFonts w:ascii="GHEA Grapalat" w:hAnsi="GHEA Grapalat" w:cs="Sylfaen"/>
          <w:sz w:val="20"/>
          <w:lang w:val="af-ZA"/>
        </w:rPr>
        <w:t xml:space="preserve"> </w:t>
      </w:r>
      <w:r w:rsidRPr="008E7C3B">
        <w:rPr>
          <w:rFonts w:ascii="GHEA Grapalat" w:hAnsi="GHEA Grapalat" w:cs="Sylfaen"/>
          <w:sz w:val="20"/>
          <w:lang w:val="ru-RU"/>
        </w:rPr>
        <w:t>կնքված</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ru-RU"/>
        </w:rPr>
        <w:t>վերաբերյալ</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հայտարարությունը</w:t>
      </w:r>
      <w:r w:rsidRPr="008E7C3B">
        <w:rPr>
          <w:rFonts w:ascii="GHEA Grapalat" w:hAnsi="GHEA Grapalat" w:cs="Sylfaen"/>
          <w:sz w:val="20"/>
          <w:lang w:val="af-ZA"/>
        </w:rPr>
        <w:t xml:space="preserve"> </w:t>
      </w:r>
      <w:r w:rsidRPr="008E7C3B">
        <w:rPr>
          <w:rFonts w:ascii="GHEA Grapalat" w:hAnsi="GHEA Grapalat" w:cs="Sylfaen"/>
          <w:sz w:val="20"/>
          <w:lang w:val="ru-RU"/>
        </w:rPr>
        <w:t>հրապարակելու</w:t>
      </w:r>
      <w:r w:rsidRPr="008E7C3B">
        <w:rPr>
          <w:rFonts w:ascii="GHEA Grapalat" w:hAnsi="GHEA Grapalat" w:cs="Sylfaen"/>
          <w:sz w:val="20"/>
          <w:lang w:val="af-ZA"/>
        </w:rPr>
        <w:t xml:space="preserve"> </w:t>
      </w:r>
      <w:r w:rsidRPr="008E7C3B">
        <w:rPr>
          <w:rFonts w:ascii="GHEA Grapalat" w:hAnsi="GHEA Grapalat" w:cs="Sylfaen"/>
          <w:sz w:val="20"/>
          <w:lang w:val="ru-RU"/>
        </w:rPr>
        <w:t>կամ</w:t>
      </w:r>
      <w:r w:rsidRPr="008E7C3B">
        <w:rPr>
          <w:rFonts w:ascii="GHEA Grapalat" w:hAnsi="GHEA Grapalat" w:cs="Sylfaen"/>
          <w:sz w:val="20"/>
          <w:lang w:val="af-ZA"/>
        </w:rPr>
        <w:t xml:space="preserve"> </w:t>
      </w:r>
      <w:r w:rsidRPr="008E7C3B">
        <w:rPr>
          <w:rFonts w:ascii="GHEA Grapalat" w:hAnsi="GHEA Grapalat" w:cs="Sylfaen"/>
          <w:sz w:val="20"/>
          <w:lang w:val="ru-RU"/>
        </w:rPr>
        <w:t>պայմանագիրը</w:t>
      </w:r>
      <w:r w:rsidRPr="008E7C3B">
        <w:rPr>
          <w:rFonts w:ascii="GHEA Grapalat" w:hAnsi="GHEA Grapalat" w:cs="Sylfaen"/>
          <w:sz w:val="20"/>
          <w:lang w:val="af-ZA"/>
        </w:rPr>
        <w:t xml:space="preserve"> </w:t>
      </w:r>
      <w:r w:rsidRPr="008E7C3B">
        <w:rPr>
          <w:rFonts w:ascii="GHEA Grapalat" w:hAnsi="GHEA Grapalat" w:cs="Sylfaen"/>
          <w:sz w:val="20"/>
          <w:lang w:val="ru-RU"/>
        </w:rPr>
        <w:t>միակողմանի</w:t>
      </w:r>
      <w:r w:rsidRPr="008E7C3B">
        <w:rPr>
          <w:rFonts w:ascii="GHEA Grapalat" w:hAnsi="GHEA Grapalat" w:cs="Sylfaen"/>
          <w:sz w:val="20"/>
          <w:lang w:val="af-ZA"/>
        </w:rPr>
        <w:t xml:space="preserve"> </w:t>
      </w:r>
      <w:r w:rsidRPr="008E7C3B">
        <w:rPr>
          <w:rFonts w:ascii="GHEA Grapalat" w:hAnsi="GHEA Grapalat" w:cs="Sylfaen"/>
          <w:sz w:val="20"/>
          <w:lang w:val="ru-RU"/>
        </w:rPr>
        <w:t>լուծելու</w:t>
      </w:r>
      <w:r w:rsidRPr="008E7C3B">
        <w:rPr>
          <w:rFonts w:ascii="GHEA Grapalat" w:hAnsi="GHEA Grapalat" w:cs="Sylfaen"/>
          <w:sz w:val="20"/>
          <w:lang w:val="af-ZA"/>
        </w:rPr>
        <w:t xml:space="preserve"> </w:t>
      </w:r>
      <w:r w:rsidRPr="008E7C3B">
        <w:rPr>
          <w:rFonts w:ascii="GHEA Grapalat" w:hAnsi="GHEA Grapalat" w:cs="Sylfaen"/>
          <w:sz w:val="20"/>
          <w:lang w:val="ru-RU"/>
        </w:rPr>
        <w:t>մասին</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հայտարարությունը</w:t>
      </w:r>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r w:rsidRPr="008E7C3B">
        <w:rPr>
          <w:rFonts w:ascii="GHEA Grapalat" w:hAnsi="GHEA Grapalat" w:cs="Sylfaen"/>
          <w:sz w:val="20"/>
          <w:lang w:val="ru-RU"/>
        </w:rPr>
        <w:t>հրապարակելու</w:t>
      </w:r>
      <w:r w:rsidRPr="008E7C3B">
        <w:rPr>
          <w:rFonts w:ascii="GHEA Grapalat" w:hAnsi="GHEA Grapalat" w:cs="Sylfaen"/>
          <w:sz w:val="20"/>
          <w:lang w:val="af-ZA"/>
        </w:rPr>
        <w:t xml:space="preserve"> </w:t>
      </w:r>
      <w:r w:rsidRPr="008E7C3B">
        <w:rPr>
          <w:rFonts w:ascii="GHEA Grapalat" w:hAnsi="GHEA Grapalat" w:cs="Sylfaen"/>
          <w:sz w:val="20"/>
          <w:lang w:val="ru-RU"/>
        </w:rPr>
        <w:t>օրվան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տասն</w:t>
      </w:r>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r w:rsidRPr="008E7C3B">
        <w:rPr>
          <w:rFonts w:ascii="GHEA Grapalat" w:hAnsi="GHEA Grapalat" w:cs="Sylfaen"/>
          <w:sz w:val="20"/>
          <w:lang w:val="ru-RU"/>
        </w:rPr>
        <w:t>Որոշումը</w:t>
      </w:r>
      <w:r w:rsidRPr="008E7C3B">
        <w:rPr>
          <w:rFonts w:ascii="GHEA Grapalat" w:hAnsi="GHEA Grapalat" w:cs="Sylfaen"/>
          <w:sz w:val="20"/>
          <w:lang w:val="af-ZA"/>
        </w:rPr>
        <w:t xml:space="preserve"> </w:t>
      </w:r>
      <w:r w:rsidRPr="008E7C3B">
        <w:rPr>
          <w:rFonts w:ascii="GHEA Grapalat" w:hAnsi="GHEA Grapalat" w:cs="Sylfaen"/>
          <w:sz w:val="20"/>
          <w:lang w:val="ru-RU"/>
        </w:rPr>
        <w:t>կայացվելուն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օրը</w:t>
      </w:r>
      <w:r w:rsidRPr="008E7C3B">
        <w:rPr>
          <w:rFonts w:ascii="GHEA Grapalat" w:hAnsi="GHEA Grapalat" w:cs="Sylfaen"/>
          <w:sz w:val="20"/>
          <w:lang w:val="af-ZA"/>
        </w:rPr>
        <w:t xml:space="preserve"> </w:t>
      </w:r>
      <w:r w:rsidRPr="008E7C3B">
        <w:rPr>
          <w:rFonts w:ascii="GHEA Grapalat" w:hAnsi="GHEA Grapalat" w:cs="Sylfaen"/>
          <w:sz w:val="20"/>
          <w:lang w:val="ru-RU"/>
        </w:rPr>
        <w:t>այն</w:t>
      </w:r>
      <w:r w:rsidRPr="008E7C3B">
        <w:rPr>
          <w:rFonts w:ascii="GHEA Grapalat" w:hAnsi="GHEA Grapalat" w:cs="Sylfaen"/>
          <w:sz w:val="20"/>
          <w:lang w:val="af-ZA"/>
        </w:rPr>
        <w:t xml:space="preserve"> գրավոր </w:t>
      </w:r>
      <w:r w:rsidRPr="008E7C3B">
        <w:rPr>
          <w:rFonts w:ascii="GHEA Grapalat" w:hAnsi="GHEA Grapalat" w:cs="Sylfaen"/>
          <w:sz w:val="20"/>
          <w:lang w:val="ru-RU"/>
        </w:rPr>
        <w:t>տրամադրվում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մարմնին</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մասնակցին</w:t>
      </w:r>
      <w:r w:rsidRPr="008E7C3B">
        <w:rPr>
          <w:rFonts w:ascii="GHEA Grapalat" w:hAnsi="GHEA Grapalat" w:cs="Sylfaen"/>
          <w:sz w:val="20"/>
          <w:lang w:val="af-ZA"/>
        </w:rPr>
        <w:t xml:space="preserve">: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մարմինը</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մասնակցին</w:t>
      </w:r>
      <w:r w:rsidRPr="008E7C3B">
        <w:rPr>
          <w:rFonts w:ascii="GHEA Grapalat" w:hAnsi="GHEA Grapalat" w:cs="Sylfaen"/>
          <w:sz w:val="20"/>
          <w:lang w:val="af-ZA"/>
        </w:rPr>
        <w:t xml:space="preserve"> </w:t>
      </w:r>
      <w:r w:rsidRPr="008E7C3B">
        <w:rPr>
          <w:rFonts w:ascii="GHEA Grapalat" w:hAnsi="GHEA Grapalat" w:cs="Sylfaen"/>
          <w:sz w:val="20"/>
          <w:lang w:val="ru-RU"/>
        </w:rPr>
        <w:t>ներառում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գնումների</w:t>
      </w:r>
      <w:r w:rsidRPr="008E7C3B">
        <w:rPr>
          <w:rFonts w:ascii="GHEA Grapalat" w:hAnsi="GHEA Grapalat" w:cs="Sylfaen"/>
          <w:sz w:val="20"/>
          <w:lang w:val="af-ZA"/>
        </w:rPr>
        <w:t xml:space="preserve"> </w:t>
      </w:r>
      <w:r w:rsidRPr="008E7C3B">
        <w:rPr>
          <w:rFonts w:ascii="GHEA Grapalat" w:hAnsi="GHEA Grapalat" w:cs="Sylfaen"/>
          <w:sz w:val="20"/>
          <w:lang w:val="ru-RU"/>
        </w:rPr>
        <w:t>գործընթացին</w:t>
      </w:r>
      <w:r w:rsidRPr="008E7C3B">
        <w:rPr>
          <w:rFonts w:ascii="GHEA Grapalat" w:hAnsi="GHEA Grapalat" w:cs="Sylfaen"/>
          <w:sz w:val="20"/>
          <w:lang w:val="af-ZA"/>
        </w:rPr>
        <w:t xml:space="preserve"> </w:t>
      </w:r>
      <w:r w:rsidRPr="008E7C3B">
        <w:rPr>
          <w:rFonts w:ascii="GHEA Grapalat" w:hAnsi="GHEA Grapalat" w:cs="Sylfaen"/>
          <w:sz w:val="20"/>
          <w:lang w:val="ru-RU"/>
        </w:rPr>
        <w:t>մասնակցելու</w:t>
      </w:r>
      <w:r w:rsidRPr="008E7C3B">
        <w:rPr>
          <w:rFonts w:ascii="GHEA Grapalat" w:hAnsi="GHEA Grapalat" w:cs="Sylfaen"/>
          <w:sz w:val="20"/>
          <w:lang w:val="af-ZA"/>
        </w:rPr>
        <w:t xml:space="preserve"> </w:t>
      </w:r>
      <w:r w:rsidRPr="008E7C3B">
        <w:rPr>
          <w:rFonts w:ascii="GHEA Grapalat" w:hAnsi="GHEA Grapalat" w:cs="Sylfaen"/>
          <w:sz w:val="20"/>
          <w:lang w:val="ru-RU"/>
        </w:rPr>
        <w:t>իրավունք</w:t>
      </w:r>
      <w:r w:rsidRPr="008E7C3B">
        <w:rPr>
          <w:rFonts w:ascii="GHEA Grapalat" w:hAnsi="GHEA Grapalat" w:cs="Sylfaen"/>
          <w:sz w:val="20"/>
          <w:lang w:val="af-ZA"/>
        </w:rPr>
        <w:t xml:space="preserve"> </w:t>
      </w:r>
      <w:r w:rsidRPr="008E7C3B">
        <w:rPr>
          <w:rFonts w:ascii="GHEA Grapalat" w:hAnsi="GHEA Grapalat" w:cs="Sylfaen"/>
          <w:sz w:val="20"/>
          <w:lang w:val="ru-RU"/>
        </w:rPr>
        <w:t>չունեցող</w:t>
      </w:r>
      <w:r w:rsidRPr="008E7C3B">
        <w:rPr>
          <w:rFonts w:ascii="GHEA Grapalat" w:hAnsi="GHEA Grapalat" w:cs="Sylfaen"/>
          <w:sz w:val="20"/>
          <w:lang w:val="af-ZA"/>
        </w:rPr>
        <w:t xml:space="preserve"> </w:t>
      </w:r>
      <w:r w:rsidRPr="008E7C3B">
        <w:rPr>
          <w:rFonts w:ascii="GHEA Grapalat" w:hAnsi="GHEA Grapalat" w:cs="Sylfaen"/>
          <w:sz w:val="20"/>
          <w:lang w:val="ru-RU"/>
        </w:rPr>
        <w:t>մասնակիցների</w:t>
      </w:r>
      <w:r w:rsidRPr="008E7C3B">
        <w:rPr>
          <w:rFonts w:ascii="GHEA Grapalat" w:hAnsi="GHEA Grapalat" w:cs="Sylfaen"/>
          <w:sz w:val="20"/>
          <w:lang w:val="af-ZA"/>
        </w:rPr>
        <w:t xml:space="preserve"> </w:t>
      </w:r>
      <w:r w:rsidRPr="008E7C3B">
        <w:rPr>
          <w:rFonts w:ascii="GHEA Grapalat" w:hAnsi="GHEA Grapalat" w:cs="Sylfaen"/>
          <w:sz w:val="20"/>
          <w:lang w:val="ru-RU"/>
        </w:rPr>
        <w:t>ցուցակում</w:t>
      </w:r>
      <w:r w:rsidRPr="008E7C3B">
        <w:rPr>
          <w:rFonts w:ascii="GHEA Grapalat" w:hAnsi="GHEA Grapalat" w:cs="Sylfaen"/>
          <w:sz w:val="20"/>
          <w:lang w:val="af-ZA"/>
        </w:rPr>
        <w:t xml:space="preserve"> </w:t>
      </w:r>
      <w:r w:rsidRPr="008E7C3B">
        <w:rPr>
          <w:rFonts w:ascii="GHEA Grapalat" w:hAnsi="GHEA Grapalat" w:cs="Sylfaen"/>
          <w:sz w:val="20"/>
          <w:lang w:val="ru-RU"/>
        </w:rPr>
        <w:t>որոշումն</w:t>
      </w:r>
      <w:r w:rsidRPr="008E7C3B">
        <w:rPr>
          <w:rFonts w:ascii="GHEA Grapalat" w:hAnsi="GHEA Grapalat" w:cs="Sylfaen"/>
          <w:sz w:val="20"/>
          <w:lang w:val="af-ZA"/>
        </w:rPr>
        <w:t xml:space="preserve"> </w:t>
      </w:r>
      <w:r w:rsidRPr="008E7C3B">
        <w:rPr>
          <w:rFonts w:ascii="GHEA Grapalat" w:hAnsi="GHEA Grapalat" w:cs="Sylfaen"/>
          <w:sz w:val="20"/>
          <w:lang w:val="ru-RU"/>
        </w:rPr>
        <w:t>ստանալուն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քառասուներորդ</w:t>
      </w:r>
      <w:r w:rsidRPr="008E7C3B">
        <w:rPr>
          <w:rFonts w:ascii="GHEA Grapalat" w:hAnsi="GHEA Grapalat" w:cs="Sylfaen"/>
          <w:sz w:val="20"/>
          <w:lang w:val="af-ZA"/>
        </w:rPr>
        <w:t xml:space="preserve"> </w:t>
      </w:r>
      <w:r w:rsidRPr="008E7C3B">
        <w:rPr>
          <w:rFonts w:ascii="GHEA Grapalat" w:hAnsi="GHEA Grapalat" w:cs="Sylfaen"/>
          <w:sz w:val="20"/>
          <w:lang w:val="ru-RU"/>
        </w:rPr>
        <w:t>օրվան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հինգ</w:t>
      </w:r>
      <w:r w:rsidRPr="008E7C3B">
        <w:rPr>
          <w:rFonts w:ascii="GHEA Grapalat" w:hAnsi="GHEA Grapalat" w:cs="Sylfaen"/>
          <w:sz w:val="20"/>
        </w:rPr>
        <w:t>երորդ</w:t>
      </w:r>
      <w:r w:rsidRPr="008E7C3B">
        <w:rPr>
          <w:rFonts w:ascii="GHEA Grapalat" w:hAnsi="GHEA Grapalat" w:cs="Sylfaen"/>
          <w:sz w:val="20"/>
          <w:lang w:val="af-ZA"/>
        </w:rPr>
        <w:t xml:space="preserve"> </w:t>
      </w:r>
      <w:r w:rsidRPr="008E7C3B">
        <w:rPr>
          <w:rFonts w:ascii="GHEA Grapalat" w:hAnsi="GHEA Grapalat" w:cs="Sylfaen"/>
          <w:sz w:val="20"/>
          <w:lang w:val="ru-RU"/>
        </w:rPr>
        <w:t>օր</w:t>
      </w:r>
      <w:r w:rsidRPr="008E7C3B">
        <w:rPr>
          <w:rFonts w:ascii="GHEA Grapalat" w:hAnsi="GHEA Grapalat" w:cs="Sylfaen"/>
          <w:sz w:val="20"/>
        </w:rPr>
        <w:t>ը</w:t>
      </w:r>
      <w:r w:rsidRPr="008E7C3B">
        <w:rPr>
          <w:rFonts w:ascii="GHEA Grapalat" w:hAnsi="GHEA Grapalat" w:cs="Sylfaen"/>
          <w:sz w:val="20"/>
          <w:lang w:val="af-ZA"/>
        </w:rPr>
        <w:t xml:space="preserve">, </w:t>
      </w:r>
      <w:r w:rsidRPr="008E7C3B">
        <w:rPr>
          <w:rFonts w:ascii="GHEA Grapalat" w:hAnsi="GHEA Grapalat" w:cs="Sylfaen"/>
          <w:sz w:val="20"/>
          <w:lang w:val="ru-RU"/>
        </w:rPr>
        <w:t>իսկ</w:t>
      </w:r>
      <w:r w:rsidRPr="008E7C3B">
        <w:rPr>
          <w:rFonts w:ascii="GHEA Grapalat" w:hAnsi="GHEA Grapalat" w:cs="Sylfaen"/>
          <w:sz w:val="20"/>
          <w:lang w:val="af-ZA"/>
        </w:rPr>
        <w:t xml:space="preserve"> </w:t>
      </w:r>
      <w:r w:rsidRPr="008E7C3B">
        <w:rPr>
          <w:rFonts w:ascii="GHEA Grapalat" w:hAnsi="GHEA Grapalat" w:cs="Sylfaen"/>
          <w:sz w:val="20"/>
          <w:lang w:val="ru-RU"/>
        </w:rPr>
        <w:t>որոշումն</w:t>
      </w:r>
      <w:r w:rsidRPr="008E7C3B">
        <w:rPr>
          <w:rFonts w:ascii="GHEA Grapalat" w:hAnsi="GHEA Grapalat" w:cs="Sylfaen"/>
          <w:sz w:val="20"/>
          <w:lang w:val="af-ZA"/>
        </w:rPr>
        <w:t xml:space="preserve"> </w:t>
      </w:r>
      <w:r w:rsidRPr="008E7C3B">
        <w:rPr>
          <w:rFonts w:ascii="GHEA Grapalat" w:hAnsi="GHEA Grapalat" w:cs="Sylfaen"/>
          <w:sz w:val="20"/>
          <w:lang w:val="ru-RU"/>
        </w:rPr>
        <w:t>ստանալուն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քառասուներորդ</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դրությամբ</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w:t>
      </w:r>
      <w:r w:rsidRPr="008E7C3B">
        <w:rPr>
          <w:rFonts w:ascii="GHEA Grapalat" w:hAnsi="GHEA Grapalat" w:cs="Sylfaen"/>
          <w:sz w:val="20"/>
          <w:lang w:val="af-ZA"/>
        </w:rPr>
        <w:t xml:space="preserve"> </w:t>
      </w:r>
      <w:r w:rsidRPr="008E7C3B">
        <w:rPr>
          <w:rFonts w:ascii="GHEA Grapalat" w:hAnsi="GHEA Grapalat" w:cs="Sylfaen"/>
          <w:sz w:val="20"/>
          <w:lang w:val="ru-RU"/>
        </w:rPr>
        <w:t>կողմից</w:t>
      </w:r>
      <w:r w:rsidRPr="008E7C3B">
        <w:rPr>
          <w:rFonts w:ascii="GHEA Grapalat" w:hAnsi="GHEA Grapalat" w:cs="Sylfaen"/>
          <w:sz w:val="20"/>
          <w:lang w:val="af-ZA"/>
        </w:rPr>
        <w:t xml:space="preserve"> </w:t>
      </w:r>
      <w:r w:rsidRPr="008E7C3B">
        <w:rPr>
          <w:rFonts w:ascii="GHEA Grapalat" w:hAnsi="GHEA Grapalat" w:cs="Sylfaen"/>
          <w:sz w:val="20"/>
          <w:lang w:val="ru-RU"/>
        </w:rPr>
        <w:t>որոշման</w:t>
      </w:r>
      <w:r w:rsidRPr="008E7C3B">
        <w:rPr>
          <w:rFonts w:ascii="GHEA Grapalat" w:hAnsi="GHEA Grapalat" w:cs="Sylfaen"/>
          <w:sz w:val="20"/>
          <w:lang w:val="af-ZA"/>
        </w:rPr>
        <w:t xml:space="preserve"> </w:t>
      </w:r>
      <w:r w:rsidRPr="008E7C3B">
        <w:rPr>
          <w:rFonts w:ascii="GHEA Grapalat" w:hAnsi="GHEA Grapalat" w:cs="Sylfaen"/>
          <w:sz w:val="20"/>
          <w:lang w:val="ru-RU"/>
        </w:rPr>
        <w:t>բողոքարկման</w:t>
      </w:r>
      <w:r w:rsidRPr="008E7C3B">
        <w:rPr>
          <w:rFonts w:ascii="GHEA Grapalat" w:hAnsi="GHEA Grapalat" w:cs="Sylfaen"/>
          <w:sz w:val="20"/>
          <w:lang w:val="af-ZA"/>
        </w:rPr>
        <w:t xml:space="preserve"> </w:t>
      </w:r>
      <w:r w:rsidRPr="008E7C3B">
        <w:rPr>
          <w:rFonts w:ascii="GHEA Grapalat" w:hAnsi="GHEA Grapalat" w:cs="Sylfaen"/>
          <w:sz w:val="20"/>
          <w:lang w:val="ru-RU"/>
        </w:rPr>
        <w:t>վերաբերյալ</w:t>
      </w:r>
      <w:r w:rsidRPr="008E7C3B">
        <w:rPr>
          <w:rFonts w:ascii="GHEA Grapalat" w:hAnsi="GHEA Grapalat" w:cs="Sylfaen"/>
          <w:sz w:val="20"/>
          <w:lang w:val="af-ZA"/>
        </w:rPr>
        <w:t xml:space="preserve"> </w:t>
      </w:r>
      <w:r w:rsidRPr="008E7C3B">
        <w:rPr>
          <w:rFonts w:ascii="GHEA Grapalat" w:hAnsi="GHEA Grapalat" w:cs="Sylfaen"/>
          <w:sz w:val="20"/>
          <w:lang w:val="ru-RU"/>
        </w:rPr>
        <w:t>հարուցված</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չավարտված</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գործի</w:t>
      </w:r>
      <w:r w:rsidRPr="008E7C3B">
        <w:rPr>
          <w:rFonts w:ascii="GHEA Grapalat" w:hAnsi="GHEA Grapalat" w:cs="Sylfaen"/>
          <w:sz w:val="20"/>
          <w:lang w:val="af-ZA"/>
        </w:rPr>
        <w:t xml:space="preserve"> </w:t>
      </w:r>
      <w:r w:rsidRPr="008E7C3B">
        <w:rPr>
          <w:rFonts w:ascii="GHEA Grapalat" w:hAnsi="GHEA Grapalat" w:cs="Sylfaen"/>
          <w:sz w:val="20"/>
          <w:lang w:val="ru-RU"/>
        </w:rPr>
        <w:t>առկայության</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Pr="008E7C3B">
        <w:rPr>
          <w:rFonts w:ascii="GHEA Grapalat" w:hAnsi="GHEA Grapalat" w:cs="Sylfaen"/>
          <w:sz w:val="20"/>
          <w:lang w:val="ru-RU"/>
        </w:rPr>
        <w:t>տվյալ</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գործով</w:t>
      </w:r>
      <w:r w:rsidRPr="008E7C3B">
        <w:rPr>
          <w:rFonts w:ascii="GHEA Grapalat" w:hAnsi="GHEA Grapalat" w:cs="Sylfaen"/>
          <w:sz w:val="20"/>
          <w:lang w:val="af-ZA"/>
        </w:rPr>
        <w:t xml:space="preserve"> </w:t>
      </w:r>
      <w:r w:rsidRPr="008E7C3B">
        <w:rPr>
          <w:rFonts w:ascii="GHEA Grapalat" w:hAnsi="GHEA Grapalat" w:cs="Sylfaen"/>
          <w:sz w:val="20"/>
          <w:lang w:val="ru-RU"/>
        </w:rPr>
        <w:t>եզրափակիչ</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ակտն</w:t>
      </w:r>
      <w:r w:rsidRPr="008E7C3B">
        <w:rPr>
          <w:rFonts w:ascii="GHEA Grapalat" w:hAnsi="GHEA Grapalat" w:cs="Sylfaen"/>
          <w:sz w:val="20"/>
          <w:lang w:val="af-ZA"/>
        </w:rPr>
        <w:t xml:space="preserve"> </w:t>
      </w:r>
      <w:r w:rsidRPr="008E7C3B">
        <w:rPr>
          <w:rFonts w:ascii="GHEA Grapalat" w:hAnsi="GHEA Grapalat" w:cs="Sylfaen"/>
          <w:sz w:val="20"/>
          <w:lang w:val="ru-RU"/>
        </w:rPr>
        <w:t>ուժի</w:t>
      </w:r>
      <w:r w:rsidRPr="008E7C3B">
        <w:rPr>
          <w:rFonts w:ascii="GHEA Grapalat" w:hAnsi="GHEA Grapalat" w:cs="Sylfaen"/>
          <w:sz w:val="20"/>
          <w:lang w:val="af-ZA"/>
        </w:rPr>
        <w:t xml:space="preserve"> </w:t>
      </w:r>
      <w:r w:rsidRPr="008E7C3B">
        <w:rPr>
          <w:rFonts w:ascii="GHEA Grapalat" w:hAnsi="GHEA Grapalat" w:cs="Sylfaen"/>
          <w:sz w:val="20"/>
          <w:lang w:val="ru-RU"/>
        </w:rPr>
        <w:t>մեջ</w:t>
      </w:r>
      <w:r w:rsidRPr="008E7C3B">
        <w:rPr>
          <w:rFonts w:ascii="GHEA Grapalat" w:hAnsi="GHEA Grapalat" w:cs="Sylfaen"/>
          <w:sz w:val="20"/>
          <w:lang w:val="af-ZA"/>
        </w:rPr>
        <w:t xml:space="preserve"> </w:t>
      </w:r>
      <w:r w:rsidRPr="008E7C3B">
        <w:rPr>
          <w:rFonts w:ascii="GHEA Grapalat" w:hAnsi="GHEA Grapalat" w:cs="Sylfaen"/>
          <w:sz w:val="20"/>
          <w:lang w:val="ru-RU"/>
        </w:rPr>
        <w:t>մտնելու</w:t>
      </w:r>
      <w:r w:rsidRPr="008E7C3B">
        <w:rPr>
          <w:rFonts w:ascii="GHEA Grapalat" w:hAnsi="GHEA Grapalat" w:cs="Sylfaen"/>
          <w:sz w:val="20"/>
          <w:lang w:val="af-ZA"/>
        </w:rPr>
        <w:t xml:space="preserve"> </w:t>
      </w:r>
      <w:r w:rsidRPr="008E7C3B">
        <w:rPr>
          <w:rFonts w:ascii="GHEA Grapalat" w:hAnsi="GHEA Grapalat" w:cs="Sylfaen"/>
          <w:sz w:val="20"/>
          <w:lang w:val="ru-RU"/>
        </w:rPr>
        <w:t>օրվան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հինգ</w:t>
      </w:r>
      <w:r w:rsidRPr="008E7C3B">
        <w:rPr>
          <w:rFonts w:ascii="GHEA Grapalat" w:hAnsi="GHEA Grapalat" w:cs="Sylfaen"/>
          <w:sz w:val="20"/>
        </w:rPr>
        <w:t>երորդ</w:t>
      </w:r>
      <w:r w:rsidRPr="008E7C3B">
        <w:rPr>
          <w:rFonts w:ascii="GHEA Grapalat" w:hAnsi="GHEA Grapalat" w:cs="Sylfaen"/>
          <w:sz w:val="20"/>
          <w:lang w:val="af-ZA"/>
        </w:rPr>
        <w:t xml:space="preserve"> </w:t>
      </w:r>
      <w:r w:rsidRPr="008E7C3B">
        <w:rPr>
          <w:rFonts w:ascii="GHEA Grapalat" w:hAnsi="GHEA Grapalat" w:cs="Sylfaen"/>
          <w:sz w:val="20"/>
          <w:lang w:val="ru-RU"/>
        </w:rPr>
        <w:t>օր</w:t>
      </w:r>
      <w:r w:rsidRPr="008E7C3B">
        <w:rPr>
          <w:rFonts w:ascii="GHEA Grapalat" w:hAnsi="GHEA Grapalat" w:cs="Sylfaen"/>
          <w:sz w:val="20"/>
        </w:rPr>
        <w:t>ը</w:t>
      </w:r>
      <w:r w:rsidRPr="008E7C3B">
        <w:rPr>
          <w:rFonts w:ascii="GHEA Grapalat" w:hAnsi="GHEA Grapalat" w:cs="Sylfaen"/>
          <w:sz w:val="20"/>
          <w:lang w:val="af-ZA"/>
        </w:rPr>
        <w:t xml:space="preserve">, </w:t>
      </w:r>
      <w:r w:rsidRPr="008E7C3B">
        <w:rPr>
          <w:rFonts w:ascii="GHEA Grapalat" w:hAnsi="GHEA Grapalat" w:cs="Sylfaen"/>
          <w:sz w:val="20"/>
          <w:lang w:val="ru-RU"/>
        </w:rPr>
        <w:t>եթե</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քննության</w:t>
      </w:r>
      <w:r w:rsidRPr="008E7C3B">
        <w:rPr>
          <w:rFonts w:ascii="GHEA Grapalat" w:hAnsi="GHEA Grapalat" w:cs="Sylfaen"/>
          <w:sz w:val="20"/>
          <w:lang w:val="af-ZA"/>
        </w:rPr>
        <w:t xml:space="preserve"> </w:t>
      </w:r>
      <w:r w:rsidRPr="008E7C3B">
        <w:rPr>
          <w:rFonts w:ascii="GHEA Grapalat" w:hAnsi="GHEA Grapalat" w:cs="Sylfaen"/>
          <w:sz w:val="20"/>
          <w:lang w:val="ru-RU"/>
        </w:rPr>
        <w:t>արդյունքով</w:t>
      </w:r>
      <w:r w:rsidRPr="008E7C3B">
        <w:rPr>
          <w:rFonts w:ascii="GHEA Grapalat" w:hAnsi="GHEA Grapalat" w:cs="Sylfaen"/>
          <w:sz w:val="20"/>
          <w:lang w:val="af-ZA"/>
        </w:rPr>
        <w:t xml:space="preserve"> </w:t>
      </w:r>
      <w:r w:rsidRPr="008E7C3B">
        <w:rPr>
          <w:rFonts w:ascii="GHEA Grapalat" w:hAnsi="GHEA Grapalat" w:cs="Sylfaen"/>
          <w:sz w:val="20"/>
          <w:lang w:val="ru-RU"/>
        </w:rPr>
        <w:t>որոշման</w:t>
      </w:r>
      <w:r w:rsidRPr="008E7C3B">
        <w:rPr>
          <w:rFonts w:ascii="GHEA Grapalat" w:hAnsi="GHEA Grapalat" w:cs="Sylfaen"/>
          <w:sz w:val="20"/>
          <w:lang w:val="af-ZA"/>
        </w:rPr>
        <w:t xml:space="preserve"> </w:t>
      </w:r>
      <w:r w:rsidRPr="008E7C3B">
        <w:rPr>
          <w:rFonts w:ascii="GHEA Grapalat" w:hAnsi="GHEA Grapalat" w:cs="Sylfaen"/>
          <w:sz w:val="20"/>
          <w:lang w:val="ru-RU"/>
        </w:rPr>
        <w:t>կատարման</w:t>
      </w:r>
      <w:r w:rsidRPr="008E7C3B">
        <w:rPr>
          <w:rFonts w:ascii="GHEA Grapalat" w:hAnsi="GHEA Grapalat" w:cs="Sylfaen"/>
          <w:sz w:val="20"/>
          <w:lang w:val="af-ZA"/>
        </w:rPr>
        <w:t xml:space="preserve"> </w:t>
      </w:r>
      <w:r w:rsidRPr="008E7C3B">
        <w:rPr>
          <w:rFonts w:ascii="GHEA Grapalat" w:hAnsi="GHEA Grapalat" w:cs="Sylfaen"/>
          <w:sz w:val="20"/>
          <w:lang w:val="ru-RU"/>
        </w:rPr>
        <w:t>հնարավորությունը</w:t>
      </w:r>
      <w:r w:rsidRPr="008E7C3B">
        <w:rPr>
          <w:rFonts w:ascii="GHEA Grapalat" w:hAnsi="GHEA Grapalat" w:cs="Sylfaen"/>
          <w:sz w:val="20"/>
          <w:lang w:val="af-ZA"/>
        </w:rPr>
        <w:t xml:space="preserve"> </w:t>
      </w:r>
      <w:r w:rsidRPr="008E7C3B">
        <w:rPr>
          <w:rFonts w:ascii="GHEA Grapalat" w:hAnsi="GHEA Grapalat" w:cs="Sylfaen"/>
          <w:sz w:val="20"/>
          <w:lang w:val="ru-RU"/>
        </w:rPr>
        <w:t>չի</w:t>
      </w:r>
      <w:r w:rsidRPr="008E7C3B">
        <w:rPr>
          <w:rFonts w:ascii="GHEA Grapalat" w:hAnsi="GHEA Grapalat" w:cs="Sylfaen"/>
          <w:sz w:val="20"/>
          <w:lang w:val="af-ZA"/>
        </w:rPr>
        <w:t xml:space="preserve"> </w:t>
      </w:r>
      <w:r w:rsidRPr="008E7C3B">
        <w:rPr>
          <w:rFonts w:ascii="GHEA Grapalat" w:hAnsi="GHEA Grapalat" w:cs="Sylfaen"/>
          <w:sz w:val="20"/>
          <w:lang w:val="ru-RU"/>
        </w:rPr>
        <w:t>վերացել</w:t>
      </w:r>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w:t>
      </w:r>
      <w:r w:rsidRPr="008E7C3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E7C3B">
        <w:rPr>
          <w:rFonts w:ascii="GHEA Grapalat" w:hAnsi="GHEA Grapalat" w:cs="Sylfaen"/>
          <w:sz w:val="20"/>
          <w:lang w:val="ru-RU"/>
        </w:rPr>
        <w:t>լիազորված</w:t>
      </w:r>
      <w:r w:rsidRPr="008E7C3B">
        <w:rPr>
          <w:rFonts w:ascii="GHEA Grapalat" w:hAnsi="GHEA Grapalat" w:cs="Sylfaen"/>
          <w:sz w:val="20"/>
          <w:lang w:val="af-ZA"/>
        </w:rPr>
        <w:t xml:space="preserve"> </w:t>
      </w:r>
      <w:r w:rsidRPr="008E7C3B">
        <w:rPr>
          <w:rFonts w:ascii="GHEA Grapalat" w:hAnsi="GHEA Grapalat" w:cs="Sylfaen"/>
          <w:sz w:val="20"/>
          <w:lang w:val="ru-RU"/>
        </w:rPr>
        <w:t>մարմ</w:t>
      </w:r>
      <w:r w:rsidRPr="008E7C3B">
        <w:rPr>
          <w:rFonts w:ascii="GHEA Grapalat" w:hAnsi="GHEA Grapalat" w:cs="Sylfaen"/>
          <w:sz w:val="20"/>
        </w:rPr>
        <w:t>նին</w:t>
      </w:r>
      <w:r w:rsidRPr="008E7C3B">
        <w:rPr>
          <w:rFonts w:ascii="GHEA Grapalat" w:hAnsi="GHEA Grapalat" w:cs="Sylfaen"/>
          <w:sz w:val="20"/>
          <w:lang w:val="af-ZA"/>
        </w:rPr>
        <w:t xml:space="preserve"> </w:t>
      </w:r>
      <w:r w:rsidRPr="008E7C3B">
        <w:rPr>
          <w:rFonts w:ascii="GHEA Grapalat" w:hAnsi="GHEA Grapalat" w:cs="Sylfaen"/>
          <w:sz w:val="20"/>
        </w:rPr>
        <w:t>որոշումը</w:t>
      </w:r>
      <w:r w:rsidRPr="008E7C3B">
        <w:rPr>
          <w:rFonts w:ascii="GHEA Grapalat" w:hAnsi="GHEA Grapalat" w:cs="Sylfaen"/>
          <w:sz w:val="20"/>
          <w:lang w:val="af-ZA"/>
        </w:rPr>
        <w:t xml:space="preserve"> </w:t>
      </w:r>
      <w:r w:rsidRPr="008E7C3B">
        <w:rPr>
          <w:rFonts w:ascii="GHEA Grapalat" w:hAnsi="GHEA Grapalat" w:cs="Sylfaen"/>
          <w:sz w:val="20"/>
        </w:rPr>
        <w:t>ներկայացվելու</w:t>
      </w:r>
      <w:r w:rsidRPr="008E7C3B">
        <w:rPr>
          <w:rFonts w:ascii="GHEA Grapalat" w:hAnsi="GHEA Grapalat" w:cs="Sylfaen"/>
          <w:sz w:val="20"/>
          <w:lang w:val="af-ZA"/>
        </w:rPr>
        <w:t xml:space="preserve"> </w:t>
      </w:r>
      <w:r w:rsidRPr="008E7C3B">
        <w:rPr>
          <w:rFonts w:ascii="GHEA Grapalat" w:hAnsi="GHEA Grapalat" w:cs="Sylfaen"/>
          <w:sz w:val="20"/>
        </w:rPr>
        <w:t>վերջնաժամկետը</w:t>
      </w:r>
      <w:r w:rsidRPr="008E7C3B">
        <w:rPr>
          <w:rFonts w:ascii="GHEA Grapalat" w:hAnsi="GHEA Grapalat" w:cs="Sylfaen"/>
          <w:sz w:val="20"/>
          <w:lang w:val="af-ZA"/>
        </w:rPr>
        <w:t xml:space="preserve"> </w:t>
      </w:r>
      <w:r w:rsidRPr="008E7C3B">
        <w:rPr>
          <w:rFonts w:ascii="GHEA Grapalat" w:hAnsi="GHEA Grapalat" w:cs="Sylfaen"/>
          <w:sz w:val="20"/>
        </w:rPr>
        <w:t>լրանալու</w:t>
      </w:r>
      <w:r w:rsidRPr="008E7C3B">
        <w:rPr>
          <w:rFonts w:ascii="GHEA Grapalat" w:hAnsi="GHEA Grapalat" w:cs="Sylfaen"/>
          <w:sz w:val="20"/>
          <w:lang w:val="en-US"/>
        </w:rPr>
        <w:t>ց</w:t>
      </w:r>
      <w:r w:rsidRPr="008E7C3B">
        <w:rPr>
          <w:rFonts w:ascii="GHEA Grapalat" w:hAnsi="GHEA Grapalat" w:cs="Sylfaen"/>
          <w:sz w:val="20"/>
          <w:lang w:val="af-ZA"/>
        </w:rPr>
        <w:t xml:space="preserve"> </w:t>
      </w:r>
      <w:r w:rsidRPr="008E7C3B">
        <w:rPr>
          <w:rFonts w:ascii="GHEA Grapalat" w:hAnsi="GHEA Grapalat" w:cs="Sylfaen"/>
          <w:sz w:val="20"/>
          <w:lang w:val="en-US"/>
        </w:rPr>
        <w:t>հետո</w:t>
      </w:r>
      <w:r w:rsidRPr="008E7C3B">
        <w:rPr>
          <w:rFonts w:ascii="GHEA Grapalat" w:hAnsi="GHEA Grapalat" w:cs="Sylfaen"/>
          <w:sz w:val="20"/>
          <w:lang w:val="af-ZA"/>
        </w:rPr>
        <w:t xml:space="preserve">, </w:t>
      </w:r>
      <w:r w:rsidRPr="008E7C3B">
        <w:rPr>
          <w:rFonts w:ascii="GHEA Grapalat" w:hAnsi="GHEA Grapalat" w:cs="Sylfaen"/>
          <w:sz w:val="20"/>
          <w:lang w:val="en-US"/>
        </w:rPr>
        <w:t>բայց</w:t>
      </w:r>
      <w:r w:rsidRPr="008E7C3B">
        <w:rPr>
          <w:rFonts w:ascii="GHEA Grapalat" w:hAnsi="GHEA Grapalat" w:cs="Sylfaen"/>
          <w:sz w:val="20"/>
          <w:lang w:val="af-ZA"/>
        </w:rPr>
        <w:t xml:space="preserve"> </w:t>
      </w:r>
      <w:r w:rsidRPr="008E7C3B">
        <w:rPr>
          <w:rFonts w:ascii="GHEA Grapalat" w:hAnsi="GHEA Grapalat" w:cs="Sylfaen"/>
          <w:sz w:val="20"/>
          <w:lang w:val="en-US"/>
        </w:rPr>
        <w:t>ոչ</w:t>
      </w:r>
      <w:r w:rsidRPr="008E7C3B">
        <w:rPr>
          <w:rFonts w:ascii="GHEA Grapalat" w:hAnsi="GHEA Grapalat" w:cs="Sylfaen"/>
          <w:sz w:val="20"/>
          <w:lang w:val="af-ZA"/>
        </w:rPr>
        <w:t xml:space="preserve"> </w:t>
      </w:r>
      <w:r w:rsidRPr="008E7C3B">
        <w:rPr>
          <w:rFonts w:ascii="GHEA Grapalat" w:hAnsi="GHEA Grapalat" w:cs="Sylfaen"/>
          <w:sz w:val="20"/>
          <w:lang w:val="en-US"/>
        </w:rPr>
        <w:t>ուշ</w:t>
      </w:r>
      <w:r w:rsidRPr="008E7C3B">
        <w:rPr>
          <w:rFonts w:ascii="GHEA Grapalat" w:hAnsi="GHEA Grapalat" w:cs="Sylfaen"/>
          <w:sz w:val="20"/>
          <w:lang w:val="af-ZA"/>
        </w:rPr>
        <w:t xml:space="preserve">, </w:t>
      </w:r>
      <w:r w:rsidRPr="008E7C3B">
        <w:rPr>
          <w:rFonts w:ascii="GHEA Grapalat" w:hAnsi="GHEA Grapalat" w:cs="Sylfaen"/>
          <w:sz w:val="20"/>
          <w:lang w:val="en-US"/>
        </w:rPr>
        <w:t>քան</w:t>
      </w:r>
      <w:r w:rsidRPr="008E7C3B">
        <w:rPr>
          <w:rFonts w:ascii="GHEA Grapalat" w:hAnsi="GHEA Grapalat" w:cs="Sylfaen"/>
          <w:sz w:val="20"/>
          <w:lang w:val="af-ZA"/>
        </w:rPr>
        <w:t xml:space="preserve"> </w:t>
      </w:r>
      <w:r w:rsidRPr="008E7C3B">
        <w:rPr>
          <w:rFonts w:ascii="GHEA Grapalat" w:hAnsi="GHEA Grapalat" w:cs="Sylfaen"/>
          <w:sz w:val="20"/>
        </w:rPr>
        <w:t>լիազորված</w:t>
      </w:r>
      <w:r w:rsidRPr="008E7C3B">
        <w:rPr>
          <w:rFonts w:ascii="GHEA Grapalat" w:hAnsi="GHEA Grapalat" w:cs="Sylfaen"/>
          <w:sz w:val="20"/>
          <w:lang w:val="af-ZA"/>
        </w:rPr>
        <w:t xml:space="preserve"> </w:t>
      </w:r>
      <w:r w:rsidRPr="008E7C3B">
        <w:rPr>
          <w:rFonts w:ascii="GHEA Grapalat" w:hAnsi="GHEA Grapalat" w:cs="Sylfaen"/>
          <w:sz w:val="20"/>
        </w:rPr>
        <w:t>մարմնի</w:t>
      </w:r>
      <w:r w:rsidRPr="008E7C3B">
        <w:rPr>
          <w:rFonts w:ascii="GHEA Grapalat" w:hAnsi="GHEA Grapalat" w:cs="Sylfaen"/>
          <w:sz w:val="20"/>
          <w:lang w:val="af-ZA"/>
        </w:rPr>
        <w:t xml:space="preserve"> </w:t>
      </w:r>
      <w:r w:rsidRPr="008E7C3B">
        <w:rPr>
          <w:rFonts w:ascii="GHEA Grapalat" w:hAnsi="GHEA Grapalat" w:cs="Sylfaen"/>
          <w:sz w:val="20"/>
        </w:rPr>
        <w:t>կողմից</w:t>
      </w:r>
      <w:r w:rsidRPr="008E7C3B">
        <w:rPr>
          <w:rFonts w:ascii="GHEA Grapalat" w:hAnsi="GHEA Grapalat" w:cs="Sylfaen"/>
          <w:sz w:val="20"/>
          <w:lang w:val="af-ZA"/>
        </w:rPr>
        <w:t xml:space="preserve"> </w:t>
      </w:r>
      <w:r w:rsidRPr="008E7C3B">
        <w:rPr>
          <w:rFonts w:ascii="GHEA Grapalat" w:hAnsi="GHEA Grapalat" w:cs="Sylfaen"/>
          <w:sz w:val="20"/>
        </w:rPr>
        <w:t>մասնակցին</w:t>
      </w:r>
      <w:r w:rsidRPr="008E7C3B">
        <w:rPr>
          <w:rFonts w:ascii="GHEA Grapalat" w:hAnsi="GHEA Grapalat" w:cs="Sylfaen"/>
          <w:sz w:val="20"/>
          <w:lang w:val="af-ZA"/>
        </w:rPr>
        <w:t xml:space="preserve">  </w:t>
      </w:r>
      <w:r w:rsidRPr="008E7C3B">
        <w:rPr>
          <w:rFonts w:ascii="GHEA Grapalat" w:hAnsi="GHEA Grapalat" w:cs="Sylfaen"/>
          <w:sz w:val="20"/>
        </w:rPr>
        <w:t>ցուցակում</w:t>
      </w:r>
      <w:r w:rsidRPr="008E7C3B">
        <w:rPr>
          <w:rFonts w:ascii="GHEA Grapalat" w:hAnsi="GHEA Grapalat" w:cs="Sylfaen"/>
          <w:sz w:val="20"/>
          <w:lang w:val="af-ZA"/>
        </w:rPr>
        <w:t xml:space="preserve"> </w:t>
      </w:r>
      <w:r w:rsidRPr="008E7C3B">
        <w:rPr>
          <w:rFonts w:ascii="GHEA Grapalat" w:hAnsi="GHEA Grapalat" w:cs="Sylfaen"/>
          <w:sz w:val="20"/>
        </w:rPr>
        <w:t>ներառելու</w:t>
      </w:r>
      <w:r w:rsidRPr="008E7C3B">
        <w:rPr>
          <w:rFonts w:ascii="GHEA Grapalat" w:hAnsi="GHEA Grapalat" w:cs="Sylfaen"/>
          <w:sz w:val="20"/>
          <w:lang w:val="af-ZA"/>
        </w:rPr>
        <w:t xml:space="preserve"> </w:t>
      </w:r>
      <w:r w:rsidRPr="008E7C3B">
        <w:rPr>
          <w:rFonts w:ascii="GHEA Grapalat" w:hAnsi="GHEA Grapalat" w:cs="Sylfaen"/>
          <w:sz w:val="20"/>
        </w:rPr>
        <w:t>համար</w:t>
      </w:r>
      <w:r w:rsidRPr="008E7C3B">
        <w:rPr>
          <w:rFonts w:ascii="GHEA Grapalat" w:hAnsi="GHEA Grapalat" w:cs="Sylfaen"/>
          <w:sz w:val="20"/>
          <w:lang w:val="af-ZA"/>
        </w:rPr>
        <w:t xml:space="preserve"> </w:t>
      </w:r>
      <w:r w:rsidRPr="008E7C3B">
        <w:rPr>
          <w:rFonts w:ascii="GHEA Grapalat" w:hAnsi="GHEA Grapalat" w:cs="Sylfaen"/>
          <w:sz w:val="20"/>
        </w:rPr>
        <w:t>սահմանված</w:t>
      </w:r>
      <w:r w:rsidRPr="008E7C3B">
        <w:rPr>
          <w:rFonts w:ascii="GHEA Grapalat" w:hAnsi="GHEA Grapalat" w:cs="Sylfaen"/>
          <w:sz w:val="20"/>
          <w:lang w:val="af-ZA"/>
        </w:rPr>
        <w:t xml:space="preserve"> </w:t>
      </w:r>
      <w:r w:rsidRPr="008E7C3B">
        <w:rPr>
          <w:rFonts w:ascii="GHEA Grapalat" w:hAnsi="GHEA Grapalat" w:cs="Sylfaen"/>
          <w:sz w:val="20"/>
        </w:rPr>
        <w:t>քառասունօրյա</w:t>
      </w:r>
      <w:r w:rsidRPr="008E7C3B">
        <w:rPr>
          <w:rFonts w:ascii="GHEA Grapalat" w:hAnsi="GHEA Grapalat" w:cs="Sylfaen"/>
          <w:sz w:val="20"/>
          <w:lang w:val="af-ZA"/>
        </w:rPr>
        <w:t xml:space="preserve"> </w:t>
      </w:r>
      <w:r w:rsidRPr="008E7C3B">
        <w:rPr>
          <w:rFonts w:ascii="GHEA Grapalat" w:hAnsi="GHEA Grapalat" w:cs="Sylfaen"/>
          <w:sz w:val="20"/>
        </w:rPr>
        <w:t>ժամկետը</w:t>
      </w:r>
      <w:r w:rsidRPr="008E7C3B">
        <w:rPr>
          <w:rFonts w:ascii="GHEA Grapalat" w:hAnsi="GHEA Grapalat" w:cs="Sylfaen"/>
          <w:sz w:val="20"/>
          <w:lang w:val="af-ZA"/>
        </w:rPr>
        <w:t xml:space="preserve"> </w:t>
      </w:r>
      <w:r w:rsidRPr="008E7C3B">
        <w:rPr>
          <w:rFonts w:ascii="GHEA Grapalat" w:hAnsi="GHEA Grapalat" w:cs="Sylfaen"/>
          <w:sz w:val="20"/>
        </w:rPr>
        <w:t>լրանալը</w:t>
      </w:r>
      <w:r w:rsidRPr="008E7C3B">
        <w:rPr>
          <w:rFonts w:ascii="GHEA Grapalat" w:hAnsi="GHEA Grapalat" w:cs="Sylfaen"/>
          <w:sz w:val="20"/>
          <w:lang w:val="hy-AM"/>
        </w:rPr>
        <w:t xml:space="preserve">, </w:t>
      </w:r>
      <w:r w:rsidRPr="008E7C3B">
        <w:rPr>
          <w:rFonts w:ascii="GHEA Grapalat" w:hAnsi="GHEA Grapalat" w:cs="Sylfaen"/>
          <w:sz w:val="20"/>
          <w:lang w:val="ru-RU"/>
        </w:rPr>
        <w:t>իսկ</w:t>
      </w:r>
      <w:r w:rsidRPr="008E7C3B">
        <w:rPr>
          <w:rFonts w:ascii="GHEA Grapalat" w:hAnsi="GHEA Grapalat" w:cs="Sylfaen"/>
          <w:sz w:val="20"/>
          <w:lang w:val="af-ZA"/>
        </w:rPr>
        <w:t xml:space="preserve"> </w:t>
      </w:r>
      <w:r w:rsidRPr="008E7C3B">
        <w:rPr>
          <w:rFonts w:ascii="GHEA Grapalat" w:hAnsi="GHEA Grapalat" w:cs="Sylfaen"/>
          <w:sz w:val="20"/>
          <w:lang w:val="ru-RU"/>
        </w:rPr>
        <w:t>որոշումն</w:t>
      </w:r>
      <w:r w:rsidRPr="008E7C3B">
        <w:rPr>
          <w:rFonts w:ascii="GHEA Grapalat" w:hAnsi="GHEA Grapalat" w:cs="Sylfaen"/>
          <w:sz w:val="20"/>
          <w:lang w:val="af-ZA"/>
        </w:rPr>
        <w:t xml:space="preserve"> </w:t>
      </w:r>
      <w:r w:rsidRPr="008E7C3B">
        <w:rPr>
          <w:rFonts w:ascii="GHEA Grapalat" w:hAnsi="GHEA Grapalat" w:cs="Sylfaen"/>
          <w:sz w:val="20"/>
          <w:lang w:val="ru-RU"/>
        </w:rPr>
        <w:t>ստանալուն</w:t>
      </w:r>
      <w:r w:rsidRPr="008E7C3B">
        <w:rPr>
          <w:rFonts w:ascii="GHEA Grapalat" w:hAnsi="GHEA Grapalat" w:cs="Sylfaen"/>
          <w:sz w:val="20"/>
          <w:lang w:val="af-ZA"/>
        </w:rPr>
        <w:t xml:space="preserve"> </w:t>
      </w:r>
      <w:r w:rsidRPr="008E7C3B">
        <w:rPr>
          <w:rFonts w:ascii="GHEA Grapalat" w:hAnsi="GHEA Grapalat" w:cs="Sylfaen"/>
          <w:sz w:val="20"/>
          <w:lang w:val="ru-RU"/>
        </w:rPr>
        <w:t>հաջորդող</w:t>
      </w:r>
      <w:r w:rsidRPr="008E7C3B">
        <w:rPr>
          <w:rFonts w:ascii="GHEA Grapalat" w:hAnsi="GHEA Grapalat" w:cs="Sylfaen"/>
          <w:sz w:val="20"/>
          <w:lang w:val="af-ZA"/>
        </w:rPr>
        <w:t xml:space="preserve"> </w:t>
      </w:r>
      <w:r w:rsidRPr="008E7C3B">
        <w:rPr>
          <w:rFonts w:ascii="GHEA Grapalat" w:hAnsi="GHEA Grapalat" w:cs="Sylfaen"/>
          <w:sz w:val="20"/>
          <w:lang w:val="ru-RU"/>
        </w:rPr>
        <w:t>քառասուներորդ</w:t>
      </w:r>
      <w:r w:rsidRPr="008E7C3B">
        <w:rPr>
          <w:rFonts w:ascii="GHEA Grapalat" w:hAnsi="GHEA Grapalat" w:cs="Sylfaen"/>
          <w:sz w:val="20"/>
          <w:lang w:val="af-ZA"/>
        </w:rPr>
        <w:t xml:space="preserve"> </w:t>
      </w:r>
      <w:r w:rsidRPr="008E7C3B">
        <w:rPr>
          <w:rFonts w:ascii="GHEA Grapalat" w:hAnsi="GHEA Grapalat" w:cs="Sylfaen"/>
          <w:sz w:val="20"/>
          <w:lang w:val="ru-RU"/>
        </w:rPr>
        <w:t>օրվա</w:t>
      </w:r>
      <w:r w:rsidRPr="008E7C3B">
        <w:rPr>
          <w:rFonts w:ascii="GHEA Grapalat" w:hAnsi="GHEA Grapalat" w:cs="Sylfaen"/>
          <w:sz w:val="20"/>
          <w:lang w:val="af-ZA"/>
        </w:rPr>
        <w:t xml:space="preserve"> </w:t>
      </w:r>
      <w:r w:rsidRPr="008E7C3B">
        <w:rPr>
          <w:rFonts w:ascii="GHEA Grapalat" w:hAnsi="GHEA Grapalat" w:cs="Sylfaen"/>
          <w:sz w:val="20"/>
          <w:lang w:val="ru-RU"/>
        </w:rPr>
        <w:t>դրությամբ</w:t>
      </w:r>
      <w:r w:rsidRPr="008E7C3B">
        <w:rPr>
          <w:rFonts w:ascii="GHEA Grapalat" w:hAnsi="GHEA Grapalat" w:cs="Sylfaen"/>
          <w:sz w:val="20"/>
          <w:lang w:val="af-ZA"/>
        </w:rPr>
        <w:t xml:space="preserve"> </w:t>
      </w:r>
      <w:r w:rsidRPr="008E7C3B">
        <w:rPr>
          <w:rFonts w:ascii="GHEA Grapalat" w:hAnsi="GHEA Grapalat" w:cs="Sylfaen"/>
          <w:sz w:val="20"/>
          <w:lang w:val="ru-RU"/>
        </w:rPr>
        <w:t>մասնակցի</w:t>
      </w:r>
      <w:r w:rsidRPr="008E7C3B">
        <w:rPr>
          <w:rFonts w:ascii="GHEA Grapalat" w:hAnsi="GHEA Grapalat" w:cs="Sylfaen"/>
          <w:sz w:val="20"/>
          <w:lang w:val="af-ZA"/>
        </w:rPr>
        <w:t xml:space="preserve"> </w:t>
      </w:r>
      <w:r w:rsidRPr="008E7C3B">
        <w:rPr>
          <w:rFonts w:ascii="GHEA Grapalat" w:hAnsi="GHEA Grapalat" w:cs="Sylfaen"/>
          <w:sz w:val="20"/>
          <w:lang w:val="ru-RU"/>
        </w:rPr>
        <w:t>կողմից</w:t>
      </w:r>
      <w:r w:rsidRPr="008E7C3B">
        <w:rPr>
          <w:rFonts w:ascii="GHEA Grapalat" w:hAnsi="GHEA Grapalat" w:cs="Sylfaen"/>
          <w:sz w:val="20"/>
          <w:lang w:val="af-ZA"/>
        </w:rPr>
        <w:t xml:space="preserve"> </w:t>
      </w:r>
      <w:r w:rsidRPr="008E7C3B">
        <w:rPr>
          <w:rFonts w:ascii="GHEA Grapalat" w:hAnsi="GHEA Grapalat" w:cs="Sylfaen"/>
          <w:sz w:val="20"/>
          <w:lang w:val="ru-RU"/>
        </w:rPr>
        <w:t>որոշման</w:t>
      </w:r>
      <w:r w:rsidRPr="008E7C3B">
        <w:rPr>
          <w:rFonts w:ascii="GHEA Grapalat" w:hAnsi="GHEA Grapalat" w:cs="Sylfaen"/>
          <w:sz w:val="20"/>
          <w:lang w:val="af-ZA"/>
        </w:rPr>
        <w:t xml:space="preserve"> </w:t>
      </w:r>
      <w:r w:rsidRPr="008E7C3B">
        <w:rPr>
          <w:rFonts w:ascii="GHEA Grapalat" w:hAnsi="GHEA Grapalat" w:cs="Sylfaen"/>
          <w:sz w:val="20"/>
          <w:lang w:val="ru-RU"/>
        </w:rPr>
        <w:t>բողոքարկման</w:t>
      </w:r>
      <w:r w:rsidRPr="008E7C3B">
        <w:rPr>
          <w:rFonts w:ascii="GHEA Grapalat" w:hAnsi="GHEA Grapalat" w:cs="Sylfaen"/>
          <w:sz w:val="20"/>
          <w:lang w:val="af-ZA"/>
        </w:rPr>
        <w:t xml:space="preserve"> </w:t>
      </w:r>
      <w:r w:rsidRPr="008E7C3B">
        <w:rPr>
          <w:rFonts w:ascii="GHEA Grapalat" w:hAnsi="GHEA Grapalat" w:cs="Sylfaen"/>
          <w:sz w:val="20"/>
          <w:lang w:val="ru-RU"/>
        </w:rPr>
        <w:t>վերաբերյալ</w:t>
      </w:r>
      <w:r w:rsidRPr="008E7C3B">
        <w:rPr>
          <w:rFonts w:ascii="GHEA Grapalat" w:hAnsi="GHEA Grapalat" w:cs="Sylfaen"/>
          <w:sz w:val="20"/>
          <w:lang w:val="af-ZA"/>
        </w:rPr>
        <w:t xml:space="preserve"> </w:t>
      </w:r>
      <w:r w:rsidRPr="008E7C3B">
        <w:rPr>
          <w:rFonts w:ascii="GHEA Grapalat" w:hAnsi="GHEA Grapalat" w:cs="Sylfaen"/>
          <w:sz w:val="20"/>
          <w:lang w:val="ru-RU"/>
        </w:rPr>
        <w:t>հարուցված</w:t>
      </w:r>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Pr="008E7C3B">
        <w:rPr>
          <w:rFonts w:ascii="GHEA Grapalat" w:hAnsi="GHEA Grapalat" w:cs="Sylfaen"/>
          <w:sz w:val="20"/>
          <w:lang w:val="ru-RU"/>
        </w:rPr>
        <w:t>չավարտված</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գործի</w:t>
      </w:r>
      <w:r w:rsidRPr="008E7C3B">
        <w:rPr>
          <w:rFonts w:ascii="GHEA Grapalat" w:hAnsi="GHEA Grapalat" w:cs="Sylfaen"/>
          <w:sz w:val="20"/>
          <w:lang w:val="af-ZA"/>
        </w:rPr>
        <w:t xml:space="preserve"> </w:t>
      </w:r>
      <w:r w:rsidRPr="008E7C3B">
        <w:rPr>
          <w:rFonts w:ascii="GHEA Grapalat" w:hAnsi="GHEA Grapalat" w:cs="Sylfaen"/>
          <w:sz w:val="20"/>
          <w:lang w:val="ru-RU"/>
        </w:rPr>
        <w:t>առկայության</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Pr="008E7C3B">
        <w:rPr>
          <w:rFonts w:ascii="GHEA Grapalat" w:hAnsi="GHEA Grapalat" w:cs="Sylfaen"/>
          <w:sz w:val="20"/>
          <w:lang w:val="en-US"/>
        </w:rPr>
        <w:t>ոչ</w:t>
      </w:r>
      <w:r w:rsidRPr="008E7C3B">
        <w:rPr>
          <w:rFonts w:ascii="GHEA Grapalat" w:hAnsi="GHEA Grapalat" w:cs="Sylfaen"/>
          <w:sz w:val="20"/>
          <w:lang w:val="af-ZA"/>
        </w:rPr>
        <w:t xml:space="preserve"> </w:t>
      </w:r>
      <w:r w:rsidRPr="008E7C3B">
        <w:rPr>
          <w:rFonts w:ascii="GHEA Grapalat" w:hAnsi="GHEA Grapalat" w:cs="Sylfaen"/>
          <w:sz w:val="20"/>
          <w:lang w:val="en-US"/>
        </w:rPr>
        <w:t>ուշ</w:t>
      </w:r>
      <w:r w:rsidRPr="008E7C3B">
        <w:rPr>
          <w:rFonts w:ascii="GHEA Grapalat" w:hAnsi="GHEA Grapalat" w:cs="Sylfaen"/>
          <w:sz w:val="20"/>
          <w:lang w:val="af-ZA"/>
        </w:rPr>
        <w:t xml:space="preserve">, </w:t>
      </w:r>
      <w:r w:rsidRPr="008E7C3B">
        <w:rPr>
          <w:rFonts w:ascii="GHEA Grapalat" w:hAnsi="GHEA Grapalat" w:cs="Sylfaen"/>
          <w:sz w:val="20"/>
          <w:lang w:val="en-US"/>
        </w:rPr>
        <w:t>քան</w:t>
      </w:r>
      <w:r w:rsidRPr="008E7C3B">
        <w:rPr>
          <w:rFonts w:ascii="GHEA Grapalat" w:hAnsi="GHEA Grapalat" w:cs="Sylfaen"/>
          <w:sz w:val="20"/>
          <w:lang w:val="hy-AM"/>
        </w:rPr>
        <w:t xml:space="preserve"> </w:t>
      </w:r>
      <w:r w:rsidRPr="008E7C3B">
        <w:rPr>
          <w:rFonts w:ascii="GHEA Grapalat" w:hAnsi="GHEA Grapalat" w:cs="Sylfaen"/>
          <w:sz w:val="20"/>
          <w:lang w:val="ru-RU"/>
        </w:rPr>
        <w:t>տվյալ</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գործով</w:t>
      </w:r>
      <w:r w:rsidRPr="008E7C3B">
        <w:rPr>
          <w:rFonts w:ascii="GHEA Grapalat" w:hAnsi="GHEA Grapalat" w:cs="Sylfaen"/>
          <w:sz w:val="20"/>
          <w:lang w:val="af-ZA"/>
        </w:rPr>
        <w:t xml:space="preserve"> </w:t>
      </w:r>
      <w:r w:rsidRPr="008E7C3B">
        <w:rPr>
          <w:rFonts w:ascii="GHEA Grapalat" w:hAnsi="GHEA Grapalat" w:cs="Sylfaen"/>
          <w:sz w:val="20"/>
          <w:lang w:val="ru-RU"/>
        </w:rPr>
        <w:t>եզրափակիչ</w:t>
      </w:r>
      <w:r w:rsidRPr="008E7C3B">
        <w:rPr>
          <w:rFonts w:ascii="GHEA Grapalat" w:hAnsi="GHEA Grapalat" w:cs="Sylfaen"/>
          <w:sz w:val="20"/>
          <w:lang w:val="af-ZA"/>
        </w:rPr>
        <w:t xml:space="preserve"> </w:t>
      </w:r>
      <w:r w:rsidRPr="008E7C3B">
        <w:rPr>
          <w:rFonts w:ascii="GHEA Grapalat" w:hAnsi="GHEA Grapalat" w:cs="Sylfaen"/>
          <w:sz w:val="20"/>
          <w:lang w:val="ru-RU"/>
        </w:rPr>
        <w:t>դատական</w:t>
      </w:r>
      <w:r w:rsidRPr="008E7C3B">
        <w:rPr>
          <w:rFonts w:ascii="GHEA Grapalat" w:hAnsi="GHEA Grapalat" w:cs="Sylfaen"/>
          <w:sz w:val="20"/>
          <w:lang w:val="af-ZA"/>
        </w:rPr>
        <w:t xml:space="preserve"> </w:t>
      </w:r>
      <w:r w:rsidRPr="008E7C3B">
        <w:rPr>
          <w:rFonts w:ascii="GHEA Grapalat" w:hAnsi="GHEA Grapalat" w:cs="Sylfaen"/>
          <w:sz w:val="20"/>
          <w:lang w:val="ru-RU"/>
        </w:rPr>
        <w:t>ակտն</w:t>
      </w:r>
      <w:r w:rsidRPr="008E7C3B">
        <w:rPr>
          <w:rFonts w:ascii="GHEA Grapalat" w:hAnsi="GHEA Grapalat" w:cs="Sylfaen"/>
          <w:sz w:val="20"/>
          <w:lang w:val="af-ZA"/>
        </w:rPr>
        <w:t xml:space="preserve"> </w:t>
      </w:r>
      <w:r w:rsidRPr="008E7C3B">
        <w:rPr>
          <w:rFonts w:ascii="GHEA Grapalat" w:hAnsi="GHEA Grapalat" w:cs="Sylfaen"/>
          <w:sz w:val="20"/>
          <w:lang w:val="ru-RU"/>
        </w:rPr>
        <w:t>ուժի</w:t>
      </w:r>
      <w:r w:rsidRPr="008E7C3B">
        <w:rPr>
          <w:rFonts w:ascii="GHEA Grapalat" w:hAnsi="GHEA Grapalat" w:cs="Sylfaen"/>
          <w:sz w:val="20"/>
          <w:lang w:val="af-ZA"/>
        </w:rPr>
        <w:t xml:space="preserve"> </w:t>
      </w:r>
      <w:r w:rsidRPr="008E7C3B">
        <w:rPr>
          <w:rFonts w:ascii="GHEA Grapalat" w:hAnsi="GHEA Grapalat" w:cs="Sylfaen"/>
          <w:sz w:val="20"/>
          <w:lang w:val="ru-RU"/>
        </w:rPr>
        <w:t>մեջ</w:t>
      </w:r>
      <w:r w:rsidRPr="008E7C3B">
        <w:rPr>
          <w:rFonts w:ascii="GHEA Grapalat" w:hAnsi="GHEA Grapalat" w:cs="Sylfaen"/>
          <w:sz w:val="20"/>
          <w:lang w:val="af-ZA"/>
        </w:rPr>
        <w:t xml:space="preserve"> </w:t>
      </w:r>
      <w:r w:rsidRPr="008E7C3B">
        <w:rPr>
          <w:rFonts w:ascii="GHEA Grapalat" w:hAnsi="GHEA Grapalat" w:cs="Sylfaen"/>
          <w:sz w:val="20"/>
          <w:lang w:val="ru-RU"/>
        </w:rPr>
        <w:t>մտնելը</w:t>
      </w:r>
      <w:r w:rsidRPr="008E7C3B">
        <w:rPr>
          <w:rFonts w:ascii="GHEA Grapalat" w:hAnsi="GHEA Grapalat" w:cs="Sylfaen"/>
          <w:sz w:val="20"/>
          <w:lang w:val="af-ZA"/>
        </w:rPr>
        <w:t xml:space="preserve">, </w:t>
      </w:r>
      <w:r w:rsidRPr="008E7C3B">
        <w:rPr>
          <w:rFonts w:ascii="GHEA Grapalat" w:hAnsi="GHEA Grapalat" w:cs="Sylfaen"/>
          <w:sz w:val="20"/>
          <w:lang w:val="en-US"/>
        </w:rPr>
        <w:t>ապա</w:t>
      </w:r>
      <w:r w:rsidRPr="008E7C3B">
        <w:rPr>
          <w:rFonts w:ascii="GHEA Grapalat" w:hAnsi="GHEA Grapalat" w:cs="Sylfaen"/>
          <w:sz w:val="20"/>
          <w:lang w:val="af-ZA"/>
        </w:rPr>
        <w:t xml:space="preserve"> </w:t>
      </w:r>
      <w:r w:rsidRPr="008E7C3B">
        <w:rPr>
          <w:rFonts w:ascii="GHEA Grapalat" w:hAnsi="GHEA Grapalat" w:cs="Sylfaen"/>
          <w:sz w:val="20"/>
          <w:lang w:val="en-US"/>
        </w:rPr>
        <w:t>պատվիրատուն</w:t>
      </w:r>
      <w:r w:rsidRPr="008E7C3B">
        <w:rPr>
          <w:rFonts w:ascii="GHEA Grapalat" w:hAnsi="GHEA Grapalat" w:cs="Sylfaen"/>
          <w:sz w:val="20"/>
          <w:lang w:val="af-ZA"/>
        </w:rPr>
        <w:t xml:space="preserve"> </w:t>
      </w:r>
      <w:r w:rsidRPr="008E7C3B">
        <w:rPr>
          <w:rFonts w:ascii="GHEA Grapalat" w:hAnsi="GHEA Grapalat" w:cs="Sylfaen"/>
          <w:sz w:val="20"/>
          <w:lang w:val="en-US"/>
        </w:rPr>
        <w:t>դրա</w:t>
      </w:r>
      <w:r w:rsidRPr="008E7C3B">
        <w:rPr>
          <w:rFonts w:ascii="GHEA Grapalat" w:hAnsi="GHEA Grapalat" w:cs="Sylfaen"/>
          <w:sz w:val="20"/>
          <w:lang w:val="af-ZA"/>
        </w:rPr>
        <w:t xml:space="preserve"> </w:t>
      </w:r>
      <w:r w:rsidRPr="008E7C3B">
        <w:rPr>
          <w:rFonts w:ascii="GHEA Grapalat" w:hAnsi="GHEA Grapalat" w:cs="Sylfaen"/>
          <w:sz w:val="20"/>
          <w:lang w:val="en-US"/>
        </w:rPr>
        <w:t>մասին</w:t>
      </w:r>
      <w:r w:rsidRPr="008E7C3B">
        <w:rPr>
          <w:rFonts w:ascii="GHEA Grapalat" w:hAnsi="GHEA Grapalat" w:cs="Sylfaen"/>
          <w:sz w:val="20"/>
          <w:lang w:val="af-ZA"/>
        </w:rPr>
        <w:t xml:space="preserve"> </w:t>
      </w:r>
      <w:r w:rsidRPr="008E7C3B">
        <w:rPr>
          <w:rFonts w:ascii="GHEA Grapalat" w:hAnsi="GHEA Grapalat" w:cs="Sylfaen"/>
          <w:sz w:val="20"/>
          <w:lang w:val="en-US"/>
        </w:rPr>
        <w:t>գրավոր</w:t>
      </w:r>
      <w:r w:rsidRPr="008E7C3B">
        <w:rPr>
          <w:rFonts w:ascii="GHEA Grapalat" w:hAnsi="GHEA Grapalat" w:cs="Sylfaen"/>
          <w:sz w:val="20"/>
          <w:lang w:val="af-ZA"/>
        </w:rPr>
        <w:t xml:space="preserve"> </w:t>
      </w:r>
      <w:r w:rsidRPr="008E7C3B">
        <w:rPr>
          <w:rFonts w:ascii="GHEA Grapalat" w:hAnsi="GHEA Grapalat" w:cs="Sylfaen"/>
          <w:sz w:val="20"/>
          <w:lang w:val="en-US"/>
        </w:rPr>
        <w:t>տեղեկացնում</w:t>
      </w:r>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r w:rsidRPr="008E7C3B">
        <w:rPr>
          <w:rFonts w:ascii="GHEA Grapalat" w:hAnsi="GHEA Grapalat" w:cs="Sylfaen"/>
          <w:sz w:val="20"/>
          <w:lang w:val="en-US"/>
        </w:rPr>
        <w:t>լիազորված</w:t>
      </w:r>
      <w:r w:rsidRPr="008E7C3B">
        <w:rPr>
          <w:rFonts w:ascii="GHEA Grapalat" w:hAnsi="GHEA Grapalat" w:cs="Sylfaen"/>
          <w:sz w:val="20"/>
          <w:lang w:val="af-ZA"/>
        </w:rPr>
        <w:t xml:space="preserve"> </w:t>
      </w:r>
      <w:r w:rsidRPr="008E7C3B">
        <w:rPr>
          <w:rFonts w:ascii="GHEA Grapalat" w:hAnsi="GHEA Grapalat" w:cs="Sylfaen"/>
          <w:sz w:val="20"/>
          <w:lang w:val="en-US"/>
        </w:rPr>
        <w:t>մարմին</w:t>
      </w:r>
      <w:r w:rsidRPr="008E7C3B">
        <w:rPr>
          <w:rFonts w:ascii="GHEA Grapalat" w:hAnsi="GHEA Grapalat" w:cs="Sylfaen"/>
          <w:sz w:val="20"/>
          <w:lang w:val="af-ZA"/>
        </w:rPr>
        <w:t xml:space="preserve">, </w:t>
      </w:r>
      <w:r w:rsidRPr="008E7C3B">
        <w:rPr>
          <w:rFonts w:ascii="GHEA Grapalat" w:hAnsi="GHEA Grapalat" w:cs="Sylfaen"/>
          <w:sz w:val="20"/>
          <w:lang w:val="en-US"/>
        </w:rPr>
        <w:t>որի</w:t>
      </w:r>
      <w:r w:rsidRPr="008E7C3B">
        <w:rPr>
          <w:rFonts w:ascii="GHEA Grapalat" w:hAnsi="GHEA Grapalat" w:cs="Sylfaen"/>
          <w:sz w:val="20"/>
          <w:lang w:val="af-ZA"/>
        </w:rPr>
        <w:t xml:space="preserve"> </w:t>
      </w:r>
      <w:r w:rsidRPr="008E7C3B">
        <w:rPr>
          <w:rFonts w:ascii="GHEA Grapalat" w:hAnsi="GHEA Grapalat" w:cs="Sylfaen"/>
          <w:sz w:val="20"/>
          <w:lang w:val="en-US"/>
        </w:rPr>
        <w:t>հիման</w:t>
      </w:r>
      <w:r w:rsidRPr="008E7C3B">
        <w:rPr>
          <w:rFonts w:ascii="GHEA Grapalat" w:hAnsi="GHEA Grapalat" w:cs="Sylfaen"/>
          <w:sz w:val="20"/>
          <w:lang w:val="af-ZA"/>
        </w:rPr>
        <w:t xml:space="preserve"> </w:t>
      </w:r>
      <w:r w:rsidRPr="008E7C3B">
        <w:rPr>
          <w:rFonts w:ascii="GHEA Grapalat" w:hAnsi="GHEA Grapalat" w:cs="Sylfaen"/>
          <w:sz w:val="20"/>
          <w:lang w:val="en-US"/>
        </w:rPr>
        <w:t>վրա</w:t>
      </w:r>
      <w:r w:rsidRPr="008E7C3B">
        <w:rPr>
          <w:rFonts w:ascii="GHEA Grapalat" w:hAnsi="GHEA Grapalat" w:cs="Sylfaen"/>
          <w:sz w:val="20"/>
          <w:lang w:val="af-ZA"/>
        </w:rPr>
        <w:t xml:space="preserve"> </w:t>
      </w:r>
      <w:r w:rsidRPr="008E7C3B">
        <w:rPr>
          <w:rFonts w:ascii="GHEA Grapalat" w:hAnsi="GHEA Grapalat" w:cs="Sylfaen"/>
          <w:sz w:val="20"/>
          <w:lang w:val="en-US"/>
        </w:rPr>
        <w:t>մասնակիցը</w:t>
      </w:r>
      <w:r w:rsidRPr="008E7C3B">
        <w:rPr>
          <w:rFonts w:ascii="GHEA Grapalat" w:hAnsi="GHEA Grapalat" w:cs="Sylfaen"/>
          <w:sz w:val="20"/>
          <w:lang w:val="af-ZA"/>
        </w:rPr>
        <w:t xml:space="preserve"> </w:t>
      </w:r>
      <w:r w:rsidRPr="008E7C3B">
        <w:rPr>
          <w:rFonts w:ascii="GHEA Grapalat" w:hAnsi="GHEA Grapalat" w:cs="Sylfaen"/>
          <w:sz w:val="20"/>
          <w:lang w:val="en-US"/>
        </w:rPr>
        <w:t>չի</w:t>
      </w:r>
      <w:r w:rsidRPr="008E7C3B">
        <w:rPr>
          <w:rFonts w:ascii="GHEA Grapalat" w:hAnsi="GHEA Grapalat" w:cs="Sylfaen"/>
          <w:sz w:val="20"/>
          <w:lang w:val="af-ZA"/>
        </w:rPr>
        <w:t xml:space="preserve"> </w:t>
      </w:r>
      <w:r w:rsidRPr="008E7C3B">
        <w:rPr>
          <w:rFonts w:ascii="GHEA Grapalat" w:hAnsi="GHEA Grapalat" w:cs="Sylfaen"/>
          <w:sz w:val="20"/>
          <w:lang w:val="en-US"/>
        </w:rPr>
        <w:t>ներառվում</w:t>
      </w:r>
      <w:r w:rsidRPr="008E7C3B">
        <w:rPr>
          <w:rFonts w:ascii="GHEA Grapalat" w:hAnsi="GHEA Grapalat" w:cs="Sylfaen"/>
          <w:sz w:val="20"/>
          <w:lang w:val="af-ZA"/>
        </w:rPr>
        <w:t xml:space="preserve"> </w:t>
      </w:r>
      <w:r w:rsidRPr="008E7C3B">
        <w:rPr>
          <w:rFonts w:ascii="GHEA Grapalat" w:hAnsi="GHEA Grapalat" w:cs="Sylfaen"/>
          <w:sz w:val="20"/>
          <w:lang w:val="en-US"/>
        </w:rPr>
        <w:t>ցուցակում</w:t>
      </w:r>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Սույն</w:t>
      </w:r>
      <w:r w:rsidR="007A5810"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հրավերի</w:t>
      </w:r>
      <w:r w:rsidRPr="008E7C3B">
        <w:rPr>
          <w:rFonts w:ascii="GHEA Grapalat" w:hAnsi="GHEA Grapalat" w:cs="Sylfaen"/>
          <w:sz w:val="20"/>
          <w:szCs w:val="24"/>
          <w:lang w:val="af-ZA" w:eastAsia="en-US"/>
        </w:rPr>
        <w:t xml:space="preserve"> 1-</w:t>
      </w:r>
      <w:r w:rsidRPr="008E7C3B">
        <w:rPr>
          <w:rFonts w:ascii="GHEA Grapalat" w:hAnsi="GHEA Grapalat" w:cs="Sylfaen"/>
          <w:sz w:val="20"/>
          <w:szCs w:val="24"/>
          <w:lang w:val="ru-RU" w:eastAsia="en-US"/>
        </w:rPr>
        <w:t>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մասի</w:t>
      </w:r>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կետում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նշված</w:t>
      </w:r>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փաստաթղթերը</w:t>
      </w:r>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r w:rsidR="00D371A7" w:rsidRPr="008E7C3B">
        <w:rPr>
          <w:rFonts w:ascii="GHEA Grapalat" w:hAnsi="GHEA Grapalat" w:cs="Sylfaen"/>
          <w:sz w:val="20"/>
          <w:szCs w:val="24"/>
          <w:lang w:eastAsia="en-US"/>
        </w:rPr>
        <w:t>սահմանված</w:t>
      </w:r>
      <w:r w:rsidR="00D371A7" w:rsidRPr="008E7C3B">
        <w:rPr>
          <w:rFonts w:ascii="GHEA Grapalat" w:hAnsi="GHEA Grapalat" w:cs="Sylfaen"/>
          <w:sz w:val="20"/>
          <w:szCs w:val="24"/>
          <w:lang w:val="af-ZA" w:eastAsia="en-US"/>
        </w:rPr>
        <w:t xml:space="preserve"> </w:t>
      </w:r>
      <w:r w:rsidR="00D371A7" w:rsidRPr="008E7C3B">
        <w:rPr>
          <w:rFonts w:ascii="GHEA Grapalat" w:hAnsi="GHEA Grapalat" w:cs="Sylfaen"/>
          <w:sz w:val="20"/>
          <w:szCs w:val="24"/>
          <w:lang w:eastAsia="en-US"/>
        </w:rPr>
        <w:t>ժամկետում</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հանձնա</w:t>
      </w:r>
      <w:r w:rsidR="007A5810" w:rsidRPr="008E7C3B">
        <w:rPr>
          <w:rFonts w:ascii="GHEA Grapalat" w:hAnsi="GHEA Grapalat" w:cs="Sylfaen"/>
          <w:sz w:val="20"/>
          <w:szCs w:val="24"/>
          <w:lang w:val="af-ZA" w:eastAsia="en-US"/>
        </w:rPr>
        <w:softHyphen/>
      </w:r>
      <w:r w:rsidR="007A5810" w:rsidRPr="008E7C3B">
        <w:rPr>
          <w:rFonts w:ascii="GHEA Grapalat" w:hAnsi="GHEA Grapalat" w:cs="Sylfaen"/>
          <w:sz w:val="20"/>
          <w:szCs w:val="24"/>
          <w:lang w:val="ru-RU" w:eastAsia="en-US"/>
        </w:rPr>
        <w:t>ժողովի</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քարտուղարին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ներկայաց</w:t>
      </w:r>
      <w:r w:rsidR="00EF2159" w:rsidRPr="008E7C3B">
        <w:rPr>
          <w:rFonts w:ascii="GHEA Grapalat" w:hAnsi="GHEA Grapalat" w:cs="Sylfaen"/>
          <w:sz w:val="20"/>
          <w:szCs w:val="24"/>
          <w:lang w:eastAsia="en-US"/>
        </w:rPr>
        <w:t>ն</w:t>
      </w:r>
      <w:r w:rsidR="007A5810" w:rsidRPr="008E7C3B">
        <w:rPr>
          <w:rFonts w:ascii="GHEA Grapalat" w:hAnsi="GHEA Grapalat" w:cs="Sylfaen"/>
          <w:sz w:val="20"/>
          <w:szCs w:val="24"/>
          <w:lang w:val="ru-RU" w:eastAsia="en-US"/>
        </w:rPr>
        <w:t>ում</w:t>
      </w:r>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r w:rsidRPr="008E7C3B">
        <w:rPr>
          <w:rFonts w:ascii="GHEA Grapalat" w:hAnsi="GHEA Grapalat" w:cs="Sylfaen"/>
          <w:sz w:val="20"/>
          <w:szCs w:val="24"/>
          <w:lang w:val="ru-RU" w:eastAsia="en-US"/>
        </w:rPr>
        <w:t>սույն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հրավերով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նախատեսված</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էլեկտրոնային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փոստին</w:t>
      </w:r>
      <w:r w:rsidR="00FE20B2"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eastAsia="en-US"/>
        </w:rPr>
        <w:t>ուղարկելու</w:t>
      </w:r>
      <w:r w:rsidR="00FE20B2"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eastAsia="en-US"/>
        </w:rPr>
        <w:t>միջոցով</w:t>
      </w:r>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Քարտուղարը</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պարտավոր</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փաստաթղթերն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ստանալու</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օրը</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հաստատել</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դրանց</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ստանալու</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հանգամանքը՝</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սույն</w:t>
      </w:r>
      <w:r w:rsidR="007A5810" w:rsidRPr="008E7C3B">
        <w:rPr>
          <w:rFonts w:ascii="GHEA Grapalat" w:hAnsi="GHEA Grapalat" w:cs="Sylfaen"/>
          <w:sz w:val="20"/>
          <w:szCs w:val="24"/>
          <w:lang w:val="hy-AM" w:eastAsia="en-US"/>
        </w:rPr>
        <w:t xml:space="preserve"> </w:t>
      </w:r>
      <w:r w:rsidR="007A5810" w:rsidRPr="008E7C3B">
        <w:rPr>
          <w:rFonts w:ascii="GHEA Grapalat" w:hAnsi="GHEA Grapalat" w:cs="Sylfaen"/>
          <w:sz w:val="20"/>
          <w:szCs w:val="24"/>
          <w:lang w:val="ru-RU" w:eastAsia="en-US"/>
        </w:rPr>
        <w:t>հրավերում</w:t>
      </w:r>
      <w:r w:rsidR="007A5810" w:rsidRPr="008E7C3B">
        <w:rPr>
          <w:rFonts w:ascii="GHEA Grapalat" w:hAnsi="GHEA Grapalat" w:cs="Sylfaen"/>
          <w:sz w:val="20"/>
          <w:szCs w:val="24"/>
          <w:lang w:val="hy-AM" w:eastAsia="en-US"/>
        </w:rPr>
        <w:t xml:space="preserve"> </w:t>
      </w:r>
      <w:r w:rsidR="007A5810" w:rsidRPr="008E7C3B">
        <w:rPr>
          <w:rFonts w:ascii="GHEA Grapalat" w:hAnsi="GHEA Grapalat" w:cs="Sylfaen"/>
          <w:sz w:val="20"/>
          <w:szCs w:val="24"/>
          <w:lang w:val="ru-RU" w:eastAsia="en-US"/>
        </w:rPr>
        <w:t>նշված</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իր</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էլեկտրոնային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փոստից</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մասնակցի</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էլեկտրոնային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փոստին</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հավաստում</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ուղարկելու</w:t>
      </w:r>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միջոցով</w:t>
      </w:r>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BodyTextIndent2"/>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r w:rsidR="002B121D" w:rsidRPr="008E7C3B">
        <w:rPr>
          <w:rFonts w:ascii="GHEA Grapalat" w:hAnsi="GHEA Grapalat" w:cs="Sylfaen"/>
          <w:szCs w:val="24"/>
          <w:lang w:val="ru-RU"/>
        </w:rPr>
        <w:t>Մասնակիցները</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նրանց</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ներկայացուցիչները</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կարող</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են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ներկա</w:t>
      </w:r>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r w:rsidR="002B121D" w:rsidRPr="008E7C3B">
        <w:rPr>
          <w:rFonts w:ascii="GHEA Grapalat" w:hAnsi="GHEA Grapalat" w:cs="Sylfaen"/>
          <w:szCs w:val="24"/>
          <w:lang w:val="ru-RU"/>
        </w:rPr>
        <w:t>հանձնաժողովի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նիստերին։</w:t>
      </w:r>
      <w:r w:rsidR="002B121D" w:rsidRPr="008E7C3B">
        <w:rPr>
          <w:rFonts w:ascii="GHEA Grapalat" w:hAnsi="GHEA Grapalat" w:cs="Sylfaen"/>
          <w:szCs w:val="24"/>
        </w:rPr>
        <w:t xml:space="preserve"> </w:t>
      </w:r>
      <w:r w:rsidR="006D4E1D" w:rsidRPr="008E7C3B">
        <w:rPr>
          <w:rFonts w:ascii="GHEA Grapalat" w:hAnsi="GHEA Grapalat" w:cs="Sylfaen"/>
          <w:szCs w:val="24"/>
          <w:lang w:val="ru-RU"/>
        </w:rPr>
        <w:t>Մասնակիցները</w:t>
      </w:r>
      <w:r w:rsidR="006D4E1D" w:rsidRPr="008E7C3B">
        <w:rPr>
          <w:rFonts w:ascii="GHEA Grapalat" w:hAnsi="GHEA Grapalat" w:cs="Sylfaen"/>
          <w:szCs w:val="24"/>
        </w:rPr>
        <w:t xml:space="preserve"> կամ </w:t>
      </w:r>
      <w:r w:rsidR="006D4E1D" w:rsidRPr="008E7C3B">
        <w:rPr>
          <w:rFonts w:ascii="GHEA Grapalat" w:hAnsi="GHEA Grapalat" w:cs="Sylfaen"/>
          <w:szCs w:val="24"/>
          <w:lang w:val="ru-RU"/>
        </w:rPr>
        <w:t>նրանց</w:t>
      </w:r>
      <w:r w:rsidR="006D4E1D" w:rsidRPr="008E7C3B">
        <w:rPr>
          <w:rFonts w:ascii="GHEA Grapalat" w:hAnsi="GHEA Grapalat" w:cs="Sylfaen"/>
          <w:szCs w:val="24"/>
        </w:rPr>
        <w:t xml:space="preserve"> </w:t>
      </w:r>
      <w:r w:rsidR="006D4E1D" w:rsidRPr="008E7C3B">
        <w:rPr>
          <w:rFonts w:ascii="GHEA Grapalat" w:hAnsi="GHEA Grapalat" w:cs="Sylfaen"/>
          <w:szCs w:val="24"/>
          <w:lang w:val="ru-RU"/>
        </w:rPr>
        <w:t>ներկայացուցիչները</w:t>
      </w:r>
      <w:r w:rsidR="006D4E1D" w:rsidRPr="008E7C3B">
        <w:rPr>
          <w:rFonts w:ascii="GHEA Grapalat" w:hAnsi="GHEA Grapalat" w:cs="Sylfaen"/>
          <w:szCs w:val="24"/>
        </w:rPr>
        <w:t xml:space="preserve"> </w:t>
      </w:r>
      <w:r w:rsidR="002B121D" w:rsidRPr="008E7C3B">
        <w:rPr>
          <w:rFonts w:ascii="GHEA Grapalat" w:hAnsi="GHEA Grapalat" w:cs="Sylfaen"/>
          <w:szCs w:val="24"/>
          <w:lang w:val="ru-RU"/>
        </w:rPr>
        <w:t>կարող</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են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պահանջել</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հանձնաժողովի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նիստերի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արձանագրությունների</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պատճենները</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որոնք</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տրամադրվում</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են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մեկ</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օրացուցային</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օրվա</w:t>
      </w:r>
      <w:r w:rsidR="002B121D" w:rsidRPr="008E7C3B">
        <w:rPr>
          <w:rFonts w:ascii="GHEA Grapalat" w:hAnsi="GHEA Grapalat" w:cs="Sylfaen"/>
          <w:szCs w:val="24"/>
        </w:rPr>
        <w:t xml:space="preserve"> </w:t>
      </w:r>
      <w:r w:rsidR="002B121D" w:rsidRPr="008E7C3B">
        <w:rPr>
          <w:rFonts w:ascii="GHEA Grapalat" w:hAnsi="GHEA Grapalat" w:cs="Sylfaen"/>
          <w:szCs w:val="24"/>
          <w:lang w:val="ru-RU"/>
        </w:rPr>
        <w:t>ընթացքում։</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r w:rsidR="00CD1E70" w:rsidRPr="008E7C3B">
        <w:rPr>
          <w:rFonts w:ascii="GHEA Grapalat" w:hAnsi="GHEA Grapalat" w:cs="Sylfaen"/>
          <w:sz w:val="20"/>
          <w:lang w:val="ru-RU"/>
        </w:rPr>
        <w:t>Հանձնաժողովի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կամ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պատվիրատուի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կողմից</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էլեկտրոնային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ծանուցումներն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ուղարկվում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են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մասնակցի</w:t>
      </w:r>
      <w:r w:rsidR="00CD1E70" w:rsidRPr="008E7C3B">
        <w:rPr>
          <w:rFonts w:ascii="GHEA Grapalat" w:hAnsi="GHEA Grapalat" w:cs="Sylfaen"/>
          <w:sz w:val="20"/>
          <w:lang w:val="af-ZA"/>
        </w:rPr>
        <w:t xml:space="preserve"> հայտում նշված էլեկտրոնային փոստին ուղարկելու միջոցով, </w:t>
      </w:r>
      <w:r w:rsidR="00CD1E70" w:rsidRPr="008E7C3B">
        <w:rPr>
          <w:rFonts w:ascii="GHEA Grapalat" w:hAnsi="GHEA Grapalat" w:cs="Sylfaen"/>
          <w:sz w:val="20"/>
          <w:lang w:val="ru-RU"/>
        </w:rPr>
        <w:t>իսկ</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մասնակցի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կողմից</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իր</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հայտում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նշված</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էլեկտրոնային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փոստից</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սույն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հրավերում</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նշված</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հանձնաժողովի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քարտուղարի</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էլեկտրոնային</w:t>
      </w:r>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փոստին</w:t>
      </w:r>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BodyTextIndent2"/>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r w:rsidR="00745C8B" w:rsidRPr="008E7C3B">
        <w:rPr>
          <w:rFonts w:ascii="GHEA Grapalat" w:hAnsi="GHEA Grapalat"/>
          <w:lang w:val="ru-RU"/>
        </w:rPr>
        <w:t>Եթե</w:t>
      </w:r>
      <w:r w:rsidR="00745C8B" w:rsidRPr="008E7C3B">
        <w:rPr>
          <w:rFonts w:ascii="GHEA Grapalat" w:hAnsi="GHEA Grapalat"/>
        </w:rPr>
        <w:t xml:space="preserve"> </w:t>
      </w:r>
      <w:r w:rsidR="00745C8B" w:rsidRPr="008E7C3B">
        <w:rPr>
          <w:rFonts w:ascii="GHEA Grapalat" w:hAnsi="GHEA Grapalat"/>
          <w:lang w:val="ru-RU"/>
        </w:rPr>
        <w:t>ընթացակարգը</w:t>
      </w:r>
      <w:r w:rsidR="00745C8B" w:rsidRPr="008E7C3B">
        <w:rPr>
          <w:rFonts w:ascii="GHEA Grapalat" w:hAnsi="GHEA Grapalat"/>
        </w:rPr>
        <w:t xml:space="preserve"> </w:t>
      </w:r>
      <w:r w:rsidR="00745C8B" w:rsidRPr="008E7C3B">
        <w:rPr>
          <w:rFonts w:ascii="GHEA Grapalat" w:hAnsi="GHEA Grapalat"/>
          <w:lang w:val="ru-RU"/>
        </w:rPr>
        <w:t>կազմակերպվում</w:t>
      </w:r>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r w:rsidR="00745C8B" w:rsidRPr="008E7C3B">
        <w:rPr>
          <w:rFonts w:ascii="GHEA Grapalat" w:hAnsi="GHEA Grapalat"/>
          <w:lang w:val="ru-RU"/>
        </w:rPr>
        <w:t>չափաբաժիններով</w:t>
      </w:r>
      <w:r w:rsidR="00745C8B" w:rsidRPr="008E7C3B">
        <w:rPr>
          <w:rFonts w:ascii="GHEA Grapalat" w:hAnsi="GHEA Grapalat"/>
        </w:rPr>
        <w:t xml:space="preserve">, </w:t>
      </w:r>
      <w:r w:rsidR="00745C8B" w:rsidRPr="008E7C3B">
        <w:rPr>
          <w:rFonts w:ascii="GHEA Grapalat" w:hAnsi="GHEA Grapalat"/>
          <w:lang w:val="ru-RU"/>
        </w:rPr>
        <w:t>ապա</w:t>
      </w:r>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BodyTextIndent2"/>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r w:rsidR="00583092" w:rsidRPr="008E7C3B">
        <w:rPr>
          <w:rFonts w:ascii="GHEA Grapalat" w:hAnsi="GHEA Grapalat" w:cs="Sylfaen"/>
          <w:szCs w:val="24"/>
          <w:lang w:val="ru-RU"/>
        </w:rPr>
        <w:t>Մասնակից</w:t>
      </w:r>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իրեն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ներկայացված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պահանջների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համապատասխանության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հիմնավորման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նպատակով</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կարող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ներկայացնել</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լրացուցիչ</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այլ</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փաստաթղթեր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տեղեկություններ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նյութեր։</w:t>
      </w:r>
    </w:p>
    <w:p w14:paraId="11ACD639" w14:textId="77777777" w:rsidR="00583092" w:rsidRPr="008E7C3B" w:rsidRDefault="00662165" w:rsidP="00A13783">
      <w:pPr>
        <w:pStyle w:val="BodyTextIndent2"/>
        <w:spacing w:line="240" w:lineRule="auto"/>
        <w:rPr>
          <w:rFonts w:ascii="GHEA Grapalat" w:hAnsi="GHEA Grapalat" w:cs="Sylfaen"/>
          <w:szCs w:val="24"/>
        </w:rPr>
      </w:pPr>
      <w:r w:rsidRPr="008E7C3B">
        <w:rPr>
          <w:rFonts w:ascii="GHEA Grapalat" w:hAnsi="GHEA Grapalat" w:cs="Sylfaen"/>
          <w:szCs w:val="24"/>
          <w:lang w:val="en-US"/>
        </w:rPr>
        <w:t>Հ</w:t>
      </w:r>
      <w:r w:rsidR="00583092" w:rsidRPr="008E7C3B">
        <w:rPr>
          <w:rFonts w:ascii="GHEA Grapalat" w:hAnsi="GHEA Grapalat" w:cs="Sylfaen"/>
          <w:szCs w:val="24"/>
          <w:lang w:val="ru-RU"/>
        </w:rPr>
        <w:t>անձնաժողովը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կարող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ստուգել</w:t>
      </w:r>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r w:rsidR="00583092" w:rsidRPr="008E7C3B">
        <w:rPr>
          <w:rFonts w:ascii="GHEA Grapalat" w:hAnsi="GHEA Grapalat" w:cs="Sylfaen"/>
          <w:szCs w:val="24"/>
          <w:lang w:val="ru-RU"/>
        </w:rPr>
        <w:t>ասնակցի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ներկայացրած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իսկությունը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օգտագործելով</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պաշտոնական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աղբյուրներից</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ստացված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կամ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դրա</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ստանալով</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իրավասու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մարմինների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գրավոր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եզրակացությունը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հարցում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ուղարկվելու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դեպքում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համապատասխան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պետական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տեղական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ինքնակառավարման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մարմինները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հարցումն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ստանալու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երկու</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աշխատանքային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ընթացքում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տրամադրում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գրավոր</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եզրակացություն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Եթե</w:t>
      </w:r>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r w:rsidR="00583092" w:rsidRPr="008E7C3B">
        <w:rPr>
          <w:rFonts w:ascii="GHEA Grapalat" w:hAnsi="GHEA Grapalat" w:cs="Sylfaen"/>
          <w:szCs w:val="24"/>
          <w:lang w:val="ru-RU"/>
        </w:rPr>
        <w:t>ասնակցի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ներկայացրած</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տվյալների</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իսկության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ստուգման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արդյունքում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տվյալները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որակվում</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են</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իրականությանը</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չհամապա</w:t>
      </w:r>
      <w:r w:rsidR="00583092" w:rsidRPr="008E7C3B">
        <w:rPr>
          <w:rFonts w:ascii="GHEA Grapalat" w:hAnsi="GHEA Grapalat" w:cs="Sylfaen"/>
          <w:szCs w:val="24"/>
        </w:rPr>
        <w:softHyphen/>
      </w:r>
      <w:r w:rsidR="00583092" w:rsidRPr="008E7C3B">
        <w:rPr>
          <w:rFonts w:ascii="GHEA Grapalat" w:hAnsi="GHEA Grapalat" w:cs="Sylfaen"/>
          <w:szCs w:val="24"/>
          <w:lang w:val="ru-RU"/>
        </w:rPr>
        <w:t>տասխանող</w:t>
      </w:r>
      <w:r w:rsidR="00583092" w:rsidRPr="008E7C3B">
        <w:rPr>
          <w:rFonts w:ascii="GHEA Grapalat" w:hAnsi="GHEA Grapalat" w:cs="Sylfaen"/>
          <w:szCs w:val="24"/>
        </w:rPr>
        <w:t xml:space="preserve">, </w:t>
      </w:r>
      <w:r w:rsidR="00583092" w:rsidRPr="008E7C3B">
        <w:rPr>
          <w:rFonts w:ascii="GHEA Grapalat" w:hAnsi="GHEA Grapalat" w:cs="Sylfaen"/>
          <w:szCs w:val="24"/>
          <w:lang w:val="ru-RU"/>
        </w:rPr>
        <w:t>ապա</w:t>
      </w:r>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BodyTextIndent2"/>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BodyTextIndent2"/>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BodyTextIndent2"/>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r w:rsidRPr="008E7C3B">
        <w:rPr>
          <w:rFonts w:ascii="GHEA Grapalat" w:hAnsi="GHEA Grapalat" w:cs="Sylfaen"/>
          <w:sz w:val="20"/>
          <w:lang w:val="ru-RU"/>
        </w:rPr>
        <w:t>Մինչև</w:t>
      </w:r>
      <w:r w:rsidRPr="008E7C3B">
        <w:rPr>
          <w:rFonts w:ascii="GHEA Grapalat" w:hAnsi="GHEA Grapalat" w:cs="Sylfaen"/>
          <w:sz w:val="20"/>
          <w:lang w:val="es-ES"/>
        </w:rPr>
        <w:t xml:space="preserve"> </w:t>
      </w:r>
      <w:r w:rsidRPr="008E7C3B">
        <w:rPr>
          <w:rFonts w:ascii="GHEA Grapalat" w:hAnsi="GHEA Grapalat" w:cs="Sylfaen"/>
          <w:sz w:val="20"/>
          <w:lang w:val="ru-RU"/>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ru-RU"/>
        </w:rPr>
        <w:t>ժամկետը</w:t>
      </w:r>
      <w:r w:rsidRPr="008E7C3B">
        <w:rPr>
          <w:rFonts w:ascii="GHEA Grapalat" w:hAnsi="GHEA Grapalat" w:cs="Sylfaen"/>
          <w:sz w:val="20"/>
          <w:lang w:val="es-ES"/>
        </w:rPr>
        <w:t xml:space="preserve"> </w:t>
      </w:r>
      <w:r w:rsidRPr="008E7C3B">
        <w:rPr>
          <w:rFonts w:ascii="GHEA Grapalat" w:hAnsi="GHEA Grapalat" w:cs="Sylfaen"/>
          <w:sz w:val="20"/>
          <w:lang w:val="ru-RU"/>
        </w:rPr>
        <w:t>լրանալը</w:t>
      </w:r>
      <w:r w:rsidRPr="008E7C3B">
        <w:rPr>
          <w:rFonts w:ascii="GHEA Grapalat" w:hAnsi="GHEA Grapalat" w:cs="Sylfaen"/>
          <w:sz w:val="20"/>
          <w:lang w:val="es-ES"/>
        </w:rPr>
        <w:t xml:space="preserve"> </w:t>
      </w:r>
      <w:r w:rsidRPr="008E7C3B">
        <w:rPr>
          <w:rFonts w:ascii="GHEA Grapalat" w:hAnsi="GHEA Grapalat" w:cs="Sylfaen"/>
          <w:sz w:val="20"/>
          <w:lang w:val="ru-RU"/>
        </w:rPr>
        <w:t>կամ</w:t>
      </w:r>
      <w:r w:rsidRPr="008E7C3B">
        <w:rPr>
          <w:rFonts w:ascii="GHEA Grapalat" w:hAnsi="GHEA Grapalat" w:cs="Sylfaen"/>
          <w:sz w:val="20"/>
          <w:lang w:val="es-ES"/>
        </w:rPr>
        <w:t xml:space="preserve"> </w:t>
      </w:r>
      <w:r w:rsidRPr="008E7C3B">
        <w:rPr>
          <w:rFonts w:ascii="GHEA Grapalat" w:hAnsi="GHEA Grapalat" w:cs="Sylfaen"/>
          <w:sz w:val="20"/>
          <w:lang w:val="ru-RU"/>
        </w:rPr>
        <w:t>առանց</w:t>
      </w:r>
      <w:r w:rsidRPr="008E7C3B">
        <w:rPr>
          <w:rFonts w:ascii="GHEA Grapalat" w:hAnsi="GHEA Grapalat" w:cs="Sylfaen"/>
          <w:sz w:val="20"/>
          <w:lang w:val="es-ES"/>
        </w:rPr>
        <w:t xml:space="preserve"> </w:t>
      </w:r>
      <w:r w:rsidRPr="008E7C3B">
        <w:rPr>
          <w:rFonts w:ascii="GHEA Grapalat" w:hAnsi="GHEA Grapalat" w:cs="Sylfaen"/>
          <w:sz w:val="20"/>
          <w:lang w:val="ru-RU"/>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ru-RU"/>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r w:rsidRPr="008E7C3B">
        <w:rPr>
          <w:rFonts w:ascii="GHEA Grapalat" w:hAnsi="GHEA Grapalat" w:cs="Sylfaen"/>
          <w:sz w:val="20"/>
          <w:lang w:val="ru-RU"/>
        </w:rPr>
        <w:t>մասին</w:t>
      </w:r>
      <w:r w:rsidRPr="008E7C3B">
        <w:rPr>
          <w:rFonts w:ascii="GHEA Grapalat" w:hAnsi="GHEA Grapalat" w:cs="Sylfaen"/>
          <w:sz w:val="20"/>
          <w:lang w:val="es-ES"/>
        </w:rPr>
        <w:t xml:space="preserve"> </w:t>
      </w:r>
      <w:r w:rsidRPr="008E7C3B">
        <w:rPr>
          <w:rFonts w:ascii="GHEA Grapalat" w:hAnsi="GHEA Grapalat" w:cs="Sylfaen"/>
          <w:sz w:val="20"/>
          <w:lang w:val="ru-RU"/>
        </w:rPr>
        <w:t>հայտարարության</w:t>
      </w:r>
      <w:r w:rsidRPr="008E7C3B">
        <w:rPr>
          <w:rFonts w:ascii="GHEA Grapalat" w:hAnsi="GHEA Grapalat" w:cs="Sylfaen"/>
          <w:sz w:val="20"/>
          <w:lang w:val="es-ES"/>
        </w:rPr>
        <w:t xml:space="preserve"> </w:t>
      </w:r>
      <w:r w:rsidRPr="008E7C3B">
        <w:rPr>
          <w:rFonts w:ascii="GHEA Grapalat" w:hAnsi="GHEA Grapalat" w:cs="Sylfaen"/>
          <w:sz w:val="20"/>
          <w:lang w:val="ru-RU"/>
        </w:rPr>
        <w:t>հրապարակման</w:t>
      </w:r>
      <w:r w:rsidRPr="008E7C3B">
        <w:rPr>
          <w:rFonts w:ascii="GHEA Grapalat" w:hAnsi="GHEA Grapalat" w:cs="Sylfaen"/>
          <w:sz w:val="20"/>
          <w:lang w:val="es-ES"/>
        </w:rPr>
        <w:t xml:space="preserve"> </w:t>
      </w:r>
      <w:r w:rsidRPr="008E7C3B">
        <w:rPr>
          <w:rFonts w:ascii="GHEA Grapalat" w:hAnsi="GHEA Grapalat" w:cs="Sylfaen"/>
          <w:sz w:val="20"/>
          <w:lang w:val="ru-RU"/>
        </w:rPr>
        <w:t>կնք</w:t>
      </w:r>
      <w:r w:rsidRPr="008E7C3B">
        <w:rPr>
          <w:rFonts w:ascii="GHEA Grapalat" w:hAnsi="GHEA Grapalat" w:cs="Sylfaen"/>
          <w:sz w:val="20"/>
        </w:rPr>
        <w:t>վ</w:t>
      </w:r>
      <w:r w:rsidRPr="008E7C3B">
        <w:rPr>
          <w:rFonts w:ascii="GHEA Grapalat" w:hAnsi="GHEA Grapalat" w:cs="Sylfaen"/>
          <w:sz w:val="20"/>
          <w:lang w:val="ru-RU"/>
        </w:rPr>
        <w:t>ած</w:t>
      </w:r>
      <w:r w:rsidRPr="008E7C3B">
        <w:rPr>
          <w:rFonts w:ascii="GHEA Grapalat" w:hAnsi="GHEA Grapalat" w:cs="Sylfaen"/>
          <w:sz w:val="20"/>
          <w:lang w:val="es-ES"/>
        </w:rPr>
        <w:t xml:space="preserve"> </w:t>
      </w:r>
      <w:r w:rsidRPr="008E7C3B">
        <w:rPr>
          <w:rFonts w:ascii="GHEA Grapalat" w:hAnsi="GHEA Grapalat" w:cs="Sylfaen"/>
          <w:sz w:val="20"/>
          <w:lang w:val="ru-RU"/>
        </w:rPr>
        <w:t>պայմանագիրն</w:t>
      </w:r>
      <w:r w:rsidRPr="008E7C3B">
        <w:rPr>
          <w:rFonts w:ascii="GHEA Grapalat" w:hAnsi="GHEA Grapalat" w:cs="Sylfaen"/>
          <w:sz w:val="20"/>
          <w:lang w:val="es-ES"/>
        </w:rPr>
        <w:t xml:space="preserve"> </w:t>
      </w:r>
      <w:r w:rsidRPr="008E7C3B">
        <w:rPr>
          <w:rFonts w:ascii="GHEA Grapalat" w:hAnsi="GHEA Grapalat" w:cs="Sylfaen"/>
          <w:sz w:val="20"/>
          <w:lang w:val="ru-RU"/>
        </w:rPr>
        <w:t>առ</w:t>
      </w:r>
      <w:r w:rsidRPr="008E7C3B">
        <w:rPr>
          <w:rFonts w:ascii="GHEA Grapalat" w:hAnsi="GHEA Grapalat" w:cs="Sylfaen"/>
          <w:sz w:val="20"/>
          <w:lang w:val="es-ES"/>
        </w:rPr>
        <w:t xml:space="preserve"> </w:t>
      </w:r>
      <w:r w:rsidRPr="008E7C3B">
        <w:rPr>
          <w:rFonts w:ascii="GHEA Grapalat" w:hAnsi="GHEA Grapalat" w:cs="Sylfaen"/>
          <w:sz w:val="20"/>
          <w:lang w:val="ru-RU"/>
        </w:rPr>
        <w:t>ոչինչ</w:t>
      </w:r>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BodyTextIndent2"/>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r w:rsidR="00096865" w:rsidRPr="008E7C3B">
        <w:rPr>
          <w:rFonts w:ascii="GHEA Grapalat" w:hAnsi="GHEA Grapalat" w:cs="Sylfaen"/>
          <w:sz w:val="20"/>
          <w:lang w:val="ru-RU"/>
        </w:rPr>
        <w:t>Պայմանագիր</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կնքվում</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հանձնաժողովի</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որոշման</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հիման</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վրա</w:t>
      </w:r>
      <w:r w:rsidR="00096865" w:rsidRPr="008E7C3B">
        <w:rPr>
          <w:rFonts w:ascii="GHEA Grapalat" w:hAnsi="GHEA Grapalat" w:cs="Sylfaen"/>
          <w:sz w:val="20"/>
          <w:lang w:val="af-ZA"/>
        </w:rPr>
        <w:t xml:space="preserve">` </w:t>
      </w:r>
      <w:r w:rsidRPr="008E7C3B">
        <w:rPr>
          <w:rFonts w:ascii="GHEA Grapalat" w:hAnsi="GHEA Grapalat" w:cs="Sylfaen"/>
          <w:sz w:val="20"/>
        </w:rPr>
        <w:t>պ</w:t>
      </w:r>
      <w:r w:rsidR="00096865" w:rsidRPr="008E7C3B">
        <w:rPr>
          <w:rFonts w:ascii="GHEA Grapalat" w:hAnsi="GHEA Grapalat" w:cs="Sylfaen"/>
          <w:sz w:val="20"/>
          <w:lang w:val="ru-RU"/>
        </w:rPr>
        <w:t>ատվիրատուի</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կողմից</w:t>
      </w:r>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Պայմանագիրը</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կնքվում</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գրավոր</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մեկ</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փաստաթուղթ</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կազմելու</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միջոցով</w:t>
      </w:r>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r w:rsidR="00EB6E54" w:rsidRPr="008E7C3B">
        <w:rPr>
          <w:rFonts w:ascii="GHEA Grapalat" w:hAnsi="GHEA Grapalat" w:cs="Sylfaen"/>
          <w:sz w:val="20"/>
          <w:lang w:val="ru-RU"/>
        </w:rPr>
        <w:t>Սույն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հրավերի</w:t>
      </w:r>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r w:rsidR="005D3674" w:rsidRPr="008E7C3B">
        <w:rPr>
          <w:rFonts w:ascii="GHEA Grapalat" w:hAnsi="GHEA Grapalat" w:cs="Sylfaen"/>
          <w:sz w:val="20"/>
        </w:rPr>
        <w:t>ին</w:t>
      </w:r>
      <w:r w:rsidR="005D3674" w:rsidRPr="008E7C3B">
        <w:rPr>
          <w:rFonts w:ascii="GHEA Grapalat" w:hAnsi="GHEA Grapalat" w:cs="Sylfaen"/>
          <w:sz w:val="20"/>
          <w:lang w:val="af-ZA"/>
        </w:rPr>
        <w:t xml:space="preserve"> </w:t>
      </w:r>
      <w:r w:rsidR="005D3674" w:rsidRPr="008E7C3B">
        <w:rPr>
          <w:rFonts w:ascii="GHEA Grapalat" w:hAnsi="GHEA Grapalat" w:cs="Sylfaen"/>
          <w:sz w:val="20"/>
        </w:rPr>
        <w:t>մասի</w:t>
      </w:r>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r w:rsidR="00EB6E54" w:rsidRPr="008E7C3B">
        <w:rPr>
          <w:rFonts w:ascii="GHEA Grapalat" w:hAnsi="GHEA Grapalat" w:cs="Sylfaen"/>
          <w:sz w:val="20"/>
          <w:lang w:val="ru-RU"/>
        </w:rPr>
        <w:t>կետով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սահմանված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անգործության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ժամկետը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լրանալուն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հաջորդող</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չոր</w:t>
      </w:r>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աշխատանքային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օր</w:t>
      </w:r>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r w:rsidR="00EB6E54" w:rsidRPr="008E7C3B">
        <w:rPr>
          <w:rFonts w:ascii="GHEA Grapalat" w:hAnsi="GHEA Grapalat" w:cs="Sylfaen"/>
          <w:sz w:val="20"/>
          <w:lang w:val="ru-RU"/>
        </w:rPr>
        <w:t>ատվիրատուն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ծանուցում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ընտրված</w:t>
      </w:r>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r w:rsidR="00EB6E54" w:rsidRPr="008E7C3B">
        <w:rPr>
          <w:rFonts w:ascii="GHEA Grapalat" w:hAnsi="GHEA Grapalat" w:cs="Sylfaen"/>
          <w:sz w:val="20"/>
          <w:lang w:val="ru-RU"/>
        </w:rPr>
        <w:t>ասնակցին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ներկայացնելով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պայմանագիր</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կնքելու</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առաջարկը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պայմանագրի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նախագիծը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Ընդ</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որում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պայմանագիրը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կարող</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կնքվել</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ոչ</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շուտ</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քան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սույն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հրավերի</w:t>
      </w:r>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r w:rsidR="005D3674" w:rsidRPr="008E7C3B">
        <w:rPr>
          <w:rFonts w:ascii="GHEA Grapalat" w:hAnsi="GHEA Grapalat" w:cs="Sylfaen"/>
          <w:sz w:val="20"/>
        </w:rPr>
        <w:t>ին</w:t>
      </w:r>
      <w:r w:rsidR="005D3674" w:rsidRPr="008E7C3B">
        <w:rPr>
          <w:rFonts w:ascii="GHEA Grapalat" w:hAnsi="GHEA Grapalat" w:cs="Sylfaen"/>
          <w:sz w:val="20"/>
          <w:lang w:val="af-ZA"/>
        </w:rPr>
        <w:t xml:space="preserve"> </w:t>
      </w:r>
      <w:r w:rsidR="005D3674" w:rsidRPr="008E7C3B">
        <w:rPr>
          <w:rFonts w:ascii="GHEA Grapalat" w:hAnsi="GHEA Grapalat" w:cs="Sylfaen"/>
          <w:sz w:val="20"/>
        </w:rPr>
        <w:t>մասի</w:t>
      </w:r>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r w:rsidR="00EB6E54" w:rsidRPr="008E7C3B">
        <w:rPr>
          <w:rFonts w:ascii="GHEA Grapalat" w:hAnsi="GHEA Grapalat" w:cs="Sylfaen"/>
          <w:sz w:val="20"/>
          <w:lang w:val="ru-RU"/>
        </w:rPr>
        <w:t>կետով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սահմանված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անգործության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ժամկետը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լրանալու</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օրվան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հաջորդող</w:t>
      </w:r>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r w:rsidR="00EB6E54" w:rsidRPr="008E7C3B">
        <w:rPr>
          <w:rFonts w:ascii="GHEA Grapalat" w:hAnsi="GHEA Grapalat" w:cs="Sylfaen"/>
          <w:sz w:val="20"/>
          <w:lang w:val="ru-RU"/>
        </w:rPr>
        <w:t>աշխատանքային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օրը</w:t>
      </w:r>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r w:rsidR="00EB6E54" w:rsidRPr="008E7C3B">
        <w:rPr>
          <w:rFonts w:ascii="GHEA Grapalat" w:hAnsi="GHEA Grapalat" w:cs="Sylfaen"/>
          <w:sz w:val="20"/>
          <w:lang w:val="ru-RU"/>
        </w:rPr>
        <w:t>Ընտրված</w:t>
      </w:r>
      <w:r w:rsidR="00EB6E54" w:rsidRPr="008E7C3B">
        <w:rPr>
          <w:rFonts w:ascii="GHEA Grapalat" w:hAnsi="GHEA Grapalat" w:cs="Sylfaen"/>
          <w:sz w:val="20"/>
          <w:lang w:val="af-ZA"/>
        </w:rPr>
        <w:t xml:space="preserve"> </w:t>
      </w:r>
      <w:r w:rsidRPr="008E7C3B">
        <w:rPr>
          <w:rFonts w:ascii="GHEA Grapalat" w:hAnsi="GHEA Grapalat" w:cs="Sylfaen"/>
          <w:sz w:val="20"/>
        </w:rPr>
        <w:t>մ</w:t>
      </w:r>
      <w:r w:rsidR="00EB6E54" w:rsidRPr="008E7C3B">
        <w:rPr>
          <w:rFonts w:ascii="GHEA Grapalat" w:hAnsi="GHEA Grapalat" w:cs="Sylfaen"/>
          <w:sz w:val="20"/>
          <w:lang w:val="ru-RU"/>
        </w:rPr>
        <w:t>ասնակցին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պայմանագիր</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կնքելու</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առաջարկը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կնքվելիք</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պայմանագրի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նախագիծը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հանձնաժողովի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քարտուղարը</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տրամադրում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էլեկտրոնային</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եղանակով</w:t>
      </w:r>
      <w:r w:rsidR="00EB6E54" w:rsidRPr="008E7C3B">
        <w:rPr>
          <w:rFonts w:ascii="GHEA Grapalat" w:hAnsi="GHEA Grapalat" w:cs="Sylfaen"/>
          <w:sz w:val="20"/>
          <w:lang w:val="af-ZA"/>
        </w:rPr>
        <w:t xml:space="preserve">: </w:t>
      </w:r>
      <w:r w:rsidR="00443B7A" w:rsidRPr="008E7C3B">
        <w:rPr>
          <w:rFonts w:ascii="GHEA Grapalat" w:hAnsi="GHEA Grapalat" w:cs="Sylfaen"/>
          <w:sz w:val="20"/>
          <w:lang w:val="ru-RU"/>
        </w:rPr>
        <w:t>Ընդ</w:t>
      </w:r>
      <w:r w:rsidR="00443B7A" w:rsidRPr="008E7C3B">
        <w:rPr>
          <w:rFonts w:ascii="GHEA Grapalat" w:hAnsi="GHEA Grapalat" w:cs="Sylfaen"/>
          <w:sz w:val="20"/>
          <w:lang w:val="af-ZA"/>
        </w:rPr>
        <w:t xml:space="preserve"> </w:t>
      </w:r>
      <w:r w:rsidR="00443B7A" w:rsidRPr="008E7C3B">
        <w:rPr>
          <w:rFonts w:ascii="GHEA Grapalat" w:hAnsi="GHEA Grapalat" w:cs="Sylfaen"/>
          <w:sz w:val="20"/>
          <w:lang w:val="ru-RU"/>
        </w:rPr>
        <w:t>որում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պայմանագրում</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ներառվում</w:t>
      </w:r>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ընտրված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մասնակցի</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կողմից</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հայտով</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ներկայացված</w:t>
      </w:r>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ապրանքի</w:t>
      </w:r>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BodyTextIndent"/>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r w:rsidR="00096865" w:rsidRPr="008E7C3B">
        <w:rPr>
          <w:rFonts w:ascii="GHEA Grapalat" w:hAnsi="GHEA Grapalat" w:cs="Sylfaen"/>
          <w:i w:val="0"/>
          <w:szCs w:val="24"/>
          <w:lang w:val="ru-RU"/>
        </w:rPr>
        <w:t>Մինչև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սույն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հրավերի</w:t>
      </w:r>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կետով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նախատեսված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ժամկետի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ավարտը</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կողմերի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համաձայնությամբ</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կարող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պայմանագրի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նախագծում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կատարվել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փոփոխություններ</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սակայն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դրանք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չեն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կարող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հանգեցնել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գնման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առարկայի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բնութագրերի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փոփոխմանը</w:t>
      </w:r>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r w:rsidR="00096865" w:rsidRPr="008E7C3B">
        <w:rPr>
          <w:rFonts w:ascii="GHEA Grapalat" w:hAnsi="GHEA Grapalat" w:cs="Sylfaen"/>
          <w:i w:val="0"/>
          <w:szCs w:val="24"/>
          <w:lang w:val="ru-RU"/>
        </w:rPr>
        <w:t>ընտրված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մասնակցի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առաջարկած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գնի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ավելացմանը</w:t>
      </w:r>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r w:rsidR="00A161E3" w:rsidRPr="008E7C3B">
        <w:rPr>
          <w:rFonts w:ascii="GHEA Grapalat" w:hAnsi="GHEA Grapalat" w:cs="Sylfaen"/>
          <w:sz w:val="20"/>
          <w:lang w:val="ru-RU"/>
        </w:rPr>
        <w:t>այմանագրի</w:t>
      </w:r>
      <w:r w:rsidR="00A161E3" w:rsidRPr="008E7C3B">
        <w:rPr>
          <w:rFonts w:ascii="GHEA Grapalat" w:hAnsi="GHEA Grapalat" w:cs="Sylfaen"/>
          <w:sz w:val="20"/>
          <w:lang w:val="hy-AM"/>
        </w:rPr>
        <w:t xml:space="preserve"> </w:t>
      </w:r>
      <w:r w:rsidR="00A161E3" w:rsidRPr="008E7C3B">
        <w:rPr>
          <w:rFonts w:ascii="GHEA Grapalat" w:hAnsi="GHEA Grapalat" w:cs="Sylfaen"/>
          <w:sz w:val="20"/>
          <w:lang w:val="ru-RU"/>
        </w:rPr>
        <w:t>ապահովում</w:t>
      </w:r>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ներկայացնելու</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պահանջի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հիման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վրա</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այն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ստանալու</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օրվանից</w:t>
      </w:r>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r w:rsidR="00A161E3" w:rsidRPr="008E7C3B">
        <w:rPr>
          <w:rFonts w:ascii="GHEA Grapalat" w:hAnsi="GHEA Grapalat" w:cs="Sylfaen"/>
          <w:sz w:val="20"/>
          <w:lang w:val="ru-RU"/>
        </w:rPr>
        <w:t>օրվա</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ընթացքում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մասնակիցը</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պարտավոր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ներկայացնել</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պայմանագրի</w:t>
      </w:r>
      <w:r w:rsidR="00A161E3" w:rsidRPr="008E7C3B">
        <w:rPr>
          <w:rFonts w:ascii="GHEA Grapalat" w:hAnsi="GHEA Grapalat" w:cs="Sylfaen"/>
          <w:sz w:val="20"/>
          <w:lang w:val="hy-AM"/>
        </w:rPr>
        <w:t xml:space="preserve"> </w:t>
      </w:r>
      <w:r w:rsidR="00A161E3" w:rsidRPr="008E7C3B">
        <w:rPr>
          <w:rFonts w:ascii="GHEA Grapalat" w:hAnsi="GHEA Grapalat" w:cs="Sylfaen"/>
          <w:sz w:val="20"/>
          <w:lang w:val="ru-RU"/>
        </w:rPr>
        <w:t>ապահովում</w:t>
      </w:r>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8E7C3B">
        <w:rPr>
          <w:rFonts w:ascii="GHEA Grapalat" w:hAnsi="GHEA Grapalat" w:cs="Sylfaen"/>
          <w:sz w:val="20"/>
          <w:lang w:val="hy-AM"/>
        </w:rPr>
        <w:t>15</w:t>
      </w:r>
      <w:bookmarkEnd w:id="10"/>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1"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1"/>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44EFAD3D" w:rsidR="00E56508" w:rsidRPr="008E7C3B"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3"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4"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NormalWeb"/>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r w:rsidRPr="008E7C3B">
        <w:rPr>
          <w:rFonts w:ascii="GHEA Grapalat" w:hAnsi="GHEA Grapalat" w:cs="Sylfaen"/>
          <w:sz w:val="20"/>
          <w:lang w:val="ru-RU"/>
        </w:rPr>
        <w:t>Օրենքի</w:t>
      </w:r>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r w:rsidRPr="008E7C3B">
        <w:rPr>
          <w:rFonts w:ascii="GHEA Grapalat" w:hAnsi="GHEA Grapalat" w:cs="Sylfaen"/>
          <w:sz w:val="20"/>
          <w:lang w:val="ru-RU"/>
        </w:rPr>
        <w:t>րդ</w:t>
      </w:r>
      <w:r w:rsidRPr="008E7C3B">
        <w:rPr>
          <w:rFonts w:ascii="GHEA Grapalat" w:hAnsi="GHEA Grapalat" w:cs="Sylfaen"/>
          <w:sz w:val="20"/>
          <w:lang w:val="af-ZA"/>
        </w:rPr>
        <w:t xml:space="preserve"> </w:t>
      </w:r>
      <w:r w:rsidRPr="008E7C3B">
        <w:rPr>
          <w:rFonts w:ascii="GHEA Grapalat" w:hAnsi="GHEA Grapalat" w:cs="Sylfaen"/>
          <w:sz w:val="20"/>
          <w:lang w:val="ru-RU"/>
        </w:rPr>
        <w:t>հոդվածի</w:t>
      </w:r>
      <w:r w:rsidRPr="008E7C3B">
        <w:rPr>
          <w:rFonts w:ascii="GHEA Grapalat" w:hAnsi="GHEA Grapalat" w:cs="Sylfaen"/>
          <w:sz w:val="20"/>
          <w:lang w:val="af-ZA"/>
        </w:rPr>
        <w:t xml:space="preserve"> </w:t>
      </w:r>
      <w:r w:rsidRPr="008E7C3B">
        <w:rPr>
          <w:rFonts w:ascii="GHEA Grapalat" w:hAnsi="GHEA Grapalat" w:cs="Sylfaen"/>
          <w:sz w:val="20"/>
          <w:lang w:val="ru-RU"/>
        </w:rPr>
        <w:t>համաձայն</w:t>
      </w:r>
      <w:r w:rsidRPr="008E7C3B">
        <w:rPr>
          <w:rFonts w:ascii="GHEA Grapalat" w:hAnsi="GHEA Grapalat" w:cs="Sylfaen"/>
          <w:sz w:val="20"/>
          <w:lang w:val="af-ZA"/>
        </w:rPr>
        <w:t xml:space="preserve">` </w:t>
      </w:r>
      <w:r w:rsidRPr="008E7C3B">
        <w:rPr>
          <w:rFonts w:ascii="GHEA Grapalat" w:hAnsi="GHEA Grapalat" w:cs="Sylfaen"/>
          <w:sz w:val="20"/>
          <w:lang w:val="ru-RU"/>
        </w:rPr>
        <w:t>հանձնաժողովը</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ընթացակարգը</w:t>
      </w:r>
      <w:r w:rsidRPr="008E7C3B">
        <w:rPr>
          <w:rFonts w:ascii="GHEA Grapalat" w:hAnsi="GHEA Grapalat" w:cs="Sylfaen"/>
          <w:sz w:val="20"/>
          <w:lang w:val="af-ZA"/>
        </w:rPr>
        <w:t xml:space="preserve"> </w:t>
      </w:r>
      <w:r w:rsidRPr="008E7C3B">
        <w:rPr>
          <w:rFonts w:ascii="GHEA Grapalat" w:hAnsi="GHEA Grapalat" w:cs="Sylfaen"/>
          <w:sz w:val="20"/>
          <w:lang w:val="ru-RU"/>
        </w:rPr>
        <w:t>չկայացած</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ru-RU"/>
        </w:rPr>
        <w:t>եթե</w:t>
      </w:r>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r w:rsidRPr="008E7C3B">
        <w:rPr>
          <w:rFonts w:ascii="GHEA Grapalat" w:hAnsi="GHEA Grapalat" w:cs="Sylfaen"/>
          <w:sz w:val="20"/>
          <w:lang w:val="ru-RU"/>
        </w:rPr>
        <w:t>հայտերից</w:t>
      </w:r>
      <w:r w:rsidRPr="008E7C3B">
        <w:rPr>
          <w:rFonts w:ascii="GHEA Grapalat" w:hAnsi="GHEA Grapalat" w:cs="Sylfaen"/>
          <w:sz w:val="20"/>
          <w:lang w:val="af-ZA"/>
        </w:rPr>
        <w:t xml:space="preserve"> </w:t>
      </w:r>
      <w:r w:rsidRPr="008E7C3B">
        <w:rPr>
          <w:rFonts w:ascii="GHEA Grapalat" w:hAnsi="GHEA Grapalat" w:cs="Sylfaen"/>
          <w:sz w:val="20"/>
          <w:lang w:val="ru-RU"/>
        </w:rPr>
        <w:t>ոչ</w:t>
      </w:r>
      <w:r w:rsidRPr="008E7C3B">
        <w:rPr>
          <w:rFonts w:ascii="GHEA Grapalat" w:hAnsi="GHEA Grapalat" w:cs="Sylfaen"/>
          <w:sz w:val="20"/>
          <w:lang w:val="af-ZA"/>
        </w:rPr>
        <w:t xml:space="preserve"> </w:t>
      </w:r>
      <w:r w:rsidRPr="008E7C3B">
        <w:rPr>
          <w:rFonts w:ascii="GHEA Grapalat" w:hAnsi="GHEA Grapalat" w:cs="Sylfaen"/>
          <w:sz w:val="20"/>
          <w:lang w:val="ru-RU"/>
        </w:rPr>
        <w:t>մեկը</w:t>
      </w:r>
      <w:r w:rsidRPr="008E7C3B">
        <w:rPr>
          <w:rFonts w:ascii="GHEA Grapalat" w:hAnsi="GHEA Grapalat" w:cs="Sylfaen"/>
          <w:sz w:val="20"/>
          <w:lang w:val="af-ZA"/>
        </w:rPr>
        <w:t xml:space="preserve"> </w:t>
      </w:r>
      <w:r w:rsidRPr="008E7C3B">
        <w:rPr>
          <w:rFonts w:ascii="GHEA Grapalat" w:hAnsi="GHEA Grapalat" w:cs="Sylfaen"/>
          <w:sz w:val="20"/>
          <w:lang w:val="ru-RU"/>
        </w:rPr>
        <w:t>չի</w:t>
      </w:r>
      <w:r w:rsidRPr="008E7C3B">
        <w:rPr>
          <w:rFonts w:ascii="GHEA Grapalat" w:hAnsi="GHEA Grapalat" w:cs="Sylfaen"/>
          <w:sz w:val="20"/>
          <w:lang w:val="af-ZA"/>
        </w:rPr>
        <w:t xml:space="preserve"> </w:t>
      </w:r>
      <w:r w:rsidRPr="008E7C3B">
        <w:rPr>
          <w:rFonts w:ascii="GHEA Grapalat" w:hAnsi="GHEA Grapalat" w:cs="Sylfaen"/>
          <w:sz w:val="20"/>
          <w:lang w:val="ru-RU"/>
        </w:rPr>
        <w:t>համապատասխանում</w:t>
      </w:r>
      <w:r w:rsidRPr="008E7C3B">
        <w:rPr>
          <w:rFonts w:ascii="GHEA Grapalat" w:hAnsi="GHEA Grapalat" w:cs="Sylfaen"/>
          <w:sz w:val="20"/>
          <w:lang w:val="af-ZA"/>
        </w:rPr>
        <w:t xml:space="preserve"> </w:t>
      </w:r>
      <w:r w:rsidRPr="008E7C3B">
        <w:rPr>
          <w:rFonts w:ascii="GHEA Grapalat" w:hAnsi="GHEA Grapalat" w:cs="Sylfaen"/>
          <w:sz w:val="20"/>
          <w:lang w:val="ru-RU"/>
        </w:rPr>
        <w:t>հրավերի</w:t>
      </w:r>
      <w:r w:rsidRPr="008E7C3B">
        <w:rPr>
          <w:rFonts w:ascii="GHEA Grapalat" w:hAnsi="GHEA Grapalat" w:cs="Sylfaen"/>
          <w:sz w:val="20"/>
          <w:lang w:val="af-ZA"/>
        </w:rPr>
        <w:t xml:space="preserve"> </w:t>
      </w:r>
      <w:r w:rsidRPr="008E7C3B">
        <w:rPr>
          <w:rFonts w:ascii="GHEA Grapalat" w:hAnsi="GHEA Grapalat" w:cs="Sylfaen"/>
          <w:sz w:val="20"/>
          <w:lang w:val="ru-RU"/>
        </w:rPr>
        <w:t>պայմաններին</w:t>
      </w:r>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r w:rsidRPr="008E7C3B">
        <w:rPr>
          <w:rFonts w:ascii="GHEA Grapalat" w:hAnsi="GHEA Grapalat" w:cs="Sylfaen"/>
          <w:sz w:val="20"/>
          <w:lang w:val="ru-RU"/>
        </w:rPr>
        <w:t>դադարում</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գոյություն</w:t>
      </w:r>
      <w:r w:rsidRPr="008E7C3B">
        <w:rPr>
          <w:rFonts w:ascii="GHEA Grapalat" w:hAnsi="GHEA Grapalat" w:cs="Sylfaen"/>
          <w:sz w:val="20"/>
          <w:lang w:val="af-ZA"/>
        </w:rPr>
        <w:t xml:space="preserve"> </w:t>
      </w:r>
      <w:r w:rsidRPr="008E7C3B">
        <w:rPr>
          <w:rFonts w:ascii="GHEA Grapalat" w:hAnsi="GHEA Grapalat" w:cs="Sylfaen"/>
          <w:sz w:val="20"/>
          <w:lang w:val="ru-RU"/>
        </w:rPr>
        <w:t>ունենալ</w:t>
      </w:r>
      <w:r w:rsidRPr="008E7C3B">
        <w:rPr>
          <w:rFonts w:ascii="GHEA Grapalat" w:hAnsi="GHEA Grapalat" w:cs="Sylfaen"/>
          <w:sz w:val="20"/>
          <w:lang w:val="af-ZA"/>
        </w:rPr>
        <w:t xml:space="preserve"> </w:t>
      </w:r>
      <w:r w:rsidRPr="008E7C3B">
        <w:rPr>
          <w:rFonts w:ascii="GHEA Grapalat" w:hAnsi="GHEA Grapalat" w:cs="Sylfaen"/>
          <w:sz w:val="20"/>
          <w:lang w:val="ru-RU"/>
        </w:rPr>
        <w:t>գնման</w:t>
      </w:r>
      <w:r w:rsidRPr="008E7C3B">
        <w:rPr>
          <w:rFonts w:ascii="GHEA Grapalat" w:hAnsi="GHEA Grapalat" w:cs="Sylfaen"/>
          <w:sz w:val="20"/>
          <w:lang w:val="af-ZA"/>
        </w:rPr>
        <w:t xml:space="preserve"> </w:t>
      </w:r>
      <w:r w:rsidRPr="008E7C3B">
        <w:rPr>
          <w:rFonts w:ascii="GHEA Grapalat" w:hAnsi="GHEA Grapalat" w:cs="Sylfaen"/>
          <w:sz w:val="20"/>
          <w:lang w:val="ru-RU"/>
        </w:rPr>
        <w:t>պահանջը</w:t>
      </w:r>
      <w:r w:rsidR="00FF0FE2" w:rsidRPr="008E7C3B">
        <w:rPr>
          <w:rFonts w:ascii="GHEA Grapalat" w:hAnsi="GHEA Grapalat" w:cs="Sylfaen"/>
          <w:sz w:val="20"/>
          <w:lang w:val="hy-AM"/>
        </w:rPr>
        <w:t>: Ընդ որում պ</w:t>
      </w:r>
      <w:r w:rsidR="00FF0FE2" w:rsidRPr="008E7C3B">
        <w:rPr>
          <w:rFonts w:ascii="GHEA Grapalat" w:hAnsi="GHEA Grapalat" w:cs="Sylfaen"/>
          <w:sz w:val="20"/>
          <w:lang w:val="ru-RU"/>
        </w:rPr>
        <w:t>ետության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համայնքների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կարիքների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համար</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կազմակերպված</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գնման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ընթացակարգը</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կարող</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ամբողջությամբ</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մասնակի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չկայացած</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հայտարարվել</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համապատասխանաբար</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Հայաստանի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Հանրապետության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կառավարության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համայնքի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ավագանու</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այլ</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պատվիրատուների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դեպքում</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ընդհանուր</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կառավարումն</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իրականացնող</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լիազորված</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մարմնի</w:t>
      </w:r>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ղեկավարի</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իսկ</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հիմնադրամների</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դեպքում</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հոգաբարձուների</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խորհրդի</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որոշման</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հիման</w:t>
      </w:r>
      <w:r w:rsidR="00A10D1E" w:rsidRPr="008E7C3B">
        <w:rPr>
          <w:rFonts w:ascii="GHEA Grapalat" w:hAnsi="GHEA Grapalat" w:cs="Sylfaen"/>
          <w:sz w:val="20"/>
          <w:lang w:val="af-ZA"/>
        </w:rPr>
        <w:t xml:space="preserve"> </w:t>
      </w:r>
      <w:r w:rsidR="00A10D1E" w:rsidRPr="008E7C3B">
        <w:rPr>
          <w:rFonts w:ascii="GHEA Grapalat" w:hAnsi="GHEA Grapalat" w:cs="Sylfaen"/>
          <w:sz w:val="20"/>
        </w:rPr>
        <w:t>վրա</w:t>
      </w:r>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r w:rsidRPr="008E7C3B">
        <w:rPr>
          <w:rFonts w:ascii="GHEA Grapalat" w:hAnsi="GHEA Grapalat" w:cs="Sylfaen"/>
          <w:sz w:val="20"/>
          <w:lang w:val="ru-RU"/>
        </w:rPr>
        <w:t>պայմանագիր</w:t>
      </w:r>
      <w:r w:rsidRPr="008E7C3B">
        <w:rPr>
          <w:rFonts w:ascii="GHEA Grapalat" w:hAnsi="GHEA Grapalat" w:cs="Sylfaen"/>
          <w:sz w:val="20"/>
          <w:lang w:val="af-ZA"/>
        </w:rPr>
        <w:t xml:space="preserve"> </w:t>
      </w:r>
      <w:r w:rsidRPr="008E7C3B">
        <w:rPr>
          <w:rFonts w:ascii="GHEA Grapalat" w:hAnsi="GHEA Grapalat" w:cs="Sylfaen"/>
          <w:sz w:val="20"/>
          <w:lang w:val="ru-RU"/>
        </w:rPr>
        <w:t>չի</w:t>
      </w:r>
      <w:r w:rsidRPr="008E7C3B">
        <w:rPr>
          <w:rFonts w:ascii="GHEA Grapalat" w:hAnsi="GHEA Grapalat" w:cs="Sylfaen"/>
          <w:sz w:val="20"/>
          <w:lang w:val="af-ZA"/>
        </w:rPr>
        <w:t xml:space="preserve"> </w:t>
      </w:r>
      <w:r w:rsidRPr="008E7C3B">
        <w:rPr>
          <w:rFonts w:ascii="GHEA Grapalat" w:hAnsi="GHEA Grapalat" w:cs="Sylfaen"/>
          <w:sz w:val="20"/>
          <w:lang w:val="ru-RU"/>
        </w:rPr>
        <w:t>կնքվում</w:t>
      </w:r>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r w:rsidR="00CA1C11" w:rsidRPr="008E7C3B">
        <w:rPr>
          <w:rFonts w:ascii="GHEA Grapalat" w:hAnsi="GHEA Grapalat" w:cs="Sylfaen"/>
          <w:sz w:val="20"/>
          <w:lang w:val="ru-RU"/>
        </w:rPr>
        <w:t>նման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ընթացակարգը</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չկայացած</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հայտարարվելու</w:t>
      </w:r>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r w:rsidR="00A747D4" w:rsidRPr="008E7C3B">
        <w:rPr>
          <w:rFonts w:ascii="GHEA Grapalat" w:hAnsi="GHEA Grapalat" w:cs="Sylfaen"/>
          <w:sz w:val="20"/>
        </w:rPr>
        <w:t>հաջորդող</w:t>
      </w:r>
      <w:r w:rsidR="00A747D4" w:rsidRPr="008E7C3B">
        <w:rPr>
          <w:rFonts w:ascii="GHEA Grapalat" w:hAnsi="GHEA Grapalat" w:cs="Sylfaen"/>
          <w:sz w:val="20"/>
          <w:lang w:val="af-ZA"/>
        </w:rPr>
        <w:t xml:space="preserve"> </w:t>
      </w:r>
      <w:r w:rsidR="00A747D4" w:rsidRPr="008E7C3B">
        <w:rPr>
          <w:rFonts w:ascii="GHEA Grapalat" w:hAnsi="GHEA Grapalat" w:cs="Sylfaen"/>
          <w:sz w:val="20"/>
        </w:rPr>
        <w:t>աշխատանքային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օրվա</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ընթացքում</w:t>
      </w:r>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r w:rsidR="00CA1C11" w:rsidRPr="008E7C3B">
        <w:rPr>
          <w:rFonts w:ascii="GHEA Grapalat" w:hAnsi="GHEA Grapalat" w:cs="Sylfaen"/>
          <w:sz w:val="20"/>
          <w:lang w:val="ru-RU"/>
        </w:rPr>
        <w:t>ատվիրատուն</w:t>
      </w:r>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r w:rsidR="00CA1C11" w:rsidRPr="008E7C3B">
        <w:rPr>
          <w:rFonts w:ascii="GHEA Grapalat" w:hAnsi="GHEA Grapalat" w:cs="Sylfaen"/>
          <w:sz w:val="20"/>
          <w:lang w:val="ru-RU"/>
        </w:rPr>
        <w:t>հայտարարություն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որում</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նշվում</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գնման</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ընթացակարգը</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չկայացած</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հայտարարվելու</w:t>
      </w:r>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հիմնավորումը։</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r w:rsidRPr="008E7C3B">
        <w:rPr>
          <w:rFonts w:ascii="GHEA Grapalat" w:hAnsi="GHEA Grapalat"/>
          <w:sz w:val="20"/>
          <w:szCs w:val="20"/>
        </w:rPr>
        <w:t>Յուրաքանչյուր</w:t>
      </w:r>
      <w:r w:rsidRPr="008E7C3B">
        <w:rPr>
          <w:rFonts w:ascii="GHEA Grapalat" w:hAnsi="GHEA Grapalat"/>
          <w:sz w:val="20"/>
          <w:szCs w:val="20"/>
          <w:lang w:val="es-ES"/>
        </w:rPr>
        <w:t xml:space="preserve"> </w:t>
      </w:r>
      <w:r w:rsidRPr="008E7C3B">
        <w:rPr>
          <w:rFonts w:ascii="GHEA Grapalat" w:hAnsi="GHEA Grapalat"/>
          <w:sz w:val="20"/>
          <w:szCs w:val="20"/>
        </w:rPr>
        <w:t>շահագրգիռ</w:t>
      </w:r>
      <w:r w:rsidRPr="008E7C3B">
        <w:rPr>
          <w:rFonts w:ascii="GHEA Grapalat" w:hAnsi="GHEA Grapalat"/>
          <w:sz w:val="20"/>
          <w:szCs w:val="20"/>
          <w:lang w:val="es-ES"/>
        </w:rPr>
        <w:t xml:space="preserve"> </w:t>
      </w:r>
      <w:r w:rsidRPr="008E7C3B">
        <w:rPr>
          <w:rFonts w:ascii="GHEA Grapalat" w:hAnsi="GHEA Grapalat"/>
          <w:sz w:val="20"/>
          <w:szCs w:val="20"/>
        </w:rPr>
        <w:t>անձ</w:t>
      </w:r>
      <w:r w:rsidRPr="008E7C3B">
        <w:rPr>
          <w:rFonts w:ascii="GHEA Grapalat" w:hAnsi="GHEA Grapalat"/>
          <w:sz w:val="20"/>
          <w:szCs w:val="20"/>
          <w:lang w:val="es-ES"/>
        </w:rPr>
        <w:t xml:space="preserve"> </w:t>
      </w:r>
      <w:r w:rsidRPr="008E7C3B">
        <w:rPr>
          <w:rFonts w:ascii="GHEA Grapalat" w:hAnsi="GHEA Grapalat"/>
          <w:sz w:val="20"/>
          <w:szCs w:val="20"/>
        </w:rPr>
        <w:t>իրավունք</w:t>
      </w:r>
      <w:r w:rsidRPr="008E7C3B">
        <w:rPr>
          <w:rFonts w:ascii="GHEA Grapalat" w:hAnsi="GHEA Grapalat"/>
          <w:sz w:val="20"/>
          <w:szCs w:val="20"/>
          <w:lang w:val="es-ES"/>
        </w:rPr>
        <w:t xml:space="preserve"> </w:t>
      </w:r>
      <w:r w:rsidRPr="008E7C3B">
        <w:rPr>
          <w:rFonts w:ascii="GHEA Grapalat" w:hAnsi="GHEA Grapalat"/>
          <w:sz w:val="20"/>
          <w:szCs w:val="20"/>
        </w:rPr>
        <w:t>ունի</w:t>
      </w:r>
      <w:r w:rsidRPr="008E7C3B">
        <w:rPr>
          <w:rFonts w:ascii="GHEA Grapalat" w:hAnsi="GHEA Grapalat"/>
          <w:sz w:val="20"/>
          <w:szCs w:val="20"/>
          <w:lang w:val="es-ES"/>
        </w:rPr>
        <w:t xml:space="preserve"> </w:t>
      </w:r>
      <w:r w:rsidRPr="008E7C3B">
        <w:rPr>
          <w:rFonts w:ascii="GHEA Grapalat" w:hAnsi="GHEA Grapalat"/>
          <w:sz w:val="20"/>
          <w:szCs w:val="20"/>
        </w:rPr>
        <w:t>բողոքարկելու</w:t>
      </w:r>
      <w:r w:rsidRPr="008E7C3B">
        <w:rPr>
          <w:rFonts w:ascii="GHEA Grapalat" w:hAnsi="GHEA Grapalat"/>
          <w:sz w:val="20"/>
          <w:szCs w:val="20"/>
          <w:lang w:val="es-ES"/>
        </w:rPr>
        <w:t xml:space="preserve"> </w:t>
      </w:r>
      <w:r w:rsidRPr="008E7C3B">
        <w:rPr>
          <w:rFonts w:ascii="GHEA Grapalat" w:hAnsi="GHEA Grapalat"/>
          <w:sz w:val="20"/>
          <w:szCs w:val="20"/>
        </w:rPr>
        <w:t>պատվիրատուի</w:t>
      </w:r>
      <w:r w:rsidRPr="008E7C3B">
        <w:rPr>
          <w:rFonts w:ascii="GHEA Grapalat" w:hAnsi="GHEA Grapalat"/>
          <w:sz w:val="20"/>
          <w:szCs w:val="20"/>
          <w:lang w:val="es-ES"/>
        </w:rPr>
        <w:t xml:space="preserve">, </w:t>
      </w:r>
      <w:r w:rsidRPr="008E7C3B">
        <w:rPr>
          <w:rFonts w:ascii="GHEA Grapalat" w:hAnsi="GHEA Grapalat"/>
          <w:sz w:val="20"/>
          <w:szCs w:val="20"/>
        </w:rPr>
        <w:t>գնահատող</w:t>
      </w:r>
      <w:r w:rsidRPr="008E7C3B">
        <w:rPr>
          <w:rFonts w:ascii="GHEA Grapalat" w:hAnsi="GHEA Grapalat"/>
          <w:sz w:val="20"/>
          <w:szCs w:val="20"/>
          <w:lang w:val="es-ES"/>
        </w:rPr>
        <w:t xml:space="preserve"> </w:t>
      </w:r>
      <w:r w:rsidRPr="008E7C3B">
        <w:rPr>
          <w:rFonts w:ascii="GHEA Grapalat" w:hAnsi="GHEA Grapalat"/>
          <w:sz w:val="20"/>
          <w:szCs w:val="20"/>
        </w:rPr>
        <w:t>հանձնաժողովի</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գործողությունները</w:t>
      </w:r>
      <w:r w:rsidRPr="008E7C3B">
        <w:rPr>
          <w:rFonts w:ascii="GHEA Grapalat" w:hAnsi="GHEA Grapalat"/>
          <w:sz w:val="20"/>
          <w:szCs w:val="20"/>
          <w:lang w:val="es-ES"/>
        </w:rPr>
        <w:t xml:space="preserve"> (</w:t>
      </w:r>
      <w:r w:rsidRPr="008E7C3B">
        <w:rPr>
          <w:rFonts w:ascii="GHEA Grapalat" w:hAnsi="GHEA Grapalat"/>
          <w:sz w:val="20"/>
          <w:szCs w:val="20"/>
        </w:rPr>
        <w:t>անգործությունը</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որոշումները</w:t>
      </w:r>
      <w:r w:rsidRPr="008E7C3B">
        <w:rPr>
          <w:rFonts w:ascii="GHEA Grapalat" w:hAnsi="GHEA Grapalat"/>
          <w:sz w:val="20"/>
          <w:szCs w:val="20"/>
          <w:lang w:val="es-ES"/>
        </w:rPr>
        <w:t xml:space="preserve"> </w:t>
      </w:r>
      <w:r w:rsidRPr="008E7C3B">
        <w:rPr>
          <w:rFonts w:ascii="GHEA Grapalat" w:hAnsi="GHEA Grapalat"/>
          <w:sz w:val="20"/>
          <w:szCs w:val="20"/>
        </w:rPr>
        <w:t>Հայաստանի</w:t>
      </w:r>
      <w:r w:rsidRPr="008E7C3B">
        <w:rPr>
          <w:rFonts w:ascii="GHEA Grapalat" w:hAnsi="GHEA Grapalat"/>
          <w:sz w:val="20"/>
          <w:szCs w:val="20"/>
          <w:lang w:val="es-ES"/>
        </w:rPr>
        <w:t xml:space="preserve"> </w:t>
      </w:r>
      <w:r w:rsidRPr="008E7C3B">
        <w:rPr>
          <w:rFonts w:ascii="GHEA Grapalat" w:hAnsi="GHEA Grapalat"/>
          <w:sz w:val="20"/>
          <w:szCs w:val="20"/>
        </w:rPr>
        <w:t>Հանրապետության</w:t>
      </w:r>
      <w:r w:rsidRPr="008E7C3B">
        <w:rPr>
          <w:rFonts w:ascii="GHEA Grapalat" w:hAnsi="GHEA Grapalat"/>
          <w:sz w:val="20"/>
          <w:szCs w:val="20"/>
          <w:lang w:val="es-ES"/>
        </w:rPr>
        <w:t xml:space="preserve"> </w:t>
      </w:r>
      <w:r w:rsidRPr="008E7C3B">
        <w:rPr>
          <w:rFonts w:ascii="GHEA Grapalat" w:hAnsi="GHEA Grapalat"/>
          <w:sz w:val="20"/>
          <w:szCs w:val="20"/>
        </w:rPr>
        <w:t>քաղաքացիական</w:t>
      </w:r>
      <w:r w:rsidRPr="008E7C3B">
        <w:rPr>
          <w:rFonts w:ascii="GHEA Grapalat" w:hAnsi="GHEA Grapalat"/>
          <w:sz w:val="20"/>
          <w:szCs w:val="20"/>
          <w:lang w:val="es-ES"/>
        </w:rPr>
        <w:t xml:space="preserve"> </w:t>
      </w:r>
      <w:r w:rsidRPr="008E7C3B">
        <w:rPr>
          <w:rFonts w:ascii="GHEA Grapalat" w:hAnsi="GHEA Grapalat"/>
          <w:sz w:val="20"/>
          <w:szCs w:val="20"/>
        </w:rPr>
        <w:t>դատավարության</w:t>
      </w:r>
      <w:r w:rsidRPr="008E7C3B">
        <w:rPr>
          <w:rFonts w:ascii="GHEA Grapalat" w:hAnsi="GHEA Grapalat"/>
          <w:sz w:val="20"/>
          <w:szCs w:val="20"/>
          <w:lang w:val="es-ES"/>
        </w:rPr>
        <w:t xml:space="preserve"> </w:t>
      </w:r>
      <w:r w:rsidRPr="008E7C3B">
        <w:rPr>
          <w:rFonts w:ascii="GHEA Grapalat" w:hAnsi="GHEA Grapalat"/>
          <w:sz w:val="20"/>
          <w:szCs w:val="20"/>
        </w:rPr>
        <w:t>օրենսգրքով</w:t>
      </w:r>
      <w:r w:rsidRPr="008E7C3B">
        <w:rPr>
          <w:rFonts w:ascii="GHEA Grapalat" w:hAnsi="GHEA Grapalat"/>
          <w:sz w:val="20"/>
          <w:szCs w:val="20"/>
          <w:lang w:val="es-ES"/>
        </w:rPr>
        <w:t xml:space="preserve"> (</w:t>
      </w:r>
      <w:r w:rsidRPr="008E7C3B">
        <w:rPr>
          <w:rFonts w:ascii="GHEA Grapalat" w:hAnsi="GHEA Grapalat"/>
          <w:sz w:val="20"/>
          <w:szCs w:val="20"/>
        </w:rPr>
        <w:t>այսուհետ՝</w:t>
      </w:r>
      <w:r w:rsidRPr="008E7C3B">
        <w:rPr>
          <w:rFonts w:ascii="GHEA Grapalat" w:hAnsi="GHEA Grapalat"/>
          <w:sz w:val="20"/>
          <w:szCs w:val="20"/>
          <w:lang w:val="es-ES"/>
        </w:rPr>
        <w:t xml:space="preserve"> </w:t>
      </w:r>
      <w:r w:rsidRPr="008E7C3B">
        <w:rPr>
          <w:rFonts w:ascii="GHEA Grapalat" w:hAnsi="GHEA Grapalat"/>
          <w:sz w:val="20"/>
          <w:szCs w:val="20"/>
        </w:rPr>
        <w:t>Օրենսգիրք</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կարգով</w:t>
      </w:r>
      <w:r w:rsidRPr="008E7C3B">
        <w:rPr>
          <w:rFonts w:ascii="GHEA Grapalat" w:hAnsi="GHEA Grapalat"/>
          <w:sz w:val="20"/>
          <w:szCs w:val="20"/>
          <w:lang w:val="es-ES"/>
        </w:rPr>
        <w:t>:</w:t>
      </w:r>
    </w:p>
    <w:p w14:paraId="7A901CD9"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rPr>
        <w:t>Յուրաքանչյուր</w:t>
      </w:r>
      <w:r w:rsidRPr="008E7C3B">
        <w:rPr>
          <w:rFonts w:ascii="GHEA Grapalat" w:hAnsi="GHEA Grapalat"/>
          <w:sz w:val="20"/>
          <w:szCs w:val="20"/>
          <w:lang w:val="es-ES"/>
        </w:rPr>
        <w:t xml:space="preserve"> </w:t>
      </w:r>
      <w:r w:rsidRPr="008E7C3B">
        <w:rPr>
          <w:rFonts w:ascii="GHEA Grapalat" w:hAnsi="GHEA Grapalat"/>
          <w:sz w:val="20"/>
          <w:szCs w:val="20"/>
        </w:rPr>
        <w:t>ոք</w:t>
      </w:r>
      <w:r w:rsidRPr="008E7C3B">
        <w:rPr>
          <w:rFonts w:ascii="GHEA Grapalat" w:hAnsi="GHEA Grapalat"/>
          <w:sz w:val="20"/>
          <w:szCs w:val="20"/>
          <w:lang w:val="es-ES"/>
        </w:rPr>
        <w:t xml:space="preserve"> </w:t>
      </w:r>
      <w:r w:rsidRPr="008E7C3B">
        <w:rPr>
          <w:rFonts w:ascii="GHEA Grapalat" w:hAnsi="GHEA Grapalat"/>
          <w:sz w:val="20"/>
          <w:szCs w:val="20"/>
        </w:rPr>
        <w:t>իրավունք</w:t>
      </w:r>
      <w:r w:rsidRPr="008E7C3B">
        <w:rPr>
          <w:rFonts w:ascii="GHEA Grapalat" w:hAnsi="GHEA Grapalat"/>
          <w:sz w:val="20"/>
          <w:szCs w:val="20"/>
          <w:lang w:val="es-ES"/>
        </w:rPr>
        <w:t xml:space="preserve"> </w:t>
      </w:r>
      <w:r w:rsidRPr="008E7C3B">
        <w:rPr>
          <w:rFonts w:ascii="GHEA Grapalat" w:hAnsi="GHEA Grapalat"/>
          <w:sz w:val="20"/>
          <w:szCs w:val="20"/>
        </w:rPr>
        <w:t>ունի</w:t>
      </w:r>
      <w:r w:rsidRPr="008E7C3B">
        <w:rPr>
          <w:rFonts w:ascii="GHEA Grapalat" w:hAnsi="GHEA Grapalat"/>
          <w:sz w:val="20"/>
          <w:szCs w:val="20"/>
          <w:lang w:val="es-ES"/>
        </w:rPr>
        <w:t xml:space="preserve"> </w:t>
      </w:r>
      <w:r w:rsidRPr="008E7C3B">
        <w:rPr>
          <w:rFonts w:ascii="GHEA Grapalat" w:hAnsi="GHEA Grapalat"/>
          <w:sz w:val="20"/>
          <w:szCs w:val="20"/>
        </w:rPr>
        <w:t>Օրենսգրքով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կարգով</w:t>
      </w:r>
      <w:r w:rsidRPr="008E7C3B">
        <w:rPr>
          <w:rFonts w:ascii="GHEA Grapalat" w:hAnsi="GHEA Grapalat"/>
          <w:sz w:val="20"/>
          <w:szCs w:val="20"/>
          <w:lang w:val="es-ES"/>
        </w:rPr>
        <w:t xml:space="preserve"> </w:t>
      </w:r>
      <w:r w:rsidRPr="008E7C3B">
        <w:rPr>
          <w:rFonts w:ascii="GHEA Grapalat" w:hAnsi="GHEA Grapalat"/>
          <w:sz w:val="20"/>
          <w:szCs w:val="20"/>
        </w:rPr>
        <w:t>մինչև</w:t>
      </w:r>
      <w:r w:rsidRPr="008E7C3B">
        <w:rPr>
          <w:rFonts w:ascii="GHEA Grapalat" w:hAnsi="GHEA Grapalat"/>
          <w:sz w:val="20"/>
          <w:szCs w:val="20"/>
          <w:lang w:val="es-ES"/>
        </w:rPr>
        <w:t xml:space="preserve"> </w:t>
      </w:r>
      <w:r w:rsidRPr="008E7C3B">
        <w:rPr>
          <w:rFonts w:ascii="GHEA Grapalat" w:hAnsi="GHEA Grapalat"/>
          <w:sz w:val="20"/>
          <w:szCs w:val="20"/>
        </w:rPr>
        <w:t>հայտերի</w:t>
      </w:r>
      <w:r w:rsidRPr="008E7C3B">
        <w:rPr>
          <w:rFonts w:ascii="GHEA Grapalat" w:hAnsi="GHEA Grapalat"/>
          <w:sz w:val="20"/>
          <w:szCs w:val="20"/>
          <w:lang w:val="es-ES"/>
        </w:rPr>
        <w:t xml:space="preserve"> </w:t>
      </w:r>
      <w:r w:rsidRPr="008E7C3B">
        <w:rPr>
          <w:rFonts w:ascii="GHEA Grapalat" w:hAnsi="GHEA Grapalat"/>
          <w:sz w:val="20"/>
          <w:szCs w:val="20"/>
        </w:rPr>
        <w:t>ներկայացման</w:t>
      </w:r>
      <w:r w:rsidRPr="008E7C3B">
        <w:rPr>
          <w:rFonts w:ascii="GHEA Grapalat" w:hAnsi="GHEA Grapalat"/>
          <w:sz w:val="20"/>
          <w:szCs w:val="20"/>
          <w:lang w:val="es-ES"/>
        </w:rPr>
        <w:t xml:space="preserve"> </w:t>
      </w:r>
      <w:r w:rsidRPr="008E7C3B">
        <w:rPr>
          <w:rFonts w:ascii="GHEA Grapalat" w:hAnsi="GHEA Grapalat"/>
          <w:sz w:val="20"/>
          <w:szCs w:val="20"/>
        </w:rPr>
        <w:t>վերջնաժամկետը</w:t>
      </w:r>
      <w:r w:rsidRPr="008E7C3B">
        <w:rPr>
          <w:rFonts w:ascii="GHEA Grapalat" w:hAnsi="GHEA Grapalat"/>
          <w:sz w:val="20"/>
          <w:szCs w:val="20"/>
          <w:lang w:val="es-ES"/>
        </w:rPr>
        <w:t xml:space="preserve"> </w:t>
      </w:r>
      <w:r w:rsidRPr="008E7C3B">
        <w:rPr>
          <w:rFonts w:ascii="GHEA Grapalat" w:hAnsi="GHEA Grapalat"/>
          <w:sz w:val="20"/>
          <w:szCs w:val="20"/>
        </w:rPr>
        <w:t>բողոքարկելու</w:t>
      </w:r>
      <w:r w:rsidRPr="008E7C3B">
        <w:rPr>
          <w:rFonts w:ascii="GHEA Grapalat" w:hAnsi="GHEA Grapalat"/>
          <w:sz w:val="20"/>
          <w:szCs w:val="20"/>
          <w:lang w:val="es-ES"/>
        </w:rPr>
        <w:t xml:space="preserve"> </w:t>
      </w:r>
      <w:r w:rsidRPr="008E7C3B">
        <w:rPr>
          <w:rFonts w:ascii="GHEA Grapalat" w:hAnsi="GHEA Grapalat"/>
          <w:sz w:val="20"/>
          <w:szCs w:val="20"/>
        </w:rPr>
        <w:t>գնման</w:t>
      </w:r>
      <w:r w:rsidRPr="008E7C3B">
        <w:rPr>
          <w:rFonts w:ascii="GHEA Grapalat" w:hAnsi="GHEA Grapalat"/>
          <w:sz w:val="20"/>
          <w:szCs w:val="20"/>
          <w:lang w:val="es-ES"/>
        </w:rPr>
        <w:t xml:space="preserve"> </w:t>
      </w:r>
      <w:r w:rsidRPr="008E7C3B">
        <w:rPr>
          <w:rFonts w:ascii="GHEA Grapalat" w:hAnsi="GHEA Grapalat"/>
          <w:sz w:val="20"/>
          <w:szCs w:val="20"/>
        </w:rPr>
        <w:t>առարկայի</w:t>
      </w:r>
      <w:r w:rsidRPr="008E7C3B">
        <w:rPr>
          <w:rFonts w:ascii="GHEA Grapalat" w:hAnsi="GHEA Grapalat"/>
          <w:sz w:val="20"/>
          <w:szCs w:val="20"/>
          <w:lang w:val="es-ES"/>
        </w:rPr>
        <w:t xml:space="preserve"> </w:t>
      </w:r>
      <w:r w:rsidRPr="008E7C3B">
        <w:rPr>
          <w:rFonts w:ascii="GHEA Grapalat" w:hAnsi="GHEA Grapalat"/>
          <w:sz w:val="20"/>
          <w:szCs w:val="20"/>
        </w:rPr>
        <w:t>բնութագրերը</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հրավերի</w:t>
      </w:r>
      <w:r w:rsidRPr="008E7C3B">
        <w:rPr>
          <w:rFonts w:ascii="GHEA Grapalat" w:hAnsi="GHEA Grapalat"/>
          <w:sz w:val="20"/>
          <w:szCs w:val="20"/>
          <w:lang w:val="es-ES"/>
        </w:rPr>
        <w:t xml:space="preserve"> </w:t>
      </w:r>
      <w:r w:rsidRPr="008E7C3B">
        <w:rPr>
          <w:rFonts w:ascii="GHEA Grapalat" w:hAnsi="GHEA Grapalat"/>
          <w:sz w:val="20"/>
          <w:szCs w:val="20"/>
        </w:rPr>
        <w:t>պահանջները</w:t>
      </w:r>
      <w:r w:rsidRPr="008E7C3B">
        <w:rPr>
          <w:rFonts w:ascii="GHEA Grapalat" w:hAnsi="GHEA Grapalat"/>
          <w:sz w:val="20"/>
          <w:szCs w:val="20"/>
          <w:lang w:val="es-ES"/>
        </w:rPr>
        <w:t>:</w:t>
      </w:r>
    </w:p>
    <w:p w14:paraId="05AFB5AF"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ընթացակարգի</w:t>
      </w:r>
      <w:r w:rsidRPr="008E7C3B">
        <w:rPr>
          <w:rFonts w:ascii="GHEA Grapalat" w:hAnsi="GHEA Grapalat"/>
          <w:sz w:val="20"/>
          <w:szCs w:val="20"/>
          <w:lang w:val="es-ES"/>
        </w:rPr>
        <w:t xml:space="preserve"> </w:t>
      </w:r>
      <w:r w:rsidRPr="008E7C3B">
        <w:rPr>
          <w:rFonts w:ascii="GHEA Grapalat" w:hAnsi="GHEA Grapalat"/>
          <w:sz w:val="20"/>
          <w:szCs w:val="20"/>
        </w:rPr>
        <w:t>հետ</w:t>
      </w:r>
      <w:r w:rsidRPr="008E7C3B">
        <w:rPr>
          <w:rFonts w:ascii="GHEA Grapalat" w:hAnsi="GHEA Grapalat"/>
          <w:sz w:val="20"/>
          <w:szCs w:val="20"/>
          <w:lang w:val="es-ES"/>
        </w:rPr>
        <w:t xml:space="preserve"> </w:t>
      </w:r>
      <w:r w:rsidRPr="008E7C3B">
        <w:rPr>
          <w:rFonts w:ascii="GHEA Grapalat" w:hAnsi="GHEA Grapalat"/>
          <w:sz w:val="20"/>
          <w:szCs w:val="20"/>
        </w:rPr>
        <w:t>կապված</w:t>
      </w:r>
      <w:r w:rsidRPr="008E7C3B">
        <w:rPr>
          <w:rFonts w:ascii="GHEA Grapalat" w:hAnsi="GHEA Grapalat"/>
          <w:sz w:val="20"/>
          <w:szCs w:val="20"/>
          <w:lang w:val="es-ES"/>
        </w:rPr>
        <w:t xml:space="preserve"> </w:t>
      </w:r>
      <w:r w:rsidRPr="008E7C3B">
        <w:rPr>
          <w:rFonts w:ascii="GHEA Grapalat" w:hAnsi="GHEA Grapalat"/>
          <w:sz w:val="20"/>
          <w:szCs w:val="20"/>
        </w:rPr>
        <w:t>հարաբերությունները</w:t>
      </w:r>
      <w:r w:rsidRPr="008E7C3B">
        <w:rPr>
          <w:rFonts w:ascii="GHEA Grapalat" w:hAnsi="GHEA Grapalat"/>
          <w:sz w:val="20"/>
          <w:szCs w:val="20"/>
          <w:lang w:val="es-ES"/>
        </w:rPr>
        <w:t xml:space="preserve"> </w:t>
      </w:r>
      <w:r w:rsidRPr="008E7C3B">
        <w:rPr>
          <w:rFonts w:ascii="GHEA Grapalat" w:hAnsi="GHEA Grapalat"/>
          <w:sz w:val="20"/>
          <w:szCs w:val="20"/>
        </w:rPr>
        <w:t>վարչական</w:t>
      </w:r>
      <w:r w:rsidRPr="008E7C3B">
        <w:rPr>
          <w:rFonts w:ascii="GHEA Grapalat" w:hAnsi="GHEA Grapalat"/>
          <w:sz w:val="20"/>
          <w:szCs w:val="20"/>
          <w:lang w:val="es-ES"/>
        </w:rPr>
        <w:t xml:space="preserve"> </w:t>
      </w:r>
      <w:r w:rsidRPr="008E7C3B">
        <w:rPr>
          <w:rFonts w:ascii="GHEA Grapalat" w:hAnsi="GHEA Grapalat"/>
          <w:sz w:val="20"/>
          <w:szCs w:val="20"/>
        </w:rPr>
        <w:t>հարաբերություններ</w:t>
      </w:r>
      <w:r w:rsidRPr="008E7C3B">
        <w:rPr>
          <w:rFonts w:ascii="GHEA Grapalat" w:hAnsi="GHEA Grapalat"/>
          <w:sz w:val="20"/>
          <w:szCs w:val="20"/>
          <w:lang w:val="es-ES"/>
        </w:rPr>
        <w:t xml:space="preserve"> </w:t>
      </w:r>
      <w:r w:rsidRPr="008E7C3B">
        <w:rPr>
          <w:rFonts w:ascii="GHEA Grapalat" w:hAnsi="GHEA Grapalat"/>
          <w:sz w:val="20"/>
          <w:szCs w:val="20"/>
        </w:rPr>
        <w:t>չեն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դրանք</w:t>
      </w:r>
      <w:r w:rsidRPr="008E7C3B">
        <w:rPr>
          <w:rFonts w:ascii="GHEA Grapalat" w:hAnsi="GHEA Grapalat"/>
          <w:sz w:val="20"/>
          <w:szCs w:val="20"/>
          <w:lang w:val="es-ES"/>
        </w:rPr>
        <w:t xml:space="preserve"> </w:t>
      </w:r>
      <w:r w:rsidRPr="008E7C3B">
        <w:rPr>
          <w:rFonts w:ascii="GHEA Grapalat" w:hAnsi="GHEA Grapalat"/>
          <w:sz w:val="20"/>
          <w:szCs w:val="20"/>
        </w:rPr>
        <w:t>կարգավորվում</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Հայաստանի</w:t>
      </w:r>
      <w:r w:rsidRPr="008E7C3B">
        <w:rPr>
          <w:rFonts w:ascii="GHEA Grapalat" w:hAnsi="GHEA Grapalat"/>
          <w:sz w:val="20"/>
          <w:szCs w:val="20"/>
          <w:lang w:val="es-ES"/>
        </w:rPr>
        <w:t xml:space="preserve"> </w:t>
      </w:r>
      <w:r w:rsidRPr="008E7C3B">
        <w:rPr>
          <w:rFonts w:ascii="GHEA Grapalat" w:hAnsi="GHEA Grapalat"/>
          <w:sz w:val="20"/>
          <w:szCs w:val="20"/>
        </w:rPr>
        <w:t>Հանրապետության</w:t>
      </w:r>
      <w:r w:rsidRPr="008E7C3B">
        <w:rPr>
          <w:rFonts w:ascii="GHEA Grapalat" w:hAnsi="GHEA Grapalat"/>
          <w:sz w:val="20"/>
          <w:szCs w:val="20"/>
          <w:lang w:val="es-ES"/>
        </w:rPr>
        <w:t xml:space="preserve"> </w:t>
      </w:r>
      <w:r w:rsidRPr="008E7C3B">
        <w:rPr>
          <w:rFonts w:ascii="GHEA Grapalat" w:hAnsi="GHEA Grapalat"/>
          <w:sz w:val="20"/>
          <w:szCs w:val="20"/>
        </w:rPr>
        <w:t>քաղաքացիաիրավական</w:t>
      </w:r>
      <w:r w:rsidRPr="008E7C3B">
        <w:rPr>
          <w:rFonts w:ascii="GHEA Grapalat" w:hAnsi="GHEA Grapalat"/>
          <w:sz w:val="20"/>
          <w:szCs w:val="20"/>
          <w:lang w:val="es-ES"/>
        </w:rPr>
        <w:t xml:space="preserve"> </w:t>
      </w:r>
      <w:r w:rsidRPr="008E7C3B">
        <w:rPr>
          <w:rFonts w:ascii="GHEA Grapalat" w:hAnsi="GHEA Grapalat"/>
          <w:sz w:val="20"/>
          <w:szCs w:val="20"/>
        </w:rPr>
        <w:t>հարաբերությունները</w:t>
      </w:r>
      <w:r w:rsidRPr="008E7C3B">
        <w:rPr>
          <w:rFonts w:ascii="GHEA Grapalat" w:hAnsi="GHEA Grapalat"/>
          <w:sz w:val="20"/>
          <w:szCs w:val="20"/>
          <w:lang w:val="es-ES"/>
        </w:rPr>
        <w:t xml:space="preserve"> </w:t>
      </w:r>
      <w:r w:rsidRPr="008E7C3B">
        <w:rPr>
          <w:rFonts w:ascii="GHEA Grapalat" w:hAnsi="GHEA Grapalat"/>
          <w:sz w:val="20"/>
          <w:szCs w:val="20"/>
        </w:rPr>
        <w:t>կարգավորող</w:t>
      </w:r>
      <w:r w:rsidRPr="008E7C3B">
        <w:rPr>
          <w:rFonts w:ascii="GHEA Grapalat" w:hAnsi="GHEA Grapalat"/>
          <w:sz w:val="20"/>
          <w:szCs w:val="20"/>
          <w:lang w:val="es-ES"/>
        </w:rPr>
        <w:t xml:space="preserve"> </w:t>
      </w:r>
      <w:r w:rsidRPr="008E7C3B">
        <w:rPr>
          <w:rFonts w:ascii="GHEA Grapalat" w:hAnsi="GHEA Grapalat"/>
          <w:sz w:val="20"/>
          <w:szCs w:val="20"/>
        </w:rPr>
        <w:t>օրենսդրությամբ</w:t>
      </w:r>
      <w:r w:rsidRPr="008E7C3B">
        <w:rPr>
          <w:rFonts w:ascii="GHEA Grapalat" w:hAnsi="GHEA Grapalat"/>
          <w:sz w:val="20"/>
          <w:szCs w:val="20"/>
          <w:lang w:val="es-ES"/>
        </w:rPr>
        <w:t>:</w:t>
      </w:r>
    </w:p>
    <w:p w14:paraId="40D9B000"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r w:rsidRPr="008E7C3B">
        <w:rPr>
          <w:rFonts w:ascii="GHEA Grapalat" w:hAnsi="GHEA Grapalat"/>
          <w:sz w:val="20"/>
          <w:szCs w:val="20"/>
        </w:rPr>
        <w:t>Պատվիրատուի</w:t>
      </w:r>
      <w:r w:rsidRPr="008E7C3B">
        <w:rPr>
          <w:rFonts w:ascii="GHEA Grapalat" w:hAnsi="GHEA Grapalat"/>
          <w:sz w:val="20"/>
          <w:szCs w:val="20"/>
          <w:lang w:val="es-ES"/>
        </w:rPr>
        <w:t xml:space="preserve">, </w:t>
      </w:r>
      <w:r w:rsidRPr="008E7C3B">
        <w:rPr>
          <w:rFonts w:ascii="GHEA Grapalat" w:hAnsi="GHEA Grapalat"/>
          <w:sz w:val="20"/>
          <w:szCs w:val="20"/>
        </w:rPr>
        <w:t>գնահատող</w:t>
      </w:r>
      <w:r w:rsidRPr="008E7C3B">
        <w:rPr>
          <w:rFonts w:ascii="GHEA Grapalat" w:hAnsi="GHEA Grapalat"/>
          <w:sz w:val="20"/>
          <w:szCs w:val="20"/>
          <w:lang w:val="es-ES"/>
        </w:rPr>
        <w:t xml:space="preserve"> </w:t>
      </w:r>
      <w:r w:rsidRPr="008E7C3B">
        <w:rPr>
          <w:rFonts w:ascii="GHEA Grapalat" w:hAnsi="GHEA Grapalat"/>
          <w:sz w:val="20"/>
          <w:szCs w:val="20"/>
        </w:rPr>
        <w:t>հանձնաժողովի</w:t>
      </w:r>
      <w:r w:rsidRPr="008E7C3B">
        <w:rPr>
          <w:rFonts w:ascii="GHEA Grapalat" w:hAnsi="GHEA Grapalat"/>
          <w:sz w:val="20"/>
          <w:szCs w:val="20"/>
          <w:lang w:val="es-ES"/>
        </w:rPr>
        <w:t xml:space="preserve"> </w:t>
      </w:r>
      <w:r w:rsidRPr="008E7C3B">
        <w:rPr>
          <w:rFonts w:ascii="GHEA Grapalat" w:hAnsi="GHEA Grapalat"/>
          <w:sz w:val="20"/>
          <w:szCs w:val="20"/>
        </w:rPr>
        <w:t>կատարած</w:t>
      </w:r>
      <w:r w:rsidRPr="008E7C3B">
        <w:rPr>
          <w:rFonts w:ascii="GHEA Grapalat" w:hAnsi="GHEA Grapalat"/>
          <w:sz w:val="20"/>
          <w:szCs w:val="20"/>
          <w:lang w:val="es-ES"/>
        </w:rPr>
        <w:t xml:space="preserve"> </w:t>
      </w:r>
      <w:r w:rsidRPr="008E7C3B">
        <w:rPr>
          <w:rFonts w:ascii="GHEA Grapalat" w:hAnsi="GHEA Grapalat"/>
          <w:sz w:val="20"/>
          <w:szCs w:val="20"/>
        </w:rPr>
        <w:t>գործողության</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հետևանքով</w:t>
      </w:r>
      <w:r w:rsidRPr="008E7C3B">
        <w:rPr>
          <w:rFonts w:ascii="GHEA Grapalat" w:hAnsi="GHEA Grapalat"/>
          <w:sz w:val="20"/>
          <w:szCs w:val="20"/>
          <w:lang w:val="es-ES"/>
        </w:rPr>
        <w:t xml:space="preserve"> </w:t>
      </w:r>
      <w:r w:rsidRPr="008E7C3B">
        <w:rPr>
          <w:rFonts w:ascii="GHEA Grapalat" w:hAnsi="GHEA Grapalat"/>
          <w:sz w:val="20"/>
          <w:szCs w:val="20"/>
        </w:rPr>
        <w:t>պատճառված</w:t>
      </w:r>
      <w:r w:rsidRPr="008E7C3B">
        <w:rPr>
          <w:rFonts w:ascii="GHEA Grapalat" w:hAnsi="GHEA Grapalat"/>
          <w:sz w:val="20"/>
          <w:szCs w:val="20"/>
          <w:lang w:val="es-ES"/>
        </w:rPr>
        <w:t xml:space="preserve"> </w:t>
      </w:r>
      <w:r w:rsidRPr="008E7C3B">
        <w:rPr>
          <w:rFonts w:ascii="GHEA Grapalat" w:hAnsi="GHEA Grapalat"/>
          <w:sz w:val="20"/>
          <w:szCs w:val="20"/>
        </w:rPr>
        <w:t>վնասները</w:t>
      </w:r>
      <w:r w:rsidRPr="008E7C3B">
        <w:rPr>
          <w:rFonts w:ascii="GHEA Grapalat" w:hAnsi="GHEA Grapalat"/>
          <w:sz w:val="20"/>
          <w:szCs w:val="20"/>
          <w:lang w:val="es-ES"/>
        </w:rPr>
        <w:t xml:space="preserve"> </w:t>
      </w:r>
      <w:r w:rsidRPr="008E7C3B">
        <w:rPr>
          <w:rFonts w:ascii="GHEA Grapalat" w:hAnsi="GHEA Grapalat"/>
          <w:sz w:val="20"/>
          <w:szCs w:val="20"/>
        </w:rPr>
        <w:t>հատուցվում</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Հայաստանի</w:t>
      </w:r>
      <w:r w:rsidRPr="008E7C3B">
        <w:rPr>
          <w:rFonts w:ascii="GHEA Grapalat" w:hAnsi="GHEA Grapalat"/>
          <w:sz w:val="20"/>
          <w:szCs w:val="20"/>
          <w:lang w:val="es-ES"/>
        </w:rPr>
        <w:t xml:space="preserve"> </w:t>
      </w:r>
      <w:r w:rsidRPr="008E7C3B">
        <w:rPr>
          <w:rFonts w:ascii="GHEA Grapalat" w:hAnsi="GHEA Grapalat"/>
          <w:sz w:val="20"/>
          <w:szCs w:val="20"/>
        </w:rPr>
        <w:t>Հանրապետության</w:t>
      </w:r>
      <w:r w:rsidRPr="008E7C3B">
        <w:rPr>
          <w:rFonts w:ascii="GHEA Grapalat" w:hAnsi="GHEA Grapalat"/>
          <w:sz w:val="20"/>
          <w:szCs w:val="20"/>
          <w:lang w:val="es-ES"/>
        </w:rPr>
        <w:t xml:space="preserve"> </w:t>
      </w:r>
      <w:r w:rsidRPr="008E7C3B">
        <w:rPr>
          <w:rFonts w:ascii="GHEA Grapalat" w:hAnsi="GHEA Grapalat"/>
          <w:sz w:val="20"/>
          <w:szCs w:val="20"/>
        </w:rPr>
        <w:t>քաղաքացիական</w:t>
      </w:r>
      <w:r w:rsidRPr="008E7C3B">
        <w:rPr>
          <w:rFonts w:ascii="GHEA Grapalat" w:hAnsi="GHEA Grapalat"/>
          <w:sz w:val="20"/>
          <w:szCs w:val="20"/>
          <w:lang w:val="es-ES"/>
        </w:rPr>
        <w:t xml:space="preserve"> </w:t>
      </w:r>
      <w:r w:rsidRPr="008E7C3B">
        <w:rPr>
          <w:rFonts w:ascii="GHEA Grapalat" w:hAnsi="GHEA Grapalat"/>
          <w:sz w:val="20"/>
          <w:szCs w:val="20"/>
        </w:rPr>
        <w:t>օրենսգրքով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կարգով</w:t>
      </w:r>
      <w:r w:rsidRPr="008E7C3B">
        <w:rPr>
          <w:rFonts w:ascii="GHEA Grapalat" w:hAnsi="GHEA Grapalat"/>
          <w:sz w:val="20"/>
          <w:szCs w:val="20"/>
          <w:lang w:val="es-ES"/>
        </w:rPr>
        <w:t>:</w:t>
      </w:r>
    </w:p>
    <w:p w14:paraId="7A41B707"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հրավերով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ժամկետը</w:t>
      </w:r>
      <w:r w:rsidRPr="008E7C3B">
        <w:rPr>
          <w:rFonts w:ascii="GHEA Grapalat" w:hAnsi="GHEA Grapalat"/>
          <w:sz w:val="20"/>
          <w:szCs w:val="20"/>
          <w:lang w:val="es-ES"/>
        </w:rPr>
        <w:t xml:space="preserve"> </w:t>
      </w:r>
      <w:r w:rsidRPr="008E7C3B">
        <w:rPr>
          <w:rFonts w:ascii="GHEA Grapalat" w:hAnsi="GHEA Grapalat"/>
          <w:sz w:val="20"/>
          <w:szCs w:val="20"/>
        </w:rPr>
        <w:t>պատվիրատուի</w:t>
      </w:r>
      <w:r w:rsidRPr="008E7C3B">
        <w:rPr>
          <w:rFonts w:ascii="GHEA Grapalat" w:hAnsi="GHEA Grapalat"/>
          <w:sz w:val="20"/>
          <w:szCs w:val="20"/>
          <w:lang w:val="es-ES"/>
        </w:rPr>
        <w:t xml:space="preserve">, </w:t>
      </w:r>
      <w:r w:rsidRPr="008E7C3B">
        <w:rPr>
          <w:rFonts w:ascii="GHEA Grapalat" w:hAnsi="GHEA Grapalat"/>
          <w:sz w:val="20"/>
          <w:szCs w:val="20"/>
        </w:rPr>
        <w:t>գնահատող</w:t>
      </w:r>
      <w:r w:rsidRPr="008E7C3B">
        <w:rPr>
          <w:rFonts w:ascii="GHEA Grapalat" w:hAnsi="GHEA Grapalat"/>
          <w:sz w:val="20"/>
          <w:szCs w:val="20"/>
          <w:lang w:val="es-ES"/>
        </w:rPr>
        <w:t xml:space="preserve"> </w:t>
      </w:r>
      <w:r w:rsidRPr="008E7C3B">
        <w:rPr>
          <w:rFonts w:ascii="GHEA Grapalat" w:hAnsi="GHEA Grapalat"/>
          <w:sz w:val="20"/>
          <w:szCs w:val="20"/>
        </w:rPr>
        <w:t>հանձնաժողովի</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բողոքարկման</w:t>
      </w:r>
      <w:r w:rsidRPr="008E7C3B">
        <w:rPr>
          <w:rFonts w:ascii="GHEA Grapalat" w:hAnsi="GHEA Grapalat"/>
          <w:sz w:val="20"/>
          <w:szCs w:val="20"/>
          <w:lang w:val="es-ES"/>
        </w:rPr>
        <w:t xml:space="preserve"> </w:t>
      </w:r>
      <w:r w:rsidRPr="008E7C3B">
        <w:rPr>
          <w:rFonts w:ascii="GHEA Grapalat" w:hAnsi="GHEA Grapalat"/>
          <w:sz w:val="20"/>
          <w:szCs w:val="20"/>
        </w:rPr>
        <w:t>հայցային</w:t>
      </w:r>
      <w:r w:rsidRPr="008E7C3B">
        <w:rPr>
          <w:rFonts w:ascii="GHEA Grapalat" w:hAnsi="GHEA Grapalat"/>
          <w:sz w:val="20"/>
          <w:szCs w:val="20"/>
          <w:lang w:val="es-ES"/>
        </w:rPr>
        <w:t xml:space="preserve"> </w:t>
      </w:r>
      <w:r w:rsidRPr="008E7C3B">
        <w:rPr>
          <w:rFonts w:ascii="GHEA Grapalat" w:hAnsi="GHEA Grapalat"/>
          <w:sz w:val="20"/>
          <w:szCs w:val="20"/>
        </w:rPr>
        <w:t>վաղեմության</w:t>
      </w:r>
      <w:r w:rsidRPr="008E7C3B">
        <w:rPr>
          <w:rFonts w:ascii="GHEA Grapalat" w:hAnsi="GHEA Grapalat"/>
          <w:sz w:val="20"/>
          <w:szCs w:val="20"/>
          <w:lang w:val="es-ES"/>
        </w:rPr>
        <w:t xml:space="preserve"> </w:t>
      </w:r>
      <w:r w:rsidRPr="008E7C3B">
        <w:rPr>
          <w:rFonts w:ascii="GHEA Grapalat" w:hAnsi="GHEA Grapalat"/>
          <w:sz w:val="20"/>
          <w:szCs w:val="20"/>
        </w:rPr>
        <w:t>ժամկետ</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բացառությամբ</w:t>
      </w:r>
      <w:r w:rsidRPr="008E7C3B">
        <w:rPr>
          <w:rFonts w:ascii="GHEA Grapalat" w:hAnsi="GHEA Grapalat"/>
          <w:sz w:val="20"/>
          <w:szCs w:val="20"/>
          <w:lang w:val="es-ES"/>
        </w:rPr>
        <w:t xml:space="preserve"> </w:t>
      </w:r>
      <w:r w:rsidRPr="008E7C3B">
        <w:rPr>
          <w:rFonts w:ascii="GHEA Grapalat" w:hAnsi="GHEA Grapalat"/>
          <w:sz w:val="20"/>
          <w:szCs w:val="20"/>
        </w:rPr>
        <w:t>Օրենքի</w:t>
      </w:r>
      <w:r w:rsidRPr="008E7C3B">
        <w:rPr>
          <w:rFonts w:ascii="GHEA Grapalat" w:hAnsi="GHEA Grapalat"/>
          <w:sz w:val="20"/>
          <w:szCs w:val="20"/>
          <w:lang w:val="es-ES"/>
        </w:rPr>
        <w:t xml:space="preserve"> 6-</w:t>
      </w:r>
      <w:r w:rsidRPr="008E7C3B">
        <w:rPr>
          <w:rFonts w:ascii="GHEA Grapalat" w:hAnsi="GHEA Grapalat"/>
          <w:sz w:val="20"/>
          <w:szCs w:val="20"/>
        </w:rPr>
        <w:t>րդ</w:t>
      </w:r>
      <w:r w:rsidRPr="008E7C3B">
        <w:rPr>
          <w:rFonts w:ascii="GHEA Grapalat" w:hAnsi="GHEA Grapalat"/>
          <w:sz w:val="20"/>
          <w:szCs w:val="20"/>
          <w:lang w:val="es-ES"/>
        </w:rPr>
        <w:t xml:space="preserve"> </w:t>
      </w:r>
      <w:r w:rsidRPr="008E7C3B">
        <w:rPr>
          <w:rFonts w:ascii="GHEA Grapalat" w:hAnsi="GHEA Grapalat"/>
          <w:sz w:val="20"/>
          <w:szCs w:val="20"/>
        </w:rPr>
        <w:t>հոդվածի</w:t>
      </w:r>
      <w:r w:rsidRPr="008E7C3B">
        <w:rPr>
          <w:rFonts w:ascii="GHEA Grapalat" w:hAnsi="GHEA Grapalat"/>
          <w:sz w:val="20"/>
          <w:szCs w:val="20"/>
          <w:lang w:val="es-ES"/>
        </w:rPr>
        <w:t xml:space="preserve"> 2-</w:t>
      </w:r>
      <w:r w:rsidRPr="008E7C3B">
        <w:rPr>
          <w:rFonts w:ascii="GHEA Grapalat" w:hAnsi="GHEA Grapalat"/>
          <w:sz w:val="20"/>
          <w:szCs w:val="20"/>
        </w:rPr>
        <w:t>րդ</w:t>
      </w:r>
      <w:r w:rsidRPr="008E7C3B">
        <w:rPr>
          <w:rFonts w:ascii="GHEA Grapalat" w:hAnsi="GHEA Grapalat"/>
          <w:sz w:val="20"/>
          <w:szCs w:val="20"/>
          <w:lang w:val="es-ES"/>
        </w:rPr>
        <w:t xml:space="preserve"> </w:t>
      </w:r>
      <w:r w:rsidRPr="008E7C3B">
        <w:rPr>
          <w:rFonts w:ascii="GHEA Grapalat" w:hAnsi="GHEA Grapalat"/>
          <w:sz w:val="20"/>
          <w:szCs w:val="20"/>
        </w:rPr>
        <w:t>մասով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բողոքարկման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պայմանագիրը</w:t>
      </w:r>
      <w:r w:rsidRPr="008E7C3B">
        <w:rPr>
          <w:rFonts w:ascii="GHEA Grapalat" w:hAnsi="GHEA Grapalat"/>
          <w:sz w:val="20"/>
          <w:szCs w:val="20"/>
          <w:lang w:val="es-ES"/>
        </w:rPr>
        <w:t xml:space="preserve"> </w:t>
      </w:r>
      <w:r w:rsidRPr="008E7C3B">
        <w:rPr>
          <w:rFonts w:ascii="GHEA Grapalat" w:hAnsi="GHEA Grapalat"/>
          <w:sz w:val="20"/>
          <w:szCs w:val="20"/>
        </w:rPr>
        <w:t>միակողմանի</w:t>
      </w:r>
      <w:r w:rsidRPr="008E7C3B">
        <w:rPr>
          <w:rFonts w:ascii="GHEA Grapalat" w:hAnsi="GHEA Grapalat"/>
          <w:sz w:val="20"/>
          <w:szCs w:val="20"/>
          <w:lang w:val="es-ES"/>
        </w:rPr>
        <w:t xml:space="preserve"> </w:t>
      </w:r>
      <w:r w:rsidRPr="008E7C3B">
        <w:rPr>
          <w:rFonts w:ascii="GHEA Grapalat" w:hAnsi="GHEA Grapalat"/>
          <w:sz w:val="20"/>
          <w:szCs w:val="20"/>
        </w:rPr>
        <w:t>լուծելու</w:t>
      </w:r>
      <w:r w:rsidRPr="008E7C3B">
        <w:rPr>
          <w:rFonts w:ascii="GHEA Grapalat" w:hAnsi="GHEA Grapalat"/>
          <w:sz w:val="20"/>
          <w:szCs w:val="20"/>
          <w:lang w:val="es-ES"/>
        </w:rPr>
        <w:t xml:space="preserve"> </w:t>
      </w:r>
      <w:r w:rsidRPr="008E7C3B">
        <w:rPr>
          <w:rFonts w:ascii="GHEA Grapalat" w:hAnsi="GHEA Grapalat"/>
          <w:sz w:val="20"/>
          <w:szCs w:val="20"/>
        </w:rPr>
        <w:t>հետ</w:t>
      </w:r>
      <w:r w:rsidRPr="008E7C3B">
        <w:rPr>
          <w:rFonts w:ascii="GHEA Grapalat" w:hAnsi="GHEA Grapalat"/>
          <w:sz w:val="20"/>
          <w:szCs w:val="20"/>
          <w:lang w:val="es-ES"/>
        </w:rPr>
        <w:t xml:space="preserve"> </w:t>
      </w:r>
      <w:r w:rsidRPr="008E7C3B">
        <w:rPr>
          <w:rFonts w:ascii="GHEA Grapalat" w:hAnsi="GHEA Grapalat"/>
          <w:sz w:val="20"/>
          <w:szCs w:val="20"/>
        </w:rPr>
        <w:t>կապված</w:t>
      </w:r>
      <w:r w:rsidRPr="008E7C3B">
        <w:rPr>
          <w:rFonts w:ascii="GHEA Grapalat" w:hAnsi="GHEA Grapalat"/>
          <w:sz w:val="20"/>
          <w:szCs w:val="20"/>
          <w:lang w:val="es-ES"/>
        </w:rPr>
        <w:t xml:space="preserve"> </w:t>
      </w:r>
      <w:r w:rsidRPr="008E7C3B">
        <w:rPr>
          <w:rFonts w:ascii="GHEA Grapalat" w:hAnsi="GHEA Grapalat"/>
          <w:sz w:val="20"/>
          <w:szCs w:val="20"/>
        </w:rPr>
        <w:t>վեճերի</w:t>
      </w:r>
      <w:r w:rsidRPr="008E7C3B">
        <w:rPr>
          <w:rFonts w:ascii="GHEA Grapalat" w:hAnsi="GHEA Grapalat"/>
          <w:sz w:val="20"/>
          <w:szCs w:val="20"/>
          <w:lang w:val="es-ES"/>
        </w:rPr>
        <w:t xml:space="preserve">, </w:t>
      </w:r>
      <w:r w:rsidRPr="008E7C3B">
        <w:rPr>
          <w:rFonts w:ascii="GHEA Grapalat" w:hAnsi="GHEA Grapalat"/>
          <w:sz w:val="20"/>
          <w:szCs w:val="20"/>
        </w:rPr>
        <w:t>որոնց</w:t>
      </w:r>
      <w:r w:rsidRPr="008E7C3B">
        <w:rPr>
          <w:rFonts w:ascii="GHEA Grapalat" w:hAnsi="GHEA Grapalat"/>
          <w:sz w:val="20"/>
          <w:szCs w:val="20"/>
          <w:lang w:val="es-ES"/>
        </w:rPr>
        <w:t xml:space="preserve"> </w:t>
      </w:r>
      <w:r w:rsidRPr="008E7C3B">
        <w:rPr>
          <w:rFonts w:ascii="GHEA Grapalat" w:hAnsi="GHEA Grapalat"/>
          <w:sz w:val="20"/>
          <w:szCs w:val="20"/>
        </w:rPr>
        <w:t>դեպքում</w:t>
      </w:r>
      <w:r w:rsidRPr="008E7C3B">
        <w:rPr>
          <w:rFonts w:ascii="GHEA Grapalat" w:hAnsi="GHEA Grapalat"/>
          <w:sz w:val="20"/>
          <w:szCs w:val="20"/>
          <w:lang w:val="es-ES"/>
        </w:rPr>
        <w:t xml:space="preserve"> </w:t>
      </w:r>
      <w:r w:rsidRPr="008E7C3B">
        <w:rPr>
          <w:rFonts w:ascii="GHEA Grapalat" w:hAnsi="GHEA Grapalat"/>
          <w:sz w:val="20"/>
          <w:szCs w:val="20"/>
        </w:rPr>
        <w:t>հայցային</w:t>
      </w:r>
      <w:r w:rsidRPr="008E7C3B">
        <w:rPr>
          <w:rFonts w:ascii="GHEA Grapalat" w:hAnsi="GHEA Grapalat"/>
          <w:sz w:val="20"/>
          <w:szCs w:val="20"/>
          <w:lang w:val="es-ES"/>
        </w:rPr>
        <w:t xml:space="preserve"> </w:t>
      </w:r>
      <w:r w:rsidRPr="008E7C3B">
        <w:rPr>
          <w:rFonts w:ascii="GHEA Grapalat" w:hAnsi="GHEA Grapalat"/>
          <w:sz w:val="20"/>
          <w:szCs w:val="20"/>
        </w:rPr>
        <w:t>վաղեմության</w:t>
      </w:r>
      <w:r w:rsidRPr="008E7C3B">
        <w:rPr>
          <w:rFonts w:ascii="GHEA Grapalat" w:hAnsi="GHEA Grapalat"/>
          <w:sz w:val="20"/>
          <w:szCs w:val="20"/>
          <w:lang w:val="es-ES"/>
        </w:rPr>
        <w:t xml:space="preserve"> </w:t>
      </w:r>
      <w:r w:rsidRPr="008E7C3B">
        <w:rPr>
          <w:rFonts w:ascii="GHEA Grapalat" w:hAnsi="GHEA Grapalat"/>
          <w:sz w:val="20"/>
          <w:szCs w:val="20"/>
        </w:rPr>
        <w:t>ժամկետը</w:t>
      </w:r>
      <w:r w:rsidRPr="008E7C3B">
        <w:rPr>
          <w:rFonts w:ascii="GHEA Grapalat" w:hAnsi="GHEA Grapalat"/>
          <w:sz w:val="20"/>
          <w:szCs w:val="20"/>
          <w:lang w:val="es-ES"/>
        </w:rPr>
        <w:t xml:space="preserve"> </w:t>
      </w:r>
      <w:r w:rsidRPr="008E7C3B">
        <w:rPr>
          <w:rFonts w:ascii="GHEA Grapalat" w:hAnsi="GHEA Grapalat"/>
          <w:sz w:val="20"/>
          <w:szCs w:val="20"/>
        </w:rPr>
        <w:t>երեսուն</w:t>
      </w:r>
      <w:r w:rsidRPr="008E7C3B">
        <w:rPr>
          <w:rFonts w:ascii="GHEA Grapalat" w:hAnsi="GHEA Grapalat"/>
          <w:sz w:val="20"/>
          <w:szCs w:val="20"/>
          <w:lang w:val="es-ES"/>
        </w:rPr>
        <w:t xml:space="preserve"> </w:t>
      </w:r>
      <w:r w:rsidRPr="008E7C3B">
        <w:rPr>
          <w:rFonts w:ascii="GHEA Grapalat" w:hAnsi="GHEA Grapalat"/>
          <w:sz w:val="20"/>
          <w:szCs w:val="20"/>
        </w:rPr>
        <w:t>օրացուցային</w:t>
      </w:r>
      <w:r w:rsidRPr="008E7C3B">
        <w:rPr>
          <w:rFonts w:ascii="GHEA Grapalat" w:hAnsi="GHEA Grapalat"/>
          <w:sz w:val="20"/>
          <w:szCs w:val="20"/>
          <w:lang w:val="es-ES"/>
        </w:rPr>
        <w:t xml:space="preserve"> </w:t>
      </w:r>
      <w:r w:rsidRPr="008E7C3B">
        <w:rPr>
          <w:rFonts w:ascii="GHEA Grapalat" w:hAnsi="GHEA Grapalat"/>
          <w:sz w:val="20"/>
          <w:szCs w:val="20"/>
        </w:rPr>
        <w:t>օր</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w:t>
      </w:r>
    </w:p>
    <w:p w14:paraId="46178F3D" w14:textId="77777777" w:rsidR="003B269F" w:rsidRPr="008E7C3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r w:rsidRPr="008E7C3B">
        <w:rPr>
          <w:rFonts w:ascii="GHEA Grapalat" w:hAnsi="GHEA Grapalat" w:cs="GHEA Grapalat"/>
          <w:sz w:val="20"/>
          <w:szCs w:val="20"/>
        </w:rPr>
        <w:t>Սույն</w:t>
      </w:r>
      <w:r w:rsidRPr="008E7C3B">
        <w:rPr>
          <w:rFonts w:ascii="GHEA Grapalat" w:hAnsi="GHEA Grapalat"/>
          <w:sz w:val="20"/>
          <w:szCs w:val="20"/>
          <w:lang w:val="es-ES"/>
        </w:rPr>
        <w:t xml:space="preserve"> </w:t>
      </w:r>
      <w:r w:rsidRPr="008E7C3B">
        <w:rPr>
          <w:rFonts w:ascii="GHEA Grapalat" w:hAnsi="GHEA Grapalat" w:cs="GHEA Grapalat"/>
          <w:sz w:val="20"/>
          <w:szCs w:val="20"/>
        </w:rPr>
        <w:t>ընթացակարգի</w:t>
      </w:r>
      <w:r w:rsidRPr="008E7C3B">
        <w:rPr>
          <w:rFonts w:ascii="GHEA Grapalat" w:hAnsi="GHEA Grapalat"/>
          <w:sz w:val="20"/>
          <w:szCs w:val="20"/>
          <w:lang w:val="es-ES"/>
        </w:rPr>
        <w:t xml:space="preserve"> </w:t>
      </w:r>
      <w:r w:rsidRPr="008E7C3B">
        <w:rPr>
          <w:rFonts w:ascii="GHEA Grapalat" w:hAnsi="GHEA Grapalat" w:cs="GHEA Grapalat"/>
          <w:sz w:val="20"/>
          <w:szCs w:val="20"/>
        </w:rPr>
        <w:t>հետ</w:t>
      </w:r>
      <w:r w:rsidRPr="008E7C3B">
        <w:rPr>
          <w:rFonts w:ascii="GHEA Grapalat" w:hAnsi="GHEA Grapalat"/>
          <w:sz w:val="20"/>
          <w:szCs w:val="20"/>
          <w:lang w:val="es-ES"/>
        </w:rPr>
        <w:t xml:space="preserve"> </w:t>
      </w:r>
      <w:r w:rsidRPr="008E7C3B">
        <w:rPr>
          <w:rFonts w:ascii="GHEA Grapalat" w:hAnsi="GHEA Grapalat" w:cs="GHEA Grapalat"/>
          <w:sz w:val="20"/>
          <w:szCs w:val="20"/>
        </w:rPr>
        <w:t>կապված</w:t>
      </w:r>
      <w:r w:rsidRPr="008E7C3B">
        <w:rPr>
          <w:rFonts w:ascii="GHEA Grapalat" w:hAnsi="GHEA Grapalat"/>
          <w:sz w:val="20"/>
          <w:szCs w:val="20"/>
          <w:lang w:val="es-ES"/>
        </w:rPr>
        <w:t xml:space="preserve"> </w:t>
      </w:r>
      <w:r w:rsidRPr="008E7C3B">
        <w:rPr>
          <w:rFonts w:ascii="GHEA Grapalat" w:hAnsi="GHEA Grapalat" w:cs="GHEA Grapalat"/>
          <w:sz w:val="20"/>
          <w:szCs w:val="20"/>
        </w:rPr>
        <w:t>վեճերը</w:t>
      </w:r>
      <w:r w:rsidRPr="008E7C3B">
        <w:rPr>
          <w:rFonts w:ascii="GHEA Grapalat" w:hAnsi="GHEA Grapalat"/>
          <w:sz w:val="20"/>
          <w:szCs w:val="20"/>
          <w:lang w:val="es-ES"/>
        </w:rPr>
        <w:t xml:space="preserve"> </w:t>
      </w:r>
      <w:r w:rsidRPr="008E7C3B">
        <w:rPr>
          <w:rFonts w:ascii="GHEA Grapalat" w:hAnsi="GHEA Grapalat"/>
          <w:sz w:val="20"/>
          <w:szCs w:val="20"/>
        </w:rPr>
        <w:t>քննվում</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լուծվում</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Երևան</w:t>
      </w:r>
      <w:r w:rsidRPr="008E7C3B">
        <w:rPr>
          <w:rFonts w:ascii="GHEA Grapalat" w:hAnsi="GHEA Grapalat"/>
          <w:sz w:val="20"/>
          <w:szCs w:val="20"/>
          <w:lang w:val="es-ES"/>
        </w:rPr>
        <w:t xml:space="preserve"> </w:t>
      </w:r>
      <w:r w:rsidRPr="008E7C3B">
        <w:rPr>
          <w:rFonts w:ascii="GHEA Grapalat" w:hAnsi="GHEA Grapalat"/>
          <w:sz w:val="20"/>
          <w:szCs w:val="20"/>
        </w:rPr>
        <w:t>քաղաքի</w:t>
      </w:r>
      <w:r w:rsidRPr="008E7C3B">
        <w:rPr>
          <w:rFonts w:ascii="GHEA Grapalat" w:hAnsi="GHEA Grapalat"/>
          <w:sz w:val="20"/>
          <w:szCs w:val="20"/>
          <w:lang w:val="es-ES"/>
        </w:rPr>
        <w:t xml:space="preserve"> </w:t>
      </w:r>
      <w:r w:rsidRPr="008E7C3B">
        <w:rPr>
          <w:rFonts w:ascii="GHEA Grapalat" w:hAnsi="GHEA Grapalat"/>
          <w:sz w:val="20"/>
          <w:szCs w:val="20"/>
        </w:rPr>
        <w:t>առաջին</w:t>
      </w:r>
      <w:r w:rsidRPr="008E7C3B">
        <w:rPr>
          <w:rFonts w:ascii="GHEA Grapalat" w:hAnsi="GHEA Grapalat"/>
          <w:sz w:val="20"/>
          <w:szCs w:val="20"/>
          <w:lang w:val="es-ES"/>
        </w:rPr>
        <w:t xml:space="preserve"> </w:t>
      </w:r>
      <w:r w:rsidRPr="008E7C3B">
        <w:rPr>
          <w:rFonts w:ascii="GHEA Grapalat" w:hAnsi="GHEA Grapalat"/>
          <w:sz w:val="20"/>
          <w:szCs w:val="20"/>
        </w:rPr>
        <w:t>ատյանի</w:t>
      </w:r>
      <w:r w:rsidRPr="008E7C3B">
        <w:rPr>
          <w:rFonts w:ascii="GHEA Grapalat" w:hAnsi="GHEA Grapalat"/>
          <w:sz w:val="20"/>
          <w:szCs w:val="20"/>
          <w:lang w:val="es-ES"/>
        </w:rPr>
        <w:t xml:space="preserve"> </w:t>
      </w:r>
      <w:r w:rsidRPr="008E7C3B">
        <w:rPr>
          <w:rFonts w:ascii="GHEA Grapalat" w:hAnsi="GHEA Grapalat"/>
          <w:sz w:val="20"/>
          <w:szCs w:val="20"/>
        </w:rPr>
        <w:t>ընդհանուր</w:t>
      </w:r>
      <w:r w:rsidRPr="008E7C3B">
        <w:rPr>
          <w:rFonts w:ascii="GHEA Grapalat" w:hAnsi="GHEA Grapalat"/>
          <w:sz w:val="20"/>
          <w:szCs w:val="20"/>
          <w:lang w:val="es-ES"/>
        </w:rPr>
        <w:t xml:space="preserve"> </w:t>
      </w:r>
      <w:r w:rsidRPr="008E7C3B">
        <w:rPr>
          <w:rFonts w:ascii="GHEA Grapalat" w:hAnsi="GHEA Grapalat"/>
          <w:sz w:val="20"/>
          <w:szCs w:val="20"/>
        </w:rPr>
        <w:t>իրավասության</w:t>
      </w:r>
      <w:r w:rsidRPr="008E7C3B">
        <w:rPr>
          <w:rFonts w:ascii="GHEA Grapalat" w:hAnsi="GHEA Grapalat"/>
          <w:sz w:val="20"/>
          <w:szCs w:val="20"/>
          <w:lang w:val="es-ES"/>
        </w:rPr>
        <w:t xml:space="preserve"> </w:t>
      </w:r>
      <w:r w:rsidRPr="008E7C3B">
        <w:rPr>
          <w:rFonts w:ascii="GHEA Grapalat" w:hAnsi="GHEA Grapalat"/>
          <w:sz w:val="20"/>
          <w:szCs w:val="20"/>
        </w:rPr>
        <w:t>դատարանում</w:t>
      </w:r>
      <w:r w:rsidRPr="008E7C3B">
        <w:rPr>
          <w:rFonts w:ascii="GHEA Grapalat" w:hAnsi="GHEA Grapalat"/>
          <w:sz w:val="20"/>
          <w:szCs w:val="20"/>
          <w:lang w:val="es-ES"/>
        </w:rPr>
        <w:t xml:space="preserve"> </w:t>
      </w:r>
      <w:r w:rsidRPr="008E7C3B">
        <w:rPr>
          <w:rFonts w:ascii="GHEA Grapalat" w:hAnsi="GHEA Grapalat"/>
          <w:sz w:val="20"/>
          <w:szCs w:val="20"/>
        </w:rPr>
        <w:t>հայցադիմումը</w:t>
      </w:r>
      <w:r w:rsidRPr="008E7C3B">
        <w:rPr>
          <w:rFonts w:ascii="GHEA Grapalat" w:hAnsi="GHEA Grapalat"/>
          <w:sz w:val="20"/>
          <w:szCs w:val="20"/>
          <w:lang w:val="es-ES"/>
        </w:rPr>
        <w:t xml:space="preserve"> </w:t>
      </w:r>
      <w:r w:rsidRPr="008E7C3B">
        <w:rPr>
          <w:rFonts w:ascii="GHEA Grapalat" w:hAnsi="GHEA Grapalat"/>
          <w:sz w:val="20"/>
          <w:szCs w:val="20"/>
        </w:rPr>
        <w:t>վարույթ</w:t>
      </w:r>
      <w:r w:rsidRPr="008E7C3B">
        <w:rPr>
          <w:rFonts w:ascii="GHEA Grapalat" w:hAnsi="GHEA Grapalat"/>
          <w:sz w:val="20"/>
          <w:szCs w:val="20"/>
          <w:lang w:val="es-ES"/>
        </w:rPr>
        <w:t xml:space="preserve"> </w:t>
      </w:r>
      <w:r w:rsidRPr="008E7C3B">
        <w:rPr>
          <w:rFonts w:ascii="GHEA Grapalat" w:hAnsi="GHEA Grapalat"/>
          <w:sz w:val="20"/>
          <w:szCs w:val="20"/>
        </w:rPr>
        <w:t>ընդունելուց</w:t>
      </w:r>
      <w:r w:rsidRPr="008E7C3B">
        <w:rPr>
          <w:rFonts w:ascii="GHEA Grapalat" w:hAnsi="GHEA Grapalat"/>
          <w:sz w:val="20"/>
          <w:szCs w:val="20"/>
          <w:lang w:val="es-ES"/>
        </w:rPr>
        <w:t xml:space="preserve"> </w:t>
      </w:r>
      <w:r w:rsidRPr="008E7C3B">
        <w:rPr>
          <w:rFonts w:ascii="GHEA Grapalat" w:hAnsi="GHEA Grapalat"/>
          <w:sz w:val="20"/>
          <w:szCs w:val="20"/>
        </w:rPr>
        <w:t>հետո՝</w:t>
      </w:r>
      <w:r w:rsidRPr="008E7C3B">
        <w:rPr>
          <w:rFonts w:ascii="GHEA Grapalat" w:hAnsi="GHEA Grapalat"/>
          <w:sz w:val="20"/>
          <w:szCs w:val="20"/>
          <w:lang w:val="es-ES"/>
        </w:rPr>
        <w:t xml:space="preserve"> </w:t>
      </w:r>
      <w:r w:rsidRPr="008E7C3B">
        <w:rPr>
          <w:rFonts w:ascii="GHEA Grapalat" w:hAnsi="GHEA Grapalat"/>
          <w:sz w:val="20"/>
          <w:szCs w:val="20"/>
        </w:rPr>
        <w:t>երեսուն</w:t>
      </w:r>
      <w:r w:rsidRPr="008E7C3B">
        <w:rPr>
          <w:rFonts w:ascii="GHEA Grapalat" w:hAnsi="GHEA Grapalat"/>
          <w:sz w:val="20"/>
          <w:szCs w:val="20"/>
          <w:lang w:val="es-ES"/>
        </w:rPr>
        <w:t xml:space="preserve"> </w:t>
      </w:r>
      <w:r w:rsidRPr="008E7C3B">
        <w:rPr>
          <w:rFonts w:ascii="GHEA Grapalat" w:hAnsi="GHEA Grapalat"/>
          <w:sz w:val="20"/>
          <w:szCs w:val="20"/>
        </w:rPr>
        <w:t>օրվա</w:t>
      </w:r>
      <w:r w:rsidRPr="008E7C3B">
        <w:rPr>
          <w:rFonts w:ascii="GHEA Grapalat" w:hAnsi="GHEA Grapalat"/>
          <w:sz w:val="20"/>
          <w:szCs w:val="20"/>
          <w:lang w:val="es-ES"/>
        </w:rPr>
        <w:t xml:space="preserve"> </w:t>
      </w:r>
      <w:r w:rsidRPr="008E7C3B">
        <w:rPr>
          <w:rFonts w:ascii="GHEA Grapalat" w:hAnsi="GHEA Grapalat"/>
          <w:sz w:val="20"/>
          <w:szCs w:val="20"/>
        </w:rPr>
        <w:t>ընթացքում</w:t>
      </w:r>
      <w:r w:rsidRPr="008E7C3B">
        <w:rPr>
          <w:rFonts w:ascii="GHEA Grapalat" w:hAnsi="GHEA Grapalat"/>
          <w:sz w:val="20"/>
          <w:szCs w:val="20"/>
          <w:lang w:val="es-ES"/>
        </w:rPr>
        <w:t xml:space="preserve">: </w:t>
      </w:r>
      <w:r w:rsidRPr="008E7C3B">
        <w:rPr>
          <w:rFonts w:ascii="GHEA Grapalat" w:hAnsi="GHEA Grapalat"/>
          <w:sz w:val="20"/>
          <w:szCs w:val="20"/>
        </w:rPr>
        <w:t>Դատարանի</w:t>
      </w:r>
      <w:r w:rsidRPr="008E7C3B">
        <w:rPr>
          <w:rFonts w:ascii="GHEA Grapalat" w:hAnsi="GHEA Grapalat"/>
          <w:sz w:val="20"/>
          <w:szCs w:val="20"/>
          <w:lang w:val="es-ES"/>
        </w:rPr>
        <w:t xml:space="preserve"> </w:t>
      </w:r>
      <w:r w:rsidRPr="008E7C3B">
        <w:rPr>
          <w:rFonts w:ascii="GHEA Grapalat" w:hAnsi="GHEA Grapalat"/>
          <w:sz w:val="20"/>
          <w:szCs w:val="20"/>
        </w:rPr>
        <w:t>պատճառաբանված</w:t>
      </w:r>
      <w:r w:rsidRPr="008E7C3B">
        <w:rPr>
          <w:rFonts w:ascii="GHEA Grapalat" w:hAnsi="GHEA Grapalat"/>
          <w:sz w:val="20"/>
          <w:szCs w:val="20"/>
          <w:lang w:val="es-ES"/>
        </w:rPr>
        <w:t xml:space="preserve"> </w:t>
      </w:r>
      <w:r w:rsidRPr="008E7C3B">
        <w:rPr>
          <w:rFonts w:ascii="GHEA Grapalat" w:hAnsi="GHEA Grapalat"/>
          <w:sz w:val="20"/>
          <w:szCs w:val="20"/>
        </w:rPr>
        <w:t>որոշմամբ</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մասով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ժամկետը</w:t>
      </w:r>
      <w:r w:rsidRPr="008E7C3B">
        <w:rPr>
          <w:rFonts w:ascii="GHEA Grapalat" w:hAnsi="GHEA Grapalat"/>
          <w:sz w:val="20"/>
          <w:szCs w:val="20"/>
          <w:lang w:val="es-ES"/>
        </w:rPr>
        <w:t xml:space="preserve"> </w:t>
      </w:r>
      <w:r w:rsidRPr="008E7C3B">
        <w:rPr>
          <w:rFonts w:ascii="GHEA Grapalat" w:hAnsi="GHEA Grapalat"/>
          <w:sz w:val="20"/>
          <w:szCs w:val="20"/>
        </w:rPr>
        <w:t>կարող</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երկարաձգվել</w:t>
      </w:r>
      <w:r w:rsidRPr="008E7C3B">
        <w:rPr>
          <w:rFonts w:ascii="GHEA Grapalat" w:hAnsi="GHEA Grapalat"/>
          <w:sz w:val="20"/>
          <w:szCs w:val="20"/>
          <w:lang w:val="es-ES"/>
        </w:rPr>
        <w:t xml:space="preserve"> </w:t>
      </w:r>
      <w:r w:rsidRPr="008E7C3B">
        <w:rPr>
          <w:rFonts w:ascii="GHEA Grapalat" w:hAnsi="GHEA Grapalat"/>
          <w:sz w:val="20"/>
          <w:szCs w:val="20"/>
        </w:rPr>
        <w:t>մեկ</w:t>
      </w:r>
      <w:r w:rsidRPr="008E7C3B">
        <w:rPr>
          <w:rFonts w:ascii="GHEA Grapalat" w:hAnsi="GHEA Grapalat"/>
          <w:sz w:val="20"/>
          <w:szCs w:val="20"/>
          <w:lang w:val="es-ES"/>
        </w:rPr>
        <w:t xml:space="preserve"> </w:t>
      </w:r>
      <w:r w:rsidRPr="008E7C3B">
        <w:rPr>
          <w:rFonts w:ascii="GHEA Grapalat" w:hAnsi="GHEA Grapalat"/>
          <w:sz w:val="20"/>
          <w:szCs w:val="20"/>
        </w:rPr>
        <w:t>անգամ</w:t>
      </w:r>
      <w:r w:rsidRPr="008E7C3B">
        <w:rPr>
          <w:rFonts w:ascii="GHEA Grapalat" w:hAnsi="GHEA Grapalat"/>
          <w:sz w:val="20"/>
          <w:szCs w:val="20"/>
          <w:lang w:val="es-ES"/>
        </w:rPr>
        <w:t xml:space="preserve">` </w:t>
      </w:r>
      <w:r w:rsidRPr="008E7C3B">
        <w:rPr>
          <w:rFonts w:ascii="GHEA Grapalat" w:hAnsi="GHEA Grapalat"/>
          <w:sz w:val="20"/>
          <w:szCs w:val="20"/>
        </w:rPr>
        <w:t>մինչև</w:t>
      </w:r>
      <w:r w:rsidRPr="008E7C3B">
        <w:rPr>
          <w:rFonts w:ascii="GHEA Grapalat" w:hAnsi="GHEA Grapalat"/>
          <w:sz w:val="20"/>
          <w:szCs w:val="20"/>
          <w:lang w:val="es-ES"/>
        </w:rPr>
        <w:t xml:space="preserve"> </w:t>
      </w:r>
      <w:r w:rsidRPr="008E7C3B">
        <w:rPr>
          <w:rFonts w:ascii="GHEA Grapalat" w:hAnsi="GHEA Grapalat"/>
          <w:sz w:val="20"/>
          <w:szCs w:val="20"/>
        </w:rPr>
        <w:t>տասն</w:t>
      </w:r>
      <w:r w:rsidRPr="008E7C3B">
        <w:rPr>
          <w:rFonts w:ascii="GHEA Grapalat" w:hAnsi="GHEA Grapalat"/>
          <w:sz w:val="20"/>
          <w:szCs w:val="20"/>
          <w:lang w:val="es-ES"/>
        </w:rPr>
        <w:t xml:space="preserve"> </w:t>
      </w:r>
      <w:r w:rsidRPr="008E7C3B">
        <w:rPr>
          <w:rFonts w:ascii="GHEA Grapalat" w:hAnsi="GHEA Grapalat"/>
          <w:sz w:val="20"/>
          <w:szCs w:val="20"/>
        </w:rPr>
        <w:t>օրացուցային</w:t>
      </w:r>
      <w:r w:rsidRPr="008E7C3B">
        <w:rPr>
          <w:rFonts w:ascii="GHEA Grapalat" w:hAnsi="GHEA Grapalat"/>
          <w:sz w:val="20"/>
          <w:szCs w:val="20"/>
          <w:lang w:val="es-ES"/>
        </w:rPr>
        <w:t xml:space="preserve"> </w:t>
      </w:r>
      <w:r w:rsidRPr="008E7C3B">
        <w:rPr>
          <w:rFonts w:ascii="GHEA Grapalat" w:hAnsi="GHEA Grapalat"/>
          <w:sz w:val="20"/>
          <w:szCs w:val="20"/>
        </w:rPr>
        <w:t>օրով</w:t>
      </w:r>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հայցադիմումը</w:t>
      </w:r>
      <w:r w:rsidRPr="008E7C3B">
        <w:rPr>
          <w:rFonts w:ascii="GHEA Grapalat" w:hAnsi="GHEA Grapalat"/>
          <w:sz w:val="20"/>
          <w:szCs w:val="20"/>
          <w:lang w:val="es-ES"/>
        </w:rPr>
        <w:t xml:space="preserve"> </w:t>
      </w:r>
      <w:r w:rsidRPr="008E7C3B">
        <w:rPr>
          <w:rFonts w:ascii="GHEA Grapalat" w:hAnsi="GHEA Grapalat"/>
          <w:sz w:val="20"/>
          <w:szCs w:val="20"/>
        </w:rPr>
        <w:t>վարույթ</w:t>
      </w:r>
      <w:r w:rsidRPr="008E7C3B">
        <w:rPr>
          <w:rFonts w:ascii="GHEA Grapalat" w:hAnsi="GHEA Grapalat"/>
          <w:sz w:val="20"/>
          <w:szCs w:val="20"/>
          <w:lang w:val="es-ES"/>
        </w:rPr>
        <w:t xml:space="preserve"> </w:t>
      </w:r>
      <w:r w:rsidRPr="008E7C3B">
        <w:rPr>
          <w:rFonts w:ascii="GHEA Grapalat" w:hAnsi="GHEA Grapalat"/>
          <w:sz w:val="20"/>
          <w:szCs w:val="20"/>
        </w:rPr>
        <w:t>ընդունելու</w:t>
      </w:r>
      <w:r w:rsidRPr="008E7C3B">
        <w:rPr>
          <w:rFonts w:ascii="GHEA Grapalat" w:hAnsi="GHEA Grapalat"/>
          <w:sz w:val="20"/>
          <w:szCs w:val="20"/>
          <w:lang w:val="es-ES"/>
        </w:rPr>
        <w:t xml:space="preserve"> </w:t>
      </w:r>
      <w:r w:rsidRPr="008E7C3B">
        <w:rPr>
          <w:rFonts w:ascii="GHEA Grapalat" w:hAnsi="GHEA Grapalat"/>
          <w:sz w:val="20"/>
          <w:szCs w:val="20"/>
        </w:rPr>
        <w:t>հարցը</w:t>
      </w:r>
      <w:r w:rsidRPr="008E7C3B">
        <w:rPr>
          <w:rFonts w:ascii="GHEA Grapalat" w:hAnsi="GHEA Grapalat"/>
          <w:sz w:val="20"/>
          <w:szCs w:val="20"/>
          <w:lang w:val="es-ES"/>
        </w:rPr>
        <w:t xml:space="preserve"> </w:t>
      </w:r>
      <w:r w:rsidRPr="008E7C3B">
        <w:rPr>
          <w:rFonts w:ascii="GHEA Grapalat" w:hAnsi="GHEA Grapalat"/>
          <w:sz w:val="20"/>
          <w:szCs w:val="20"/>
        </w:rPr>
        <w:t>լուծում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այն</w:t>
      </w:r>
      <w:r w:rsidRPr="008E7C3B">
        <w:rPr>
          <w:rFonts w:ascii="GHEA Grapalat" w:hAnsi="GHEA Grapalat"/>
          <w:sz w:val="20"/>
          <w:szCs w:val="20"/>
          <w:lang w:val="es-ES"/>
        </w:rPr>
        <w:t xml:space="preserve"> </w:t>
      </w:r>
      <w:r w:rsidRPr="008E7C3B">
        <w:rPr>
          <w:rFonts w:ascii="GHEA Grapalat" w:hAnsi="GHEA Grapalat"/>
          <w:sz w:val="20"/>
          <w:szCs w:val="20"/>
        </w:rPr>
        <w:t>ներկայացվելուց</w:t>
      </w:r>
      <w:r w:rsidRPr="008E7C3B">
        <w:rPr>
          <w:rFonts w:ascii="GHEA Grapalat" w:hAnsi="GHEA Grapalat"/>
          <w:sz w:val="20"/>
          <w:szCs w:val="20"/>
          <w:lang w:val="es-ES"/>
        </w:rPr>
        <w:t xml:space="preserve"> </w:t>
      </w:r>
      <w:r w:rsidRPr="008E7C3B">
        <w:rPr>
          <w:rFonts w:ascii="GHEA Grapalat" w:hAnsi="GHEA Grapalat"/>
          <w:sz w:val="20"/>
          <w:szCs w:val="20"/>
        </w:rPr>
        <w:t>հետո՝</w:t>
      </w:r>
      <w:r w:rsidRPr="008E7C3B">
        <w:rPr>
          <w:rFonts w:ascii="GHEA Grapalat" w:hAnsi="GHEA Grapalat"/>
          <w:sz w:val="20"/>
          <w:szCs w:val="20"/>
          <w:lang w:val="es-ES"/>
        </w:rPr>
        <w:t xml:space="preserve"> </w:t>
      </w:r>
      <w:r w:rsidRPr="008E7C3B">
        <w:rPr>
          <w:rFonts w:ascii="GHEA Grapalat" w:hAnsi="GHEA Grapalat"/>
          <w:sz w:val="20"/>
          <w:szCs w:val="20"/>
        </w:rPr>
        <w:t>եռօրյա</w:t>
      </w:r>
      <w:r w:rsidRPr="008E7C3B">
        <w:rPr>
          <w:rFonts w:ascii="GHEA Grapalat" w:hAnsi="GHEA Grapalat"/>
          <w:sz w:val="20"/>
          <w:szCs w:val="20"/>
          <w:lang w:val="es-ES"/>
        </w:rPr>
        <w:t xml:space="preserve"> </w:t>
      </w:r>
      <w:r w:rsidRPr="008E7C3B">
        <w:rPr>
          <w:rFonts w:ascii="GHEA Grapalat" w:hAnsi="GHEA Grapalat"/>
          <w:sz w:val="20"/>
          <w:szCs w:val="20"/>
        </w:rPr>
        <w:t>ժամկետում</w:t>
      </w:r>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r w:rsidRPr="008E7C3B">
        <w:rPr>
          <w:rFonts w:ascii="GHEA Grapalat" w:hAnsi="GHEA Grapalat"/>
          <w:sz w:val="20"/>
          <w:szCs w:val="20"/>
        </w:rPr>
        <w:t>Հայցադիմումը</w:t>
      </w:r>
      <w:r w:rsidRPr="008E7C3B">
        <w:rPr>
          <w:rFonts w:ascii="GHEA Grapalat" w:hAnsi="GHEA Grapalat"/>
          <w:sz w:val="20"/>
          <w:szCs w:val="20"/>
          <w:lang w:val="es-ES"/>
        </w:rPr>
        <w:t xml:space="preserve"> </w:t>
      </w:r>
      <w:r w:rsidRPr="008E7C3B">
        <w:rPr>
          <w:rFonts w:ascii="GHEA Grapalat" w:hAnsi="GHEA Grapalat"/>
          <w:sz w:val="20"/>
          <w:szCs w:val="20"/>
        </w:rPr>
        <w:t>վարույթ</w:t>
      </w:r>
      <w:r w:rsidRPr="008E7C3B">
        <w:rPr>
          <w:rFonts w:ascii="GHEA Grapalat" w:hAnsi="GHEA Grapalat"/>
          <w:sz w:val="20"/>
          <w:szCs w:val="20"/>
          <w:lang w:val="es-ES"/>
        </w:rPr>
        <w:t xml:space="preserve"> </w:t>
      </w:r>
      <w:r w:rsidRPr="008E7C3B">
        <w:rPr>
          <w:rFonts w:ascii="GHEA Grapalat" w:hAnsi="GHEA Grapalat"/>
          <w:sz w:val="20"/>
          <w:szCs w:val="20"/>
        </w:rPr>
        <w:t>ընդունելու</w:t>
      </w:r>
      <w:r w:rsidRPr="008E7C3B">
        <w:rPr>
          <w:rFonts w:ascii="GHEA Grapalat" w:hAnsi="GHEA Grapalat"/>
          <w:sz w:val="20"/>
          <w:szCs w:val="20"/>
          <w:lang w:val="es-ES"/>
        </w:rPr>
        <w:t xml:space="preserve"> </w:t>
      </w:r>
      <w:r w:rsidRPr="008E7C3B">
        <w:rPr>
          <w:rFonts w:ascii="GHEA Grapalat" w:hAnsi="GHEA Grapalat"/>
          <w:sz w:val="20"/>
          <w:szCs w:val="20"/>
        </w:rPr>
        <w:t>հետ</w:t>
      </w:r>
      <w:r w:rsidRPr="008E7C3B">
        <w:rPr>
          <w:rFonts w:ascii="GHEA Grapalat" w:hAnsi="GHEA Grapalat"/>
          <w:sz w:val="20"/>
          <w:szCs w:val="20"/>
          <w:lang w:val="es-ES"/>
        </w:rPr>
        <w:t xml:space="preserve"> </w:t>
      </w:r>
      <w:r w:rsidRPr="008E7C3B">
        <w:rPr>
          <w:rFonts w:ascii="GHEA Grapalat" w:hAnsi="GHEA Grapalat"/>
          <w:sz w:val="20"/>
          <w:szCs w:val="20"/>
        </w:rPr>
        <w:t>միաժամանակ</w:t>
      </w:r>
      <w:r w:rsidRPr="008E7C3B">
        <w:rPr>
          <w:rFonts w:ascii="GHEA Grapalat" w:hAnsi="GHEA Grapalat"/>
          <w:sz w:val="20"/>
          <w:szCs w:val="20"/>
          <w:lang w:val="es-ES"/>
        </w:rPr>
        <w:t xml:space="preserve">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կայացնում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որոշում՝</w:t>
      </w:r>
      <w:r w:rsidRPr="008E7C3B">
        <w:rPr>
          <w:rFonts w:ascii="GHEA Grapalat" w:hAnsi="GHEA Grapalat"/>
          <w:sz w:val="20"/>
          <w:szCs w:val="20"/>
          <w:lang w:val="es-ES"/>
        </w:rPr>
        <w:t xml:space="preserve"> </w:t>
      </w:r>
      <w:r w:rsidRPr="008E7C3B">
        <w:rPr>
          <w:rFonts w:ascii="GHEA Grapalat" w:hAnsi="GHEA Grapalat"/>
          <w:sz w:val="20"/>
          <w:szCs w:val="20"/>
        </w:rPr>
        <w:t>պատասխանողից</w:t>
      </w:r>
      <w:r w:rsidRPr="008E7C3B">
        <w:rPr>
          <w:rFonts w:ascii="GHEA Grapalat" w:hAnsi="GHEA Grapalat"/>
          <w:sz w:val="20"/>
          <w:szCs w:val="20"/>
          <w:lang w:val="es-ES"/>
        </w:rPr>
        <w:t xml:space="preserve"> </w:t>
      </w:r>
      <w:r w:rsidRPr="008E7C3B">
        <w:rPr>
          <w:rFonts w:ascii="GHEA Grapalat" w:hAnsi="GHEA Grapalat"/>
          <w:sz w:val="20"/>
          <w:szCs w:val="20"/>
        </w:rPr>
        <w:t>տվյալ</w:t>
      </w:r>
      <w:r w:rsidRPr="008E7C3B">
        <w:rPr>
          <w:rFonts w:ascii="GHEA Grapalat" w:hAnsi="GHEA Grapalat"/>
          <w:sz w:val="20"/>
          <w:szCs w:val="20"/>
          <w:lang w:val="es-ES"/>
        </w:rPr>
        <w:t xml:space="preserve"> </w:t>
      </w:r>
      <w:r w:rsidRPr="008E7C3B">
        <w:rPr>
          <w:rFonts w:ascii="GHEA Grapalat" w:hAnsi="GHEA Grapalat"/>
          <w:sz w:val="20"/>
          <w:szCs w:val="20"/>
        </w:rPr>
        <w:t>գնման</w:t>
      </w:r>
      <w:r w:rsidRPr="008E7C3B">
        <w:rPr>
          <w:rFonts w:ascii="GHEA Grapalat" w:hAnsi="GHEA Grapalat"/>
          <w:sz w:val="20"/>
          <w:szCs w:val="20"/>
          <w:lang w:val="es-ES"/>
        </w:rPr>
        <w:t xml:space="preserve"> </w:t>
      </w:r>
      <w:r w:rsidRPr="008E7C3B">
        <w:rPr>
          <w:rFonts w:ascii="GHEA Grapalat" w:hAnsi="GHEA Grapalat"/>
          <w:sz w:val="20"/>
          <w:szCs w:val="20"/>
        </w:rPr>
        <w:t>գործընթացի</w:t>
      </w:r>
      <w:r w:rsidRPr="008E7C3B">
        <w:rPr>
          <w:rFonts w:ascii="GHEA Grapalat" w:hAnsi="GHEA Grapalat"/>
          <w:sz w:val="20"/>
          <w:szCs w:val="20"/>
          <w:lang w:val="es-ES"/>
        </w:rPr>
        <w:t xml:space="preserve"> </w:t>
      </w:r>
      <w:r w:rsidRPr="008E7C3B">
        <w:rPr>
          <w:rFonts w:ascii="GHEA Grapalat" w:hAnsi="GHEA Grapalat"/>
          <w:sz w:val="20"/>
          <w:szCs w:val="20"/>
        </w:rPr>
        <w:t>հետ</w:t>
      </w:r>
      <w:r w:rsidRPr="008E7C3B">
        <w:rPr>
          <w:rFonts w:ascii="GHEA Grapalat" w:hAnsi="GHEA Grapalat"/>
          <w:sz w:val="20"/>
          <w:szCs w:val="20"/>
          <w:lang w:val="es-ES"/>
        </w:rPr>
        <w:t xml:space="preserve"> </w:t>
      </w:r>
      <w:r w:rsidRPr="008E7C3B">
        <w:rPr>
          <w:rFonts w:ascii="GHEA Grapalat" w:hAnsi="GHEA Grapalat"/>
          <w:sz w:val="20"/>
          <w:szCs w:val="20"/>
        </w:rPr>
        <w:t>կապված</w:t>
      </w:r>
      <w:r w:rsidRPr="008E7C3B">
        <w:rPr>
          <w:rFonts w:ascii="GHEA Grapalat" w:hAnsi="GHEA Grapalat"/>
          <w:sz w:val="20"/>
          <w:szCs w:val="20"/>
          <w:lang w:val="es-ES"/>
        </w:rPr>
        <w:t xml:space="preserve"> </w:t>
      </w:r>
      <w:r w:rsidRPr="008E7C3B">
        <w:rPr>
          <w:rFonts w:ascii="GHEA Grapalat" w:hAnsi="GHEA Grapalat"/>
          <w:sz w:val="20"/>
          <w:szCs w:val="20"/>
        </w:rPr>
        <w:t>պատասխանողի</w:t>
      </w:r>
      <w:r w:rsidRPr="008E7C3B">
        <w:rPr>
          <w:rFonts w:ascii="GHEA Grapalat" w:hAnsi="GHEA Grapalat"/>
          <w:sz w:val="20"/>
          <w:szCs w:val="20"/>
          <w:lang w:val="es-ES"/>
        </w:rPr>
        <w:t xml:space="preserve"> </w:t>
      </w:r>
      <w:r w:rsidRPr="008E7C3B">
        <w:rPr>
          <w:rFonts w:ascii="GHEA Grapalat" w:hAnsi="GHEA Grapalat"/>
          <w:sz w:val="20"/>
          <w:szCs w:val="20"/>
        </w:rPr>
        <w:t>տիրապետման</w:t>
      </w:r>
      <w:r w:rsidRPr="008E7C3B">
        <w:rPr>
          <w:rFonts w:ascii="GHEA Grapalat" w:hAnsi="GHEA Grapalat"/>
          <w:sz w:val="20"/>
          <w:szCs w:val="20"/>
          <w:lang w:val="es-ES"/>
        </w:rPr>
        <w:t xml:space="preserve"> </w:t>
      </w:r>
      <w:r w:rsidRPr="008E7C3B">
        <w:rPr>
          <w:rFonts w:ascii="GHEA Grapalat" w:hAnsi="GHEA Grapalat"/>
          <w:sz w:val="20"/>
          <w:szCs w:val="20"/>
        </w:rPr>
        <w:t>տակ</w:t>
      </w:r>
      <w:r w:rsidRPr="008E7C3B">
        <w:rPr>
          <w:rFonts w:ascii="GHEA Grapalat" w:hAnsi="GHEA Grapalat"/>
          <w:sz w:val="20"/>
          <w:szCs w:val="20"/>
          <w:lang w:val="es-ES"/>
        </w:rPr>
        <w:t xml:space="preserve"> </w:t>
      </w:r>
      <w:r w:rsidRPr="008E7C3B">
        <w:rPr>
          <w:rFonts w:ascii="GHEA Grapalat" w:hAnsi="GHEA Grapalat"/>
          <w:sz w:val="20"/>
          <w:szCs w:val="20"/>
        </w:rPr>
        <w:t>գտնվող</w:t>
      </w:r>
      <w:r w:rsidRPr="008E7C3B">
        <w:rPr>
          <w:rFonts w:ascii="GHEA Grapalat" w:hAnsi="GHEA Grapalat"/>
          <w:sz w:val="20"/>
          <w:szCs w:val="20"/>
          <w:lang w:val="es-ES"/>
        </w:rPr>
        <w:t xml:space="preserve"> </w:t>
      </w:r>
      <w:r w:rsidRPr="008E7C3B">
        <w:rPr>
          <w:rFonts w:ascii="GHEA Grapalat" w:hAnsi="GHEA Grapalat"/>
          <w:sz w:val="20"/>
          <w:szCs w:val="20"/>
        </w:rPr>
        <w:t>բոլոր</w:t>
      </w:r>
      <w:r w:rsidRPr="008E7C3B">
        <w:rPr>
          <w:rFonts w:ascii="GHEA Grapalat" w:hAnsi="GHEA Grapalat"/>
          <w:sz w:val="20"/>
          <w:szCs w:val="20"/>
          <w:lang w:val="es-ES"/>
        </w:rPr>
        <w:t xml:space="preserve"> </w:t>
      </w:r>
      <w:r w:rsidRPr="008E7C3B">
        <w:rPr>
          <w:rFonts w:ascii="GHEA Grapalat" w:hAnsi="GHEA Grapalat"/>
          <w:sz w:val="20"/>
          <w:szCs w:val="20"/>
        </w:rPr>
        <w:t>ապացույցները</w:t>
      </w:r>
      <w:r w:rsidRPr="008E7C3B">
        <w:rPr>
          <w:rFonts w:ascii="GHEA Grapalat" w:hAnsi="GHEA Grapalat"/>
          <w:sz w:val="20"/>
          <w:szCs w:val="20"/>
          <w:lang w:val="es-ES"/>
        </w:rPr>
        <w:t xml:space="preserve"> </w:t>
      </w:r>
      <w:r w:rsidRPr="008E7C3B">
        <w:rPr>
          <w:rFonts w:ascii="GHEA Grapalat" w:hAnsi="GHEA Grapalat"/>
          <w:sz w:val="20"/>
          <w:szCs w:val="20"/>
        </w:rPr>
        <w:t>պահանջելու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r w:rsidRPr="008E7C3B">
        <w:rPr>
          <w:rFonts w:ascii="GHEA Grapalat" w:hAnsi="GHEA Grapalat"/>
          <w:sz w:val="20"/>
          <w:szCs w:val="20"/>
        </w:rPr>
        <w:t>Ապացույցներ</w:t>
      </w:r>
      <w:r w:rsidRPr="008E7C3B">
        <w:rPr>
          <w:rFonts w:ascii="GHEA Grapalat" w:hAnsi="GHEA Grapalat"/>
          <w:sz w:val="20"/>
          <w:szCs w:val="20"/>
          <w:lang w:val="es-ES"/>
        </w:rPr>
        <w:t xml:space="preserve"> </w:t>
      </w:r>
      <w:r w:rsidRPr="008E7C3B">
        <w:rPr>
          <w:rFonts w:ascii="GHEA Grapalat" w:hAnsi="GHEA Grapalat"/>
          <w:sz w:val="20"/>
          <w:szCs w:val="20"/>
        </w:rPr>
        <w:t>պահանջելու</w:t>
      </w:r>
      <w:r w:rsidRPr="008E7C3B">
        <w:rPr>
          <w:rFonts w:ascii="GHEA Grapalat" w:hAnsi="GHEA Grapalat"/>
          <w:sz w:val="20"/>
          <w:szCs w:val="20"/>
          <w:lang w:val="es-ES"/>
        </w:rPr>
        <w:t xml:space="preserve"> </w:t>
      </w:r>
      <w:r w:rsidRPr="008E7C3B">
        <w:rPr>
          <w:rFonts w:ascii="GHEA Grapalat" w:hAnsi="GHEA Grapalat"/>
          <w:sz w:val="20"/>
          <w:szCs w:val="20"/>
        </w:rPr>
        <w:t>վերաբերյալ</w:t>
      </w:r>
      <w:r w:rsidRPr="008E7C3B">
        <w:rPr>
          <w:rFonts w:ascii="GHEA Grapalat" w:hAnsi="GHEA Grapalat"/>
          <w:sz w:val="20"/>
          <w:szCs w:val="20"/>
          <w:lang w:val="es-ES"/>
        </w:rPr>
        <w:t xml:space="preserve"> </w:t>
      </w:r>
      <w:r w:rsidRPr="008E7C3B">
        <w:rPr>
          <w:rFonts w:ascii="GHEA Grapalat" w:hAnsi="GHEA Grapalat"/>
          <w:sz w:val="20"/>
          <w:szCs w:val="20"/>
        </w:rPr>
        <w:t>որոշումը</w:t>
      </w:r>
      <w:r w:rsidRPr="008E7C3B">
        <w:rPr>
          <w:rFonts w:ascii="GHEA Grapalat" w:hAnsi="GHEA Grapalat"/>
          <w:sz w:val="20"/>
          <w:szCs w:val="20"/>
          <w:lang w:val="es-ES"/>
        </w:rPr>
        <w:t xml:space="preserve"> </w:t>
      </w:r>
      <w:r w:rsidRPr="008E7C3B">
        <w:rPr>
          <w:rFonts w:ascii="GHEA Grapalat" w:hAnsi="GHEA Grapalat"/>
          <w:sz w:val="20"/>
          <w:szCs w:val="20"/>
        </w:rPr>
        <w:t>կատարվում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պատասխանողի</w:t>
      </w:r>
      <w:r w:rsidRPr="008E7C3B">
        <w:rPr>
          <w:rFonts w:ascii="GHEA Grapalat" w:hAnsi="GHEA Grapalat"/>
          <w:sz w:val="20"/>
          <w:szCs w:val="20"/>
          <w:lang w:val="es-ES"/>
        </w:rPr>
        <w:t xml:space="preserve"> </w:t>
      </w:r>
      <w:r w:rsidRPr="008E7C3B">
        <w:rPr>
          <w:rFonts w:ascii="GHEA Grapalat" w:hAnsi="GHEA Grapalat"/>
          <w:sz w:val="20"/>
          <w:szCs w:val="20"/>
        </w:rPr>
        <w:t>կողմից</w:t>
      </w:r>
      <w:r w:rsidRPr="008E7C3B">
        <w:rPr>
          <w:rFonts w:ascii="GHEA Grapalat" w:hAnsi="GHEA Grapalat"/>
          <w:sz w:val="20"/>
          <w:szCs w:val="20"/>
          <w:lang w:val="es-ES"/>
        </w:rPr>
        <w:t xml:space="preserve"> </w:t>
      </w:r>
      <w:r w:rsidRPr="008E7C3B">
        <w:rPr>
          <w:rFonts w:ascii="GHEA Grapalat" w:hAnsi="GHEA Grapalat"/>
          <w:sz w:val="20"/>
          <w:szCs w:val="20"/>
        </w:rPr>
        <w:t>որոշումն</w:t>
      </w:r>
      <w:r w:rsidRPr="008E7C3B">
        <w:rPr>
          <w:rFonts w:ascii="GHEA Grapalat" w:hAnsi="GHEA Grapalat"/>
          <w:sz w:val="20"/>
          <w:szCs w:val="20"/>
          <w:lang w:val="es-ES"/>
        </w:rPr>
        <w:t xml:space="preserve"> </w:t>
      </w:r>
      <w:r w:rsidRPr="008E7C3B">
        <w:rPr>
          <w:rFonts w:ascii="GHEA Grapalat" w:hAnsi="GHEA Grapalat"/>
          <w:sz w:val="20"/>
          <w:szCs w:val="20"/>
        </w:rPr>
        <w:t>ստանալուց</w:t>
      </w:r>
      <w:r w:rsidRPr="008E7C3B">
        <w:rPr>
          <w:rFonts w:ascii="GHEA Grapalat" w:hAnsi="GHEA Grapalat"/>
          <w:sz w:val="20"/>
          <w:szCs w:val="20"/>
          <w:lang w:val="es-ES"/>
        </w:rPr>
        <w:t xml:space="preserve"> </w:t>
      </w:r>
      <w:r w:rsidRPr="008E7C3B">
        <w:rPr>
          <w:rFonts w:ascii="GHEA Grapalat" w:hAnsi="GHEA Grapalat"/>
          <w:sz w:val="20"/>
          <w:szCs w:val="20"/>
        </w:rPr>
        <w:t>հետո՝</w:t>
      </w:r>
      <w:r w:rsidRPr="008E7C3B">
        <w:rPr>
          <w:rFonts w:ascii="GHEA Grapalat" w:hAnsi="GHEA Grapalat"/>
          <w:sz w:val="20"/>
          <w:szCs w:val="20"/>
          <w:lang w:val="es-ES"/>
        </w:rPr>
        <w:t xml:space="preserve"> </w:t>
      </w:r>
      <w:r w:rsidRPr="008E7C3B">
        <w:rPr>
          <w:rFonts w:ascii="GHEA Grapalat" w:hAnsi="GHEA Grapalat"/>
          <w:sz w:val="20"/>
          <w:szCs w:val="20"/>
        </w:rPr>
        <w:t>հնգօրյա</w:t>
      </w:r>
      <w:r w:rsidRPr="008E7C3B">
        <w:rPr>
          <w:rFonts w:ascii="GHEA Grapalat" w:hAnsi="GHEA Grapalat"/>
          <w:sz w:val="20"/>
          <w:szCs w:val="20"/>
          <w:lang w:val="es-ES"/>
        </w:rPr>
        <w:t xml:space="preserve"> </w:t>
      </w:r>
      <w:r w:rsidRPr="008E7C3B">
        <w:rPr>
          <w:rFonts w:ascii="GHEA Grapalat" w:hAnsi="GHEA Grapalat"/>
          <w:sz w:val="20"/>
          <w:szCs w:val="20"/>
        </w:rPr>
        <w:t>ժամկետում</w:t>
      </w:r>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կետով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ժամկետում</w:t>
      </w:r>
      <w:r w:rsidRPr="008E7C3B">
        <w:rPr>
          <w:rFonts w:ascii="GHEA Grapalat" w:hAnsi="GHEA Grapalat"/>
          <w:sz w:val="20"/>
          <w:szCs w:val="20"/>
          <w:lang w:val="es-ES"/>
        </w:rPr>
        <w:t xml:space="preserve"> </w:t>
      </w:r>
      <w:r w:rsidRPr="008E7C3B">
        <w:rPr>
          <w:rFonts w:ascii="GHEA Grapalat" w:hAnsi="GHEA Grapalat"/>
          <w:sz w:val="20"/>
          <w:szCs w:val="20"/>
        </w:rPr>
        <w:t>պատասխանողի</w:t>
      </w:r>
      <w:r w:rsidRPr="008E7C3B">
        <w:rPr>
          <w:rFonts w:ascii="GHEA Grapalat" w:hAnsi="GHEA Grapalat"/>
          <w:sz w:val="20"/>
          <w:szCs w:val="20"/>
          <w:lang w:val="es-ES"/>
        </w:rPr>
        <w:t xml:space="preserve"> </w:t>
      </w:r>
      <w:r w:rsidRPr="008E7C3B">
        <w:rPr>
          <w:rFonts w:ascii="GHEA Grapalat" w:hAnsi="GHEA Grapalat"/>
          <w:sz w:val="20"/>
          <w:szCs w:val="20"/>
        </w:rPr>
        <w:t>կողմից</w:t>
      </w:r>
      <w:r w:rsidRPr="008E7C3B">
        <w:rPr>
          <w:rFonts w:ascii="GHEA Grapalat" w:hAnsi="GHEA Grapalat"/>
          <w:sz w:val="20"/>
          <w:szCs w:val="20"/>
          <w:lang w:val="es-ES"/>
        </w:rPr>
        <w:t xml:space="preserve"> </w:t>
      </w:r>
      <w:r w:rsidRPr="008E7C3B">
        <w:rPr>
          <w:rFonts w:ascii="GHEA Grapalat" w:hAnsi="GHEA Grapalat"/>
          <w:sz w:val="20"/>
          <w:szCs w:val="20"/>
        </w:rPr>
        <w:t>ապացույցներ</w:t>
      </w:r>
      <w:r w:rsidRPr="008E7C3B">
        <w:rPr>
          <w:rFonts w:ascii="GHEA Grapalat" w:hAnsi="GHEA Grapalat"/>
          <w:sz w:val="20"/>
          <w:szCs w:val="20"/>
          <w:lang w:val="es-ES"/>
        </w:rPr>
        <w:t xml:space="preserve"> </w:t>
      </w:r>
      <w:r w:rsidRPr="008E7C3B">
        <w:rPr>
          <w:rFonts w:ascii="GHEA Grapalat" w:hAnsi="GHEA Grapalat"/>
          <w:sz w:val="20"/>
          <w:szCs w:val="20"/>
        </w:rPr>
        <w:t>պահանջելու</w:t>
      </w:r>
      <w:r w:rsidRPr="008E7C3B">
        <w:rPr>
          <w:rFonts w:ascii="GHEA Grapalat" w:hAnsi="GHEA Grapalat"/>
          <w:sz w:val="20"/>
          <w:szCs w:val="20"/>
          <w:lang w:val="es-ES"/>
        </w:rPr>
        <w:t xml:space="preserve"> </w:t>
      </w:r>
      <w:r w:rsidRPr="008E7C3B">
        <w:rPr>
          <w:rFonts w:ascii="GHEA Grapalat" w:hAnsi="GHEA Grapalat"/>
          <w:sz w:val="20"/>
          <w:szCs w:val="20"/>
        </w:rPr>
        <w:t>վերաբերյալ</w:t>
      </w:r>
      <w:r w:rsidRPr="008E7C3B">
        <w:rPr>
          <w:rFonts w:ascii="GHEA Grapalat" w:hAnsi="GHEA Grapalat"/>
          <w:sz w:val="20"/>
          <w:szCs w:val="20"/>
          <w:lang w:val="es-ES"/>
        </w:rPr>
        <w:t xml:space="preserve"> </w:t>
      </w:r>
      <w:r w:rsidRPr="008E7C3B">
        <w:rPr>
          <w:rFonts w:ascii="GHEA Grapalat" w:hAnsi="GHEA Grapalat"/>
          <w:sz w:val="20"/>
          <w:szCs w:val="20"/>
        </w:rPr>
        <w:t>որոշման</w:t>
      </w:r>
      <w:r w:rsidRPr="008E7C3B">
        <w:rPr>
          <w:rFonts w:ascii="GHEA Grapalat" w:hAnsi="GHEA Grapalat"/>
          <w:sz w:val="20"/>
          <w:szCs w:val="20"/>
          <w:lang w:val="es-ES"/>
        </w:rPr>
        <w:t xml:space="preserve"> </w:t>
      </w:r>
      <w:r w:rsidRPr="008E7C3B">
        <w:rPr>
          <w:rFonts w:ascii="GHEA Grapalat" w:hAnsi="GHEA Grapalat"/>
          <w:sz w:val="20"/>
          <w:szCs w:val="20"/>
        </w:rPr>
        <w:t>պահանջները</w:t>
      </w:r>
      <w:r w:rsidRPr="008E7C3B">
        <w:rPr>
          <w:rFonts w:ascii="GHEA Grapalat" w:hAnsi="GHEA Grapalat"/>
          <w:sz w:val="20"/>
          <w:szCs w:val="20"/>
          <w:lang w:val="es-ES"/>
        </w:rPr>
        <w:t xml:space="preserve"> </w:t>
      </w:r>
      <w:r w:rsidRPr="008E7C3B">
        <w:rPr>
          <w:rFonts w:ascii="GHEA Grapalat" w:hAnsi="GHEA Grapalat"/>
          <w:sz w:val="20"/>
          <w:szCs w:val="20"/>
        </w:rPr>
        <w:t>չկատարվելու</w:t>
      </w:r>
      <w:r w:rsidRPr="008E7C3B">
        <w:rPr>
          <w:rFonts w:ascii="GHEA Grapalat" w:hAnsi="GHEA Grapalat"/>
          <w:sz w:val="20"/>
          <w:szCs w:val="20"/>
          <w:lang w:val="es-ES"/>
        </w:rPr>
        <w:t xml:space="preserve"> </w:t>
      </w:r>
      <w:r w:rsidRPr="008E7C3B">
        <w:rPr>
          <w:rFonts w:ascii="GHEA Grapalat" w:hAnsi="GHEA Grapalat"/>
          <w:sz w:val="20"/>
          <w:szCs w:val="20"/>
        </w:rPr>
        <w:t>դեպքում</w:t>
      </w:r>
      <w:r w:rsidRPr="008E7C3B">
        <w:rPr>
          <w:rFonts w:ascii="GHEA Grapalat" w:hAnsi="GHEA Grapalat"/>
          <w:sz w:val="20"/>
          <w:szCs w:val="20"/>
          <w:lang w:val="es-ES"/>
        </w:rPr>
        <w:t xml:space="preserve"> </w:t>
      </w:r>
      <w:r w:rsidRPr="008E7C3B">
        <w:rPr>
          <w:rFonts w:ascii="GHEA Grapalat" w:hAnsi="GHEA Grapalat"/>
          <w:sz w:val="20"/>
          <w:szCs w:val="20"/>
        </w:rPr>
        <w:t>գործը</w:t>
      </w:r>
      <w:r w:rsidRPr="008E7C3B">
        <w:rPr>
          <w:rFonts w:ascii="GHEA Grapalat" w:hAnsi="GHEA Grapalat"/>
          <w:sz w:val="20"/>
          <w:szCs w:val="20"/>
          <w:lang w:val="es-ES"/>
        </w:rPr>
        <w:t xml:space="preserve"> </w:t>
      </w:r>
      <w:r w:rsidRPr="008E7C3B">
        <w:rPr>
          <w:rFonts w:ascii="GHEA Grapalat" w:hAnsi="GHEA Grapalat"/>
          <w:sz w:val="20"/>
          <w:szCs w:val="20"/>
        </w:rPr>
        <w:t>քննվում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դրանում</w:t>
      </w:r>
      <w:r w:rsidRPr="008E7C3B">
        <w:rPr>
          <w:rFonts w:ascii="GHEA Grapalat" w:hAnsi="GHEA Grapalat"/>
          <w:sz w:val="20"/>
          <w:szCs w:val="20"/>
          <w:lang w:val="es-ES"/>
        </w:rPr>
        <w:t xml:space="preserve"> </w:t>
      </w:r>
      <w:r w:rsidRPr="008E7C3B">
        <w:rPr>
          <w:rFonts w:ascii="GHEA Grapalat" w:hAnsi="GHEA Grapalat"/>
          <w:sz w:val="20"/>
          <w:szCs w:val="20"/>
        </w:rPr>
        <w:t>առկա</w:t>
      </w:r>
      <w:r w:rsidRPr="008E7C3B">
        <w:rPr>
          <w:rFonts w:ascii="GHEA Grapalat" w:hAnsi="GHEA Grapalat"/>
          <w:sz w:val="20"/>
          <w:szCs w:val="20"/>
          <w:lang w:val="es-ES"/>
        </w:rPr>
        <w:t xml:space="preserve"> </w:t>
      </w:r>
      <w:r w:rsidRPr="008E7C3B">
        <w:rPr>
          <w:rFonts w:ascii="GHEA Grapalat" w:hAnsi="GHEA Grapalat"/>
          <w:sz w:val="20"/>
          <w:szCs w:val="20"/>
        </w:rPr>
        <w:t>ապացույցների</w:t>
      </w:r>
      <w:r w:rsidRPr="008E7C3B">
        <w:rPr>
          <w:rFonts w:ascii="GHEA Grapalat" w:hAnsi="GHEA Grapalat"/>
          <w:sz w:val="20"/>
          <w:szCs w:val="20"/>
          <w:lang w:val="es-ES"/>
        </w:rPr>
        <w:t xml:space="preserve"> </w:t>
      </w:r>
      <w:r w:rsidRPr="008E7C3B">
        <w:rPr>
          <w:rFonts w:ascii="GHEA Grapalat" w:hAnsi="GHEA Grapalat"/>
          <w:sz w:val="20"/>
          <w:szCs w:val="20"/>
        </w:rPr>
        <w:t>հիման</w:t>
      </w:r>
      <w:r w:rsidRPr="008E7C3B">
        <w:rPr>
          <w:rFonts w:ascii="GHEA Grapalat" w:hAnsi="GHEA Grapalat"/>
          <w:sz w:val="20"/>
          <w:szCs w:val="20"/>
          <w:lang w:val="es-ES"/>
        </w:rPr>
        <w:t xml:space="preserve"> </w:t>
      </w:r>
      <w:r w:rsidRPr="008E7C3B">
        <w:rPr>
          <w:rFonts w:ascii="GHEA Grapalat" w:hAnsi="GHEA Grapalat"/>
          <w:sz w:val="20"/>
          <w:szCs w:val="20"/>
        </w:rPr>
        <w:t>վրա</w:t>
      </w:r>
      <w:r w:rsidRPr="008E7C3B">
        <w:rPr>
          <w:rFonts w:ascii="GHEA Grapalat" w:hAnsi="GHEA Grapalat"/>
          <w:sz w:val="20"/>
          <w:szCs w:val="20"/>
          <w:lang w:val="es-ES"/>
        </w:rPr>
        <w:t xml:space="preserve">, </w:t>
      </w:r>
      <w:r w:rsidRPr="008E7C3B">
        <w:rPr>
          <w:rFonts w:ascii="GHEA Grapalat" w:hAnsi="GHEA Grapalat"/>
          <w:sz w:val="20"/>
          <w:szCs w:val="20"/>
        </w:rPr>
        <w:t>իսկ</w:t>
      </w:r>
      <w:r w:rsidRPr="008E7C3B">
        <w:rPr>
          <w:rFonts w:ascii="GHEA Grapalat" w:hAnsi="GHEA Grapalat"/>
          <w:sz w:val="20"/>
          <w:szCs w:val="20"/>
          <w:lang w:val="es-ES"/>
        </w:rPr>
        <w:t xml:space="preserve"> </w:t>
      </w:r>
      <w:r w:rsidRPr="008E7C3B">
        <w:rPr>
          <w:rFonts w:ascii="GHEA Grapalat" w:hAnsi="GHEA Grapalat"/>
          <w:sz w:val="20"/>
          <w:szCs w:val="20"/>
        </w:rPr>
        <w:t>հայցվորի</w:t>
      </w:r>
      <w:r w:rsidRPr="008E7C3B">
        <w:rPr>
          <w:rFonts w:ascii="GHEA Grapalat" w:hAnsi="GHEA Grapalat"/>
          <w:sz w:val="20"/>
          <w:szCs w:val="20"/>
          <w:lang w:val="es-ES"/>
        </w:rPr>
        <w:t xml:space="preserve"> </w:t>
      </w:r>
      <w:r w:rsidRPr="008E7C3B">
        <w:rPr>
          <w:rFonts w:ascii="GHEA Grapalat" w:hAnsi="GHEA Grapalat"/>
          <w:sz w:val="20"/>
          <w:szCs w:val="20"/>
        </w:rPr>
        <w:t>վկայակոչած</w:t>
      </w:r>
      <w:r w:rsidRPr="008E7C3B">
        <w:rPr>
          <w:rFonts w:ascii="GHEA Grapalat" w:hAnsi="GHEA Grapalat"/>
          <w:sz w:val="20"/>
          <w:szCs w:val="20"/>
          <w:lang w:val="es-ES"/>
        </w:rPr>
        <w:t xml:space="preserve"> </w:t>
      </w:r>
      <w:r w:rsidRPr="008E7C3B">
        <w:rPr>
          <w:rFonts w:ascii="GHEA Grapalat" w:hAnsi="GHEA Grapalat"/>
          <w:sz w:val="20"/>
          <w:szCs w:val="20"/>
        </w:rPr>
        <w:t>այն</w:t>
      </w:r>
      <w:r w:rsidRPr="008E7C3B">
        <w:rPr>
          <w:rFonts w:ascii="GHEA Grapalat" w:hAnsi="GHEA Grapalat"/>
          <w:sz w:val="20"/>
          <w:szCs w:val="20"/>
          <w:lang w:val="es-ES"/>
        </w:rPr>
        <w:t xml:space="preserve"> </w:t>
      </w:r>
      <w:r w:rsidRPr="008E7C3B">
        <w:rPr>
          <w:rFonts w:ascii="GHEA Grapalat" w:hAnsi="GHEA Grapalat"/>
          <w:sz w:val="20"/>
          <w:szCs w:val="20"/>
        </w:rPr>
        <w:t>փաստերը</w:t>
      </w:r>
      <w:r w:rsidRPr="008E7C3B">
        <w:rPr>
          <w:rFonts w:ascii="GHEA Grapalat" w:hAnsi="GHEA Grapalat"/>
          <w:sz w:val="20"/>
          <w:szCs w:val="20"/>
          <w:lang w:val="es-ES"/>
        </w:rPr>
        <w:t xml:space="preserve">, </w:t>
      </w:r>
      <w:r w:rsidRPr="008E7C3B">
        <w:rPr>
          <w:rFonts w:ascii="GHEA Grapalat" w:hAnsi="GHEA Grapalat"/>
          <w:sz w:val="20"/>
          <w:szCs w:val="20"/>
        </w:rPr>
        <w:t>որոնք</w:t>
      </w:r>
      <w:r w:rsidRPr="008E7C3B">
        <w:rPr>
          <w:rFonts w:ascii="GHEA Grapalat" w:hAnsi="GHEA Grapalat"/>
          <w:sz w:val="20"/>
          <w:szCs w:val="20"/>
          <w:lang w:val="es-ES"/>
        </w:rPr>
        <w:t xml:space="preserve"> </w:t>
      </w:r>
      <w:r w:rsidRPr="008E7C3B">
        <w:rPr>
          <w:rFonts w:ascii="GHEA Grapalat" w:hAnsi="GHEA Grapalat"/>
          <w:sz w:val="20"/>
          <w:szCs w:val="20"/>
        </w:rPr>
        <w:t>ենթակա</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հաստատման</w:t>
      </w:r>
      <w:r w:rsidRPr="008E7C3B">
        <w:rPr>
          <w:rFonts w:ascii="GHEA Grapalat" w:hAnsi="GHEA Grapalat"/>
          <w:sz w:val="20"/>
          <w:szCs w:val="20"/>
          <w:lang w:val="es-ES"/>
        </w:rPr>
        <w:t xml:space="preserve"> </w:t>
      </w:r>
      <w:r w:rsidRPr="008E7C3B">
        <w:rPr>
          <w:rFonts w:ascii="GHEA Grapalat" w:hAnsi="GHEA Grapalat"/>
          <w:sz w:val="20"/>
          <w:szCs w:val="20"/>
        </w:rPr>
        <w:t>պատասխանողի</w:t>
      </w:r>
      <w:r w:rsidRPr="008E7C3B">
        <w:rPr>
          <w:rFonts w:ascii="GHEA Grapalat" w:hAnsi="GHEA Grapalat"/>
          <w:sz w:val="20"/>
          <w:szCs w:val="20"/>
          <w:lang w:val="es-ES"/>
        </w:rPr>
        <w:t xml:space="preserve"> </w:t>
      </w:r>
      <w:r w:rsidRPr="008E7C3B">
        <w:rPr>
          <w:rFonts w:ascii="GHEA Grapalat" w:hAnsi="GHEA Grapalat"/>
          <w:sz w:val="20"/>
          <w:szCs w:val="20"/>
        </w:rPr>
        <w:t>տիրապետման</w:t>
      </w:r>
      <w:r w:rsidRPr="008E7C3B">
        <w:rPr>
          <w:rFonts w:ascii="GHEA Grapalat" w:hAnsi="GHEA Grapalat"/>
          <w:sz w:val="20"/>
          <w:szCs w:val="20"/>
          <w:lang w:val="es-ES"/>
        </w:rPr>
        <w:t xml:space="preserve"> </w:t>
      </w:r>
      <w:r w:rsidRPr="008E7C3B">
        <w:rPr>
          <w:rFonts w:ascii="GHEA Grapalat" w:hAnsi="GHEA Grapalat"/>
          <w:sz w:val="20"/>
          <w:szCs w:val="20"/>
        </w:rPr>
        <w:t>տակ</w:t>
      </w:r>
      <w:r w:rsidRPr="008E7C3B">
        <w:rPr>
          <w:rFonts w:ascii="GHEA Grapalat" w:hAnsi="GHEA Grapalat"/>
          <w:sz w:val="20"/>
          <w:szCs w:val="20"/>
          <w:lang w:val="es-ES"/>
        </w:rPr>
        <w:t xml:space="preserve"> </w:t>
      </w:r>
      <w:r w:rsidRPr="008E7C3B">
        <w:rPr>
          <w:rFonts w:ascii="GHEA Grapalat" w:hAnsi="GHEA Grapalat"/>
          <w:sz w:val="20"/>
          <w:szCs w:val="20"/>
        </w:rPr>
        <w:t>գտնվող</w:t>
      </w:r>
      <w:r w:rsidRPr="008E7C3B">
        <w:rPr>
          <w:rFonts w:ascii="GHEA Grapalat" w:hAnsi="GHEA Grapalat"/>
          <w:sz w:val="20"/>
          <w:szCs w:val="20"/>
          <w:lang w:val="es-ES"/>
        </w:rPr>
        <w:t xml:space="preserve"> </w:t>
      </w:r>
      <w:r w:rsidRPr="008E7C3B">
        <w:rPr>
          <w:rFonts w:ascii="GHEA Grapalat" w:hAnsi="GHEA Grapalat"/>
          <w:sz w:val="20"/>
          <w:szCs w:val="20"/>
        </w:rPr>
        <w:t>ապացույցներով</w:t>
      </w:r>
      <w:r w:rsidRPr="008E7C3B">
        <w:rPr>
          <w:rFonts w:ascii="GHEA Grapalat" w:hAnsi="GHEA Grapalat"/>
          <w:sz w:val="20"/>
          <w:szCs w:val="20"/>
          <w:lang w:val="es-ES"/>
        </w:rPr>
        <w:t xml:space="preserve">, </w:t>
      </w:r>
      <w:r w:rsidRPr="008E7C3B">
        <w:rPr>
          <w:rFonts w:ascii="GHEA Grapalat" w:hAnsi="GHEA Grapalat"/>
          <w:sz w:val="20"/>
          <w:szCs w:val="20"/>
        </w:rPr>
        <w:t>համարվում</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հաստատված</w:t>
      </w:r>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գնման</w:t>
      </w:r>
      <w:r w:rsidRPr="008E7C3B">
        <w:rPr>
          <w:rFonts w:ascii="GHEA Grapalat" w:hAnsi="GHEA Grapalat"/>
          <w:sz w:val="20"/>
          <w:szCs w:val="20"/>
          <w:lang w:val="es-ES"/>
        </w:rPr>
        <w:t xml:space="preserve"> </w:t>
      </w:r>
      <w:r w:rsidRPr="008E7C3B">
        <w:rPr>
          <w:rFonts w:ascii="GHEA Grapalat" w:hAnsi="GHEA Grapalat"/>
          <w:sz w:val="20"/>
          <w:szCs w:val="20"/>
        </w:rPr>
        <w:t>գործընթացին</w:t>
      </w:r>
      <w:r w:rsidRPr="008E7C3B">
        <w:rPr>
          <w:rFonts w:ascii="GHEA Grapalat" w:hAnsi="GHEA Grapalat"/>
          <w:sz w:val="20"/>
          <w:szCs w:val="20"/>
          <w:lang w:val="es-ES"/>
        </w:rPr>
        <w:t xml:space="preserve"> </w:t>
      </w:r>
      <w:r w:rsidRPr="008E7C3B">
        <w:rPr>
          <w:rFonts w:ascii="GHEA Grapalat" w:hAnsi="GHEA Grapalat"/>
          <w:sz w:val="20"/>
          <w:szCs w:val="20"/>
        </w:rPr>
        <w:t>վերաբերող՝</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բաժնով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վեճերի</w:t>
      </w:r>
      <w:r w:rsidRPr="008E7C3B">
        <w:rPr>
          <w:rFonts w:ascii="GHEA Grapalat" w:hAnsi="GHEA Grapalat"/>
          <w:sz w:val="20"/>
          <w:szCs w:val="20"/>
          <w:lang w:val="es-ES"/>
        </w:rPr>
        <w:t xml:space="preserve"> </w:t>
      </w:r>
      <w:r w:rsidRPr="008E7C3B">
        <w:rPr>
          <w:rFonts w:ascii="GHEA Grapalat" w:hAnsi="GHEA Grapalat"/>
          <w:sz w:val="20"/>
          <w:szCs w:val="20"/>
        </w:rPr>
        <w:t>վերաբերյալ</w:t>
      </w:r>
      <w:r w:rsidRPr="008E7C3B">
        <w:rPr>
          <w:rFonts w:ascii="GHEA Grapalat" w:hAnsi="GHEA Grapalat"/>
          <w:sz w:val="20"/>
          <w:szCs w:val="20"/>
          <w:lang w:val="es-ES"/>
        </w:rPr>
        <w:t xml:space="preserve"> </w:t>
      </w:r>
      <w:r w:rsidRPr="008E7C3B">
        <w:rPr>
          <w:rFonts w:ascii="GHEA Grapalat" w:hAnsi="GHEA Grapalat"/>
          <w:sz w:val="20"/>
          <w:szCs w:val="20"/>
        </w:rPr>
        <w:t>իր</w:t>
      </w:r>
      <w:r w:rsidRPr="008E7C3B">
        <w:rPr>
          <w:rFonts w:ascii="GHEA Grapalat" w:hAnsi="GHEA Grapalat"/>
          <w:sz w:val="20"/>
          <w:szCs w:val="20"/>
          <w:lang w:val="es-ES"/>
        </w:rPr>
        <w:t xml:space="preserve"> </w:t>
      </w:r>
      <w:r w:rsidRPr="008E7C3B">
        <w:rPr>
          <w:rFonts w:ascii="GHEA Grapalat" w:hAnsi="GHEA Grapalat"/>
          <w:sz w:val="20"/>
          <w:szCs w:val="20"/>
        </w:rPr>
        <w:t>վարույթում</w:t>
      </w:r>
      <w:r w:rsidRPr="008E7C3B">
        <w:rPr>
          <w:rFonts w:ascii="GHEA Grapalat" w:hAnsi="GHEA Grapalat"/>
          <w:sz w:val="20"/>
          <w:szCs w:val="20"/>
          <w:lang w:val="es-ES"/>
        </w:rPr>
        <w:t xml:space="preserve"> </w:t>
      </w:r>
      <w:r w:rsidRPr="008E7C3B">
        <w:rPr>
          <w:rFonts w:ascii="GHEA Grapalat" w:hAnsi="GHEA Grapalat"/>
          <w:sz w:val="20"/>
          <w:szCs w:val="20"/>
        </w:rPr>
        <w:t>քննվող</w:t>
      </w:r>
      <w:r w:rsidRPr="008E7C3B">
        <w:rPr>
          <w:rFonts w:ascii="GHEA Grapalat" w:hAnsi="GHEA Grapalat"/>
          <w:sz w:val="20"/>
          <w:szCs w:val="20"/>
          <w:lang w:val="es-ES"/>
        </w:rPr>
        <w:t xml:space="preserve"> </w:t>
      </w:r>
      <w:r w:rsidRPr="008E7C3B">
        <w:rPr>
          <w:rFonts w:ascii="GHEA Grapalat" w:hAnsi="GHEA Grapalat"/>
          <w:sz w:val="20"/>
          <w:szCs w:val="20"/>
        </w:rPr>
        <w:t>գործերը</w:t>
      </w:r>
      <w:r w:rsidRPr="008E7C3B">
        <w:rPr>
          <w:rFonts w:ascii="GHEA Grapalat" w:hAnsi="GHEA Grapalat"/>
          <w:sz w:val="20"/>
          <w:szCs w:val="20"/>
          <w:lang w:val="es-ES"/>
        </w:rPr>
        <w:t xml:space="preserve"> </w:t>
      </w:r>
      <w:r w:rsidRPr="008E7C3B">
        <w:rPr>
          <w:rFonts w:ascii="GHEA Grapalat" w:hAnsi="GHEA Grapalat"/>
          <w:sz w:val="20"/>
          <w:szCs w:val="20"/>
        </w:rPr>
        <w:t>միացնում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մեկ</w:t>
      </w:r>
      <w:r w:rsidRPr="008E7C3B">
        <w:rPr>
          <w:rFonts w:ascii="GHEA Grapalat" w:hAnsi="GHEA Grapalat"/>
          <w:sz w:val="20"/>
          <w:szCs w:val="20"/>
          <w:lang w:val="es-ES"/>
        </w:rPr>
        <w:t xml:space="preserve"> </w:t>
      </w:r>
      <w:r w:rsidRPr="008E7C3B">
        <w:rPr>
          <w:rFonts w:ascii="GHEA Grapalat" w:hAnsi="GHEA Grapalat"/>
          <w:sz w:val="20"/>
          <w:szCs w:val="20"/>
        </w:rPr>
        <w:t>վարույթում</w:t>
      </w:r>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r w:rsidRPr="008E7C3B">
        <w:rPr>
          <w:rFonts w:ascii="GHEA Grapalat" w:hAnsi="GHEA Grapalat"/>
          <w:sz w:val="20"/>
          <w:szCs w:val="20"/>
        </w:rPr>
        <w:t>Հայցադիմումը</w:t>
      </w:r>
      <w:r w:rsidRPr="008E7C3B">
        <w:rPr>
          <w:rFonts w:ascii="GHEA Grapalat" w:hAnsi="GHEA Grapalat"/>
          <w:sz w:val="20"/>
          <w:szCs w:val="20"/>
          <w:lang w:val="es-ES"/>
        </w:rPr>
        <w:t xml:space="preserve"> </w:t>
      </w:r>
      <w:r w:rsidRPr="008E7C3B">
        <w:rPr>
          <w:rFonts w:ascii="GHEA Grapalat" w:hAnsi="GHEA Grapalat"/>
          <w:sz w:val="20"/>
          <w:szCs w:val="20"/>
        </w:rPr>
        <w:t>վարույթ</w:t>
      </w:r>
      <w:r w:rsidRPr="008E7C3B">
        <w:rPr>
          <w:rFonts w:ascii="GHEA Grapalat" w:hAnsi="GHEA Grapalat"/>
          <w:sz w:val="20"/>
          <w:szCs w:val="20"/>
          <w:lang w:val="es-ES"/>
        </w:rPr>
        <w:t xml:space="preserve"> </w:t>
      </w:r>
      <w:r w:rsidRPr="008E7C3B">
        <w:rPr>
          <w:rFonts w:ascii="GHEA Grapalat" w:hAnsi="GHEA Grapalat"/>
          <w:sz w:val="20"/>
          <w:szCs w:val="20"/>
        </w:rPr>
        <w:t>ընդունելու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որոշումն</w:t>
      </w:r>
      <w:r w:rsidRPr="008E7C3B">
        <w:rPr>
          <w:rFonts w:ascii="GHEA Grapalat" w:hAnsi="GHEA Grapalat"/>
          <w:sz w:val="20"/>
          <w:szCs w:val="20"/>
          <w:lang w:val="es-ES"/>
        </w:rPr>
        <w:t xml:space="preserve"> </w:t>
      </w:r>
      <w:r w:rsidRPr="008E7C3B">
        <w:rPr>
          <w:rFonts w:ascii="GHEA Grapalat" w:hAnsi="GHEA Grapalat"/>
          <w:sz w:val="20"/>
          <w:szCs w:val="20"/>
        </w:rPr>
        <w:t>անհապաղ</w:t>
      </w:r>
      <w:r w:rsidRPr="008E7C3B">
        <w:rPr>
          <w:rFonts w:ascii="GHEA Grapalat" w:hAnsi="GHEA Grapalat"/>
          <w:sz w:val="20"/>
          <w:szCs w:val="20"/>
          <w:lang w:val="es-ES"/>
        </w:rPr>
        <w:t xml:space="preserve"> </w:t>
      </w:r>
      <w:r w:rsidRPr="008E7C3B">
        <w:rPr>
          <w:rFonts w:ascii="GHEA Grapalat" w:hAnsi="GHEA Grapalat"/>
          <w:sz w:val="20"/>
          <w:szCs w:val="20"/>
        </w:rPr>
        <w:t>ուղարկվում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լիազորված</w:t>
      </w:r>
      <w:r w:rsidRPr="008E7C3B">
        <w:rPr>
          <w:rFonts w:ascii="GHEA Grapalat" w:hAnsi="GHEA Grapalat"/>
          <w:sz w:val="20"/>
          <w:szCs w:val="20"/>
          <w:lang w:val="es-ES"/>
        </w:rPr>
        <w:t xml:space="preserve"> </w:t>
      </w:r>
      <w:r w:rsidRPr="008E7C3B">
        <w:rPr>
          <w:rFonts w:ascii="GHEA Grapalat" w:hAnsi="GHEA Grapalat"/>
          <w:sz w:val="20"/>
          <w:szCs w:val="20"/>
        </w:rPr>
        <w:t>մարմնի</w:t>
      </w:r>
      <w:r w:rsidRPr="008E7C3B">
        <w:rPr>
          <w:rFonts w:ascii="GHEA Grapalat" w:hAnsi="GHEA Grapalat"/>
          <w:sz w:val="20"/>
          <w:szCs w:val="20"/>
          <w:lang w:val="es-ES"/>
        </w:rPr>
        <w:t xml:space="preserve"> </w:t>
      </w:r>
      <w:r w:rsidRPr="008E7C3B">
        <w:rPr>
          <w:rFonts w:ascii="GHEA Grapalat" w:hAnsi="GHEA Grapalat"/>
          <w:sz w:val="20"/>
          <w:szCs w:val="20"/>
        </w:rPr>
        <w:t>պաշտոնական</w:t>
      </w:r>
      <w:r w:rsidRPr="008E7C3B">
        <w:rPr>
          <w:rFonts w:ascii="GHEA Grapalat" w:hAnsi="GHEA Grapalat"/>
          <w:sz w:val="20"/>
          <w:szCs w:val="20"/>
          <w:lang w:val="es-ES"/>
        </w:rPr>
        <w:t xml:space="preserve"> </w:t>
      </w:r>
      <w:r w:rsidRPr="008E7C3B">
        <w:rPr>
          <w:rFonts w:ascii="GHEA Grapalat" w:hAnsi="GHEA Grapalat"/>
          <w:sz w:val="20"/>
          <w:szCs w:val="20"/>
        </w:rPr>
        <w:t>էլեկտրոնային</w:t>
      </w:r>
      <w:r w:rsidRPr="008E7C3B">
        <w:rPr>
          <w:rFonts w:ascii="GHEA Grapalat" w:hAnsi="GHEA Grapalat"/>
          <w:sz w:val="20"/>
          <w:szCs w:val="20"/>
          <w:lang w:val="es-ES"/>
        </w:rPr>
        <w:t xml:space="preserve"> </w:t>
      </w:r>
      <w:r w:rsidRPr="008E7C3B">
        <w:rPr>
          <w:rFonts w:ascii="GHEA Grapalat" w:hAnsi="GHEA Grapalat"/>
          <w:sz w:val="20"/>
          <w:szCs w:val="20"/>
        </w:rPr>
        <w:t>փոստի</w:t>
      </w:r>
      <w:r w:rsidRPr="008E7C3B">
        <w:rPr>
          <w:rFonts w:ascii="GHEA Grapalat" w:hAnsi="GHEA Grapalat"/>
          <w:sz w:val="20"/>
          <w:szCs w:val="20"/>
          <w:lang w:val="es-ES"/>
        </w:rPr>
        <w:t xml:space="preserve"> </w:t>
      </w:r>
      <w:r w:rsidRPr="008E7C3B">
        <w:rPr>
          <w:rFonts w:ascii="GHEA Grapalat" w:hAnsi="GHEA Grapalat"/>
          <w:sz w:val="20"/>
          <w:szCs w:val="20"/>
        </w:rPr>
        <w:t>հասցեին</w:t>
      </w:r>
      <w:r w:rsidRPr="008E7C3B">
        <w:rPr>
          <w:rFonts w:ascii="GHEA Grapalat" w:hAnsi="GHEA Grapalat"/>
          <w:sz w:val="20"/>
          <w:szCs w:val="20"/>
          <w:lang w:val="es-ES"/>
        </w:rPr>
        <w:t xml:space="preserve">: </w:t>
      </w:r>
      <w:r w:rsidRPr="008E7C3B">
        <w:rPr>
          <w:rFonts w:ascii="GHEA Grapalat" w:hAnsi="GHEA Grapalat"/>
          <w:sz w:val="20"/>
          <w:szCs w:val="20"/>
        </w:rPr>
        <w:t>Լիազորված</w:t>
      </w:r>
      <w:r w:rsidRPr="008E7C3B">
        <w:rPr>
          <w:rFonts w:ascii="GHEA Grapalat" w:hAnsi="GHEA Grapalat"/>
          <w:sz w:val="20"/>
          <w:szCs w:val="20"/>
          <w:lang w:val="es-ES"/>
        </w:rPr>
        <w:t xml:space="preserve"> </w:t>
      </w:r>
      <w:r w:rsidRPr="008E7C3B">
        <w:rPr>
          <w:rFonts w:ascii="GHEA Grapalat" w:hAnsi="GHEA Grapalat"/>
          <w:sz w:val="20"/>
          <w:szCs w:val="20"/>
        </w:rPr>
        <w:t>մարմինը</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կետով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որոշումն</w:t>
      </w:r>
      <w:r w:rsidRPr="008E7C3B">
        <w:rPr>
          <w:rFonts w:ascii="GHEA Grapalat" w:hAnsi="GHEA Grapalat"/>
          <w:sz w:val="20"/>
          <w:szCs w:val="20"/>
          <w:lang w:val="es-ES"/>
        </w:rPr>
        <w:t xml:space="preserve"> </w:t>
      </w:r>
      <w:r w:rsidRPr="008E7C3B">
        <w:rPr>
          <w:rFonts w:ascii="GHEA Grapalat" w:hAnsi="GHEA Grapalat"/>
          <w:sz w:val="20"/>
          <w:szCs w:val="20"/>
        </w:rPr>
        <w:t>անհապաղ</w:t>
      </w:r>
      <w:r w:rsidRPr="008E7C3B">
        <w:rPr>
          <w:rFonts w:ascii="GHEA Grapalat" w:hAnsi="GHEA Grapalat"/>
          <w:sz w:val="20"/>
          <w:szCs w:val="20"/>
          <w:lang w:val="es-ES"/>
        </w:rPr>
        <w:t xml:space="preserve"> </w:t>
      </w:r>
      <w:r w:rsidRPr="008E7C3B">
        <w:rPr>
          <w:rFonts w:ascii="GHEA Grapalat" w:hAnsi="GHEA Grapalat"/>
          <w:sz w:val="20"/>
          <w:szCs w:val="20"/>
        </w:rPr>
        <w:t>հրապարակում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տեղեկագրում՝</w:t>
      </w:r>
      <w:r w:rsidRPr="008E7C3B">
        <w:rPr>
          <w:rFonts w:ascii="GHEA Grapalat" w:hAnsi="GHEA Grapalat"/>
          <w:sz w:val="20"/>
          <w:szCs w:val="20"/>
          <w:lang w:val="es-ES"/>
        </w:rPr>
        <w:t xml:space="preserve"> </w:t>
      </w:r>
      <w:r w:rsidRPr="008E7C3B">
        <w:rPr>
          <w:rFonts w:ascii="GHEA Grapalat" w:hAnsi="GHEA Grapalat"/>
          <w:sz w:val="20"/>
          <w:szCs w:val="20"/>
        </w:rPr>
        <w:t>նշելով</w:t>
      </w:r>
      <w:r w:rsidRPr="008E7C3B">
        <w:rPr>
          <w:rFonts w:ascii="GHEA Grapalat" w:hAnsi="GHEA Grapalat"/>
          <w:sz w:val="20"/>
          <w:szCs w:val="20"/>
          <w:lang w:val="es-ES"/>
        </w:rPr>
        <w:t xml:space="preserve"> </w:t>
      </w:r>
      <w:r w:rsidRPr="008E7C3B">
        <w:rPr>
          <w:rFonts w:ascii="GHEA Grapalat" w:hAnsi="GHEA Grapalat"/>
          <w:sz w:val="20"/>
          <w:szCs w:val="20"/>
        </w:rPr>
        <w:t>կասեցման</w:t>
      </w:r>
      <w:r w:rsidRPr="008E7C3B">
        <w:rPr>
          <w:rFonts w:ascii="GHEA Grapalat" w:hAnsi="GHEA Grapalat"/>
          <w:sz w:val="20"/>
          <w:szCs w:val="20"/>
          <w:lang w:val="es-ES"/>
        </w:rPr>
        <w:t xml:space="preserve"> </w:t>
      </w:r>
      <w:r w:rsidRPr="008E7C3B">
        <w:rPr>
          <w:rFonts w:ascii="GHEA Grapalat" w:hAnsi="GHEA Grapalat"/>
          <w:sz w:val="20"/>
          <w:szCs w:val="20"/>
        </w:rPr>
        <w:t>օրը</w:t>
      </w:r>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Հայցադիմումի</w:t>
      </w:r>
      <w:r w:rsidRPr="008E7C3B">
        <w:rPr>
          <w:rFonts w:ascii="GHEA Grapalat" w:hAnsi="GHEA Grapalat"/>
          <w:sz w:val="20"/>
          <w:szCs w:val="20"/>
          <w:lang w:val="es-ES"/>
        </w:rPr>
        <w:t xml:space="preserve"> </w:t>
      </w:r>
      <w:r w:rsidRPr="008E7C3B">
        <w:rPr>
          <w:rFonts w:ascii="GHEA Grapalat" w:hAnsi="GHEA Grapalat"/>
          <w:sz w:val="20"/>
          <w:szCs w:val="20"/>
        </w:rPr>
        <w:t>պատասխանը</w:t>
      </w:r>
      <w:r w:rsidRPr="008E7C3B">
        <w:rPr>
          <w:rFonts w:ascii="GHEA Grapalat" w:hAnsi="GHEA Grapalat"/>
          <w:sz w:val="20"/>
          <w:szCs w:val="20"/>
          <w:lang w:val="es-ES"/>
        </w:rPr>
        <w:t xml:space="preserve"> </w:t>
      </w:r>
      <w:r w:rsidRPr="008E7C3B">
        <w:rPr>
          <w:rFonts w:ascii="GHEA Grapalat" w:hAnsi="GHEA Grapalat"/>
          <w:sz w:val="20"/>
          <w:szCs w:val="20"/>
        </w:rPr>
        <w:t>պատվիրատուն</w:t>
      </w:r>
      <w:r w:rsidRPr="008E7C3B">
        <w:rPr>
          <w:rFonts w:ascii="GHEA Grapalat" w:hAnsi="GHEA Grapalat"/>
          <w:sz w:val="20"/>
          <w:szCs w:val="20"/>
          <w:lang w:val="es-ES"/>
        </w:rPr>
        <w:t xml:space="preserve"> </w:t>
      </w:r>
      <w:r w:rsidRPr="008E7C3B">
        <w:rPr>
          <w:rFonts w:ascii="GHEA Grapalat" w:hAnsi="GHEA Grapalat"/>
          <w:sz w:val="20"/>
          <w:szCs w:val="20"/>
        </w:rPr>
        <w:t>ներկայացնում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հայցադիմումը</w:t>
      </w:r>
      <w:r w:rsidRPr="008E7C3B">
        <w:rPr>
          <w:rFonts w:ascii="GHEA Grapalat" w:hAnsi="GHEA Grapalat"/>
          <w:sz w:val="20"/>
          <w:szCs w:val="20"/>
          <w:lang w:val="es-ES"/>
        </w:rPr>
        <w:t xml:space="preserve"> </w:t>
      </w:r>
      <w:r w:rsidRPr="008E7C3B">
        <w:rPr>
          <w:rFonts w:ascii="GHEA Grapalat" w:hAnsi="GHEA Grapalat"/>
          <w:sz w:val="20"/>
          <w:szCs w:val="20"/>
        </w:rPr>
        <w:t>վարույթ</w:t>
      </w:r>
      <w:r w:rsidRPr="008E7C3B">
        <w:rPr>
          <w:rFonts w:ascii="GHEA Grapalat" w:hAnsi="GHEA Grapalat"/>
          <w:sz w:val="20"/>
          <w:szCs w:val="20"/>
          <w:lang w:val="es-ES"/>
        </w:rPr>
        <w:t xml:space="preserve"> </w:t>
      </w:r>
      <w:r w:rsidRPr="008E7C3B">
        <w:rPr>
          <w:rFonts w:ascii="GHEA Grapalat" w:hAnsi="GHEA Grapalat"/>
          <w:sz w:val="20"/>
          <w:szCs w:val="20"/>
        </w:rPr>
        <w:t>ընդունելու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որոշումն</w:t>
      </w:r>
      <w:r w:rsidRPr="008E7C3B">
        <w:rPr>
          <w:rFonts w:ascii="GHEA Grapalat" w:hAnsi="GHEA Grapalat"/>
          <w:sz w:val="20"/>
          <w:szCs w:val="20"/>
          <w:lang w:val="es-ES"/>
        </w:rPr>
        <w:t xml:space="preserve"> </w:t>
      </w:r>
      <w:r w:rsidRPr="008E7C3B">
        <w:rPr>
          <w:rFonts w:ascii="GHEA Grapalat" w:hAnsi="GHEA Grapalat"/>
          <w:sz w:val="20"/>
          <w:szCs w:val="20"/>
        </w:rPr>
        <w:t>ստանալուց</w:t>
      </w:r>
      <w:r w:rsidRPr="008E7C3B">
        <w:rPr>
          <w:rFonts w:ascii="GHEA Grapalat" w:hAnsi="GHEA Grapalat"/>
          <w:sz w:val="20"/>
          <w:szCs w:val="20"/>
          <w:lang w:val="es-ES"/>
        </w:rPr>
        <w:t xml:space="preserve"> </w:t>
      </w:r>
      <w:r w:rsidRPr="008E7C3B">
        <w:rPr>
          <w:rFonts w:ascii="GHEA Grapalat" w:hAnsi="GHEA Grapalat"/>
          <w:sz w:val="20"/>
          <w:szCs w:val="20"/>
        </w:rPr>
        <w:t>հետո՝</w:t>
      </w:r>
      <w:r w:rsidRPr="008E7C3B">
        <w:rPr>
          <w:rFonts w:ascii="GHEA Grapalat" w:hAnsi="GHEA Grapalat"/>
          <w:sz w:val="20"/>
          <w:szCs w:val="20"/>
          <w:lang w:val="es-ES"/>
        </w:rPr>
        <w:t xml:space="preserve"> </w:t>
      </w:r>
      <w:r w:rsidRPr="008E7C3B">
        <w:rPr>
          <w:rFonts w:ascii="GHEA Grapalat" w:hAnsi="GHEA Grapalat"/>
          <w:sz w:val="20"/>
          <w:szCs w:val="20"/>
        </w:rPr>
        <w:t>հնգօրյա</w:t>
      </w:r>
      <w:r w:rsidRPr="008E7C3B">
        <w:rPr>
          <w:rFonts w:ascii="GHEA Grapalat" w:hAnsi="GHEA Grapalat"/>
          <w:sz w:val="20"/>
          <w:szCs w:val="20"/>
          <w:lang w:val="es-ES"/>
        </w:rPr>
        <w:t xml:space="preserve"> </w:t>
      </w:r>
      <w:r w:rsidRPr="008E7C3B">
        <w:rPr>
          <w:rFonts w:ascii="GHEA Grapalat" w:hAnsi="GHEA Grapalat"/>
          <w:sz w:val="20"/>
          <w:szCs w:val="20"/>
        </w:rPr>
        <w:t>ժամկետում</w:t>
      </w:r>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r w:rsidRPr="008E7C3B">
        <w:rPr>
          <w:rFonts w:ascii="GHEA Grapalat" w:hAnsi="GHEA Grapalat"/>
          <w:sz w:val="20"/>
          <w:szCs w:val="20"/>
        </w:rPr>
        <w:t>Գործին</w:t>
      </w:r>
      <w:r w:rsidRPr="008E7C3B">
        <w:rPr>
          <w:rFonts w:ascii="GHEA Grapalat" w:hAnsi="GHEA Grapalat"/>
          <w:sz w:val="20"/>
          <w:szCs w:val="20"/>
          <w:lang w:val="es-ES"/>
        </w:rPr>
        <w:t xml:space="preserve"> </w:t>
      </w:r>
      <w:r w:rsidRPr="008E7C3B">
        <w:rPr>
          <w:rFonts w:ascii="GHEA Grapalat" w:hAnsi="GHEA Grapalat"/>
          <w:sz w:val="20"/>
          <w:szCs w:val="20"/>
        </w:rPr>
        <w:t>մասնակցող</w:t>
      </w:r>
      <w:r w:rsidRPr="008E7C3B">
        <w:rPr>
          <w:rFonts w:ascii="GHEA Grapalat" w:hAnsi="GHEA Grapalat"/>
          <w:sz w:val="20"/>
          <w:szCs w:val="20"/>
          <w:lang w:val="es-ES"/>
        </w:rPr>
        <w:t xml:space="preserve"> </w:t>
      </w:r>
      <w:r w:rsidRPr="008E7C3B">
        <w:rPr>
          <w:rFonts w:ascii="GHEA Grapalat" w:hAnsi="GHEA Grapalat"/>
          <w:sz w:val="20"/>
          <w:szCs w:val="20"/>
        </w:rPr>
        <w:t>անձինք</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նրանց</w:t>
      </w:r>
      <w:r w:rsidRPr="008E7C3B">
        <w:rPr>
          <w:rFonts w:ascii="GHEA Grapalat" w:hAnsi="GHEA Grapalat"/>
          <w:sz w:val="20"/>
          <w:szCs w:val="20"/>
          <w:lang w:val="es-ES"/>
        </w:rPr>
        <w:t xml:space="preserve"> </w:t>
      </w:r>
      <w:r w:rsidRPr="008E7C3B">
        <w:rPr>
          <w:rFonts w:ascii="GHEA Grapalat" w:hAnsi="GHEA Grapalat"/>
          <w:sz w:val="20"/>
          <w:szCs w:val="20"/>
        </w:rPr>
        <w:t>ներկայացուցիչները</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նիստի</w:t>
      </w:r>
      <w:r w:rsidRPr="008E7C3B">
        <w:rPr>
          <w:rFonts w:ascii="GHEA Grapalat" w:hAnsi="GHEA Grapalat"/>
          <w:sz w:val="20"/>
          <w:szCs w:val="20"/>
          <w:lang w:val="es-ES"/>
        </w:rPr>
        <w:t xml:space="preserve"> </w:t>
      </w:r>
      <w:r w:rsidRPr="008E7C3B">
        <w:rPr>
          <w:rFonts w:ascii="GHEA Grapalat" w:hAnsi="GHEA Grapalat"/>
          <w:sz w:val="20"/>
          <w:szCs w:val="20"/>
        </w:rPr>
        <w:t>ժամանակի</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վայրի</w:t>
      </w:r>
      <w:r w:rsidRPr="008E7C3B">
        <w:rPr>
          <w:rFonts w:ascii="GHEA Grapalat" w:hAnsi="GHEA Grapalat"/>
          <w:sz w:val="20"/>
          <w:szCs w:val="20"/>
          <w:lang w:val="es-ES"/>
        </w:rPr>
        <w:t xml:space="preserve">, </w:t>
      </w:r>
      <w:r w:rsidRPr="008E7C3B">
        <w:rPr>
          <w:rFonts w:ascii="GHEA Grapalat" w:hAnsi="GHEA Grapalat"/>
          <w:sz w:val="20"/>
          <w:szCs w:val="20"/>
        </w:rPr>
        <w:t>ինչպես</w:t>
      </w:r>
      <w:r w:rsidRPr="008E7C3B">
        <w:rPr>
          <w:rFonts w:ascii="GHEA Grapalat" w:hAnsi="GHEA Grapalat"/>
          <w:sz w:val="20"/>
          <w:szCs w:val="20"/>
          <w:lang w:val="es-ES"/>
        </w:rPr>
        <w:t xml:space="preserve"> </w:t>
      </w:r>
      <w:r w:rsidRPr="008E7C3B">
        <w:rPr>
          <w:rFonts w:ascii="GHEA Grapalat" w:hAnsi="GHEA Grapalat"/>
          <w:sz w:val="20"/>
          <w:szCs w:val="20"/>
        </w:rPr>
        <w:t>նաև</w:t>
      </w:r>
      <w:r w:rsidRPr="008E7C3B">
        <w:rPr>
          <w:rFonts w:ascii="GHEA Grapalat" w:hAnsi="GHEA Grapalat"/>
          <w:sz w:val="20"/>
          <w:szCs w:val="20"/>
          <w:lang w:val="es-ES"/>
        </w:rPr>
        <w:t xml:space="preserve"> </w:t>
      </w:r>
      <w:r w:rsidRPr="008E7C3B">
        <w:rPr>
          <w:rFonts w:ascii="GHEA Grapalat" w:hAnsi="GHEA Grapalat"/>
          <w:sz w:val="20"/>
          <w:szCs w:val="20"/>
        </w:rPr>
        <w:t>Օրենսգրքով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դեպքերում</w:t>
      </w:r>
      <w:r w:rsidRPr="008E7C3B">
        <w:rPr>
          <w:rFonts w:ascii="GHEA Grapalat" w:hAnsi="GHEA Grapalat"/>
          <w:sz w:val="20"/>
          <w:szCs w:val="20"/>
          <w:lang w:val="es-ES"/>
        </w:rPr>
        <w:t xml:space="preserve"> </w:t>
      </w:r>
      <w:r w:rsidRPr="008E7C3B">
        <w:rPr>
          <w:rFonts w:ascii="GHEA Grapalat" w:hAnsi="GHEA Grapalat"/>
          <w:sz w:val="20"/>
          <w:szCs w:val="20"/>
        </w:rPr>
        <w:t>առանձին</w:t>
      </w:r>
      <w:r w:rsidRPr="008E7C3B">
        <w:rPr>
          <w:rFonts w:ascii="GHEA Grapalat" w:hAnsi="GHEA Grapalat"/>
          <w:sz w:val="20"/>
          <w:szCs w:val="20"/>
          <w:lang w:val="es-ES"/>
        </w:rPr>
        <w:t xml:space="preserve"> </w:t>
      </w:r>
      <w:r w:rsidRPr="008E7C3B">
        <w:rPr>
          <w:rFonts w:ascii="GHEA Grapalat" w:hAnsi="GHEA Grapalat"/>
          <w:sz w:val="20"/>
          <w:szCs w:val="20"/>
        </w:rPr>
        <w:t>դատավարական</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w:t>
      </w:r>
      <w:r w:rsidRPr="008E7C3B">
        <w:rPr>
          <w:rFonts w:ascii="GHEA Grapalat" w:hAnsi="GHEA Grapalat"/>
          <w:sz w:val="20"/>
          <w:szCs w:val="20"/>
          <w:lang w:val="es-ES"/>
        </w:rPr>
        <w:t xml:space="preserve"> </w:t>
      </w:r>
      <w:r w:rsidRPr="008E7C3B">
        <w:rPr>
          <w:rFonts w:ascii="GHEA Grapalat" w:hAnsi="GHEA Grapalat"/>
          <w:sz w:val="20"/>
          <w:szCs w:val="20"/>
        </w:rPr>
        <w:t>կատարելու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ծանուցվում</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էլեկտրոնային</w:t>
      </w:r>
      <w:r w:rsidRPr="008E7C3B">
        <w:rPr>
          <w:rFonts w:ascii="GHEA Grapalat" w:hAnsi="GHEA Grapalat"/>
          <w:sz w:val="20"/>
          <w:szCs w:val="20"/>
          <w:lang w:val="es-ES"/>
        </w:rPr>
        <w:t xml:space="preserve"> </w:t>
      </w:r>
      <w:r w:rsidRPr="008E7C3B">
        <w:rPr>
          <w:rFonts w:ascii="GHEA Grapalat" w:hAnsi="GHEA Grapalat"/>
          <w:sz w:val="20"/>
          <w:szCs w:val="20"/>
        </w:rPr>
        <w:t>հաղորդակցության</w:t>
      </w:r>
      <w:r w:rsidRPr="008E7C3B">
        <w:rPr>
          <w:rFonts w:ascii="GHEA Grapalat" w:hAnsi="GHEA Grapalat"/>
          <w:sz w:val="20"/>
          <w:szCs w:val="20"/>
          <w:lang w:val="es-ES"/>
        </w:rPr>
        <w:t xml:space="preserve"> </w:t>
      </w:r>
      <w:r w:rsidRPr="008E7C3B">
        <w:rPr>
          <w:rFonts w:ascii="GHEA Grapalat" w:hAnsi="GHEA Grapalat"/>
          <w:sz w:val="20"/>
          <w:szCs w:val="20"/>
        </w:rPr>
        <w:t>միջոցով</w:t>
      </w:r>
      <w:r w:rsidRPr="008E7C3B">
        <w:rPr>
          <w:rFonts w:ascii="GHEA Grapalat" w:hAnsi="GHEA Grapalat"/>
          <w:sz w:val="20"/>
          <w:szCs w:val="20"/>
          <w:lang w:val="es-ES"/>
        </w:rPr>
        <w:t xml:space="preserve"> </w:t>
      </w:r>
      <w:r w:rsidRPr="008E7C3B">
        <w:rPr>
          <w:rFonts w:ascii="GHEA Grapalat" w:hAnsi="GHEA Grapalat"/>
          <w:sz w:val="20"/>
          <w:szCs w:val="20"/>
        </w:rPr>
        <w:t>ծանուցագրերը</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այլ</w:t>
      </w:r>
      <w:r w:rsidRPr="008E7C3B">
        <w:rPr>
          <w:rFonts w:ascii="GHEA Grapalat" w:hAnsi="GHEA Grapalat"/>
          <w:sz w:val="20"/>
          <w:szCs w:val="20"/>
          <w:lang w:val="es-ES"/>
        </w:rPr>
        <w:t xml:space="preserve"> </w:t>
      </w:r>
      <w:r w:rsidRPr="008E7C3B">
        <w:rPr>
          <w:rFonts w:ascii="GHEA Grapalat" w:hAnsi="GHEA Grapalat"/>
          <w:sz w:val="20"/>
          <w:szCs w:val="20"/>
        </w:rPr>
        <w:t>փաստաթղթեր</w:t>
      </w:r>
      <w:r w:rsidRPr="008E7C3B">
        <w:rPr>
          <w:rFonts w:ascii="GHEA Grapalat" w:hAnsi="GHEA Grapalat"/>
          <w:sz w:val="20"/>
          <w:szCs w:val="20"/>
          <w:lang w:val="es-ES"/>
        </w:rPr>
        <w:t xml:space="preserve"> </w:t>
      </w:r>
      <w:r w:rsidRPr="008E7C3B">
        <w:rPr>
          <w:rFonts w:ascii="GHEA Grapalat" w:hAnsi="GHEA Grapalat"/>
          <w:sz w:val="20"/>
          <w:szCs w:val="20"/>
        </w:rPr>
        <w:t>Օրենսգրքի</w:t>
      </w:r>
      <w:r w:rsidRPr="008E7C3B">
        <w:rPr>
          <w:rFonts w:ascii="GHEA Grapalat" w:hAnsi="GHEA Grapalat"/>
          <w:sz w:val="20"/>
          <w:szCs w:val="20"/>
          <w:lang w:val="es-ES"/>
        </w:rPr>
        <w:t xml:space="preserve"> 97-</w:t>
      </w:r>
      <w:r w:rsidRPr="008E7C3B">
        <w:rPr>
          <w:rFonts w:ascii="GHEA Grapalat" w:hAnsi="GHEA Grapalat"/>
          <w:sz w:val="20"/>
          <w:szCs w:val="20"/>
        </w:rPr>
        <w:t>րդ</w:t>
      </w:r>
      <w:r w:rsidRPr="008E7C3B">
        <w:rPr>
          <w:rFonts w:ascii="GHEA Grapalat" w:hAnsi="GHEA Grapalat"/>
          <w:sz w:val="20"/>
          <w:szCs w:val="20"/>
          <w:lang w:val="es-ES"/>
        </w:rPr>
        <w:t xml:space="preserve"> </w:t>
      </w:r>
      <w:r w:rsidRPr="008E7C3B">
        <w:rPr>
          <w:rFonts w:ascii="GHEA Grapalat" w:hAnsi="GHEA Grapalat"/>
          <w:sz w:val="20"/>
          <w:szCs w:val="20"/>
        </w:rPr>
        <w:t>հոդվածով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կարգով</w:t>
      </w:r>
      <w:r w:rsidRPr="008E7C3B">
        <w:rPr>
          <w:rFonts w:ascii="GHEA Grapalat" w:hAnsi="GHEA Grapalat"/>
          <w:sz w:val="20"/>
          <w:szCs w:val="20"/>
          <w:lang w:val="es-ES"/>
        </w:rPr>
        <w:t xml:space="preserve"> </w:t>
      </w:r>
      <w:r w:rsidRPr="008E7C3B">
        <w:rPr>
          <w:rFonts w:ascii="GHEA Grapalat" w:hAnsi="GHEA Grapalat"/>
          <w:sz w:val="20"/>
          <w:szCs w:val="20"/>
        </w:rPr>
        <w:t>հայցադիմումում</w:t>
      </w:r>
      <w:r w:rsidRPr="008E7C3B">
        <w:rPr>
          <w:rFonts w:ascii="GHEA Grapalat" w:hAnsi="GHEA Grapalat"/>
          <w:sz w:val="20"/>
          <w:szCs w:val="20"/>
          <w:lang w:val="es-ES"/>
        </w:rPr>
        <w:t xml:space="preserve"> </w:t>
      </w:r>
      <w:r w:rsidRPr="008E7C3B">
        <w:rPr>
          <w:rFonts w:ascii="GHEA Grapalat" w:hAnsi="GHEA Grapalat"/>
          <w:sz w:val="20"/>
          <w:szCs w:val="20"/>
        </w:rPr>
        <w:t>նշված</w:t>
      </w:r>
      <w:r w:rsidRPr="008E7C3B">
        <w:rPr>
          <w:rFonts w:ascii="GHEA Grapalat" w:hAnsi="GHEA Grapalat"/>
          <w:sz w:val="20"/>
          <w:szCs w:val="20"/>
          <w:lang w:val="es-ES"/>
        </w:rPr>
        <w:t xml:space="preserve"> </w:t>
      </w:r>
      <w:r w:rsidRPr="008E7C3B">
        <w:rPr>
          <w:rFonts w:ascii="GHEA Grapalat" w:hAnsi="GHEA Grapalat"/>
          <w:sz w:val="20"/>
          <w:szCs w:val="20"/>
        </w:rPr>
        <w:t>էլեկտրոնային</w:t>
      </w:r>
      <w:r w:rsidRPr="008E7C3B">
        <w:rPr>
          <w:rFonts w:ascii="GHEA Grapalat" w:hAnsi="GHEA Grapalat"/>
          <w:sz w:val="20"/>
          <w:szCs w:val="20"/>
          <w:lang w:val="es-ES"/>
        </w:rPr>
        <w:t xml:space="preserve"> </w:t>
      </w:r>
      <w:r w:rsidRPr="008E7C3B">
        <w:rPr>
          <w:rFonts w:ascii="GHEA Grapalat" w:hAnsi="GHEA Grapalat"/>
          <w:sz w:val="20"/>
          <w:szCs w:val="20"/>
        </w:rPr>
        <w:t>փոստին</w:t>
      </w:r>
      <w:r w:rsidRPr="008E7C3B">
        <w:rPr>
          <w:rFonts w:ascii="GHEA Grapalat" w:hAnsi="GHEA Grapalat"/>
          <w:sz w:val="20"/>
          <w:szCs w:val="20"/>
          <w:lang w:val="es-ES"/>
        </w:rPr>
        <w:t xml:space="preserve"> </w:t>
      </w:r>
      <w:r w:rsidRPr="008E7C3B">
        <w:rPr>
          <w:rFonts w:ascii="GHEA Grapalat" w:hAnsi="GHEA Grapalat"/>
          <w:sz w:val="20"/>
          <w:szCs w:val="20"/>
        </w:rPr>
        <w:t>ուղարկելու</w:t>
      </w:r>
      <w:r w:rsidRPr="008E7C3B">
        <w:rPr>
          <w:rFonts w:ascii="GHEA Grapalat" w:hAnsi="GHEA Grapalat"/>
          <w:sz w:val="20"/>
          <w:szCs w:val="20"/>
          <w:lang w:val="es-ES"/>
        </w:rPr>
        <w:t xml:space="preserve"> </w:t>
      </w:r>
      <w:r w:rsidRPr="008E7C3B">
        <w:rPr>
          <w:rFonts w:ascii="GHEA Grapalat" w:hAnsi="GHEA Grapalat"/>
          <w:sz w:val="20"/>
          <w:szCs w:val="20"/>
        </w:rPr>
        <w:t>եղանակով</w:t>
      </w:r>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բաժնով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վեճերով</w:t>
      </w:r>
      <w:r w:rsidRPr="008E7C3B">
        <w:rPr>
          <w:rFonts w:ascii="GHEA Grapalat" w:hAnsi="GHEA Grapalat"/>
          <w:sz w:val="20"/>
          <w:szCs w:val="20"/>
          <w:lang w:val="es-ES"/>
        </w:rPr>
        <w:t xml:space="preserve"> </w:t>
      </w:r>
      <w:r w:rsidRPr="008E7C3B">
        <w:rPr>
          <w:rFonts w:ascii="GHEA Grapalat" w:hAnsi="GHEA Grapalat"/>
          <w:sz w:val="20"/>
          <w:szCs w:val="20"/>
        </w:rPr>
        <w:t>գործերը</w:t>
      </w:r>
      <w:r w:rsidRPr="008E7C3B">
        <w:rPr>
          <w:rFonts w:ascii="GHEA Grapalat" w:hAnsi="GHEA Grapalat"/>
          <w:sz w:val="20"/>
          <w:szCs w:val="20"/>
          <w:lang w:val="es-ES"/>
        </w:rPr>
        <w:t xml:space="preserve"> </w:t>
      </w:r>
      <w:r w:rsidRPr="008E7C3B">
        <w:rPr>
          <w:rFonts w:ascii="GHEA Grapalat" w:hAnsi="GHEA Grapalat"/>
          <w:sz w:val="20"/>
          <w:szCs w:val="20"/>
        </w:rPr>
        <w:t>քննում</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դրանց</w:t>
      </w:r>
      <w:r w:rsidRPr="008E7C3B">
        <w:rPr>
          <w:rFonts w:ascii="GHEA Grapalat" w:hAnsi="GHEA Grapalat"/>
          <w:sz w:val="20"/>
          <w:szCs w:val="20"/>
          <w:lang w:val="es-ES"/>
        </w:rPr>
        <w:t xml:space="preserve"> </w:t>
      </w:r>
      <w:r w:rsidRPr="008E7C3B">
        <w:rPr>
          <w:rFonts w:ascii="GHEA Grapalat" w:hAnsi="GHEA Grapalat"/>
          <w:sz w:val="20"/>
          <w:szCs w:val="20"/>
        </w:rPr>
        <w:t>վերաբերյալ</w:t>
      </w:r>
      <w:r w:rsidRPr="008E7C3B">
        <w:rPr>
          <w:rFonts w:ascii="GHEA Grapalat" w:hAnsi="GHEA Grapalat"/>
          <w:sz w:val="20"/>
          <w:szCs w:val="20"/>
          <w:lang w:val="es-ES"/>
        </w:rPr>
        <w:t xml:space="preserve"> </w:t>
      </w:r>
      <w:r w:rsidRPr="008E7C3B">
        <w:rPr>
          <w:rFonts w:ascii="GHEA Grapalat" w:hAnsi="GHEA Grapalat"/>
          <w:sz w:val="20"/>
          <w:szCs w:val="20"/>
        </w:rPr>
        <w:t>վճիռները</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որոշումները</w:t>
      </w:r>
      <w:r w:rsidRPr="008E7C3B">
        <w:rPr>
          <w:rFonts w:ascii="GHEA Grapalat" w:hAnsi="GHEA Grapalat"/>
          <w:sz w:val="20"/>
          <w:szCs w:val="20"/>
          <w:lang w:val="es-ES"/>
        </w:rPr>
        <w:t xml:space="preserve"> </w:t>
      </w:r>
      <w:r w:rsidRPr="008E7C3B">
        <w:rPr>
          <w:rFonts w:ascii="GHEA Grapalat" w:hAnsi="GHEA Grapalat"/>
          <w:sz w:val="20"/>
          <w:szCs w:val="20"/>
        </w:rPr>
        <w:t>կայացնում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գրավոր</w:t>
      </w:r>
      <w:r w:rsidRPr="008E7C3B">
        <w:rPr>
          <w:rFonts w:ascii="GHEA Grapalat" w:hAnsi="GHEA Grapalat"/>
          <w:sz w:val="20"/>
          <w:szCs w:val="20"/>
          <w:lang w:val="es-ES"/>
        </w:rPr>
        <w:t xml:space="preserve"> </w:t>
      </w:r>
      <w:r w:rsidRPr="008E7C3B">
        <w:rPr>
          <w:rFonts w:ascii="GHEA Grapalat" w:hAnsi="GHEA Grapalat"/>
          <w:sz w:val="20"/>
          <w:szCs w:val="20"/>
        </w:rPr>
        <w:t>ընթացակարգով</w:t>
      </w:r>
      <w:r w:rsidRPr="008E7C3B">
        <w:rPr>
          <w:rFonts w:ascii="GHEA Grapalat" w:hAnsi="GHEA Grapalat"/>
          <w:sz w:val="20"/>
          <w:szCs w:val="20"/>
          <w:lang w:val="es-ES"/>
        </w:rPr>
        <w:t xml:space="preserve">, </w:t>
      </w:r>
      <w:r w:rsidRPr="008E7C3B">
        <w:rPr>
          <w:rFonts w:ascii="GHEA Grapalat" w:hAnsi="GHEA Grapalat"/>
          <w:sz w:val="20"/>
          <w:szCs w:val="20"/>
        </w:rPr>
        <w:t>բացառությամբ</w:t>
      </w:r>
      <w:r w:rsidRPr="008E7C3B">
        <w:rPr>
          <w:rFonts w:ascii="GHEA Grapalat" w:hAnsi="GHEA Grapalat"/>
          <w:sz w:val="20"/>
          <w:szCs w:val="20"/>
          <w:lang w:val="es-ES"/>
        </w:rPr>
        <w:t xml:space="preserve"> </w:t>
      </w:r>
      <w:r w:rsidRPr="008E7C3B">
        <w:rPr>
          <w:rFonts w:ascii="GHEA Grapalat" w:hAnsi="GHEA Grapalat"/>
          <w:sz w:val="20"/>
          <w:szCs w:val="20"/>
        </w:rPr>
        <w:t>այն</w:t>
      </w:r>
      <w:r w:rsidRPr="008E7C3B">
        <w:rPr>
          <w:rFonts w:ascii="GHEA Grapalat" w:hAnsi="GHEA Grapalat"/>
          <w:sz w:val="20"/>
          <w:szCs w:val="20"/>
          <w:lang w:val="es-ES"/>
        </w:rPr>
        <w:t xml:space="preserve"> </w:t>
      </w:r>
      <w:r w:rsidRPr="008E7C3B">
        <w:rPr>
          <w:rFonts w:ascii="GHEA Grapalat" w:hAnsi="GHEA Grapalat"/>
          <w:sz w:val="20"/>
          <w:szCs w:val="20"/>
        </w:rPr>
        <w:t>դեպքերի</w:t>
      </w:r>
      <w:r w:rsidRPr="008E7C3B">
        <w:rPr>
          <w:rFonts w:ascii="GHEA Grapalat" w:hAnsi="GHEA Grapalat"/>
          <w:sz w:val="20"/>
          <w:szCs w:val="20"/>
          <w:lang w:val="es-ES"/>
        </w:rPr>
        <w:t xml:space="preserve">, </w:t>
      </w:r>
      <w:r w:rsidRPr="008E7C3B">
        <w:rPr>
          <w:rFonts w:ascii="GHEA Grapalat" w:hAnsi="GHEA Grapalat"/>
          <w:sz w:val="20"/>
          <w:szCs w:val="20"/>
        </w:rPr>
        <w:t>երբ</w:t>
      </w:r>
      <w:r w:rsidRPr="008E7C3B">
        <w:rPr>
          <w:rFonts w:ascii="GHEA Grapalat" w:hAnsi="GHEA Grapalat"/>
          <w:sz w:val="20"/>
          <w:szCs w:val="20"/>
          <w:lang w:val="es-ES"/>
        </w:rPr>
        <w:t xml:space="preserve">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գործին</w:t>
      </w:r>
      <w:r w:rsidRPr="008E7C3B">
        <w:rPr>
          <w:rFonts w:ascii="GHEA Grapalat" w:hAnsi="GHEA Grapalat"/>
          <w:sz w:val="20"/>
          <w:szCs w:val="20"/>
          <w:lang w:val="es-ES"/>
        </w:rPr>
        <w:t xml:space="preserve"> </w:t>
      </w:r>
      <w:r w:rsidRPr="008E7C3B">
        <w:rPr>
          <w:rFonts w:ascii="GHEA Grapalat" w:hAnsi="GHEA Grapalat"/>
          <w:sz w:val="20"/>
          <w:szCs w:val="20"/>
        </w:rPr>
        <w:t>մասնակցող</w:t>
      </w:r>
      <w:r w:rsidRPr="008E7C3B">
        <w:rPr>
          <w:rFonts w:ascii="GHEA Grapalat" w:hAnsi="GHEA Grapalat"/>
          <w:sz w:val="20"/>
          <w:szCs w:val="20"/>
          <w:lang w:val="es-ES"/>
        </w:rPr>
        <w:t xml:space="preserve"> </w:t>
      </w:r>
      <w:r w:rsidRPr="008E7C3B">
        <w:rPr>
          <w:rFonts w:ascii="GHEA Grapalat" w:hAnsi="GHEA Grapalat"/>
          <w:sz w:val="20"/>
          <w:szCs w:val="20"/>
        </w:rPr>
        <w:t>անձի</w:t>
      </w:r>
      <w:r w:rsidRPr="008E7C3B">
        <w:rPr>
          <w:rFonts w:ascii="GHEA Grapalat" w:hAnsi="GHEA Grapalat"/>
          <w:sz w:val="20"/>
          <w:szCs w:val="20"/>
          <w:lang w:val="es-ES"/>
        </w:rPr>
        <w:t xml:space="preserve"> </w:t>
      </w:r>
      <w:r w:rsidRPr="008E7C3B">
        <w:rPr>
          <w:rFonts w:ascii="GHEA Grapalat" w:hAnsi="GHEA Grapalat"/>
          <w:sz w:val="20"/>
          <w:szCs w:val="20"/>
        </w:rPr>
        <w:t>միջնորդությամբ</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իր</w:t>
      </w:r>
      <w:r w:rsidRPr="008E7C3B">
        <w:rPr>
          <w:rFonts w:ascii="GHEA Grapalat" w:hAnsi="GHEA Grapalat"/>
          <w:sz w:val="20"/>
          <w:szCs w:val="20"/>
          <w:lang w:val="es-ES"/>
        </w:rPr>
        <w:t xml:space="preserve"> </w:t>
      </w:r>
      <w:r w:rsidRPr="008E7C3B">
        <w:rPr>
          <w:rFonts w:ascii="GHEA Grapalat" w:hAnsi="GHEA Grapalat"/>
          <w:sz w:val="20"/>
          <w:szCs w:val="20"/>
        </w:rPr>
        <w:t>նախաձեռնությամբ</w:t>
      </w:r>
      <w:r w:rsidRPr="008E7C3B">
        <w:rPr>
          <w:rFonts w:ascii="GHEA Grapalat" w:hAnsi="GHEA Grapalat"/>
          <w:sz w:val="20"/>
          <w:szCs w:val="20"/>
          <w:lang w:val="es-ES"/>
        </w:rPr>
        <w:t xml:space="preserve"> </w:t>
      </w:r>
      <w:r w:rsidRPr="008E7C3B">
        <w:rPr>
          <w:rFonts w:ascii="GHEA Grapalat" w:hAnsi="GHEA Grapalat"/>
          <w:sz w:val="20"/>
          <w:szCs w:val="20"/>
        </w:rPr>
        <w:t>եկել</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եզրահանգման</w:t>
      </w:r>
      <w:r w:rsidRPr="008E7C3B">
        <w:rPr>
          <w:rFonts w:ascii="GHEA Grapalat" w:hAnsi="GHEA Grapalat"/>
          <w:sz w:val="20"/>
          <w:szCs w:val="20"/>
          <w:lang w:val="es-ES"/>
        </w:rPr>
        <w:t xml:space="preserve">, </w:t>
      </w:r>
      <w:r w:rsidRPr="008E7C3B">
        <w:rPr>
          <w:rFonts w:ascii="GHEA Grapalat" w:hAnsi="GHEA Grapalat"/>
          <w:sz w:val="20"/>
          <w:szCs w:val="20"/>
        </w:rPr>
        <w:t>որ</w:t>
      </w:r>
      <w:r w:rsidRPr="008E7C3B">
        <w:rPr>
          <w:rFonts w:ascii="GHEA Grapalat" w:hAnsi="GHEA Grapalat"/>
          <w:sz w:val="20"/>
          <w:szCs w:val="20"/>
          <w:lang w:val="es-ES"/>
        </w:rPr>
        <w:t xml:space="preserve"> </w:t>
      </w:r>
      <w:r w:rsidRPr="008E7C3B">
        <w:rPr>
          <w:rFonts w:ascii="GHEA Grapalat" w:hAnsi="GHEA Grapalat"/>
          <w:sz w:val="20"/>
          <w:szCs w:val="20"/>
        </w:rPr>
        <w:t>անհրաժեշտ</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գործը</w:t>
      </w:r>
      <w:r w:rsidRPr="008E7C3B">
        <w:rPr>
          <w:rFonts w:ascii="GHEA Grapalat" w:hAnsi="GHEA Grapalat"/>
          <w:sz w:val="20"/>
          <w:szCs w:val="20"/>
          <w:lang w:val="es-ES"/>
        </w:rPr>
        <w:t xml:space="preserve"> </w:t>
      </w:r>
      <w:r w:rsidRPr="008E7C3B">
        <w:rPr>
          <w:rFonts w:ascii="GHEA Grapalat" w:hAnsi="GHEA Grapalat"/>
          <w:sz w:val="20"/>
          <w:szCs w:val="20"/>
        </w:rPr>
        <w:t>քննել</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նիստում</w:t>
      </w:r>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r w:rsidRPr="008E7C3B">
        <w:rPr>
          <w:rFonts w:ascii="GHEA Grapalat" w:hAnsi="GHEA Grapalat"/>
          <w:sz w:val="20"/>
          <w:szCs w:val="20"/>
        </w:rPr>
        <w:t>Գործը</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նիստում</w:t>
      </w:r>
      <w:r w:rsidRPr="008E7C3B">
        <w:rPr>
          <w:rFonts w:ascii="GHEA Grapalat" w:hAnsi="GHEA Grapalat"/>
          <w:sz w:val="20"/>
          <w:szCs w:val="20"/>
          <w:lang w:val="es-ES"/>
        </w:rPr>
        <w:t xml:space="preserve"> </w:t>
      </w:r>
      <w:r w:rsidRPr="008E7C3B">
        <w:rPr>
          <w:rFonts w:ascii="GHEA Grapalat" w:hAnsi="GHEA Grapalat"/>
          <w:sz w:val="20"/>
          <w:szCs w:val="20"/>
        </w:rPr>
        <w:t>քննելու</w:t>
      </w:r>
      <w:r w:rsidRPr="008E7C3B">
        <w:rPr>
          <w:rFonts w:ascii="GHEA Grapalat" w:hAnsi="GHEA Grapalat"/>
          <w:sz w:val="20"/>
          <w:szCs w:val="20"/>
          <w:lang w:val="es-ES"/>
        </w:rPr>
        <w:t xml:space="preserve"> </w:t>
      </w:r>
      <w:r w:rsidRPr="008E7C3B">
        <w:rPr>
          <w:rFonts w:ascii="GHEA Grapalat" w:hAnsi="GHEA Grapalat"/>
          <w:sz w:val="20"/>
          <w:szCs w:val="20"/>
        </w:rPr>
        <w:t>վերաբերյալ</w:t>
      </w:r>
      <w:r w:rsidRPr="008E7C3B">
        <w:rPr>
          <w:rFonts w:ascii="GHEA Grapalat" w:hAnsi="GHEA Grapalat"/>
          <w:sz w:val="20"/>
          <w:szCs w:val="20"/>
          <w:lang w:val="es-ES"/>
        </w:rPr>
        <w:t xml:space="preserve"> </w:t>
      </w:r>
      <w:r w:rsidRPr="008E7C3B">
        <w:rPr>
          <w:rFonts w:ascii="GHEA Grapalat" w:hAnsi="GHEA Grapalat"/>
          <w:sz w:val="20"/>
          <w:szCs w:val="20"/>
        </w:rPr>
        <w:t>միջնորդությունը</w:t>
      </w:r>
      <w:r w:rsidRPr="008E7C3B">
        <w:rPr>
          <w:rFonts w:ascii="GHEA Grapalat" w:hAnsi="GHEA Grapalat"/>
          <w:sz w:val="20"/>
          <w:szCs w:val="20"/>
          <w:lang w:val="es-ES"/>
        </w:rPr>
        <w:t xml:space="preserve"> </w:t>
      </w:r>
      <w:r w:rsidRPr="008E7C3B">
        <w:rPr>
          <w:rFonts w:ascii="GHEA Grapalat" w:hAnsi="GHEA Grapalat"/>
          <w:sz w:val="20"/>
          <w:szCs w:val="20"/>
        </w:rPr>
        <w:t>գործին</w:t>
      </w:r>
      <w:r w:rsidRPr="008E7C3B">
        <w:rPr>
          <w:rFonts w:ascii="GHEA Grapalat" w:hAnsi="GHEA Grapalat"/>
          <w:sz w:val="20"/>
          <w:szCs w:val="20"/>
          <w:lang w:val="es-ES"/>
        </w:rPr>
        <w:t xml:space="preserve"> </w:t>
      </w:r>
      <w:r w:rsidRPr="008E7C3B">
        <w:rPr>
          <w:rFonts w:ascii="GHEA Grapalat" w:hAnsi="GHEA Grapalat"/>
          <w:sz w:val="20"/>
          <w:szCs w:val="20"/>
        </w:rPr>
        <w:t>մասնակցող</w:t>
      </w:r>
      <w:r w:rsidRPr="008E7C3B">
        <w:rPr>
          <w:rFonts w:ascii="GHEA Grapalat" w:hAnsi="GHEA Grapalat"/>
          <w:sz w:val="20"/>
          <w:szCs w:val="20"/>
          <w:lang w:val="es-ES"/>
        </w:rPr>
        <w:t xml:space="preserve"> </w:t>
      </w:r>
      <w:r w:rsidRPr="008E7C3B">
        <w:rPr>
          <w:rFonts w:ascii="GHEA Grapalat" w:hAnsi="GHEA Grapalat"/>
          <w:sz w:val="20"/>
          <w:szCs w:val="20"/>
        </w:rPr>
        <w:t>անձը</w:t>
      </w:r>
      <w:r w:rsidRPr="008E7C3B">
        <w:rPr>
          <w:rFonts w:ascii="GHEA Grapalat" w:hAnsi="GHEA Grapalat"/>
          <w:sz w:val="20"/>
          <w:szCs w:val="20"/>
          <w:lang w:val="es-ES"/>
        </w:rPr>
        <w:t xml:space="preserve"> </w:t>
      </w:r>
      <w:r w:rsidRPr="008E7C3B">
        <w:rPr>
          <w:rFonts w:ascii="GHEA Grapalat" w:hAnsi="GHEA Grapalat"/>
          <w:sz w:val="20"/>
          <w:szCs w:val="20"/>
        </w:rPr>
        <w:t>կարող</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ներկայացնել</w:t>
      </w:r>
      <w:r w:rsidRPr="008E7C3B">
        <w:rPr>
          <w:rFonts w:ascii="GHEA Grapalat" w:hAnsi="GHEA Grapalat"/>
          <w:sz w:val="20"/>
          <w:szCs w:val="20"/>
          <w:lang w:val="es-ES"/>
        </w:rPr>
        <w:t xml:space="preserve"> </w:t>
      </w:r>
      <w:r w:rsidRPr="008E7C3B">
        <w:rPr>
          <w:rFonts w:ascii="GHEA Grapalat" w:hAnsi="GHEA Grapalat"/>
          <w:sz w:val="20"/>
          <w:szCs w:val="20"/>
        </w:rPr>
        <w:t>մինչև</w:t>
      </w:r>
      <w:r w:rsidRPr="008E7C3B">
        <w:rPr>
          <w:rFonts w:ascii="GHEA Grapalat" w:hAnsi="GHEA Grapalat"/>
          <w:sz w:val="20"/>
          <w:szCs w:val="20"/>
          <w:lang w:val="es-ES"/>
        </w:rPr>
        <w:t xml:space="preserve"> </w:t>
      </w:r>
      <w:r w:rsidRPr="008E7C3B">
        <w:rPr>
          <w:rFonts w:ascii="GHEA Grapalat" w:hAnsi="GHEA Grapalat"/>
          <w:sz w:val="20"/>
          <w:szCs w:val="20"/>
        </w:rPr>
        <w:t>հայցադիմումի</w:t>
      </w:r>
      <w:r w:rsidRPr="008E7C3B">
        <w:rPr>
          <w:rFonts w:ascii="GHEA Grapalat" w:hAnsi="GHEA Grapalat"/>
          <w:sz w:val="20"/>
          <w:szCs w:val="20"/>
          <w:lang w:val="es-ES"/>
        </w:rPr>
        <w:t xml:space="preserve"> </w:t>
      </w:r>
      <w:r w:rsidRPr="008E7C3B">
        <w:rPr>
          <w:rFonts w:ascii="GHEA Grapalat" w:hAnsi="GHEA Grapalat"/>
          <w:sz w:val="20"/>
          <w:szCs w:val="20"/>
        </w:rPr>
        <w:t>պատասխան</w:t>
      </w:r>
      <w:r w:rsidRPr="008E7C3B">
        <w:rPr>
          <w:rFonts w:ascii="GHEA Grapalat" w:hAnsi="GHEA Grapalat"/>
          <w:sz w:val="20"/>
          <w:szCs w:val="20"/>
          <w:lang w:val="es-ES"/>
        </w:rPr>
        <w:t xml:space="preserve"> </w:t>
      </w:r>
      <w:r w:rsidRPr="008E7C3B">
        <w:rPr>
          <w:rFonts w:ascii="GHEA Grapalat" w:hAnsi="GHEA Grapalat"/>
          <w:sz w:val="20"/>
          <w:szCs w:val="20"/>
        </w:rPr>
        <w:t>ներկայացնելու</w:t>
      </w:r>
      <w:r w:rsidRPr="008E7C3B">
        <w:rPr>
          <w:rFonts w:ascii="GHEA Grapalat" w:hAnsi="GHEA Grapalat"/>
          <w:sz w:val="20"/>
          <w:szCs w:val="20"/>
          <w:lang w:val="es-ES"/>
        </w:rPr>
        <w:t xml:space="preserve"> </w:t>
      </w:r>
      <w:r w:rsidRPr="008E7C3B">
        <w:rPr>
          <w:rFonts w:ascii="GHEA Grapalat" w:hAnsi="GHEA Grapalat"/>
          <w:sz w:val="20"/>
          <w:szCs w:val="20"/>
        </w:rPr>
        <w:t>համար</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ժամկետի</w:t>
      </w:r>
      <w:r w:rsidRPr="008E7C3B">
        <w:rPr>
          <w:rFonts w:ascii="GHEA Grapalat" w:hAnsi="GHEA Grapalat"/>
          <w:sz w:val="20"/>
          <w:szCs w:val="20"/>
          <w:lang w:val="es-ES"/>
        </w:rPr>
        <w:t xml:space="preserve"> </w:t>
      </w:r>
      <w:r w:rsidRPr="008E7C3B">
        <w:rPr>
          <w:rFonts w:ascii="GHEA Grapalat" w:hAnsi="GHEA Grapalat"/>
          <w:sz w:val="20"/>
          <w:szCs w:val="20"/>
        </w:rPr>
        <w:t>լրանալը</w:t>
      </w:r>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r w:rsidRPr="008E7C3B">
        <w:rPr>
          <w:rFonts w:ascii="GHEA Grapalat" w:hAnsi="GHEA Grapalat"/>
          <w:sz w:val="20"/>
          <w:szCs w:val="20"/>
        </w:rPr>
        <w:t>Գործը</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նիստում</w:t>
      </w:r>
      <w:r w:rsidRPr="008E7C3B">
        <w:rPr>
          <w:rFonts w:ascii="GHEA Grapalat" w:hAnsi="GHEA Grapalat"/>
          <w:sz w:val="20"/>
          <w:szCs w:val="20"/>
          <w:lang w:val="es-ES"/>
        </w:rPr>
        <w:t xml:space="preserve"> </w:t>
      </w:r>
      <w:r w:rsidRPr="008E7C3B">
        <w:rPr>
          <w:rFonts w:ascii="GHEA Grapalat" w:hAnsi="GHEA Grapalat"/>
          <w:sz w:val="20"/>
          <w:szCs w:val="20"/>
        </w:rPr>
        <w:t>քննելու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կայացնում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որոշում</w:t>
      </w:r>
      <w:r w:rsidRPr="008E7C3B">
        <w:rPr>
          <w:rFonts w:ascii="GHEA Grapalat" w:hAnsi="GHEA Grapalat"/>
          <w:sz w:val="20"/>
          <w:szCs w:val="20"/>
          <w:lang w:val="es-ES"/>
        </w:rPr>
        <w:t xml:space="preserve"> </w:t>
      </w:r>
      <w:r w:rsidRPr="008E7C3B">
        <w:rPr>
          <w:rFonts w:ascii="GHEA Grapalat" w:hAnsi="GHEA Grapalat"/>
          <w:sz w:val="20"/>
          <w:szCs w:val="20"/>
        </w:rPr>
        <w:t>հայցադիմումի</w:t>
      </w:r>
      <w:r w:rsidRPr="008E7C3B">
        <w:rPr>
          <w:rFonts w:ascii="GHEA Grapalat" w:hAnsi="GHEA Grapalat"/>
          <w:sz w:val="20"/>
          <w:szCs w:val="20"/>
          <w:lang w:val="es-ES"/>
        </w:rPr>
        <w:t xml:space="preserve"> </w:t>
      </w:r>
      <w:r w:rsidRPr="008E7C3B">
        <w:rPr>
          <w:rFonts w:ascii="GHEA Grapalat" w:hAnsi="GHEA Grapalat"/>
          <w:sz w:val="20"/>
          <w:szCs w:val="20"/>
        </w:rPr>
        <w:t>պատասխան</w:t>
      </w:r>
      <w:r w:rsidRPr="008E7C3B">
        <w:rPr>
          <w:rFonts w:ascii="GHEA Grapalat" w:hAnsi="GHEA Grapalat"/>
          <w:sz w:val="20"/>
          <w:szCs w:val="20"/>
          <w:lang w:val="es-ES"/>
        </w:rPr>
        <w:t xml:space="preserve"> </w:t>
      </w:r>
      <w:r w:rsidRPr="008E7C3B">
        <w:rPr>
          <w:rFonts w:ascii="GHEA Grapalat" w:hAnsi="GHEA Grapalat"/>
          <w:sz w:val="20"/>
          <w:szCs w:val="20"/>
        </w:rPr>
        <w:t>ներկայացնելու</w:t>
      </w:r>
      <w:r w:rsidRPr="008E7C3B">
        <w:rPr>
          <w:rFonts w:ascii="GHEA Grapalat" w:hAnsi="GHEA Grapalat"/>
          <w:sz w:val="20"/>
          <w:szCs w:val="20"/>
          <w:lang w:val="es-ES"/>
        </w:rPr>
        <w:t xml:space="preserve"> </w:t>
      </w:r>
      <w:r w:rsidRPr="008E7C3B">
        <w:rPr>
          <w:rFonts w:ascii="GHEA Grapalat" w:hAnsi="GHEA Grapalat"/>
          <w:sz w:val="20"/>
          <w:szCs w:val="20"/>
        </w:rPr>
        <w:t>համար</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ժամկետը</w:t>
      </w:r>
      <w:r w:rsidRPr="008E7C3B">
        <w:rPr>
          <w:rFonts w:ascii="GHEA Grapalat" w:hAnsi="GHEA Grapalat"/>
          <w:sz w:val="20"/>
          <w:szCs w:val="20"/>
          <w:lang w:val="es-ES"/>
        </w:rPr>
        <w:t xml:space="preserve"> </w:t>
      </w:r>
      <w:r w:rsidRPr="008E7C3B">
        <w:rPr>
          <w:rFonts w:ascii="GHEA Grapalat" w:hAnsi="GHEA Grapalat"/>
          <w:sz w:val="20"/>
          <w:szCs w:val="20"/>
        </w:rPr>
        <w:t>լրանալուց</w:t>
      </w:r>
      <w:r w:rsidRPr="008E7C3B">
        <w:rPr>
          <w:rFonts w:ascii="GHEA Grapalat" w:hAnsi="GHEA Grapalat"/>
          <w:sz w:val="20"/>
          <w:szCs w:val="20"/>
          <w:lang w:val="es-ES"/>
        </w:rPr>
        <w:t xml:space="preserve"> </w:t>
      </w:r>
      <w:r w:rsidRPr="008E7C3B">
        <w:rPr>
          <w:rFonts w:ascii="GHEA Grapalat" w:hAnsi="GHEA Grapalat"/>
          <w:sz w:val="20"/>
          <w:szCs w:val="20"/>
        </w:rPr>
        <w:t>հետո՝</w:t>
      </w:r>
      <w:r w:rsidRPr="008E7C3B">
        <w:rPr>
          <w:rFonts w:ascii="GHEA Grapalat" w:hAnsi="GHEA Grapalat"/>
          <w:sz w:val="20"/>
          <w:szCs w:val="20"/>
          <w:lang w:val="es-ES"/>
        </w:rPr>
        <w:t xml:space="preserve"> </w:t>
      </w:r>
      <w:r w:rsidRPr="008E7C3B">
        <w:rPr>
          <w:rFonts w:ascii="GHEA Grapalat" w:hAnsi="GHEA Grapalat"/>
          <w:sz w:val="20"/>
          <w:szCs w:val="20"/>
        </w:rPr>
        <w:t>եռօրյա</w:t>
      </w:r>
      <w:r w:rsidRPr="008E7C3B">
        <w:rPr>
          <w:rFonts w:ascii="GHEA Grapalat" w:hAnsi="GHEA Grapalat"/>
          <w:sz w:val="20"/>
          <w:szCs w:val="20"/>
          <w:lang w:val="es-ES"/>
        </w:rPr>
        <w:t xml:space="preserve"> </w:t>
      </w:r>
      <w:r w:rsidRPr="008E7C3B">
        <w:rPr>
          <w:rFonts w:ascii="GHEA Grapalat" w:hAnsi="GHEA Grapalat"/>
          <w:sz w:val="20"/>
          <w:szCs w:val="20"/>
        </w:rPr>
        <w:t>ժամկետում</w:t>
      </w:r>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r w:rsidRPr="008E7C3B">
        <w:rPr>
          <w:rFonts w:ascii="GHEA Grapalat" w:hAnsi="GHEA Grapalat"/>
          <w:sz w:val="20"/>
          <w:szCs w:val="20"/>
        </w:rPr>
        <w:t>Գործը</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նիստում</w:t>
      </w:r>
      <w:r w:rsidRPr="008E7C3B">
        <w:rPr>
          <w:rFonts w:ascii="GHEA Grapalat" w:hAnsi="GHEA Grapalat"/>
          <w:sz w:val="20"/>
          <w:szCs w:val="20"/>
          <w:lang w:val="es-ES"/>
        </w:rPr>
        <w:t xml:space="preserve"> </w:t>
      </w:r>
      <w:r w:rsidRPr="008E7C3B">
        <w:rPr>
          <w:rFonts w:ascii="GHEA Grapalat" w:hAnsi="GHEA Grapalat"/>
          <w:sz w:val="20"/>
          <w:szCs w:val="20"/>
        </w:rPr>
        <w:t>քննելու</w:t>
      </w:r>
      <w:r w:rsidRPr="008E7C3B">
        <w:rPr>
          <w:rFonts w:ascii="GHEA Grapalat" w:hAnsi="GHEA Grapalat"/>
          <w:sz w:val="20"/>
          <w:szCs w:val="20"/>
          <w:lang w:val="es-ES"/>
        </w:rPr>
        <w:t xml:space="preserve"> </w:t>
      </w:r>
      <w:r w:rsidRPr="008E7C3B">
        <w:rPr>
          <w:rFonts w:ascii="GHEA Grapalat" w:hAnsi="GHEA Grapalat"/>
          <w:sz w:val="20"/>
          <w:szCs w:val="20"/>
        </w:rPr>
        <w:t>հարցը</w:t>
      </w:r>
      <w:r w:rsidRPr="008E7C3B">
        <w:rPr>
          <w:rFonts w:ascii="GHEA Grapalat" w:hAnsi="GHEA Grapalat"/>
          <w:sz w:val="20"/>
          <w:szCs w:val="20"/>
          <w:lang w:val="es-ES"/>
        </w:rPr>
        <w:t xml:space="preserve"> </w:t>
      </w:r>
      <w:r w:rsidRPr="008E7C3B">
        <w:rPr>
          <w:rFonts w:ascii="GHEA Grapalat" w:hAnsi="GHEA Grapalat"/>
          <w:sz w:val="20"/>
          <w:szCs w:val="20"/>
        </w:rPr>
        <w:t>կարող</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լուծվել</w:t>
      </w:r>
      <w:r w:rsidRPr="008E7C3B">
        <w:rPr>
          <w:rFonts w:ascii="GHEA Grapalat" w:hAnsi="GHEA Grapalat"/>
          <w:sz w:val="20"/>
          <w:szCs w:val="20"/>
          <w:lang w:val="es-ES"/>
        </w:rPr>
        <w:t xml:space="preserve"> </w:t>
      </w:r>
      <w:r w:rsidRPr="008E7C3B">
        <w:rPr>
          <w:rFonts w:ascii="GHEA Grapalat" w:hAnsi="GHEA Grapalat"/>
          <w:sz w:val="20"/>
          <w:szCs w:val="20"/>
        </w:rPr>
        <w:t>նաև</w:t>
      </w:r>
      <w:r w:rsidRPr="008E7C3B">
        <w:rPr>
          <w:rFonts w:ascii="GHEA Grapalat" w:hAnsi="GHEA Grapalat"/>
          <w:sz w:val="20"/>
          <w:szCs w:val="20"/>
          <w:lang w:val="es-ES"/>
        </w:rPr>
        <w:t xml:space="preserve"> </w:t>
      </w:r>
      <w:r w:rsidRPr="008E7C3B">
        <w:rPr>
          <w:rFonts w:ascii="GHEA Grapalat" w:hAnsi="GHEA Grapalat"/>
          <w:sz w:val="20"/>
          <w:szCs w:val="20"/>
        </w:rPr>
        <w:t>հայցադիմումը</w:t>
      </w:r>
      <w:r w:rsidRPr="008E7C3B">
        <w:rPr>
          <w:rFonts w:ascii="GHEA Grapalat" w:hAnsi="GHEA Grapalat"/>
          <w:sz w:val="20"/>
          <w:szCs w:val="20"/>
          <w:lang w:val="es-ES"/>
        </w:rPr>
        <w:t xml:space="preserve"> </w:t>
      </w:r>
      <w:r w:rsidRPr="008E7C3B">
        <w:rPr>
          <w:rFonts w:ascii="GHEA Grapalat" w:hAnsi="GHEA Grapalat"/>
          <w:sz w:val="20"/>
          <w:szCs w:val="20"/>
        </w:rPr>
        <w:t>վարույթ</w:t>
      </w:r>
      <w:r w:rsidRPr="008E7C3B">
        <w:rPr>
          <w:rFonts w:ascii="GHEA Grapalat" w:hAnsi="GHEA Grapalat"/>
          <w:sz w:val="20"/>
          <w:szCs w:val="20"/>
          <w:lang w:val="es-ES"/>
        </w:rPr>
        <w:t xml:space="preserve"> </w:t>
      </w:r>
      <w:r w:rsidRPr="008E7C3B">
        <w:rPr>
          <w:rFonts w:ascii="GHEA Grapalat" w:hAnsi="GHEA Grapalat"/>
          <w:sz w:val="20"/>
          <w:szCs w:val="20"/>
        </w:rPr>
        <w:t>ընդունելու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որոշմամբ</w:t>
      </w:r>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Վիճարկվող</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հիմքում</w:t>
      </w:r>
      <w:r w:rsidRPr="008E7C3B">
        <w:rPr>
          <w:rFonts w:ascii="GHEA Grapalat" w:hAnsi="GHEA Grapalat"/>
          <w:sz w:val="20"/>
          <w:szCs w:val="20"/>
          <w:lang w:val="es-ES"/>
        </w:rPr>
        <w:t xml:space="preserve"> </w:t>
      </w:r>
      <w:r w:rsidRPr="008E7C3B">
        <w:rPr>
          <w:rFonts w:ascii="GHEA Grapalat" w:hAnsi="GHEA Grapalat"/>
          <w:sz w:val="20"/>
          <w:szCs w:val="20"/>
        </w:rPr>
        <w:t>ընկած</w:t>
      </w:r>
      <w:r w:rsidRPr="008E7C3B">
        <w:rPr>
          <w:rFonts w:ascii="GHEA Grapalat" w:hAnsi="GHEA Grapalat"/>
          <w:sz w:val="20"/>
          <w:szCs w:val="20"/>
          <w:lang w:val="es-ES"/>
        </w:rPr>
        <w:t xml:space="preserve"> </w:t>
      </w:r>
      <w:r w:rsidRPr="008E7C3B">
        <w:rPr>
          <w:rFonts w:ascii="GHEA Grapalat" w:hAnsi="GHEA Grapalat"/>
          <w:sz w:val="20"/>
          <w:szCs w:val="20"/>
        </w:rPr>
        <w:t>հանգամանքների</w:t>
      </w:r>
      <w:r w:rsidRPr="008E7C3B">
        <w:rPr>
          <w:rFonts w:ascii="GHEA Grapalat" w:hAnsi="GHEA Grapalat"/>
          <w:sz w:val="20"/>
          <w:szCs w:val="20"/>
          <w:lang w:val="es-ES"/>
        </w:rPr>
        <w:t xml:space="preserve">, </w:t>
      </w:r>
      <w:r w:rsidRPr="008E7C3B">
        <w:rPr>
          <w:rFonts w:ascii="GHEA Grapalat" w:hAnsi="GHEA Grapalat"/>
          <w:sz w:val="20"/>
          <w:szCs w:val="20"/>
        </w:rPr>
        <w:t>ինչպես</w:t>
      </w:r>
      <w:r w:rsidRPr="008E7C3B">
        <w:rPr>
          <w:rFonts w:ascii="GHEA Grapalat" w:hAnsi="GHEA Grapalat"/>
          <w:sz w:val="20"/>
          <w:szCs w:val="20"/>
          <w:lang w:val="es-ES"/>
        </w:rPr>
        <w:t xml:space="preserve"> </w:t>
      </w:r>
      <w:r w:rsidRPr="008E7C3B">
        <w:rPr>
          <w:rFonts w:ascii="GHEA Grapalat" w:hAnsi="GHEA Grapalat"/>
          <w:sz w:val="20"/>
          <w:szCs w:val="20"/>
        </w:rPr>
        <w:t>նաև</w:t>
      </w:r>
      <w:r w:rsidRPr="008E7C3B">
        <w:rPr>
          <w:rFonts w:ascii="GHEA Grapalat" w:hAnsi="GHEA Grapalat"/>
          <w:sz w:val="20"/>
          <w:szCs w:val="20"/>
          <w:lang w:val="es-ES"/>
        </w:rPr>
        <w:t xml:space="preserve"> </w:t>
      </w:r>
      <w:r w:rsidRPr="008E7C3B">
        <w:rPr>
          <w:rFonts w:ascii="GHEA Grapalat" w:hAnsi="GHEA Grapalat"/>
          <w:sz w:val="20"/>
          <w:szCs w:val="20"/>
        </w:rPr>
        <w:t>տվյալ</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կատարման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որոշման</w:t>
      </w:r>
      <w:r w:rsidRPr="008E7C3B">
        <w:rPr>
          <w:rFonts w:ascii="GHEA Grapalat" w:hAnsi="GHEA Grapalat"/>
          <w:sz w:val="20"/>
          <w:szCs w:val="20"/>
          <w:lang w:val="es-ES"/>
        </w:rPr>
        <w:t xml:space="preserve"> </w:t>
      </w:r>
      <w:r w:rsidRPr="008E7C3B">
        <w:rPr>
          <w:rFonts w:ascii="GHEA Grapalat" w:hAnsi="GHEA Grapalat"/>
          <w:sz w:val="20"/>
          <w:szCs w:val="20"/>
        </w:rPr>
        <w:t>ընդունման</w:t>
      </w:r>
      <w:r w:rsidRPr="008E7C3B">
        <w:rPr>
          <w:rFonts w:ascii="GHEA Grapalat" w:hAnsi="GHEA Grapalat"/>
          <w:sz w:val="20"/>
          <w:szCs w:val="20"/>
          <w:lang w:val="es-ES"/>
        </w:rPr>
        <w:t xml:space="preserve"> </w:t>
      </w:r>
      <w:r w:rsidRPr="008E7C3B">
        <w:rPr>
          <w:rFonts w:ascii="GHEA Grapalat" w:hAnsi="GHEA Grapalat"/>
          <w:sz w:val="20"/>
          <w:szCs w:val="20"/>
        </w:rPr>
        <w:t>օրենքով</w:t>
      </w:r>
      <w:r w:rsidRPr="008E7C3B">
        <w:rPr>
          <w:rFonts w:ascii="GHEA Grapalat" w:hAnsi="GHEA Grapalat"/>
          <w:sz w:val="20"/>
          <w:szCs w:val="20"/>
          <w:lang w:val="es-ES"/>
        </w:rPr>
        <w:t xml:space="preserve">, </w:t>
      </w:r>
      <w:r w:rsidRPr="008E7C3B">
        <w:rPr>
          <w:rFonts w:ascii="GHEA Grapalat" w:hAnsi="GHEA Grapalat"/>
          <w:sz w:val="20"/>
          <w:szCs w:val="20"/>
        </w:rPr>
        <w:t>այլ</w:t>
      </w:r>
      <w:r w:rsidRPr="008E7C3B">
        <w:rPr>
          <w:rFonts w:ascii="GHEA Grapalat" w:hAnsi="GHEA Grapalat"/>
          <w:sz w:val="20"/>
          <w:szCs w:val="20"/>
          <w:lang w:val="es-ES"/>
        </w:rPr>
        <w:t xml:space="preserve"> </w:t>
      </w:r>
      <w:r w:rsidRPr="008E7C3B">
        <w:rPr>
          <w:rFonts w:ascii="GHEA Grapalat" w:hAnsi="GHEA Grapalat"/>
          <w:sz w:val="20"/>
          <w:szCs w:val="20"/>
        </w:rPr>
        <w:t>իրավական</w:t>
      </w:r>
      <w:r w:rsidRPr="008E7C3B">
        <w:rPr>
          <w:rFonts w:ascii="GHEA Grapalat" w:hAnsi="GHEA Grapalat"/>
          <w:sz w:val="20"/>
          <w:szCs w:val="20"/>
          <w:lang w:val="es-ES"/>
        </w:rPr>
        <w:t xml:space="preserve"> </w:t>
      </w:r>
      <w:r w:rsidRPr="008E7C3B">
        <w:rPr>
          <w:rFonts w:ascii="GHEA Grapalat" w:hAnsi="GHEA Grapalat"/>
          <w:sz w:val="20"/>
          <w:szCs w:val="20"/>
        </w:rPr>
        <w:t>ակտերով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կարգը</w:t>
      </w:r>
      <w:r w:rsidRPr="008E7C3B">
        <w:rPr>
          <w:rFonts w:ascii="GHEA Grapalat" w:hAnsi="GHEA Grapalat"/>
          <w:sz w:val="20"/>
          <w:szCs w:val="20"/>
          <w:lang w:val="es-ES"/>
        </w:rPr>
        <w:t xml:space="preserve"> </w:t>
      </w:r>
      <w:r w:rsidRPr="008E7C3B">
        <w:rPr>
          <w:rFonts w:ascii="GHEA Grapalat" w:hAnsi="GHEA Grapalat"/>
          <w:sz w:val="20"/>
          <w:szCs w:val="20"/>
        </w:rPr>
        <w:t>պահպանված</w:t>
      </w:r>
      <w:r w:rsidRPr="008E7C3B">
        <w:rPr>
          <w:rFonts w:ascii="GHEA Grapalat" w:hAnsi="GHEA Grapalat"/>
          <w:sz w:val="20"/>
          <w:szCs w:val="20"/>
          <w:lang w:val="es-ES"/>
        </w:rPr>
        <w:t xml:space="preserve"> </w:t>
      </w:r>
      <w:r w:rsidRPr="008E7C3B">
        <w:rPr>
          <w:rFonts w:ascii="GHEA Grapalat" w:hAnsi="GHEA Grapalat"/>
          <w:sz w:val="20"/>
          <w:szCs w:val="20"/>
        </w:rPr>
        <w:t>լինելու</w:t>
      </w:r>
      <w:r w:rsidRPr="008E7C3B">
        <w:rPr>
          <w:rFonts w:ascii="GHEA Grapalat" w:hAnsi="GHEA Grapalat"/>
          <w:sz w:val="20"/>
          <w:szCs w:val="20"/>
          <w:lang w:val="es-ES"/>
        </w:rPr>
        <w:t xml:space="preserve"> </w:t>
      </w:r>
      <w:r w:rsidRPr="008E7C3B">
        <w:rPr>
          <w:rFonts w:ascii="GHEA Grapalat" w:hAnsi="GHEA Grapalat"/>
          <w:sz w:val="20"/>
          <w:szCs w:val="20"/>
        </w:rPr>
        <w:t>փաստերն</w:t>
      </w:r>
      <w:r w:rsidRPr="008E7C3B">
        <w:rPr>
          <w:rFonts w:ascii="GHEA Grapalat" w:hAnsi="GHEA Grapalat"/>
          <w:sz w:val="20"/>
          <w:szCs w:val="20"/>
          <w:lang w:val="es-ES"/>
        </w:rPr>
        <w:t xml:space="preserve"> </w:t>
      </w:r>
      <w:r w:rsidRPr="008E7C3B">
        <w:rPr>
          <w:rFonts w:ascii="GHEA Grapalat" w:hAnsi="GHEA Grapalat"/>
          <w:sz w:val="20"/>
          <w:szCs w:val="20"/>
        </w:rPr>
        <w:t>ապացուցելու</w:t>
      </w:r>
      <w:r w:rsidRPr="008E7C3B">
        <w:rPr>
          <w:rFonts w:ascii="GHEA Grapalat" w:hAnsi="GHEA Grapalat"/>
          <w:sz w:val="20"/>
          <w:szCs w:val="20"/>
          <w:lang w:val="es-ES"/>
        </w:rPr>
        <w:t xml:space="preserve"> </w:t>
      </w:r>
      <w:r w:rsidRPr="008E7C3B">
        <w:rPr>
          <w:rFonts w:ascii="GHEA Grapalat" w:hAnsi="GHEA Grapalat"/>
          <w:sz w:val="20"/>
          <w:szCs w:val="20"/>
        </w:rPr>
        <w:t>պարտականությունը</w:t>
      </w:r>
      <w:r w:rsidRPr="008E7C3B">
        <w:rPr>
          <w:rFonts w:ascii="GHEA Grapalat" w:hAnsi="GHEA Grapalat"/>
          <w:sz w:val="20"/>
          <w:szCs w:val="20"/>
          <w:lang w:val="es-ES"/>
        </w:rPr>
        <w:t xml:space="preserve"> </w:t>
      </w:r>
      <w:r w:rsidRPr="008E7C3B">
        <w:rPr>
          <w:rFonts w:ascii="GHEA Grapalat" w:hAnsi="GHEA Grapalat"/>
          <w:sz w:val="20"/>
          <w:szCs w:val="20"/>
        </w:rPr>
        <w:t>կրում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պատասխանողը</w:t>
      </w:r>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Պատասխանողը</w:t>
      </w:r>
      <w:r w:rsidRPr="008E7C3B">
        <w:rPr>
          <w:rFonts w:ascii="GHEA Grapalat" w:hAnsi="GHEA Grapalat"/>
          <w:sz w:val="20"/>
          <w:szCs w:val="20"/>
          <w:lang w:val="es-ES"/>
        </w:rPr>
        <w:t xml:space="preserve"> </w:t>
      </w:r>
      <w:r w:rsidRPr="008E7C3B">
        <w:rPr>
          <w:rFonts w:ascii="GHEA Grapalat" w:hAnsi="GHEA Grapalat"/>
          <w:sz w:val="20"/>
          <w:szCs w:val="20"/>
        </w:rPr>
        <w:t>վիճարկվող</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իրավաչափությունը</w:t>
      </w:r>
      <w:r w:rsidRPr="008E7C3B">
        <w:rPr>
          <w:rFonts w:ascii="GHEA Grapalat" w:hAnsi="GHEA Grapalat"/>
          <w:sz w:val="20"/>
          <w:szCs w:val="20"/>
          <w:lang w:val="es-ES"/>
        </w:rPr>
        <w:t xml:space="preserve"> </w:t>
      </w:r>
      <w:r w:rsidRPr="008E7C3B">
        <w:rPr>
          <w:rFonts w:ascii="GHEA Grapalat" w:hAnsi="GHEA Grapalat"/>
          <w:sz w:val="20"/>
          <w:szCs w:val="20"/>
        </w:rPr>
        <w:t>հիմնավորող</w:t>
      </w:r>
      <w:r w:rsidRPr="008E7C3B">
        <w:rPr>
          <w:rFonts w:ascii="GHEA Grapalat" w:hAnsi="GHEA Grapalat"/>
          <w:sz w:val="20"/>
          <w:szCs w:val="20"/>
          <w:lang w:val="es-ES"/>
        </w:rPr>
        <w:t xml:space="preserve"> </w:t>
      </w:r>
      <w:r w:rsidRPr="008E7C3B">
        <w:rPr>
          <w:rFonts w:ascii="GHEA Grapalat" w:hAnsi="GHEA Grapalat"/>
          <w:sz w:val="20"/>
          <w:szCs w:val="20"/>
        </w:rPr>
        <w:t>ապացույցներ</w:t>
      </w:r>
      <w:r w:rsidRPr="008E7C3B">
        <w:rPr>
          <w:rFonts w:ascii="GHEA Grapalat" w:hAnsi="GHEA Grapalat"/>
          <w:sz w:val="20"/>
          <w:szCs w:val="20"/>
          <w:lang w:val="es-ES"/>
        </w:rPr>
        <w:t xml:space="preserve"> </w:t>
      </w:r>
      <w:r w:rsidRPr="008E7C3B">
        <w:rPr>
          <w:rFonts w:ascii="GHEA Grapalat" w:hAnsi="GHEA Grapalat"/>
          <w:sz w:val="20"/>
          <w:szCs w:val="20"/>
        </w:rPr>
        <w:t>կարող</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ներկայացնել</w:t>
      </w:r>
      <w:r w:rsidRPr="008E7C3B">
        <w:rPr>
          <w:rFonts w:ascii="GHEA Grapalat" w:hAnsi="GHEA Grapalat"/>
          <w:sz w:val="20"/>
          <w:szCs w:val="20"/>
          <w:lang w:val="es-ES"/>
        </w:rPr>
        <w:t xml:space="preserve"> </w:t>
      </w:r>
      <w:r w:rsidRPr="008E7C3B">
        <w:rPr>
          <w:rFonts w:ascii="GHEA Grapalat" w:hAnsi="GHEA Grapalat"/>
          <w:sz w:val="20"/>
          <w:szCs w:val="20"/>
        </w:rPr>
        <w:t>միայն</w:t>
      </w:r>
      <w:r w:rsidRPr="008E7C3B">
        <w:rPr>
          <w:rFonts w:ascii="GHEA Grapalat" w:hAnsi="GHEA Grapalat"/>
          <w:sz w:val="20"/>
          <w:szCs w:val="20"/>
          <w:lang w:val="es-ES"/>
        </w:rPr>
        <w:t xml:space="preserve"> </w:t>
      </w:r>
      <w:r w:rsidRPr="008E7C3B">
        <w:rPr>
          <w:rFonts w:ascii="GHEA Grapalat" w:hAnsi="GHEA Grapalat"/>
          <w:sz w:val="20"/>
          <w:szCs w:val="20"/>
        </w:rPr>
        <w:t>ապացույցները</w:t>
      </w:r>
      <w:r w:rsidRPr="008E7C3B">
        <w:rPr>
          <w:rFonts w:ascii="GHEA Grapalat" w:hAnsi="GHEA Grapalat"/>
          <w:sz w:val="20"/>
          <w:szCs w:val="20"/>
          <w:lang w:val="es-ES"/>
        </w:rPr>
        <w:t xml:space="preserve"> </w:t>
      </w:r>
      <w:r w:rsidRPr="008E7C3B">
        <w:rPr>
          <w:rFonts w:ascii="GHEA Grapalat" w:hAnsi="GHEA Grapalat"/>
          <w:sz w:val="20"/>
          <w:szCs w:val="20"/>
        </w:rPr>
        <w:t>պահանջելու</w:t>
      </w:r>
      <w:r w:rsidRPr="008E7C3B">
        <w:rPr>
          <w:rFonts w:ascii="GHEA Grapalat" w:hAnsi="GHEA Grapalat"/>
          <w:sz w:val="20"/>
          <w:szCs w:val="20"/>
          <w:lang w:val="es-ES"/>
        </w:rPr>
        <w:t xml:space="preserve"> </w:t>
      </w:r>
      <w:r w:rsidRPr="008E7C3B">
        <w:rPr>
          <w:rFonts w:ascii="GHEA Grapalat" w:hAnsi="GHEA Grapalat"/>
          <w:sz w:val="20"/>
          <w:szCs w:val="20"/>
        </w:rPr>
        <w:t>որոշման</w:t>
      </w:r>
      <w:r w:rsidRPr="008E7C3B">
        <w:rPr>
          <w:rFonts w:ascii="GHEA Grapalat" w:hAnsi="GHEA Grapalat"/>
          <w:sz w:val="20"/>
          <w:szCs w:val="20"/>
          <w:lang w:val="es-ES"/>
        </w:rPr>
        <w:t xml:space="preserve"> </w:t>
      </w:r>
      <w:r w:rsidRPr="008E7C3B">
        <w:rPr>
          <w:rFonts w:ascii="GHEA Grapalat" w:hAnsi="GHEA Grapalat"/>
          <w:sz w:val="20"/>
          <w:szCs w:val="20"/>
        </w:rPr>
        <w:t>կատարման</w:t>
      </w:r>
      <w:r w:rsidRPr="008E7C3B">
        <w:rPr>
          <w:rFonts w:ascii="GHEA Grapalat" w:hAnsi="GHEA Grapalat"/>
          <w:sz w:val="20"/>
          <w:szCs w:val="20"/>
          <w:lang w:val="es-ES"/>
        </w:rPr>
        <w:t xml:space="preserve"> </w:t>
      </w:r>
      <w:r w:rsidRPr="008E7C3B">
        <w:rPr>
          <w:rFonts w:ascii="GHEA Grapalat" w:hAnsi="GHEA Grapalat"/>
          <w:sz w:val="20"/>
          <w:szCs w:val="20"/>
        </w:rPr>
        <w:t>ընթացքում</w:t>
      </w:r>
      <w:r w:rsidRPr="008E7C3B">
        <w:rPr>
          <w:rFonts w:ascii="GHEA Grapalat" w:hAnsi="GHEA Grapalat"/>
          <w:sz w:val="20"/>
          <w:szCs w:val="20"/>
          <w:lang w:val="es-ES"/>
        </w:rPr>
        <w:t xml:space="preserve">, </w:t>
      </w:r>
      <w:r w:rsidRPr="008E7C3B">
        <w:rPr>
          <w:rFonts w:ascii="GHEA Grapalat" w:hAnsi="GHEA Grapalat"/>
          <w:sz w:val="20"/>
          <w:szCs w:val="20"/>
        </w:rPr>
        <w:t>բացառությամբ</w:t>
      </w:r>
      <w:r w:rsidRPr="008E7C3B">
        <w:rPr>
          <w:rFonts w:ascii="GHEA Grapalat" w:hAnsi="GHEA Grapalat"/>
          <w:sz w:val="20"/>
          <w:szCs w:val="20"/>
          <w:lang w:val="es-ES"/>
        </w:rPr>
        <w:t xml:space="preserve"> </w:t>
      </w:r>
      <w:r w:rsidRPr="008E7C3B">
        <w:rPr>
          <w:rFonts w:ascii="GHEA Grapalat" w:hAnsi="GHEA Grapalat"/>
          <w:sz w:val="20"/>
          <w:szCs w:val="20"/>
        </w:rPr>
        <w:t>այն</w:t>
      </w:r>
      <w:r w:rsidRPr="008E7C3B">
        <w:rPr>
          <w:rFonts w:ascii="GHEA Grapalat" w:hAnsi="GHEA Grapalat"/>
          <w:sz w:val="20"/>
          <w:szCs w:val="20"/>
          <w:lang w:val="es-ES"/>
        </w:rPr>
        <w:t xml:space="preserve"> </w:t>
      </w:r>
      <w:r w:rsidRPr="008E7C3B">
        <w:rPr>
          <w:rFonts w:ascii="GHEA Grapalat" w:hAnsi="GHEA Grapalat"/>
          <w:sz w:val="20"/>
          <w:szCs w:val="20"/>
        </w:rPr>
        <w:t>դեպքերի</w:t>
      </w:r>
      <w:r w:rsidRPr="008E7C3B">
        <w:rPr>
          <w:rFonts w:ascii="GHEA Grapalat" w:hAnsi="GHEA Grapalat"/>
          <w:sz w:val="20"/>
          <w:szCs w:val="20"/>
          <w:lang w:val="es-ES"/>
        </w:rPr>
        <w:t xml:space="preserve">, </w:t>
      </w:r>
      <w:r w:rsidRPr="008E7C3B">
        <w:rPr>
          <w:rFonts w:ascii="GHEA Grapalat" w:hAnsi="GHEA Grapalat"/>
          <w:sz w:val="20"/>
          <w:szCs w:val="20"/>
        </w:rPr>
        <w:t>երբ</w:t>
      </w:r>
      <w:r w:rsidRPr="008E7C3B">
        <w:rPr>
          <w:rFonts w:ascii="GHEA Grapalat" w:hAnsi="GHEA Grapalat"/>
          <w:sz w:val="20"/>
          <w:szCs w:val="20"/>
          <w:lang w:val="es-ES"/>
        </w:rPr>
        <w:t xml:space="preserve"> </w:t>
      </w:r>
      <w:r w:rsidRPr="008E7C3B">
        <w:rPr>
          <w:rFonts w:ascii="GHEA Grapalat" w:hAnsi="GHEA Grapalat"/>
          <w:sz w:val="20"/>
          <w:szCs w:val="20"/>
        </w:rPr>
        <w:t>հիմնավորում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ապացույցի</w:t>
      </w:r>
      <w:r w:rsidRPr="008E7C3B">
        <w:rPr>
          <w:rFonts w:ascii="GHEA Grapalat" w:hAnsi="GHEA Grapalat"/>
          <w:sz w:val="20"/>
          <w:szCs w:val="20"/>
          <w:lang w:val="es-ES"/>
        </w:rPr>
        <w:t xml:space="preserve"> </w:t>
      </w:r>
      <w:r w:rsidRPr="008E7C3B">
        <w:rPr>
          <w:rFonts w:ascii="GHEA Grapalat" w:hAnsi="GHEA Grapalat"/>
          <w:sz w:val="20"/>
          <w:szCs w:val="20"/>
        </w:rPr>
        <w:t>ներկայացման</w:t>
      </w:r>
      <w:r w:rsidRPr="008E7C3B">
        <w:rPr>
          <w:rFonts w:ascii="GHEA Grapalat" w:hAnsi="GHEA Grapalat"/>
          <w:sz w:val="20"/>
          <w:szCs w:val="20"/>
          <w:lang w:val="es-ES"/>
        </w:rPr>
        <w:t xml:space="preserve"> </w:t>
      </w:r>
      <w:r w:rsidRPr="008E7C3B">
        <w:rPr>
          <w:rFonts w:ascii="GHEA Grapalat" w:hAnsi="GHEA Grapalat"/>
          <w:sz w:val="20"/>
          <w:szCs w:val="20"/>
        </w:rPr>
        <w:t>անհնարինությունը</w:t>
      </w:r>
      <w:r w:rsidRPr="008E7C3B">
        <w:rPr>
          <w:rFonts w:ascii="GHEA Grapalat" w:hAnsi="GHEA Grapalat"/>
          <w:sz w:val="20"/>
          <w:szCs w:val="20"/>
          <w:lang w:val="es-ES"/>
        </w:rPr>
        <w:t xml:space="preserve"> </w:t>
      </w:r>
      <w:r w:rsidRPr="008E7C3B">
        <w:rPr>
          <w:rFonts w:ascii="GHEA Grapalat" w:hAnsi="GHEA Grapalat"/>
          <w:sz w:val="20"/>
          <w:szCs w:val="20"/>
        </w:rPr>
        <w:t>իրենից</w:t>
      </w:r>
      <w:r w:rsidRPr="008E7C3B">
        <w:rPr>
          <w:rFonts w:ascii="GHEA Grapalat" w:hAnsi="GHEA Grapalat"/>
          <w:sz w:val="20"/>
          <w:szCs w:val="20"/>
          <w:lang w:val="es-ES"/>
        </w:rPr>
        <w:t xml:space="preserve"> </w:t>
      </w:r>
      <w:r w:rsidRPr="008E7C3B">
        <w:rPr>
          <w:rFonts w:ascii="GHEA Grapalat" w:hAnsi="GHEA Grapalat"/>
          <w:sz w:val="20"/>
          <w:szCs w:val="20"/>
        </w:rPr>
        <w:t>անկախ</w:t>
      </w:r>
      <w:r w:rsidRPr="008E7C3B">
        <w:rPr>
          <w:rFonts w:ascii="GHEA Grapalat" w:hAnsi="GHEA Grapalat"/>
          <w:sz w:val="20"/>
          <w:szCs w:val="20"/>
          <w:lang w:val="es-ES"/>
        </w:rPr>
        <w:t xml:space="preserve"> </w:t>
      </w:r>
      <w:r w:rsidRPr="008E7C3B">
        <w:rPr>
          <w:rFonts w:ascii="GHEA Grapalat" w:hAnsi="GHEA Grapalat"/>
          <w:sz w:val="20"/>
          <w:szCs w:val="20"/>
        </w:rPr>
        <w:t>պատճառներով</w:t>
      </w:r>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r w:rsidRPr="008E7C3B">
        <w:rPr>
          <w:rFonts w:ascii="GHEA Grapalat" w:hAnsi="GHEA Grapalat"/>
          <w:sz w:val="20"/>
          <w:szCs w:val="20"/>
        </w:rPr>
        <w:t>Պատվիրատուի</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գնահատող</w:t>
      </w:r>
      <w:r w:rsidRPr="008E7C3B">
        <w:rPr>
          <w:rFonts w:ascii="GHEA Grapalat" w:hAnsi="GHEA Grapalat"/>
          <w:sz w:val="20"/>
          <w:szCs w:val="20"/>
          <w:lang w:val="es-ES"/>
        </w:rPr>
        <w:t xml:space="preserve"> </w:t>
      </w:r>
      <w:r w:rsidRPr="008E7C3B">
        <w:rPr>
          <w:rFonts w:ascii="GHEA Grapalat" w:hAnsi="GHEA Grapalat"/>
          <w:sz w:val="20"/>
          <w:szCs w:val="20"/>
        </w:rPr>
        <w:t>հանձնաժողովի</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բացառությամբ</w:t>
      </w:r>
      <w:r w:rsidRPr="008E7C3B">
        <w:rPr>
          <w:rFonts w:ascii="GHEA Grapalat" w:hAnsi="GHEA Grapalat"/>
          <w:sz w:val="20"/>
          <w:szCs w:val="20"/>
          <w:lang w:val="es-ES"/>
        </w:rPr>
        <w:t xml:space="preserve"> </w:t>
      </w:r>
      <w:r w:rsidRPr="008E7C3B">
        <w:rPr>
          <w:rFonts w:ascii="GHEA Grapalat" w:hAnsi="GHEA Grapalat"/>
          <w:sz w:val="20"/>
          <w:szCs w:val="20"/>
        </w:rPr>
        <w:t>Օրենքի</w:t>
      </w:r>
      <w:r w:rsidRPr="008E7C3B">
        <w:rPr>
          <w:rFonts w:ascii="GHEA Grapalat" w:hAnsi="GHEA Grapalat"/>
          <w:sz w:val="20"/>
          <w:szCs w:val="20"/>
          <w:lang w:val="es-ES"/>
        </w:rPr>
        <w:t xml:space="preserve"> 6-</w:t>
      </w:r>
      <w:r w:rsidRPr="008E7C3B">
        <w:rPr>
          <w:rFonts w:ascii="GHEA Grapalat" w:hAnsi="GHEA Grapalat"/>
          <w:sz w:val="20"/>
          <w:szCs w:val="20"/>
        </w:rPr>
        <w:t>րդ</w:t>
      </w:r>
      <w:r w:rsidRPr="008E7C3B">
        <w:rPr>
          <w:rFonts w:ascii="GHEA Grapalat" w:hAnsi="GHEA Grapalat"/>
          <w:sz w:val="20"/>
          <w:szCs w:val="20"/>
          <w:lang w:val="es-ES"/>
        </w:rPr>
        <w:t xml:space="preserve"> </w:t>
      </w:r>
      <w:r w:rsidRPr="008E7C3B">
        <w:rPr>
          <w:rFonts w:ascii="GHEA Grapalat" w:hAnsi="GHEA Grapalat"/>
          <w:sz w:val="20"/>
          <w:szCs w:val="20"/>
        </w:rPr>
        <w:t>հոդվածի</w:t>
      </w:r>
      <w:r w:rsidRPr="008E7C3B">
        <w:rPr>
          <w:rFonts w:ascii="GHEA Grapalat" w:hAnsi="GHEA Grapalat"/>
          <w:sz w:val="20"/>
          <w:szCs w:val="20"/>
          <w:lang w:val="es-ES"/>
        </w:rPr>
        <w:t xml:space="preserve"> 2-</w:t>
      </w:r>
      <w:r w:rsidRPr="008E7C3B">
        <w:rPr>
          <w:rFonts w:ascii="GHEA Grapalat" w:hAnsi="GHEA Grapalat"/>
          <w:sz w:val="20"/>
          <w:szCs w:val="20"/>
        </w:rPr>
        <w:t>րդ</w:t>
      </w:r>
      <w:r w:rsidRPr="008E7C3B">
        <w:rPr>
          <w:rFonts w:ascii="GHEA Grapalat" w:hAnsi="GHEA Grapalat"/>
          <w:sz w:val="20"/>
          <w:szCs w:val="20"/>
          <w:lang w:val="es-ES"/>
        </w:rPr>
        <w:t xml:space="preserve"> </w:t>
      </w:r>
      <w:r w:rsidRPr="008E7C3B">
        <w:rPr>
          <w:rFonts w:ascii="GHEA Grapalat" w:hAnsi="GHEA Grapalat"/>
          <w:sz w:val="20"/>
          <w:szCs w:val="20"/>
        </w:rPr>
        <w:t>մասով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բողոքարկումն</w:t>
      </w:r>
      <w:r w:rsidRPr="008E7C3B">
        <w:rPr>
          <w:rFonts w:ascii="GHEA Grapalat" w:hAnsi="GHEA Grapalat"/>
          <w:sz w:val="20"/>
          <w:szCs w:val="20"/>
          <w:lang w:val="es-ES"/>
        </w:rPr>
        <w:t xml:space="preserve"> </w:t>
      </w:r>
      <w:r w:rsidRPr="008E7C3B">
        <w:rPr>
          <w:rFonts w:ascii="GHEA Grapalat" w:hAnsi="GHEA Grapalat"/>
          <w:sz w:val="20"/>
          <w:szCs w:val="20"/>
        </w:rPr>
        <w:t>ինքնաբերաբար</w:t>
      </w:r>
      <w:r w:rsidRPr="008E7C3B">
        <w:rPr>
          <w:rFonts w:ascii="GHEA Grapalat" w:hAnsi="GHEA Grapalat"/>
          <w:sz w:val="20"/>
          <w:szCs w:val="20"/>
          <w:lang w:val="es-ES"/>
        </w:rPr>
        <w:t xml:space="preserve"> </w:t>
      </w:r>
      <w:r w:rsidRPr="008E7C3B">
        <w:rPr>
          <w:rFonts w:ascii="GHEA Grapalat" w:hAnsi="GHEA Grapalat"/>
          <w:sz w:val="20"/>
          <w:szCs w:val="20"/>
        </w:rPr>
        <w:t>կասեցնում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գնման</w:t>
      </w:r>
      <w:r w:rsidRPr="008E7C3B">
        <w:rPr>
          <w:rFonts w:ascii="GHEA Grapalat" w:hAnsi="GHEA Grapalat"/>
          <w:sz w:val="20"/>
          <w:szCs w:val="20"/>
          <w:lang w:val="es-ES"/>
        </w:rPr>
        <w:t xml:space="preserve"> </w:t>
      </w:r>
      <w:r w:rsidRPr="008E7C3B">
        <w:rPr>
          <w:rFonts w:ascii="GHEA Grapalat" w:hAnsi="GHEA Grapalat"/>
          <w:sz w:val="20"/>
          <w:szCs w:val="20"/>
        </w:rPr>
        <w:t>գործընթացը</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հրավերի</w:t>
      </w:r>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r w:rsidRPr="008E7C3B">
        <w:rPr>
          <w:rFonts w:ascii="GHEA Grapalat" w:hAnsi="GHEA Grapalat" w:cs="GHEA Grapalat"/>
          <w:sz w:val="20"/>
          <w:szCs w:val="20"/>
        </w:rPr>
        <w:t>կետով</w:t>
      </w:r>
      <w:r w:rsidRPr="008E7C3B">
        <w:rPr>
          <w:rFonts w:ascii="GHEA Grapalat" w:hAnsi="GHEA Grapalat"/>
          <w:sz w:val="20"/>
          <w:szCs w:val="20"/>
          <w:lang w:val="es-ES"/>
        </w:rPr>
        <w:t xml:space="preserve"> </w:t>
      </w:r>
      <w:r w:rsidRPr="008E7C3B">
        <w:rPr>
          <w:rFonts w:ascii="GHEA Grapalat" w:hAnsi="GHEA Grapalat" w:cs="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որոշումը</w:t>
      </w:r>
      <w:r w:rsidRPr="008E7C3B">
        <w:rPr>
          <w:rFonts w:ascii="GHEA Grapalat" w:hAnsi="GHEA Grapalat"/>
          <w:sz w:val="20"/>
          <w:szCs w:val="20"/>
          <w:lang w:val="es-ES"/>
        </w:rPr>
        <w:t xml:space="preserve"> </w:t>
      </w:r>
      <w:r w:rsidRPr="008E7C3B">
        <w:rPr>
          <w:rFonts w:ascii="GHEA Grapalat" w:hAnsi="GHEA Grapalat"/>
          <w:sz w:val="20"/>
          <w:szCs w:val="20"/>
        </w:rPr>
        <w:t>հրապարակվելու</w:t>
      </w:r>
      <w:r w:rsidRPr="008E7C3B">
        <w:rPr>
          <w:rFonts w:ascii="GHEA Grapalat" w:hAnsi="GHEA Grapalat"/>
          <w:sz w:val="20"/>
          <w:szCs w:val="20"/>
          <w:lang w:val="es-ES"/>
        </w:rPr>
        <w:t xml:space="preserve"> </w:t>
      </w:r>
      <w:r w:rsidRPr="008E7C3B">
        <w:rPr>
          <w:rFonts w:ascii="GHEA Grapalat" w:hAnsi="GHEA Grapalat"/>
          <w:sz w:val="20"/>
          <w:szCs w:val="20"/>
        </w:rPr>
        <w:t>օրվանից</w:t>
      </w:r>
      <w:r w:rsidRPr="008E7C3B">
        <w:rPr>
          <w:rFonts w:ascii="GHEA Grapalat" w:hAnsi="GHEA Grapalat"/>
          <w:sz w:val="20"/>
          <w:szCs w:val="20"/>
          <w:lang w:val="es-ES"/>
        </w:rPr>
        <w:t xml:space="preserve"> </w:t>
      </w:r>
      <w:r w:rsidRPr="008E7C3B">
        <w:rPr>
          <w:rFonts w:ascii="GHEA Grapalat" w:hAnsi="GHEA Grapalat"/>
          <w:sz w:val="20"/>
          <w:szCs w:val="20"/>
        </w:rPr>
        <w:t>մինչև</w:t>
      </w:r>
      <w:r w:rsidRPr="008E7C3B">
        <w:rPr>
          <w:rFonts w:ascii="GHEA Grapalat" w:hAnsi="GHEA Grapalat"/>
          <w:sz w:val="20"/>
          <w:szCs w:val="20"/>
          <w:lang w:val="es-ES"/>
        </w:rPr>
        <w:t xml:space="preserve"> </w:t>
      </w:r>
      <w:r w:rsidRPr="008E7C3B">
        <w:rPr>
          <w:rFonts w:ascii="GHEA Grapalat" w:hAnsi="GHEA Grapalat"/>
          <w:sz w:val="20"/>
          <w:szCs w:val="20"/>
        </w:rPr>
        <w:t>վեճի</w:t>
      </w:r>
      <w:r w:rsidRPr="008E7C3B">
        <w:rPr>
          <w:rFonts w:ascii="GHEA Grapalat" w:hAnsi="GHEA Grapalat"/>
          <w:sz w:val="20"/>
          <w:szCs w:val="20"/>
          <w:lang w:val="es-ES"/>
        </w:rPr>
        <w:t xml:space="preserve"> </w:t>
      </w:r>
      <w:r w:rsidRPr="008E7C3B">
        <w:rPr>
          <w:rFonts w:ascii="GHEA Grapalat" w:hAnsi="GHEA Grapalat"/>
          <w:sz w:val="20"/>
          <w:szCs w:val="20"/>
        </w:rPr>
        <w:t>քննության</w:t>
      </w:r>
      <w:r w:rsidRPr="008E7C3B">
        <w:rPr>
          <w:rFonts w:ascii="GHEA Grapalat" w:hAnsi="GHEA Grapalat"/>
          <w:sz w:val="20"/>
          <w:szCs w:val="20"/>
          <w:lang w:val="es-ES"/>
        </w:rPr>
        <w:t xml:space="preserve"> </w:t>
      </w:r>
      <w:r w:rsidRPr="008E7C3B">
        <w:rPr>
          <w:rFonts w:ascii="GHEA Grapalat" w:hAnsi="GHEA Grapalat"/>
          <w:sz w:val="20"/>
          <w:szCs w:val="20"/>
        </w:rPr>
        <w:t>արդյունքներով</w:t>
      </w:r>
      <w:r w:rsidRPr="008E7C3B">
        <w:rPr>
          <w:rFonts w:ascii="GHEA Grapalat" w:hAnsi="GHEA Grapalat"/>
          <w:sz w:val="20"/>
          <w:szCs w:val="20"/>
          <w:lang w:val="es-ES"/>
        </w:rPr>
        <w:t xml:space="preserve"> </w:t>
      </w:r>
      <w:r w:rsidRPr="008E7C3B">
        <w:rPr>
          <w:rFonts w:ascii="GHEA Grapalat" w:hAnsi="GHEA Grapalat"/>
          <w:sz w:val="20"/>
          <w:szCs w:val="20"/>
        </w:rPr>
        <w:t>առաջին</w:t>
      </w:r>
      <w:r w:rsidRPr="008E7C3B">
        <w:rPr>
          <w:rFonts w:ascii="GHEA Grapalat" w:hAnsi="GHEA Grapalat"/>
          <w:sz w:val="20"/>
          <w:szCs w:val="20"/>
          <w:lang w:val="es-ES"/>
        </w:rPr>
        <w:t xml:space="preserve"> </w:t>
      </w:r>
      <w:r w:rsidRPr="008E7C3B">
        <w:rPr>
          <w:rFonts w:ascii="GHEA Grapalat" w:hAnsi="GHEA Grapalat"/>
          <w:sz w:val="20"/>
          <w:szCs w:val="20"/>
        </w:rPr>
        <w:t>ատյանի</w:t>
      </w:r>
      <w:r w:rsidRPr="008E7C3B">
        <w:rPr>
          <w:rFonts w:ascii="GHEA Grapalat" w:hAnsi="GHEA Grapalat"/>
          <w:sz w:val="20"/>
          <w:szCs w:val="20"/>
          <w:lang w:val="es-ES"/>
        </w:rPr>
        <w:t xml:space="preserve"> </w:t>
      </w:r>
      <w:r w:rsidRPr="008E7C3B">
        <w:rPr>
          <w:rFonts w:ascii="GHEA Grapalat" w:hAnsi="GHEA Grapalat"/>
          <w:sz w:val="20"/>
          <w:szCs w:val="20"/>
        </w:rPr>
        <w:t>դատարանի</w:t>
      </w:r>
      <w:r w:rsidRPr="008E7C3B">
        <w:rPr>
          <w:rFonts w:ascii="GHEA Grapalat" w:hAnsi="GHEA Grapalat"/>
          <w:sz w:val="20"/>
          <w:szCs w:val="20"/>
          <w:lang w:val="es-ES"/>
        </w:rPr>
        <w:t xml:space="preserve"> </w:t>
      </w:r>
      <w:r w:rsidRPr="008E7C3B">
        <w:rPr>
          <w:rFonts w:ascii="GHEA Grapalat" w:hAnsi="GHEA Grapalat"/>
          <w:sz w:val="20"/>
          <w:szCs w:val="20"/>
        </w:rPr>
        <w:t>կայացրած</w:t>
      </w:r>
      <w:r w:rsidRPr="008E7C3B">
        <w:rPr>
          <w:rFonts w:ascii="GHEA Grapalat" w:hAnsi="GHEA Grapalat"/>
          <w:sz w:val="20"/>
          <w:szCs w:val="20"/>
          <w:lang w:val="es-ES"/>
        </w:rPr>
        <w:t xml:space="preserve"> </w:t>
      </w:r>
      <w:r w:rsidRPr="008E7C3B">
        <w:rPr>
          <w:rFonts w:ascii="GHEA Grapalat" w:hAnsi="GHEA Grapalat"/>
          <w:sz w:val="20"/>
          <w:szCs w:val="20"/>
        </w:rPr>
        <w:t>եզրափակիչ</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ակտն</w:t>
      </w:r>
      <w:r w:rsidRPr="008E7C3B">
        <w:rPr>
          <w:rFonts w:ascii="GHEA Grapalat" w:hAnsi="GHEA Grapalat"/>
          <w:sz w:val="20"/>
          <w:szCs w:val="20"/>
          <w:lang w:val="es-ES"/>
        </w:rPr>
        <w:t xml:space="preserve"> </w:t>
      </w:r>
      <w:r w:rsidRPr="008E7C3B">
        <w:rPr>
          <w:rFonts w:ascii="GHEA Grapalat" w:hAnsi="GHEA Grapalat"/>
          <w:sz w:val="20"/>
          <w:szCs w:val="20"/>
        </w:rPr>
        <w:t>ուժի</w:t>
      </w:r>
      <w:r w:rsidRPr="008E7C3B">
        <w:rPr>
          <w:rFonts w:ascii="GHEA Grapalat" w:hAnsi="GHEA Grapalat"/>
          <w:sz w:val="20"/>
          <w:szCs w:val="20"/>
          <w:lang w:val="es-ES"/>
        </w:rPr>
        <w:t xml:space="preserve"> </w:t>
      </w:r>
      <w:r w:rsidRPr="008E7C3B">
        <w:rPr>
          <w:rFonts w:ascii="GHEA Grapalat" w:hAnsi="GHEA Grapalat"/>
          <w:sz w:val="20"/>
          <w:szCs w:val="20"/>
        </w:rPr>
        <w:t>մեջ</w:t>
      </w:r>
      <w:r w:rsidRPr="008E7C3B">
        <w:rPr>
          <w:rFonts w:ascii="GHEA Grapalat" w:hAnsi="GHEA Grapalat"/>
          <w:sz w:val="20"/>
          <w:szCs w:val="20"/>
          <w:lang w:val="es-ES"/>
        </w:rPr>
        <w:t xml:space="preserve"> </w:t>
      </w:r>
      <w:r w:rsidRPr="008E7C3B">
        <w:rPr>
          <w:rFonts w:ascii="GHEA Grapalat" w:hAnsi="GHEA Grapalat"/>
          <w:sz w:val="20"/>
          <w:szCs w:val="20"/>
        </w:rPr>
        <w:t>մտնելու</w:t>
      </w:r>
      <w:r w:rsidRPr="008E7C3B">
        <w:rPr>
          <w:rFonts w:ascii="GHEA Grapalat" w:hAnsi="GHEA Grapalat"/>
          <w:sz w:val="20"/>
          <w:szCs w:val="20"/>
          <w:lang w:val="es-ES"/>
        </w:rPr>
        <w:t xml:space="preserve"> </w:t>
      </w:r>
      <w:r w:rsidRPr="008E7C3B">
        <w:rPr>
          <w:rFonts w:ascii="GHEA Grapalat" w:hAnsi="GHEA Grapalat"/>
          <w:sz w:val="20"/>
          <w:szCs w:val="20"/>
        </w:rPr>
        <w:t>օրը</w:t>
      </w:r>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Այն</w:t>
      </w:r>
      <w:r w:rsidRPr="008E7C3B">
        <w:rPr>
          <w:rFonts w:ascii="GHEA Grapalat" w:hAnsi="GHEA Grapalat"/>
          <w:sz w:val="20"/>
          <w:szCs w:val="20"/>
          <w:lang w:val="es-ES"/>
        </w:rPr>
        <w:t xml:space="preserve"> </w:t>
      </w:r>
      <w:r w:rsidRPr="008E7C3B">
        <w:rPr>
          <w:rFonts w:ascii="GHEA Grapalat" w:hAnsi="GHEA Grapalat"/>
          <w:sz w:val="20"/>
          <w:szCs w:val="20"/>
        </w:rPr>
        <w:t>դեպքերում</w:t>
      </w:r>
      <w:r w:rsidRPr="008E7C3B">
        <w:rPr>
          <w:rFonts w:ascii="GHEA Grapalat" w:hAnsi="GHEA Grapalat"/>
          <w:sz w:val="20"/>
          <w:szCs w:val="20"/>
          <w:lang w:val="es-ES"/>
        </w:rPr>
        <w:t xml:space="preserve">, </w:t>
      </w:r>
      <w:r w:rsidRPr="008E7C3B">
        <w:rPr>
          <w:rFonts w:ascii="GHEA Grapalat" w:hAnsi="GHEA Grapalat"/>
          <w:sz w:val="20"/>
          <w:szCs w:val="20"/>
        </w:rPr>
        <w:t>երբ</w:t>
      </w:r>
      <w:r w:rsidRPr="008E7C3B">
        <w:rPr>
          <w:rFonts w:ascii="GHEA Grapalat" w:hAnsi="GHEA Grapalat"/>
          <w:sz w:val="20"/>
          <w:szCs w:val="20"/>
          <w:lang w:val="es-ES"/>
        </w:rPr>
        <w:t xml:space="preserve">, </w:t>
      </w:r>
      <w:r w:rsidRPr="008E7C3B">
        <w:rPr>
          <w:rFonts w:ascii="GHEA Grapalat" w:hAnsi="GHEA Grapalat"/>
          <w:sz w:val="20"/>
          <w:szCs w:val="20"/>
        </w:rPr>
        <w:t>հանրային</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պաշտպանության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ազգային</w:t>
      </w:r>
      <w:r w:rsidRPr="008E7C3B">
        <w:rPr>
          <w:rFonts w:ascii="GHEA Grapalat" w:hAnsi="GHEA Grapalat"/>
          <w:sz w:val="20"/>
          <w:szCs w:val="20"/>
          <w:lang w:val="es-ES"/>
        </w:rPr>
        <w:t xml:space="preserve"> </w:t>
      </w:r>
      <w:r w:rsidRPr="008E7C3B">
        <w:rPr>
          <w:rFonts w:ascii="GHEA Grapalat" w:hAnsi="GHEA Grapalat"/>
          <w:sz w:val="20"/>
          <w:szCs w:val="20"/>
        </w:rPr>
        <w:t>անվտանգության</w:t>
      </w:r>
      <w:r w:rsidRPr="008E7C3B">
        <w:rPr>
          <w:rFonts w:ascii="GHEA Grapalat" w:hAnsi="GHEA Grapalat"/>
          <w:sz w:val="20"/>
          <w:szCs w:val="20"/>
          <w:lang w:val="es-ES"/>
        </w:rPr>
        <w:t xml:space="preserve"> </w:t>
      </w:r>
      <w:r w:rsidRPr="008E7C3B">
        <w:rPr>
          <w:rFonts w:ascii="GHEA Grapalat" w:hAnsi="GHEA Grapalat"/>
          <w:sz w:val="20"/>
          <w:szCs w:val="20"/>
        </w:rPr>
        <w:t>շահերից</w:t>
      </w:r>
      <w:r w:rsidRPr="008E7C3B">
        <w:rPr>
          <w:rFonts w:ascii="GHEA Grapalat" w:hAnsi="GHEA Grapalat"/>
          <w:sz w:val="20"/>
          <w:szCs w:val="20"/>
          <w:lang w:val="es-ES"/>
        </w:rPr>
        <w:t xml:space="preserve"> </w:t>
      </w:r>
      <w:r w:rsidRPr="008E7C3B">
        <w:rPr>
          <w:rFonts w:ascii="GHEA Grapalat" w:hAnsi="GHEA Grapalat"/>
          <w:sz w:val="20"/>
          <w:szCs w:val="20"/>
        </w:rPr>
        <w:t>ելնելով</w:t>
      </w:r>
      <w:r w:rsidRPr="008E7C3B">
        <w:rPr>
          <w:rFonts w:ascii="GHEA Grapalat" w:hAnsi="GHEA Grapalat"/>
          <w:sz w:val="20"/>
          <w:szCs w:val="20"/>
          <w:lang w:val="es-ES"/>
        </w:rPr>
        <w:t xml:space="preserve">, </w:t>
      </w:r>
      <w:r w:rsidRPr="008E7C3B">
        <w:rPr>
          <w:rFonts w:ascii="GHEA Grapalat" w:hAnsi="GHEA Grapalat"/>
          <w:sz w:val="20"/>
          <w:szCs w:val="20"/>
        </w:rPr>
        <w:t>անհրաժեշտ</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շարունակել</w:t>
      </w:r>
      <w:r w:rsidRPr="008E7C3B">
        <w:rPr>
          <w:rFonts w:ascii="GHEA Grapalat" w:hAnsi="GHEA Grapalat"/>
          <w:sz w:val="20"/>
          <w:szCs w:val="20"/>
          <w:lang w:val="es-ES"/>
        </w:rPr>
        <w:t xml:space="preserve"> </w:t>
      </w:r>
      <w:r w:rsidRPr="008E7C3B">
        <w:rPr>
          <w:rFonts w:ascii="GHEA Grapalat" w:hAnsi="GHEA Grapalat"/>
          <w:sz w:val="20"/>
          <w:szCs w:val="20"/>
        </w:rPr>
        <w:t>գնման</w:t>
      </w:r>
      <w:r w:rsidRPr="008E7C3B">
        <w:rPr>
          <w:rFonts w:ascii="GHEA Grapalat" w:hAnsi="GHEA Grapalat"/>
          <w:sz w:val="20"/>
          <w:szCs w:val="20"/>
          <w:lang w:val="es-ES"/>
        </w:rPr>
        <w:t xml:space="preserve"> </w:t>
      </w:r>
      <w:r w:rsidRPr="008E7C3B">
        <w:rPr>
          <w:rFonts w:ascii="GHEA Grapalat" w:hAnsi="GHEA Grapalat"/>
          <w:sz w:val="20"/>
          <w:szCs w:val="20"/>
        </w:rPr>
        <w:t>գործընթացը</w:t>
      </w:r>
      <w:r w:rsidRPr="008E7C3B">
        <w:rPr>
          <w:rFonts w:ascii="GHEA Grapalat" w:hAnsi="GHEA Grapalat"/>
          <w:sz w:val="20"/>
          <w:szCs w:val="20"/>
          <w:lang w:val="es-ES"/>
        </w:rPr>
        <w:t xml:space="preserve">,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Օրենքի</w:t>
      </w:r>
      <w:r w:rsidRPr="008E7C3B">
        <w:rPr>
          <w:rFonts w:ascii="GHEA Grapalat" w:hAnsi="GHEA Grapalat"/>
          <w:sz w:val="20"/>
          <w:szCs w:val="20"/>
          <w:lang w:val="es-ES"/>
        </w:rPr>
        <w:t xml:space="preserve"> 2-</w:t>
      </w:r>
      <w:r w:rsidRPr="008E7C3B">
        <w:rPr>
          <w:rFonts w:ascii="GHEA Grapalat" w:hAnsi="GHEA Grapalat"/>
          <w:sz w:val="20"/>
          <w:szCs w:val="20"/>
        </w:rPr>
        <w:t>րդ</w:t>
      </w:r>
      <w:r w:rsidRPr="008E7C3B">
        <w:rPr>
          <w:rFonts w:ascii="GHEA Grapalat" w:hAnsi="GHEA Grapalat"/>
          <w:sz w:val="20"/>
          <w:szCs w:val="20"/>
          <w:lang w:val="es-ES"/>
        </w:rPr>
        <w:t xml:space="preserve"> </w:t>
      </w:r>
      <w:r w:rsidRPr="008E7C3B">
        <w:rPr>
          <w:rFonts w:ascii="GHEA Grapalat" w:hAnsi="GHEA Grapalat"/>
          <w:sz w:val="20"/>
          <w:szCs w:val="20"/>
        </w:rPr>
        <w:t>հոդվածի</w:t>
      </w:r>
      <w:r w:rsidRPr="008E7C3B">
        <w:rPr>
          <w:rFonts w:ascii="GHEA Grapalat" w:hAnsi="GHEA Grapalat"/>
          <w:sz w:val="20"/>
          <w:szCs w:val="20"/>
          <w:lang w:val="es-ES"/>
        </w:rPr>
        <w:t xml:space="preserve"> 1-</w:t>
      </w:r>
      <w:r w:rsidRPr="008E7C3B">
        <w:rPr>
          <w:rFonts w:ascii="GHEA Grapalat" w:hAnsi="GHEA Grapalat"/>
          <w:sz w:val="20"/>
          <w:szCs w:val="20"/>
        </w:rPr>
        <w:t>ին</w:t>
      </w:r>
      <w:r w:rsidRPr="008E7C3B">
        <w:rPr>
          <w:rFonts w:ascii="GHEA Grapalat" w:hAnsi="GHEA Grapalat"/>
          <w:sz w:val="20"/>
          <w:szCs w:val="20"/>
          <w:lang w:val="es-ES"/>
        </w:rPr>
        <w:t xml:space="preserve"> </w:t>
      </w:r>
      <w:r w:rsidRPr="008E7C3B">
        <w:rPr>
          <w:rFonts w:ascii="GHEA Grapalat" w:hAnsi="GHEA Grapalat"/>
          <w:sz w:val="20"/>
          <w:szCs w:val="20"/>
        </w:rPr>
        <w:t>մասով</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մարմինների</w:t>
      </w:r>
      <w:r w:rsidRPr="008E7C3B">
        <w:rPr>
          <w:rFonts w:ascii="GHEA Grapalat" w:hAnsi="GHEA Grapalat"/>
          <w:sz w:val="20"/>
          <w:szCs w:val="20"/>
          <w:lang w:val="es-ES"/>
        </w:rPr>
        <w:t xml:space="preserve"> </w:t>
      </w:r>
      <w:r w:rsidRPr="008E7C3B">
        <w:rPr>
          <w:rFonts w:ascii="GHEA Grapalat" w:hAnsi="GHEA Grapalat"/>
          <w:sz w:val="20"/>
          <w:szCs w:val="20"/>
        </w:rPr>
        <w:t>ղեկավարների</w:t>
      </w:r>
      <w:r w:rsidRPr="008E7C3B">
        <w:rPr>
          <w:rFonts w:ascii="GHEA Grapalat" w:hAnsi="GHEA Grapalat"/>
          <w:sz w:val="20"/>
          <w:szCs w:val="20"/>
          <w:lang w:val="es-ES"/>
        </w:rPr>
        <w:t xml:space="preserve">, </w:t>
      </w:r>
      <w:r w:rsidRPr="008E7C3B">
        <w:rPr>
          <w:rFonts w:ascii="GHEA Grapalat" w:hAnsi="GHEA Grapalat"/>
          <w:sz w:val="20"/>
          <w:szCs w:val="20"/>
        </w:rPr>
        <w:t>իսկ</w:t>
      </w:r>
      <w:r w:rsidRPr="008E7C3B">
        <w:rPr>
          <w:rFonts w:ascii="GHEA Grapalat" w:hAnsi="GHEA Grapalat"/>
          <w:sz w:val="20"/>
          <w:szCs w:val="20"/>
          <w:lang w:val="es-ES"/>
        </w:rPr>
        <w:t xml:space="preserve"> </w:t>
      </w:r>
      <w:r w:rsidRPr="008E7C3B">
        <w:rPr>
          <w:rFonts w:ascii="GHEA Grapalat" w:hAnsi="GHEA Grapalat"/>
          <w:sz w:val="20"/>
          <w:szCs w:val="20"/>
        </w:rPr>
        <w:t>իրավաբանական</w:t>
      </w:r>
      <w:r w:rsidRPr="008E7C3B">
        <w:rPr>
          <w:rFonts w:ascii="GHEA Grapalat" w:hAnsi="GHEA Grapalat"/>
          <w:sz w:val="20"/>
          <w:szCs w:val="20"/>
          <w:lang w:val="es-ES"/>
        </w:rPr>
        <w:t xml:space="preserve"> </w:t>
      </w:r>
      <w:r w:rsidRPr="008E7C3B">
        <w:rPr>
          <w:rFonts w:ascii="GHEA Grapalat" w:hAnsi="GHEA Grapalat"/>
          <w:sz w:val="20"/>
          <w:szCs w:val="20"/>
        </w:rPr>
        <w:t>անձանց</w:t>
      </w:r>
      <w:r w:rsidRPr="008E7C3B">
        <w:rPr>
          <w:rFonts w:ascii="GHEA Grapalat" w:hAnsi="GHEA Grapalat"/>
          <w:sz w:val="20"/>
          <w:szCs w:val="20"/>
          <w:lang w:val="es-ES"/>
        </w:rPr>
        <w:t xml:space="preserve"> </w:t>
      </w:r>
      <w:r w:rsidRPr="008E7C3B">
        <w:rPr>
          <w:rFonts w:ascii="GHEA Grapalat" w:hAnsi="GHEA Grapalat"/>
          <w:sz w:val="20"/>
          <w:szCs w:val="20"/>
        </w:rPr>
        <w:t>դեպքում</w:t>
      </w:r>
      <w:r w:rsidRPr="008E7C3B">
        <w:rPr>
          <w:rFonts w:ascii="GHEA Grapalat" w:hAnsi="GHEA Grapalat"/>
          <w:sz w:val="20"/>
          <w:szCs w:val="20"/>
          <w:lang w:val="es-ES"/>
        </w:rPr>
        <w:t xml:space="preserve"> </w:t>
      </w:r>
      <w:r w:rsidRPr="008E7C3B">
        <w:rPr>
          <w:rFonts w:ascii="GHEA Grapalat" w:hAnsi="GHEA Grapalat"/>
          <w:sz w:val="20"/>
          <w:szCs w:val="20"/>
        </w:rPr>
        <w:t>գործադիր</w:t>
      </w:r>
      <w:r w:rsidRPr="008E7C3B">
        <w:rPr>
          <w:rFonts w:ascii="GHEA Grapalat" w:hAnsi="GHEA Grapalat"/>
          <w:sz w:val="20"/>
          <w:szCs w:val="20"/>
          <w:lang w:val="es-ES"/>
        </w:rPr>
        <w:t xml:space="preserve"> </w:t>
      </w:r>
      <w:r w:rsidRPr="008E7C3B">
        <w:rPr>
          <w:rFonts w:ascii="GHEA Grapalat" w:hAnsi="GHEA Grapalat"/>
          <w:sz w:val="20"/>
          <w:szCs w:val="20"/>
        </w:rPr>
        <w:t>մարմնի</w:t>
      </w:r>
      <w:r w:rsidRPr="008E7C3B">
        <w:rPr>
          <w:rFonts w:ascii="GHEA Grapalat" w:hAnsi="GHEA Grapalat"/>
          <w:sz w:val="20"/>
          <w:szCs w:val="20"/>
          <w:lang w:val="es-ES"/>
        </w:rPr>
        <w:t xml:space="preserve"> </w:t>
      </w:r>
      <w:r w:rsidRPr="008E7C3B">
        <w:rPr>
          <w:rFonts w:ascii="GHEA Grapalat" w:hAnsi="GHEA Grapalat"/>
          <w:sz w:val="20"/>
          <w:szCs w:val="20"/>
        </w:rPr>
        <w:t>ղեկավարի</w:t>
      </w:r>
      <w:r w:rsidRPr="008E7C3B">
        <w:rPr>
          <w:rFonts w:ascii="GHEA Grapalat" w:hAnsi="GHEA Grapalat"/>
          <w:sz w:val="20"/>
          <w:szCs w:val="20"/>
          <w:lang w:val="es-ES"/>
        </w:rPr>
        <w:t xml:space="preserve"> </w:t>
      </w:r>
      <w:r w:rsidRPr="008E7C3B">
        <w:rPr>
          <w:rFonts w:ascii="GHEA Grapalat" w:hAnsi="GHEA Grapalat"/>
          <w:sz w:val="20"/>
          <w:szCs w:val="20"/>
        </w:rPr>
        <w:t>գրավոր</w:t>
      </w:r>
      <w:r w:rsidRPr="008E7C3B">
        <w:rPr>
          <w:rFonts w:ascii="GHEA Grapalat" w:hAnsi="GHEA Grapalat"/>
          <w:sz w:val="20"/>
          <w:szCs w:val="20"/>
          <w:lang w:val="es-ES"/>
        </w:rPr>
        <w:t xml:space="preserve"> </w:t>
      </w:r>
      <w:r w:rsidRPr="008E7C3B">
        <w:rPr>
          <w:rFonts w:ascii="GHEA Grapalat" w:hAnsi="GHEA Grapalat"/>
          <w:sz w:val="20"/>
          <w:szCs w:val="20"/>
        </w:rPr>
        <w:t>միջնորդության</w:t>
      </w:r>
      <w:r w:rsidRPr="008E7C3B">
        <w:rPr>
          <w:rFonts w:ascii="GHEA Grapalat" w:hAnsi="GHEA Grapalat"/>
          <w:sz w:val="20"/>
          <w:szCs w:val="20"/>
          <w:lang w:val="es-ES"/>
        </w:rPr>
        <w:t xml:space="preserve"> </w:t>
      </w:r>
      <w:r w:rsidRPr="008E7C3B">
        <w:rPr>
          <w:rFonts w:ascii="GHEA Grapalat" w:hAnsi="GHEA Grapalat"/>
          <w:sz w:val="20"/>
          <w:szCs w:val="20"/>
        </w:rPr>
        <w:t>հիման</w:t>
      </w:r>
      <w:r w:rsidRPr="008E7C3B">
        <w:rPr>
          <w:rFonts w:ascii="GHEA Grapalat" w:hAnsi="GHEA Grapalat"/>
          <w:sz w:val="20"/>
          <w:szCs w:val="20"/>
          <w:lang w:val="es-ES"/>
        </w:rPr>
        <w:t xml:space="preserve"> </w:t>
      </w:r>
      <w:r w:rsidRPr="008E7C3B">
        <w:rPr>
          <w:rFonts w:ascii="GHEA Grapalat" w:hAnsi="GHEA Grapalat"/>
          <w:sz w:val="20"/>
          <w:szCs w:val="20"/>
        </w:rPr>
        <w:t>վրա</w:t>
      </w:r>
      <w:r w:rsidRPr="008E7C3B">
        <w:rPr>
          <w:rFonts w:ascii="GHEA Grapalat" w:hAnsi="GHEA Grapalat"/>
          <w:sz w:val="20"/>
          <w:szCs w:val="20"/>
          <w:lang w:val="es-ES"/>
        </w:rPr>
        <w:t xml:space="preserve"> </w:t>
      </w:r>
      <w:r w:rsidRPr="008E7C3B">
        <w:rPr>
          <w:rFonts w:ascii="GHEA Grapalat" w:hAnsi="GHEA Grapalat"/>
          <w:sz w:val="20"/>
          <w:szCs w:val="20"/>
        </w:rPr>
        <w:t>կայացնում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գնման</w:t>
      </w:r>
      <w:r w:rsidRPr="008E7C3B">
        <w:rPr>
          <w:rFonts w:ascii="GHEA Grapalat" w:hAnsi="GHEA Grapalat"/>
          <w:sz w:val="20"/>
          <w:szCs w:val="20"/>
          <w:lang w:val="es-ES"/>
        </w:rPr>
        <w:t xml:space="preserve"> </w:t>
      </w:r>
      <w:r w:rsidRPr="008E7C3B">
        <w:rPr>
          <w:rFonts w:ascii="GHEA Grapalat" w:hAnsi="GHEA Grapalat"/>
          <w:sz w:val="20"/>
          <w:szCs w:val="20"/>
        </w:rPr>
        <w:t>գործընթացի</w:t>
      </w:r>
      <w:r w:rsidRPr="008E7C3B">
        <w:rPr>
          <w:rFonts w:ascii="GHEA Grapalat" w:hAnsi="GHEA Grapalat"/>
          <w:sz w:val="20"/>
          <w:szCs w:val="20"/>
          <w:lang w:val="es-ES"/>
        </w:rPr>
        <w:t xml:space="preserve"> </w:t>
      </w:r>
      <w:r w:rsidRPr="008E7C3B">
        <w:rPr>
          <w:rFonts w:ascii="GHEA Grapalat" w:hAnsi="GHEA Grapalat"/>
          <w:sz w:val="20"/>
          <w:szCs w:val="20"/>
        </w:rPr>
        <w:t>կասեցումը</w:t>
      </w:r>
      <w:r w:rsidRPr="008E7C3B">
        <w:rPr>
          <w:rFonts w:ascii="GHEA Grapalat" w:hAnsi="GHEA Grapalat"/>
          <w:sz w:val="20"/>
          <w:szCs w:val="20"/>
          <w:lang w:val="es-ES"/>
        </w:rPr>
        <w:t xml:space="preserve"> </w:t>
      </w:r>
      <w:r w:rsidRPr="008E7C3B">
        <w:rPr>
          <w:rFonts w:ascii="GHEA Grapalat" w:hAnsi="GHEA Grapalat"/>
          <w:sz w:val="20"/>
          <w:szCs w:val="20"/>
        </w:rPr>
        <w:t>վերացնելու</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որոշում</w:t>
      </w:r>
      <w:r w:rsidRPr="008E7C3B">
        <w:rPr>
          <w:rFonts w:ascii="GHEA Grapalat" w:hAnsi="GHEA Grapalat"/>
          <w:sz w:val="20"/>
          <w:szCs w:val="20"/>
          <w:lang w:val="es-ES"/>
        </w:rPr>
        <w:t xml:space="preserve">: </w:t>
      </w:r>
      <w:r w:rsidRPr="008E7C3B">
        <w:rPr>
          <w:rFonts w:ascii="GHEA Grapalat" w:hAnsi="GHEA Grapalat"/>
          <w:sz w:val="20"/>
          <w:szCs w:val="20"/>
        </w:rPr>
        <w:t>Դատարանը</w:t>
      </w:r>
      <w:r w:rsidRPr="008E7C3B">
        <w:rPr>
          <w:rFonts w:ascii="GHEA Grapalat" w:hAnsi="GHEA Grapalat"/>
          <w:sz w:val="20"/>
          <w:szCs w:val="20"/>
          <w:lang w:val="es-ES"/>
        </w:rPr>
        <w:t xml:space="preserve"> </w:t>
      </w:r>
      <w:r w:rsidRPr="008E7C3B">
        <w:rPr>
          <w:rFonts w:ascii="GHEA Grapalat" w:hAnsi="GHEA Grapalat"/>
          <w:sz w:val="20"/>
          <w:szCs w:val="20"/>
        </w:rPr>
        <w:t>սույն</w:t>
      </w:r>
      <w:r w:rsidRPr="008E7C3B">
        <w:rPr>
          <w:rFonts w:ascii="GHEA Grapalat" w:hAnsi="GHEA Grapalat"/>
          <w:sz w:val="20"/>
          <w:szCs w:val="20"/>
          <w:lang w:val="es-ES"/>
        </w:rPr>
        <w:t xml:space="preserve"> </w:t>
      </w:r>
      <w:r w:rsidRPr="008E7C3B">
        <w:rPr>
          <w:rFonts w:ascii="GHEA Grapalat" w:hAnsi="GHEA Grapalat"/>
          <w:sz w:val="20"/>
          <w:szCs w:val="20"/>
        </w:rPr>
        <w:t>կետով</w:t>
      </w:r>
      <w:r w:rsidRPr="008E7C3B">
        <w:rPr>
          <w:rFonts w:ascii="GHEA Grapalat" w:hAnsi="GHEA Grapalat"/>
          <w:sz w:val="20"/>
          <w:szCs w:val="20"/>
          <w:lang w:val="es-ES"/>
        </w:rPr>
        <w:t xml:space="preserve"> </w:t>
      </w:r>
      <w:r w:rsidRPr="008E7C3B">
        <w:rPr>
          <w:rFonts w:ascii="GHEA Grapalat" w:hAnsi="GHEA Grapalat"/>
          <w:sz w:val="20"/>
          <w:szCs w:val="20"/>
        </w:rPr>
        <w:t>նախատեսված</w:t>
      </w:r>
      <w:r w:rsidRPr="008E7C3B">
        <w:rPr>
          <w:rFonts w:ascii="GHEA Grapalat" w:hAnsi="GHEA Grapalat"/>
          <w:sz w:val="20"/>
          <w:szCs w:val="20"/>
          <w:lang w:val="es-ES"/>
        </w:rPr>
        <w:t xml:space="preserve"> </w:t>
      </w:r>
      <w:r w:rsidRPr="008E7C3B">
        <w:rPr>
          <w:rFonts w:ascii="GHEA Grapalat" w:hAnsi="GHEA Grapalat"/>
          <w:sz w:val="20"/>
          <w:szCs w:val="20"/>
        </w:rPr>
        <w:t>որոշումը</w:t>
      </w:r>
      <w:r w:rsidRPr="008E7C3B">
        <w:rPr>
          <w:rFonts w:ascii="GHEA Grapalat" w:hAnsi="GHEA Grapalat"/>
          <w:sz w:val="20"/>
          <w:szCs w:val="20"/>
          <w:lang w:val="es-ES"/>
        </w:rPr>
        <w:t xml:space="preserve"> </w:t>
      </w:r>
      <w:r w:rsidRPr="008E7C3B">
        <w:rPr>
          <w:rFonts w:ascii="GHEA Grapalat" w:hAnsi="GHEA Grapalat"/>
          <w:sz w:val="20"/>
          <w:szCs w:val="20"/>
        </w:rPr>
        <w:t>դրա</w:t>
      </w:r>
      <w:r w:rsidRPr="008E7C3B">
        <w:rPr>
          <w:rFonts w:ascii="GHEA Grapalat" w:hAnsi="GHEA Grapalat"/>
          <w:sz w:val="20"/>
          <w:szCs w:val="20"/>
          <w:lang w:val="es-ES"/>
        </w:rPr>
        <w:t xml:space="preserve"> </w:t>
      </w:r>
      <w:r w:rsidRPr="008E7C3B">
        <w:rPr>
          <w:rFonts w:ascii="GHEA Grapalat" w:hAnsi="GHEA Grapalat"/>
          <w:sz w:val="20"/>
          <w:szCs w:val="20"/>
        </w:rPr>
        <w:t>կայացման</w:t>
      </w:r>
      <w:r w:rsidRPr="008E7C3B">
        <w:rPr>
          <w:rFonts w:ascii="GHEA Grapalat" w:hAnsi="GHEA Grapalat"/>
          <w:sz w:val="20"/>
          <w:szCs w:val="20"/>
          <w:lang w:val="es-ES"/>
        </w:rPr>
        <w:t xml:space="preserve"> </w:t>
      </w:r>
      <w:r w:rsidRPr="008E7C3B">
        <w:rPr>
          <w:rFonts w:ascii="GHEA Grapalat" w:hAnsi="GHEA Grapalat"/>
          <w:sz w:val="20"/>
          <w:szCs w:val="20"/>
        </w:rPr>
        <w:t>օրն</w:t>
      </w:r>
      <w:r w:rsidRPr="008E7C3B">
        <w:rPr>
          <w:rFonts w:ascii="GHEA Grapalat" w:hAnsi="GHEA Grapalat"/>
          <w:sz w:val="20"/>
          <w:szCs w:val="20"/>
          <w:lang w:val="es-ES"/>
        </w:rPr>
        <w:t xml:space="preserve"> </w:t>
      </w:r>
      <w:r w:rsidRPr="008E7C3B">
        <w:rPr>
          <w:rFonts w:ascii="GHEA Grapalat" w:hAnsi="GHEA Grapalat"/>
          <w:sz w:val="20"/>
          <w:szCs w:val="20"/>
        </w:rPr>
        <w:t>անհապաղ</w:t>
      </w:r>
      <w:r w:rsidRPr="008E7C3B">
        <w:rPr>
          <w:rFonts w:ascii="GHEA Grapalat" w:hAnsi="GHEA Grapalat"/>
          <w:sz w:val="20"/>
          <w:szCs w:val="20"/>
          <w:lang w:val="es-ES"/>
        </w:rPr>
        <w:t xml:space="preserve"> </w:t>
      </w:r>
      <w:r w:rsidRPr="008E7C3B">
        <w:rPr>
          <w:rFonts w:ascii="GHEA Grapalat" w:hAnsi="GHEA Grapalat"/>
          <w:sz w:val="20"/>
          <w:szCs w:val="20"/>
        </w:rPr>
        <w:t>ուղարկում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լիազորված</w:t>
      </w:r>
      <w:r w:rsidRPr="008E7C3B">
        <w:rPr>
          <w:rFonts w:ascii="GHEA Grapalat" w:hAnsi="GHEA Grapalat"/>
          <w:sz w:val="20"/>
          <w:szCs w:val="20"/>
          <w:lang w:val="es-ES"/>
        </w:rPr>
        <w:t xml:space="preserve"> </w:t>
      </w:r>
      <w:r w:rsidRPr="008E7C3B">
        <w:rPr>
          <w:rFonts w:ascii="GHEA Grapalat" w:hAnsi="GHEA Grapalat"/>
          <w:sz w:val="20"/>
          <w:szCs w:val="20"/>
        </w:rPr>
        <w:t>մարմնի</w:t>
      </w:r>
      <w:r w:rsidRPr="008E7C3B">
        <w:rPr>
          <w:rFonts w:ascii="GHEA Grapalat" w:hAnsi="GHEA Grapalat"/>
          <w:sz w:val="20"/>
          <w:szCs w:val="20"/>
          <w:lang w:val="es-ES"/>
        </w:rPr>
        <w:t xml:space="preserve"> </w:t>
      </w:r>
      <w:r w:rsidRPr="008E7C3B">
        <w:rPr>
          <w:rFonts w:ascii="GHEA Grapalat" w:hAnsi="GHEA Grapalat"/>
          <w:sz w:val="20"/>
          <w:szCs w:val="20"/>
        </w:rPr>
        <w:t>պաշտոնական</w:t>
      </w:r>
      <w:r w:rsidRPr="008E7C3B">
        <w:rPr>
          <w:rFonts w:ascii="GHEA Grapalat" w:hAnsi="GHEA Grapalat"/>
          <w:sz w:val="20"/>
          <w:szCs w:val="20"/>
          <w:lang w:val="es-ES"/>
        </w:rPr>
        <w:t xml:space="preserve"> </w:t>
      </w:r>
      <w:r w:rsidRPr="008E7C3B">
        <w:rPr>
          <w:rFonts w:ascii="GHEA Grapalat" w:hAnsi="GHEA Grapalat"/>
          <w:sz w:val="20"/>
          <w:szCs w:val="20"/>
        </w:rPr>
        <w:t>էլեկտրոնային</w:t>
      </w:r>
      <w:r w:rsidRPr="008E7C3B">
        <w:rPr>
          <w:rFonts w:ascii="GHEA Grapalat" w:hAnsi="GHEA Grapalat"/>
          <w:sz w:val="20"/>
          <w:szCs w:val="20"/>
          <w:lang w:val="es-ES"/>
        </w:rPr>
        <w:t xml:space="preserve"> </w:t>
      </w:r>
      <w:r w:rsidRPr="008E7C3B">
        <w:rPr>
          <w:rFonts w:ascii="GHEA Grapalat" w:hAnsi="GHEA Grapalat"/>
          <w:sz w:val="20"/>
          <w:szCs w:val="20"/>
        </w:rPr>
        <w:t>փոստի</w:t>
      </w:r>
      <w:r w:rsidRPr="008E7C3B">
        <w:rPr>
          <w:rFonts w:ascii="GHEA Grapalat" w:hAnsi="GHEA Grapalat"/>
          <w:sz w:val="20"/>
          <w:szCs w:val="20"/>
          <w:lang w:val="es-ES"/>
        </w:rPr>
        <w:t xml:space="preserve"> </w:t>
      </w:r>
      <w:r w:rsidRPr="008E7C3B">
        <w:rPr>
          <w:rFonts w:ascii="GHEA Grapalat" w:hAnsi="GHEA Grapalat"/>
          <w:sz w:val="20"/>
          <w:szCs w:val="20"/>
        </w:rPr>
        <w:t>հասցեին</w:t>
      </w:r>
      <w:r w:rsidRPr="008E7C3B">
        <w:rPr>
          <w:rFonts w:ascii="GHEA Grapalat" w:hAnsi="GHEA Grapalat"/>
          <w:sz w:val="20"/>
          <w:szCs w:val="20"/>
          <w:lang w:val="es-ES"/>
        </w:rPr>
        <w:t xml:space="preserve">: </w:t>
      </w:r>
      <w:r w:rsidRPr="008E7C3B">
        <w:rPr>
          <w:rFonts w:ascii="GHEA Grapalat" w:hAnsi="GHEA Grapalat"/>
          <w:sz w:val="20"/>
          <w:szCs w:val="20"/>
        </w:rPr>
        <w:t>Լիազորված</w:t>
      </w:r>
      <w:r w:rsidRPr="008E7C3B">
        <w:rPr>
          <w:rFonts w:ascii="GHEA Grapalat" w:hAnsi="GHEA Grapalat"/>
          <w:sz w:val="20"/>
          <w:szCs w:val="20"/>
          <w:lang w:val="es-ES"/>
        </w:rPr>
        <w:t xml:space="preserve"> </w:t>
      </w:r>
      <w:r w:rsidRPr="008E7C3B">
        <w:rPr>
          <w:rFonts w:ascii="GHEA Grapalat" w:hAnsi="GHEA Grapalat"/>
          <w:sz w:val="20"/>
          <w:szCs w:val="20"/>
        </w:rPr>
        <w:t>մարմինն</w:t>
      </w:r>
      <w:r w:rsidRPr="008E7C3B">
        <w:rPr>
          <w:rFonts w:ascii="GHEA Grapalat" w:hAnsi="GHEA Grapalat"/>
          <w:sz w:val="20"/>
          <w:szCs w:val="20"/>
          <w:lang w:val="es-ES"/>
        </w:rPr>
        <w:t xml:space="preserve"> </w:t>
      </w:r>
      <w:r w:rsidRPr="008E7C3B">
        <w:rPr>
          <w:rFonts w:ascii="GHEA Grapalat" w:hAnsi="GHEA Grapalat"/>
          <w:sz w:val="20"/>
          <w:szCs w:val="20"/>
        </w:rPr>
        <w:t>այդ</w:t>
      </w:r>
      <w:r w:rsidRPr="008E7C3B">
        <w:rPr>
          <w:rFonts w:ascii="GHEA Grapalat" w:hAnsi="GHEA Grapalat"/>
          <w:sz w:val="20"/>
          <w:szCs w:val="20"/>
          <w:lang w:val="es-ES"/>
        </w:rPr>
        <w:t xml:space="preserve"> </w:t>
      </w:r>
      <w:r w:rsidRPr="008E7C3B">
        <w:rPr>
          <w:rFonts w:ascii="GHEA Grapalat" w:hAnsi="GHEA Grapalat"/>
          <w:sz w:val="20"/>
          <w:szCs w:val="20"/>
        </w:rPr>
        <w:t>որոշումն</w:t>
      </w:r>
      <w:r w:rsidRPr="008E7C3B">
        <w:rPr>
          <w:rFonts w:ascii="GHEA Grapalat" w:hAnsi="GHEA Grapalat"/>
          <w:sz w:val="20"/>
          <w:szCs w:val="20"/>
          <w:lang w:val="es-ES"/>
        </w:rPr>
        <w:t xml:space="preserve"> </w:t>
      </w:r>
      <w:r w:rsidRPr="008E7C3B">
        <w:rPr>
          <w:rFonts w:ascii="GHEA Grapalat" w:hAnsi="GHEA Grapalat"/>
          <w:sz w:val="20"/>
          <w:szCs w:val="20"/>
        </w:rPr>
        <w:t>անհապաղ</w:t>
      </w:r>
      <w:r w:rsidRPr="008E7C3B">
        <w:rPr>
          <w:rFonts w:ascii="GHEA Grapalat" w:hAnsi="GHEA Grapalat"/>
          <w:sz w:val="20"/>
          <w:szCs w:val="20"/>
          <w:lang w:val="es-ES"/>
        </w:rPr>
        <w:t xml:space="preserve"> </w:t>
      </w:r>
      <w:r w:rsidRPr="008E7C3B">
        <w:rPr>
          <w:rFonts w:ascii="GHEA Grapalat" w:hAnsi="GHEA Grapalat"/>
          <w:sz w:val="20"/>
          <w:szCs w:val="20"/>
        </w:rPr>
        <w:t>հրապարակում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տեղեկագրում</w:t>
      </w:r>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Պատվիրատուի</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գնահատող</w:t>
      </w:r>
      <w:r w:rsidRPr="008E7C3B">
        <w:rPr>
          <w:rFonts w:ascii="GHEA Grapalat" w:hAnsi="GHEA Grapalat"/>
          <w:sz w:val="20"/>
          <w:szCs w:val="20"/>
          <w:lang w:val="es-ES"/>
        </w:rPr>
        <w:t xml:space="preserve"> </w:t>
      </w:r>
      <w:r w:rsidRPr="008E7C3B">
        <w:rPr>
          <w:rFonts w:ascii="GHEA Grapalat" w:hAnsi="GHEA Grapalat"/>
          <w:sz w:val="20"/>
          <w:szCs w:val="20"/>
        </w:rPr>
        <w:t>հանձնաժողովի</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բողոքարկման</w:t>
      </w:r>
      <w:r w:rsidRPr="008E7C3B">
        <w:rPr>
          <w:rFonts w:ascii="GHEA Grapalat" w:hAnsi="GHEA Grapalat"/>
          <w:sz w:val="20"/>
          <w:szCs w:val="20"/>
          <w:lang w:val="es-ES"/>
        </w:rPr>
        <w:t xml:space="preserve"> </w:t>
      </w:r>
      <w:r w:rsidRPr="008E7C3B">
        <w:rPr>
          <w:rFonts w:ascii="GHEA Grapalat" w:hAnsi="GHEA Grapalat"/>
          <w:sz w:val="20"/>
          <w:szCs w:val="20"/>
        </w:rPr>
        <w:t>հետ</w:t>
      </w:r>
      <w:r w:rsidRPr="008E7C3B">
        <w:rPr>
          <w:rFonts w:ascii="GHEA Grapalat" w:hAnsi="GHEA Grapalat"/>
          <w:sz w:val="20"/>
          <w:szCs w:val="20"/>
          <w:lang w:val="es-ES"/>
        </w:rPr>
        <w:t xml:space="preserve"> </w:t>
      </w:r>
      <w:r w:rsidRPr="008E7C3B">
        <w:rPr>
          <w:rFonts w:ascii="GHEA Grapalat" w:hAnsi="GHEA Grapalat"/>
          <w:sz w:val="20"/>
          <w:szCs w:val="20"/>
        </w:rPr>
        <w:t>կապված</w:t>
      </w:r>
      <w:r w:rsidRPr="008E7C3B">
        <w:rPr>
          <w:rFonts w:ascii="GHEA Grapalat" w:hAnsi="GHEA Grapalat"/>
          <w:sz w:val="20"/>
          <w:szCs w:val="20"/>
          <w:lang w:val="es-ES"/>
        </w:rPr>
        <w:t xml:space="preserve"> </w:t>
      </w:r>
      <w:r w:rsidRPr="008E7C3B">
        <w:rPr>
          <w:rFonts w:ascii="GHEA Grapalat" w:hAnsi="GHEA Grapalat"/>
          <w:sz w:val="20"/>
          <w:szCs w:val="20"/>
        </w:rPr>
        <w:t>վեճերով</w:t>
      </w:r>
      <w:r w:rsidRPr="008E7C3B">
        <w:rPr>
          <w:rFonts w:ascii="GHEA Grapalat" w:hAnsi="GHEA Grapalat"/>
          <w:sz w:val="20"/>
          <w:szCs w:val="20"/>
          <w:lang w:val="es-ES"/>
        </w:rPr>
        <w:t xml:space="preserve"> </w:t>
      </w:r>
      <w:r w:rsidRPr="008E7C3B">
        <w:rPr>
          <w:rFonts w:ascii="GHEA Grapalat" w:hAnsi="GHEA Grapalat"/>
          <w:sz w:val="20"/>
          <w:szCs w:val="20"/>
        </w:rPr>
        <w:t>դատարանի</w:t>
      </w:r>
      <w:r w:rsidRPr="008E7C3B">
        <w:rPr>
          <w:rFonts w:ascii="GHEA Grapalat" w:hAnsi="GHEA Grapalat"/>
          <w:sz w:val="20"/>
          <w:szCs w:val="20"/>
          <w:lang w:val="es-ES"/>
        </w:rPr>
        <w:t xml:space="preserve"> </w:t>
      </w:r>
      <w:r w:rsidRPr="008E7C3B">
        <w:rPr>
          <w:rFonts w:ascii="GHEA Grapalat" w:hAnsi="GHEA Grapalat"/>
          <w:sz w:val="20"/>
          <w:szCs w:val="20"/>
        </w:rPr>
        <w:t>եզրափակիչ</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ակտն</w:t>
      </w:r>
      <w:r w:rsidRPr="008E7C3B">
        <w:rPr>
          <w:rFonts w:ascii="GHEA Grapalat" w:hAnsi="GHEA Grapalat"/>
          <w:sz w:val="20"/>
          <w:szCs w:val="20"/>
          <w:lang w:val="es-ES"/>
        </w:rPr>
        <w:t xml:space="preserve"> </w:t>
      </w:r>
      <w:r w:rsidRPr="008E7C3B">
        <w:rPr>
          <w:rFonts w:ascii="GHEA Grapalat" w:hAnsi="GHEA Grapalat"/>
          <w:sz w:val="20"/>
          <w:szCs w:val="20"/>
        </w:rPr>
        <w:t>ուժի</w:t>
      </w:r>
      <w:r w:rsidRPr="008E7C3B">
        <w:rPr>
          <w:rFonts w:ascii="GHEA Grapalat" w:hAnsi="GHEA Grapalat"/>
          <w:sz w:val="20"/>
          <w:szCs w:val="20"/>
          <w:lang w:val="es-ES"/>
        </w:rPr>
        <w:t xml:space="preserve"> </w:t>
      </w:r>
      <w:r w:rsidRPr="008E7C3B">
        <w:rPr>
          <w:rFonts w:ascii="GHEA Grapalat" w:hAnsi="GHEA Grapalat"/>
          <w:sz w:val="20"/>
          <w:szCs w:val="20"/>
        </w:rPr>
        <w:t>մեջ</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մտնում</w:t>
      </w:r>
      <w:r w:rsidRPr="008E7C3B">
        <w:rPr>
          <w:rFonts w:ascii="GHEA Grapalat" w:hAnsi="GHEA Grapalat"/>
          <w:sz w:val="20"/>
          <w:szCs w:val="20"/>
          <w:lang w:val="es-ES"/>
        </w:rPr>
        <w:t xml:space="preserve"> </w:t>
      </w:r>
      <w:r w:rsidRPr="008E7C3B">
        <w:rPr>
          <w:rFonts w:ascii="GHEA Grapalat" w:hAnsi="GHEA Grapalat"/>
          <w:sz w:val="20"/>
          <w:szCs w:val="20"/>
        </w:rPr>
        <w:t>հրապարակման</w:t>
      </w:r>
      <w:r w:rsidRPr="008E7C3B">
        <w:rPr>
          <w:rFonts w:ascii="GHEA Grapalat" w:hAnsi="GHEA Grapalat"/>
          <w:sz w:val="20"/>
          <w:szCs w:val="20"/>
          <w:lang w:val="es-ES"/>
        </w:rPr>
        <w:t xml:space="preserve"> </w:t>
      </w:r>
      <w:r w:rsidRPr="008E7C3B">
        <w:rPr>
          <w:rFonts w:ascii="GHEA Grapalat" w:hAnsi="GHEA Grapalat"/>
          <w:sz w:val="20"/>
          <w:szCs w:val="20"/>
        </w:rPr>
        <w:t>պահից</w:t>
      </w:r>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sz w:val="20"/>
          <w:szCs w:val="20"/>
        </w:rPr>
        <w:t>Պատվիրատուի</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գնահատող</w:t>
      </w:r>
      <w:r w:rsidRPr="008E7C3B">
        <w:rPr>
          <w:rFonts w:ascii="GHEA Grapalat" w:hAnsi="GHEA Grapalat"/>
          <w:sz w:val="20"/>
          <w:szCs w:val="20"/>
          <w:lang w:val="es-ES"/>
        </w:rPr>
        <w:t xml:space="preserve"> </w:t>
      </w:r>
      <w:r w:rsidRPr="008E7C3B">
        <w:rPr>
          <w:rFonts w:ascii="GHEA Grapalat" w:hAnsi="GHEA Grapalat"/>
          <w:sz w:val="20"/>
          <w:szCs w:val="20"/>
        </w:rPr>
        <w:t>հանձնաժողովի</w:t>
      </w:r>
      <w:r w:rsidRPr="008E7C3B">
        <w:rPr>
          <w:rFonts w:ascii="GHEA Grapalat" w:hAnsi="GHEA Grapalat"/>
          <w:sz w:val="20"/>
          <w:szCs w:val="20"/>
          <w:lang w:val="es-ES"/>
        </w:rPr>
        <w:t xml:space="preserve"> </w:t>
      </w:r>
      <w:r w:rsidRPr="008E7C3B">
        <w:rPr>
          <w:rFonts w:ascii="GHEA Grapalat" w:hAnsi="GHEA Grapalat"/>
          <w:sz w:val="20"/>
          <w:szCs w:val="20"/>
        </w:rPr>
        <w:t>գործողությունների</w:t>
      </w:r>
      <w:r w:rsidRPr="008E7C3B">
        <w:rPr>
          <w:rFonts w:ascii="GHEA Grapalat" w:hAnsi="GHEA Grapalat"/>
          <w:sz w:val="20"/>
          <w:szCs w:val="20"/>
          <w:lang w:val="es-ES"/>
        </w:rPr>
        <w:t xml:space="preserve"> (</w:t>
      </w:r>
      <w:r w:rsidRPr="008E7C3B">
        <w:rPr>
          <w:rFonts w:ascii="GHEA Grapalat" w:hAnsi="GHEA Grapalat"/>
          <w:sz w:val="20"/>
          <w:szCs w:val="20"/>
        </w:rPr>
        <w:t>անգործության</w:t>
      </w:r>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r w:rsidRPr="008E7C3B">
        <w:rPr>
          <w:rFonts w:ascii="GHEA Grapalat" w:hAnsi="GHEA Grapalat"/>
          <w:sz w:val="20"/>
          <w:szCs w:val="20"/>
        </w:rPr>
        <w:t>որոշումների</w:t>
      </w:r>
      <w:r w:rsidRPr="008E7C3B">
        <w:rPr>
          <w:rFonts w:ascii="GHEA Grapalat" w:hAnsi="GHEA Grapalat"/>
          <w:sz w:val="20"/>
          <w:szCs w:val="20"/>
          <w:lang w:val="es-ES"/>
        </w:rPr>
        <w:t xml:space="preserve"> </w:t>
      </w:r>
      <w:r w:rsidRPr="008E7C3B">
        <w:rPr>
          <w:rFonts w:ascii="GHEA Grapalat" w:hAnsi="GHEA Grapalat"/>
          <w:sz w:val="20"/>
          <w:szCs w:val="20"/>
        </w:rPr>
        <w:t>բողոքարկման</w:t>
      </w:r>
      <w:r w:rsidRPr="008E7C3B">
        <w:rPr>
          <w:rFonts w:ascii="GHEA Grapalat" w:hAnsi="GHEA Grapalat"/>
          <w:sz w:val="20"/>
          <w:szCs w:val="20"/>
          <w:lang w:val="es-ES"/>
        </w:rPr>
        <w:t xml:space="preserve"> </w:t>
      </w:r>
      <w:r w:rsidRPr="008E7C3B">
        <w:rPr>
          <w:rFonts w:ascii="GHEA Grapalat" w:hAnsi="GHEA Grapalat"/>
          <w:sz w:val="20"/>
          <w:szCs w:val="20"/>
        </w:rPr>
        <w:t>հետ</w:t>
      </w:r>
      <w:r w:rsidRPr="008E7C3B">
        <w:rPr>
          <w:rFonts w:ascii="GHEA Grapalat" w:hAnsi="GHEA Grapalat"/>
          <w:sz w:val="20"/>
          <w:szCs w:val="20"/>
          <w:lang w:val="es-ES"/>
        </w:rPr>
        <w:t xml:space="preserve"> </w:t>
      </w:r>
      <w:r w:rsidRPr="008E7C3B">
        <w:rPr>
          <w:rFonts w:ascii="GHEA Grapalat" w:hAnsi="GHEA Grapalat"/>
          <w:sz w:val="20"/>
          <w:szCs w:val="20"/>
        </w:rPr>
        <w:t>կապված</w:t>
      </w:r>
      <w:r w:rsidRPr="008E7C3B">
        <w:rPr>
          <w:rFonts w:ascii="GHEA Grapalat" w:hAnsi="GHEA Grapalat"/>
          <w:sz w:val="20"/>
          <w:szCs w:val="20"/>
          <w:lang w:val="es-ES"/>
        </w:rPr>
        <w:t xml:space="preserve"> </w:t>
      </w:r>
      <w:r w:rsidRPr="008E7C3B">
        <w:rPr>
          <w:rFonts w:ascii="GHEA Grapalat" w:hAnsi="GHEA Grapalat"/>
          <w:sz w:val="20"/>
          <w:szCs w:val="20"/>
        </w:rPr>
        <w:t>վեճերով</w:t>
      </w:r>
      <w:r w:rsidRPr="008E7C3B">
        <w:rPr>
          <w:rFonts w:ascii="GHEA Grapalat" w:hAnsi="GHEA Grapalat"/>
          <w:sz w:val="20"/>
          <w:szCs w:val="20"/>
          <w:lang w:val="es-ES"/>
        </w:rPr>
        <w:t xml:space="preserve"> </w:t>
      </w:r>
      <w:r w:rsidRPr="008E7C3B">
        <w:rPr>
          <w:rFonts w:ascii="GHEA Grapalat" w:hAnsi="GHEA Grapalat"/>
          <w:sz w:val="20"/>
          <w:szCs w:val="20"/>
        </w:rPr>
        <w:t>դատարանի</w:t>
      </w:r>
      <w:r w:rsidRPr="008E7C3B">
        <w:rPr>
          <w:rFonts w:ascii="GHEA Grapalat" w:hAnsi="GHEA Grapalat"/>
          <w:sz w:val="20"/>
          <w:szCs w:val="20"/>
          <w:lang w:val="es-ES"/>
        </w:rPr>
        <w:t xml:space="preserve"> </w:t>
      </w:r>
      <w:r w:rsidRPr="008E7C3B">
        <w:rPr>
          <w:rFonts w:ascii="GHEA Grapalat" w:hAnsi="GHEA Grapalat"/>
          <w:sz w:val="20"/>
          <w:szCs w:val="20"/>
        </w:rPr>
        <w:t>վճռի</w:t>
      </w:r>
      <w:r w:rsidRPr="008E7C3B">
        <w:rPr>
          <w:rFonts w:ascii="GHEA Grapalat" w:hAnsi="GHEA Grapalat"/>
          <w:sz w:val="20"/>
          <w:szCs w:val="20"/>
          <w:lang w:val="es-ES"/>
        </w:rPr>
        <w:t xml:space="preserve"> </w:t>
      </w:r>
      <w:r w:rsidRPr="008E7C3B">
        <w:rPr>
          <w:rFonts w:ascii="GHEA Grapalat" w:hAnsi="GHEA Grapalat"/>
          <w:sz w:val="20"/>
          <w:szCs w:val="20"/>
        </w:rPr>
        <w:t>եզրափակիչ</w:t>
      </w:r>
      <w:r w:rsidRPr="008E7C3B">
        <w:rPr>
          <w:rFonts w:ascii="GHEA Grapalat" w:hAnsi="GHEA Grapalat"/>
          <w:sz w:val="20"/>
          <w:szCs w:val="20"/>
          <w:lang w:val="es-ES"/>
        </w:rPr>
        <w:t xml:space="preserve"> </w:t>
      </w:r>
      <w:r w:rsidRPr="008E7C3B">
        <w:rPr>
          <w:rFonts w:ascii="GHEA Grapalat" w:hAnsi="GHEA Grapalat"/>
          <w:sz w:val="20"/>
          <w:szCs w:val="20"/>
        </w:rPr>
        <w:t>մասը</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այլ</w:t>
      </w:r>
      <w:r w:rsidRPr="008E7C3B">
        <w:rPr>
          <w:rFonts w:ascii="GHEA Grapalat" w:hAnsi="GHEA Grapalat"/>
          <w:sz w:val="20"/>
          <w:szCs w:val="20"/>
          <w:lang w:val="es-ES"/>
        </w:rPr>
        <w:t xml:space="preserve"> </w:t>
      </w:r>
      <w:r w:rsidRPr="008E7C3B">
        <w:rPr>
          <w:rFonts w:ascii="GHEA Grapalat" w:hAnsi="GHEA Grapalat"/>
          <w:sz w:val="20"/>
          <w:szCs w:val="20"/>
        </w:rPr>
        <w:t>եզրափակիչ</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ակտը</w:t>
      </w:r>
      <w:r w:rsidRPr="008E7C3B">
        <w:rPr>
          <w:rFonts w:ascii="GHEA Grapalat" w:hAnsi="GHEA Grapalat"/>
          <w:sz w:val="20"/>
          <w:szCs w:val="20"/>
          <w:lang w:val="es-ES"/>
        </w:rPr>
        <w:t xml:space="preserve"> </w:t>
      </w:r>
      <w:r w:rsidRPr="008E7C3B">
        <w:rPr>
          <w:rFonts w:ascii="GHEA Grapalat" w:hAnsi="GHEA Grapalat"/>
          <w:sz w:val="20"/>
          <w:szCs w:val="20"/>
        </w:rPr>
        <w:t>դրա</w:t>
      </w:r>
      <w:r w:rsidRPr="008E7C3B">
        <w:rPr>
          <w:rFonts w:ascii="GHEA Grapalat" w:hAnsi="GHEA Grapalat"/>
          <w:sz w:val="20"/>
          <w:szCs w:val="20"/>
          <w:lang w:val="es-ES"/>
        </w:rPr>
        <w:t xml:space="preserve"> </w:t>
      </w:r>
      <w:r w:rsidRPr="008E7C3B">
        <w:rPr>
          <w:rFonts w:ascii="GHEA Grapalat" w:hAnsi="GHEA Grapalat"/>
          <w:sz w:val="20"/>
          <w:szCs w:val="20"/>
        </w:rPr>
        <w:t>հրապարակման</w:t>
      </w:r>
      <w:r w:rsidRPr="008E7C3B">
        <w:rPr>
          <w:rFonts w:ascii="GHEA Grapalat" w:hAnsi="GHEA Grapalat"/>
          <w:sz w:val="20"/>
          <w:szCs w:val="20"/>
          <w:lang w:val="es-ES"/>
        </w:rPr>
        <w:t xml:space="preserve"> </w:t>
      </w:r>
      <w:r w:rsidRPr="008E7C3B">
        <w:rPr>
          <w:rFonts w:ascii="GHEA Grapalat" w:hAnsi="GHEA Grapalat"/>
          <w:sz w:val="20"/>
          <w:szCs w:val="20"/>
        </w:rPr>
        <w:t>օրն</w:t>
      </w:r>
      <w:r w:rsidRPr="008E7C3B">
        <w:rPr>
          <w:rFonts w:ascii="GHEA Grapalat" w:hAnsi="GHEA Grapalat"/>
          <w:sz w:val="20"/>
          <w:szCs w:val="20"/>
          <w:lang w:val="es-ES"/>
        </w:rPr>
        <w:t xml:space="preserve"> </w:t>
      </w:r>
      <w:r w:rsidRPr="008E7C3B">
        <w:rPr>
          <w:rFonts w:ascii="GHEA Grapalat" w:hAnsi="GHEA Grapalat"/>
          <w:sz w:val="20"/>
          <w:szCs w:val="20"/>
        </w:rPr>
        <w:t>ուղարկվում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լիազորված</w:t>
      </w:r>
      <w:r w:rsidRPr="008E7C3B">
        <w:rPr>
          <w:rFonts w:ascii="GHEA Grapalat" w:hAnsi="GHEA Grapalat"/>
          <w:sz w:val="20"/>
          <w:szCs w:val="20"/>
          <w:lang w:val="es-ES"/>
        </w:rPr>
        <w:t xml:space="preserve"> </w:t>
      </w:r>
      <w:r w:rsidRPr="008E7C3B">
        <w:rPr>
          <w:rFonts w:ascii="GHEA Grapalat" w:hAnsi="GHEA Grapalat"/>
          <w:sz w:val="20"/>
          <w:szCs w:val="20"/>
        </w:rPr>
        <w:t>մարմնի</w:t>
      </w:r>
      <w:r w:rsidRPr="008E7C3B">
        <w:rPr>
          <w:rFonts w:ascii="GHEA Grapalat" w:hAnsi="GHEA Grapalat"/>
          <w:sz w:val="20"/>
          <w:szCs w:val="20"/>
          <w:lang w:val="es-ES"/>
        </w:rPr>
        <w:t xml:space="preserve"> </w:t>
      </w:r>
      <w:r w:rsidRPr="008E7C3B">
        <w:rPr>
          <w:rFonts w:ascii="GHEA Grapalat" w:hAnsi="GHEA Grapalat"/>
          <w:sz w:val="20"/>
          <w:szCs w:val="20"/>
        </w:rPr>
        <w:t>պաշտոնական</w:t>
      </w:r>
      <w:r w:rsidRPr="008E7C3B">
        <w:rPr>
          <w:rFonts w:ascii="GHEA Grapalat" w:hAnsi="GHEA Grapalat"/>
          <w:sz w:val="20"/>
          <w:szCs w:val="20"/>
          <w:lang w:val="es-ES"/>
        </w:rPr>
        <w:t xml:space="preserve"> </w:t>
      </w:r>
      <w:r w:rsidRPr="008E7C3B">
        <w:rPr>
          <w:rFonts w:ascii="GHEA Grapalat" w:hAnsi="GHEA Grapalat"/>
          <w:sz w:val="20"/>
          <w:szCs w:val="20"/>
        </w:rPr>
        <w:t>էլեկտրոնային</w:t>
      </w:r>
      <w:r w:rsidRPr="008E7C3B">
        <w:rPr>
          <w:rFonts w:ascii="GHEA Grapalat" w:hAnsi="GHEA Grapalat"/>
          <w:sz w:val="20"/>
          <w:szCs w:val="20"/>
          <w:lang w:val="es-ES"/>
        </w:rPr>
        <w:t xml:space="preserve"> </w:t>
      </w:r>
      <w:r w:rsidRPr="008E7C3B">
        <w:rPr>
          <w:rFonts w:ascii="GHEA Grapalat" w:hAnsi="GHEA Grapalat"/>
          <w:sz w:val="20"/>
          <w:szCs w:val="20"/>
        </w:rPr>
        <w:t>փոստի</w:t>
      </w:r>
      <w:r w:rsidRPr="008E7C3B">
        <w:rPr>
          <w:rFonts w:ascii="GHEA Grapalat" w:hAnsi="GHEA Grapalat"/>
          <w:sz w:val="20"/>
          <w:szCs w:val="20"/>
          <w:lang w:val="es-ES"/>
        </w:rPr>
        <w:t xml:space="preserve"> </w:t>
      </w:r>
      <w:r w:rsidRPr="008E7C3B">
        <w:rPr>
          <w:rFonts w:ascii="GHEA Grapalat" w:hAnsi="GHEA Grapalat"/>
          <w:sz w:val="20"/>
          <w:szCs w:val="20"/>
        </w:rPr>
        <w:t>հասցեին</w:t>
      </w:r>
      <w:r w:rsidRPr="008E7C3B">
        <w:rPr>
          <w:rFonts w:ascii="GHEA Grapalat" w:hAnsi="GHEA Grapalat"/>
          <w:sz w:val="20"/>
          <w:szCs w:val="20"/>
          <w:lang w:val="es-ES"/>
        </w:rPr>
        <w:t xml:space="preserve">: </w:t>
      </w:r>
      <w:r w:rsidRPr="008E7C3B">
        <w:rPr>
          <w:rFonts w:ascii="GHEA Grapalat" w:hAnsi="GHEA Grapalat"/>
          <w:sz w:val="20"/>
          <w:szCs w:val="20"/>
        </w:rPr>
        <w:t>Լիազորված</w:t>
      </w:r>
      <w:r w:rsidRPr="008E7C3B">
        <w:rPr>
          <w:rFonts w:ascii="GHEA Grapalat" w:hAnsi="GHEA Grapalat"/>
          <w:sz w:val="20"/>
          <w:szCs w:val="20"/>
          <w:lang w:val="es-ES"/>
        </w:rPr>
        <w:t xml:space="preserve"> </w:t>
      </w:r>
      <w:r w:rsidRPr="008E7C3B">
        <w:rPr>
          <w:rFonts w:ascii="GHEA Grapalat" w:hAnsi="GHEA Grapalat"/>
          <w:sz w:val="20"/>
          <w:szCs w:val="20"/>
        </w:rPr>
        <w:t>մարմինը</w:t>
      </w:r>
      <w:r w:rsidRPr="008E7C3B">
        <w:rPr>
          <w:rFonts w:ascii="GHEA Grapalat" w:hAnsi="GHEA Grapalat"/>
          <w:sz w:val="20"/>
          <w:szCs w:val="20"/>
          <w:lang w:val="es-ES"/>
        </w:rPr>
        <w:t xml:space="preserve"> </w:t>
      </w:r>
      <w:r w:rsidRPr="008E7C3B">
        <w:rPr>
          <w:rFonts w:ascii="GHEA Grapalat" w:hAnsi="GHEA Grapalat"/>
          <w:sz w:val="20"/>
          <w:szCs w:val="20"/>
        </w:rPr>
        <w:t>դատարանի</w:t>
      </w:r>
      <w:r w:rsidRPr="008E7C3B">
        <w:rPr>
          <w:rFonts w:ascii="GHEA Grapalat" w:hAnsi="GHEA Grapalat"/>
          <w:sz w:val="20"/>
          <w:szCs w:val="20"/>
          <w:lang w:val="es-ES"/>
        </w:rPr>
        <w:t xml:space="preserve"> </w:t>
      </w:r>
      <w:r w:rsidRPr="008E7C3B">
        <w:rPr>
          <w:rFonts w:ascii="GHEA Grapalat" w:hAnsi="GHEA Grapalat"/>
          <w:sz w:val="20"/>
          <w:szCs w:val="20"/>
        </w:rPr>
        <w:t>վճռի</w:t>
      </w:r>
      <w:r w:rsidRPr="008E7C3B">
        <w:rPr>
          <w:rFonts w:ascii="GHEA Grapalat" w:hAnsi="GHEA Grapalat"/>
          <w:sz w:val="20"/>
          <w:szCs w:val="20"/>
          <w:lang w:val="es-ES"/>
        </w:rPr>
        <w:t xml:space="preserve"> </w:t>
      </w:r>
      <w:r w:rsidRPr="008E7C3B">
        <w:rPr>
          <w:rFonts w:ascii="GHEA Grapalat" w:hAnsi="GHEA Grapalat"/>
          <w:sz w:val="20"/>
          <w:szCs w:val="20"/>
        </w:rPr>
        <w:t>եզրափակիչ</w:t>
      </w:r>
      <w:r w:rsidRPr="008E7C3B">
        <w:rPr>
          <w:rFonts w:ascii="GHEA Grapalat" w:hAnsi="GHEA Grapalat"/>
          <w:sz w:val="20"/>
          <w:szCs w:val="20"/>
          <w:lang w:val="es-ES"/>
        </w:rPr>
        <w:t xml:space="preserve"> </w:t>
      </w:r>
      <w:r w:rsidRPr="008E7C3B">
        <w:rPr>
          <w:rFonts w:ascii="GHEA Grapalat" w:hAnsi="GHEA Grapalat"/>
          <w:sz w:val="20"/>
          <w:szCs w:val="20"/>
        </w:rPr>
        <w:t>մասը</w:t>
      </w:r>
      <w:r w:rsidRPr="008E7C3B">
        <w:rPr>
          <w:rFonts w:ascii="GHEA Grapalat" w:hAnsi="GHEA Grapalat"/>
          <w:sz w:val="20"/>
          <w:szCs w:val="20"/>
          <w:lang w:val="es-ES"/>
        </w:rPr>
        <w:t xml:space="preserve"> </w:t>
      </w:r>
      <w:r w:rsidRPr="008E7C3B">
        <w:rPr>
          <w:rFonts w:ascii="GHEA Grapalat" w:hAnsi="GHEA Grapalat"/>
          <w:sz w:val="20"/>
          <w:szCs w:val="20"/>
        </w:rPr>
        <w:t>կամ</w:t>
      </w:r>
      <w:r w:rsidRPr="008E7C3B">
        <w:rPr>
          <w:rFonts w:ascii="GHEA Grapalat" w:hAnsi="GHEA Grapalat"/>
          <w:sz w:val="20"/>
          <w:szCs w:val="20"/>
          <w:lang w:val="es-ES"/>
        </w:rPr>
        <w:t xml:space="preserve"> </w:t>
      </w:r>
      <w:r w:rsidRPr="008E7C3B">
        <w:rPr>
          <w:rFonts w:ascii="GHEA Grapalat" w:hAnsi="GHEA Grapalat"/>
          <w:sz w:val="20"/>
          <w:szCs w:val="20"/>
        </w:rPr>
        <w:t>այլ</w:t>
      </w:r>
      <w:r w:rsidRPr="008E7C3B">
        <w:rPr>
          <w:rFonts w:ascii="GHEA Grapalat" w:hAnsi="GHEA Grapalat"/>
          <w:sz w:val="20"/>
          <w:szCs w:val="20"/>
          <w:lang w:val="es-ES"/>
        </w:rPr>
        <w:t xml:space="preserve"> </w:t>
      </w:r>
      <w:r w:rsidRPr="008E7C3B">
        <w:rPr>
          <w:rFonts w:ascii="GHEA Grapalat" w:hAnsi="GHEA Grapalat"/>
          <w:sz w:val="20"/>
          <w:szCs w:val="20"/>
        </w:rPr>
        <w:t>եզրափակիչ</w:t>
      </w:r>
      <w:r w:rsidRPr="008E7C3B">
        <w:rPr>
          <w:rFonts w:ascii="GHEA Grapalat" w:hAnsi="GHEA Grapalat"/>
          <w:sz w:val="20"/>
          <w:szCs w:val="20"/>
          <w:lang w:val="es-ES"/>
        </w:rPr>
        <w:t xml:space="preserve"> </w:t>
      </w:r>
      <w:r w:rsidRPr="008E7C3B">
        <w:rPr>
          <w:rFonts w:ascii="GHEA Grapalat" w:hAnsi="GHEA Grapalat"/>
          <w:sz w:val="20"/>
          <w:szCs w:val="20"/>
        </w:rPr>
        <w:t>դատական</w:t>
      </w:r>
      <w:r w:rsidRPr="008E7C3B">
        <w:rPr>
          <w:rFonts w:ascii="GHEA Grapalat" w:hAnsi="GHEA Grapalat"/>
          <w:sz w:val="20"/>
          <w:szCs w:val="20"/>
          <w:lang w:val="es-ES"/>
        </w:rPr>
        <w:t xml:space="preserve"> </w:t>
      </w:r>
      <w:r w:rsidRPr="008E7C3B">
        <w:rPr>
          <w:rFonts w:ascii="GHEA Grapalat" w:hAnsi="GHEA Grapalat"/>
          <w:sz w:val="20"/>
          <w:szCs w:val="20"/>
        </w:rPr>
        <w:t>ակտն</w:t>
      </w:r>
      <w:r w:rsidRPr="008E7C3B">
        <w:rPr>
          <w:rFonts w:ascii="GHEA Grapalat" w:hAnsi="GHEA Grapalat"/>
          <w:sz w:val="20"/>
          <w:szCs w:val="20"/>
          <w:lang w:val="es-ES"/>
        </w:rPr>
        <w:t xml:space="preserve"> </w:t>
      </w:r>
      <w:r w:rsidRPr="008E7C3B">
        <w:rPr>
          <w:rFonts w:ascii="GHEA Grapalat" w:hAnsi="GHEA Grapalat"/>
          <w:sz w:val="20"/>
          <w:szCs w:val="20"/>
        </w:rPr>
        <w:t>անհապաղ</w:t>
      </w:r>
      <w:r w:rsidRPr="008E7C3B">
        <w:rPr>
          <w:rFonts w:ascii="GHEA Grapalat" w:hAnsi="GHEA Grapalat"/>
          <w:sz w:val="20"/>
          <w:szCs w:val="20"/>
          <w:lang w:val="es-ES"/>
        </w:rPr>
        <w:t xml:space="preserve"> </w:t>
      </w:r>
      <w:r w:rsidRPr="008E7C3B">
        <w:rPr>
          <w:rFonts w:ascii="GHEA Grapalat" w:hAnsi="GHEA Grapalat"/>
          <w:sz w:val="20"/>
          <w:szCs w:val="20"/>
        </w:rPr>
        <w:t>հրապարակում</w:t>
      </w:r>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r w:rsidRPr="008E7C3B">
        <w:rPr>
          <w:rFonts w:ascii="GHEA Grapalat" w:hAnsi="GHEA Grapalat"/>
          <w:sz w:val="20"/>
          <w:szCs w:val="20"/>
        </w:rPr>
        <w:t>տեղեկագրում</w:t>
      </w:r>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r w:rsidRPr="008E7C3B">
        <w:rPr>
          <w:rFonts w:ascii="GHEA Grapalat" w:hAnsi="GHEA Grapalat" w:cs="GHEA Grapalat"/>
          <w:sz w:val="20"/>
          <w:szCs w:val="20"/>
        </w:rPr>
        <w:t>Բողոքարկման</w:t>
      </w:r>
      <w:r w:rsidRPr="008E7C3B">
        <w:rPr>
          <w:rFonts w:ascii="GHEA Grapalat" w:hAnsi="GHEA Grapalat"/>
          <w:sz w:val="20"/>
          <w:szCs w:val="20"/>
          <w:lang w:val="es-ES"/>
        </w:rPr>
        <w:t xml:space="preserve"> </w:t>
      </w:r>
      <w:r w:rsidRPr="008E7C3B">
        <w:rPr>
          <w:rFonts w:ascii="GHEA Grapalat" w:hAnsi="GHEA Grapalat" w:cs="GHEA Grapalat"/>
          <w:sz w:val="20"/>
          <w:szCs w:val="20"/>
        </w:rPr>
        <w:t>համար</w:t>
      </w:r>
      <w:r w:rsidRPr="008E7C3B">
        <w:rPr>
          <w:rFonts w:ascii="GHEA Grapalat" w:hAnsi="GHEA Grapalat"/>
          <w:sz w:val="20"/>
          <w:szCs w:val="20"/>
          <w:lang w:val="es-ES"/>
        </w:rPr>
        <w:t xml:space="preserve"> </w:t>
      </w:r>
      <w:r w:rsidRPr="008E7C3B">
        <w:rPr>
          <w:rFonts w:ascii="GHEA Grapalat" w:hAnsi="GHEA Grapalat" w:cs="GHEA Grapalat"/>
          <w:sz w:val="20"/>
          <w:szCs w:val="20"/>
        </w:rPr>
        <w:t>գանձվող</w:t>
      </w:r>
      <w:r w:rsidRPr="008E7C3B">
        <w:rPr>
          <w:rFonts w:ascii="GHEA Grapalat" w:hAnsi="GHEA Grapalat"/>
          <w:sz w:val="20"/>
          <w:szCs w:val="20"/>
          <w:lang w:val="es-ES"/>
        </w:rPr>
        <w:t xml:space="preserve"> </w:t>
      </w:r>
      <w:r w:rsidRPr="008E7C3B">
        <w:rPr>
          <w:rFonts w:ascii="GHEA Grapalat" w:hAnsi="GHEA Grapalat"/>
          <w:sz w:val="20"/>
          <w:szCs w:val="20"/>
        </w:rPr>
        <w:t>պետական</w:t>
      </w:r>
      <w:r w:rsidRPr="008E7C3B">
        <w:rPr>
          <w:rFonts w:ascii="GHEA Grapalat" w:hAnsi="GHEA Grapalat"/>
          <w:sz w:val="20"/>
          <w:szCs w:val="20"/>
          <w:lang w:val="es-ES"/>
        </w:rPr>
        <w:t xml:space="preserve"> </w:t>
      </w:r>
      <w:r w:rsidRPr="008E7C3B">
        <w:rPr>
          <w:rFonts w:ascii="GHEA Grapalat" w:hAnsi="GHEA Grapalat"/>
          <w:sz w:val="20"/>
          <w:szCs w:val="20"/>
        </w:rPr>
        <w:t>տուրքերի</w:t>
      </w:r>
      <w:r w:rsidRPr="008E7C3B">
        <w:rPr>
          <w:rFonts w:ascii="GHEA Grapalat" w:hAnsi="GHEA Grapalat"/>
          <w:sz w:val="20"/>
          <w:szCs w:val="20"/>
          <w:lang w:val="es-ES"/>
        </w:rPr>
        <w:t xml:space="preserve"> </w:t>
      </w:r>
      <w:r w:rsidRPr="008E7C3B">
        <w:rPr>
          <w:rFonts w:ascii="GHEA Grapalat" w:hAnsi="GHEA Grapalat"/>
          <w:sz w:val="20"/>
          <w:szCs w:val="20"/>
        </w:rPr>
        <w:t>դրույքաչափերը</w:t>
      </w:r>
      <w:r w:rsidRPr="008E7C3B">
        <w:rPr>
          <w:rFonts w:ascii="GHEA Grapalat" w:hAnsi="GHEA Grapalat"/>
          <w:sz w:val="20"/>
          <w:szCs w:val="20"/>
          <w:lang w:val="es-ES"/>
        </w:rPr>
        <w:t xml:space="preserve"> </w:t>
      </w:r>
      <w:r w:rsidRPr="008E7C3B">
        <w:rPr>
          <w:rFonts w:ascii="GHEA Grapalat" w:hAnsi="GHEA Grapalat"/>
          <w:sz w:val="20"/>
          <w:szCs w:val="20"/>
        </w:rPr>
        <w:t>սահմանված</w:t>
      </w:r>
      <w:r w:rsidRPr="008E7C3B">
        <w:rPr>
          <w:rFonts w:ascii="GHEA Grapalat" w:hAnsi="GHEA Grapalat"/>
          <w:sz w:val="20"/>
          <w:szCs w:val="20"/>
          <w:lang w:val="es-ES"/>
        </w:rPr>
        <w:t xml:space="preserve"> </w:t>
      </w:r>
      <w:r w:rsidRPr="008E7C3B">
        <w:rPr>
          <w:rFonts w:ascii="GHEA Grapalat" w:hAnsi="GHEA Grapalat"/>
          <w:sz w:val="20"/>
          <w:szCs w:val="20"/>
        </w:rPr>
        <w:t>են</w:t>
      </w:r>
      <w:r w:rsidRPr="008E7C3B">
        <w:rPr>
          <w:rFonts w:ascii="GHEA Grapalat" w:hAnsi="GHEA Grapalat"/>
          <w:sz w:val="20"/>
          <w:szCs w:val="20"/>
          <w:lang w:val="es-ES"/>
        </w:rPr>
        <w:t xml:space="preserve"> «</w:t>
      </w:r>
      <w:r w:rsidRPr="008E7C3B">
        <w:rPr>
          <w:rFonts w:ascii="GHEA Grapalat" w:hAnsi="GHEA Grapalat"/>
          <w:sz w:val="20"/>
          <w:szCs w:val="20"/>
        </w:rPr>
        <w:t>Պետական</w:t>
      </w:r>
      <w:r w:rsidRPr="008E7C3B">
        <w:rPr>
          <w:rFonts w:ascii="GHEA Grapalat" w:hAnsi="GHEA Grapalat"/>
          <w:sz w:val="20"/>
          <w:szCs w:val="20"/>
          <w:lang w:val="es-ES"/>
        </w:rPr>
        <w:t xml:space="preserve"> </w:t>
      </w:r>
      <w:r w:rsidRPr="008E7C3B">
        <w:rPr>
          <w:rFonts w:ascii="GHEA Grapalat" w:hAnsi="GHEA Grapalat"/>
          <w:sz w:val="20"/>
          <w:szCs w:val="20"/>
        </w:rPr>
        <w:t>տուրքի</w:t>
      </w:r>
      <w:r w:rsidRPr="008E7C3B">
        <w:rPr>
          <w:rFonts w:ascii="GHEA Grapalat" w:hAnsi="GHEA Grapalat"/>
          <w:sz w:val="20"/>
          <w:szCs w:val="20"/>
          <w:lang w:val="es-ES"/>
        </w:rPr>
        <w:t xml:space="preserve"> </w:t>
      </w:r>
      <w:r w:rsidRPr="008E7C3B">
        <w:rPr>
          <w:rFonts w:ascii="GHEA Grapalat" w:hAnsi="GHEA Grapalat"/>
          <w:sz w:val="20"/>
          <w:szCs w:val="20"/>
        </w:rPr>
        <w:t>մասին</w:t>
      </w:r>
      <w:r w:rsidRPr="008E7C3B">
        <w:rPr>
          <w:rFonts w:ascii="GHEA Grapalat" w:hAnsi="GHEA Grapalat"/>
          <w:sz w:val="20"/>
          <w:szCs w:val="20"/>
          <w:lang w:val="es-ES"/>
        </w:rPr>
        <w:t xml:space="preserve">» </w:t>
      </w:r>
      <w:r w:rsidRPr="008E7C3B">
        <w:rPr>
          <w:rFonts w:ascii="GHEA Grapalat" w:hAnsi="GHEA Grapalat"/>
          <w:sz w:val="20"/>
          <w:szCs w:val="20"/>
        </w:rPr>
        <w:t>օրենքով։</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BodyText"/>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BodyText"/>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BodyText"/>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հրահանգը</w:t>
      </w:r>
      <w:r w:rsidRPr="008E7C3B">
        <w:rPr>
          <w:rFonts w:ascii="GHEA Grapalat" w:hAnsi="GHEA Grapalat" w:cs="Sylfaen"/>
          <w:sz w:val="20"/>
          <w:lang w:val="af-ZA"/>
        </w:rPr>
        <w:t xml:space="preserve"> </w:t>
      </w:r>
      <w:r w:rsidRPr="008E7C3B">
        <w:rPr>
          <w:rFonts w:ascii="GHEA Grapalat" w:hAnsi="GHEA Grapalat" w:cs="Sylfaen"/>
          <w:sz w:val="20"/>
          <w:lang w:val="ru-RU"/>
        </w:rPr>
        <w:t>նպատակ</w:t>
      </w:r>
      <w:r w:rsidRPr="008E7C3B">
        <w:rPr>
          <w:rFonts w:ascii="GHEA Grapalat" w:hAnsi="GHEA Grapalat" w:cs="Sylfaen"/>
          <w:sz w:val="20"/>
          <w:lang w:val="af-ZA"/>
        </w:rPr>
        <w:t xml:space="preserve"> </w:t>
      </w:r>
      <w:r w:rsidRPr="008E7C3B">
        <w:rPr>
          <w:rFonts w:ascii="GHEA Grapalat" w:hAnsi="GHEA Grapalat" w:cs="Sylfaen"/>
          <w:sz w:val="20"/>
          <w:lang w:val="ru-RU"/>
        </w:rPr>
        <w:t>ունի</w:t>
      </w:r>
      <w:r w:rsidRPr="008E7C3B">
        <w:rPr>
          <w:rFonts w:ascii="GHEA Grapalat" w:hAnsi="GHEA Grapalat" w:cs="Sylfaen"/>
          <w:sz w:val="20"/>
          <w:lang w:val="af-ZA"/>
        </w:rPr>
        <w:t xml:space="preserve"> </w:t>
      </w:r>
      <w:r w:rsidRPr="008E7C3B">
        <w:rPr>
          <w:rFonts w:ascii="GHEA Grapalat" w:hAnsi="GHEA Grapalat" w:cs="Sylfaen"/>
          <w:sz w:val="20"/>
          <w:lang w:val="ru-RU"/>
        </w:rPr>
        <w:t>օժանդակել</w:t>
      </w:r>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r w:rsidRPr="008E7C3B">
        <w:rPr>
          <w:rFonts w:ascii="GHEA Grapalat" w:hAnsi="GHEA Grapalat" w:cs="Sylfaen"/>
          <w:sz w:val="20"/>
          <w:lang w:val="ru-RU"/>
        </w:rPr>
        <w:t>ասնակիցներին</w:t>
      </w:r>
      <w:r w:rsidRPr="008E7C3B">
        <w:rPr>
          <w:rFonts w:ascii="GHEA Grapalat" w:hAnsi="GHEA Grapalat" w:cs="Sylfaen"/>
          <w:sz w:val="20"/>
          <w:lang w:val="af-ZA"/>
        </w:rPr>
        <w:t xml:space="preserve"> </w:t>
      </w:r>
      <w:r w:rsidRPr="008E7C3B">
        <w:rPr>
          <w:rFonts w:ascii="GHEA Grapalat" w:hAnsi="GHEA Grapalat" w:cs="Sylfaen"/>
          <w:sz w:val="20"/>
          <w:lang w:val="ru-RU"/>
        </w:rPr>
        <w:t>հայտը</w:t>
      </w:r>
      <w:r w:rsidRPr="008E7C3B">
        <w:rPr>
          <w:rFonts w:ascii="GHEA Grapalat" w:hAnsi="GHEA Grapalat" w:cs="Sylfaen"/>
          <w:sz w:val="20"/>
          <w:lang w:val="af-ZA"/>
        </w:rPr>
        <w:t xml:space="preserve"> </w:t>
      </w:r>
      <w:r w:rsidRPr="008E7C3B">
        <w:rPr>
          <w:rFonts w:ascii="GHEA Grapalat" w:hAnsi="GHEA Grapalat" w:cs="Sylfaen"/>
          <w:sz w:val="20"/>
          <w:lang w:val="ru-RU"/>
        </w:rPr>
        <w:t>պատրաստելիս</w:t>
      </w:r>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r w:rsidRPr="008E7C3B">
        <w:rPr>
          <w:rFonts w:ascii="GHEA Grapalat" w:hAnsi="GHEA Grapalat" w:cs="Sylfaen"/>
          <w:sz w:val="20"/>
          <w:lang w:val="ru-RU"/>
        </w:rPr>
        <w:t>Նպատակահարմարության</w:t>
      </w:r>
      <w:r w:rsidRPr="008E7C3B">
        <w:rPr>
          <w:rFonts w:ascii="GHEA Grapalat" w:hAnsi="GHEA Grapalat" w:cs="Sylfaen"/>
          <w:sz w:val="20"/>
          <w:lang w:val="af-ZA"/>
        </w:rPr>
        <w:t xml:space="preserve"> </w:t>
      </w:r>
      <w:r w:rsidRPr="008E7C3B">
        <w:rPr>
          <w:rFonts w:ascii="GHEA Grapalat" w:hAnsi="GHEA Grapalat" w:cs="Sylfaen"/>
          <w:sz w:val="20"/>
          <w:lang w:val="ru-RU"/>
        </w:rPr>
        <w:t>դեպքում</w:t>
      </w:r>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r w:rsidRPr="008E7C3B">
        <w:rPr>
          <w:rFonts w:ascii="GHEA Grapalat" w:hAnsi="GHEA Grapalat" w:cs="Sylfaen"/>
          <w:sz w:val="20"/>
          <w:lang w:val="ru-RU"/>
        </w:rPr>
        <w:t>ասնակիցը</w:t>
      </w:r>
      <w:r w:rsidRPr="008E7C3B">
        <w:rPr>
          <w:rFonts w:ascii="GHEA Grapalat" w:hAnsi="GHEA Grapalat" w:cs="Sylfaen"/>
          <w:sz w:val="20"/>
          <w:lang w:val="af-ZA"/>
        </w:rPr>
        <w:t xml:space="preserve"> </w:t>
      </w:r>
      <w:r w:rsidRPr="008E7C3B">
        <w:rPr>
          <w:rFonts w:ascii="GHEA Grapalat" w:hAnsi="GHEA Grapalat" w:cs="Sylfaen"/>
          <w:sz w:val="20"/>
          <w:lang w:val="ru-RU"/>
        </w:rPr>
        <w:t>պահանջվող</w:t>
      </w:r>
      <w:r w:rsidRPr="008E7C3B">
        <w:rPr>
          <w:rFonts w:ascii="GHEA Grapalat" w:hAnsi="GHEA Grapalat" w:cs="Sylfaen"/>
          <w:sz w:val="20"/>
          <w:lang w:val="af-ZA"/>
        </w:rPr>
        <w:t xml:space="preserve"> </w:t>
      </w:r>
      <w:r w:rsidRPr="008E7C3B">
        <w:rPr>
          <w:rFonts w:ascii="GHEA Grapalat" w:hAnsi="GHEA Grapalat" w:cs="Sylfaen"/>
          <w:sz w:val="20"/>
          <w:lang w:val="ru-RU"/>
        </w:rPr>
        <w:t>տեղեկությունները</w:t>
      </w:r>
      <w:r w:rsidRPr="008E7C3B">
        <w:rPr>
          <w:rFonts w:ascii="GHEA Grapalat" w:hAnsi="GHEA Grapalat" w:cs="Sylfaen"/>
          <w:sz w:val="20"/>
          <w:lang w:val="af-ZA"/>
        </w:rPr>
        <w:t xml:space="preserve"> </w:t>
      </w:r>
      <w:r w:rsidRPr="008E7C3B">
        <w:rPr>
          <w:rFonts w:ascii="GHEA Grapalat" w:hAnsi="GHEA Grapalat" w:cs="Sylfaen"/>
          <w:sz w:val="20"/>
          <w:lang w:val="ru-RU"/>
        </w:rPr>
        <w:t>կարող</w:t>
      </w:r>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ներկայացնել</w:t>
      </w:r>
      <w:r w:rsidRPr="008E7C3B">
        <w:rPr>
          <w:rFonts w:ascii="GHEA Grapalat" w:hAnsi="GHEA Grapalat" w:cs="Sylfaen"/>
          <w:sz w:val="20"/>
          <w:lang w:val="af-ZA"/>
        </w:rPr>
        <w:t xml:space="preserve"> </w:t>
      </w:r>
      <w:r w:rsidRPr="008E7C3B">
        <w:rPr>
          <w:rFonts w:ascii="GHEA Grapalat" w:hAnsi="GHEA Grapalat" w:cs="Sylfaen"/>
          <w:sz w:val="20"/>
          <w:lang w:val="ru-RU"/>
        </w:rPr>
        <w:t>սույն</w:t>
      </w:r>
      <w:r w:rsidRPr="008E7C3B">
        <w:rPr>
          <w:rFonts w:ascii="GHEA Grapalat" w:hAnsi="GHEA Grapalat" w:cs="Sylfaen"/>
          <w:sz w:val="20"/>
          <w:lang w:val="af-ZA"/>
        </w:rPr>
        <w:t xml:space="preserve"> </w:t>
      </w:r>
      <w:r w:rsidRPr="008E7C3B">
        <w:rPr>
          <w:rFonts w:ascii="GHEA Grapalat" w:hAnsi="GHEA Grapalat" w:cs="Sylfaen"/>
          <w:sz w:val="20"/>
          <w:lang w:val="ru-RU"/>
        </w:rPr>
        <w:t>հրահանգով</w:t>
      </w:r>
      <w:r w:rsidRPr="008E7C3B">
        <w:rPr>
          <w:rFonts w:ascii="GHEA Grapalat" w:hAnsi="GHEA Grapalat" w:cs="Sylfaen"/>
          <w:sz w:val="20"/>
          <w:lang w:val="af-ZA"/>
        </w:rPr>
        <w:t xml:space="preserve"> </w:t>
      </w:r>
      <w:r w:rsidRPr="008E7C3B">
        <w:rPr>
          <w:rFonts w:ascii="GHEA Grapalat" w:hAnsi="GHEA Grapalat" w:cs="Sylfaen"/>
          <w:sz w:val="20"/>
          <w:lang w:val="ru-RU"/>
        </w:rPr>
        <w:t>առաջարկվող</w:t>
      </w:r>
      <w:r w:rsidRPr="008E7C3B">
        <w:rPr>
          <w:rFonts w:ascii="GHEA Grapalat" w:hAnsi="GHEA Grapalat" w:cs="Sylfaen"/>
          <w:sz w:val="20"/>
          <w:lang w:val="af-ZA"/>
        </w:rPr>
        <w:t xml:space="preserve"> </w:t>
      </w:r>
      <w:r w:rsidRPr="008E7C3B">
        <w:rPr>
          <w:rFonts w:ascii="GHEA Grapalat" w:hAnsi="GHEA Grapalat" w:cs="Sylfaen"/>
          <w:sz w:val="20"/>
          <w:lang w:val="ru-RU"/>
        </w:rPr>
        <w:t>ձևերից</w:t>
      </w:r>
      <w:r w:rsidRPr="008E7C3B">
        <w:rPr>
          <w:rFonts w:ascii="GHEA Grapalat" w:hAnsi="GHEA Grapalat" w:cs="Sylfaen"/>
          <w:sz w:val="20"/>
          <w:lang w:val="af-ZA"/>
        </w:rPr>
        <w:t xml:space="preserve"> </w:t>
      </w:r>
      <w:r w:rsidRPr="008E7C3B">
        <w:rPr>
          <w:rFonts w:ascii="GHEA Grapalat" w:hAnsi="GHEA Grapalat" w:cs="Sylfaen"/>
          <w:sz w:val="20"/>
          <w:lang w:val="ru-RU"/>
        </w:rPr>
        <w:t>տարբերվող</w:t>
      </w:r>
      <w:r w:rsidRPr="008E7C3B">
        <w:rPr>
          <w:rFonts w:ascii="GHEA Grapalat" w:hAnsi="GHEA Grapalat" w:cs="Sylfaen"/>
          <w:sz w:val="20"/>
          <w:lang w:val="af-ZA"/>
        </w:rPr>
        <w:t xml:space="preserve">` </w:t>
      </w:r>
      <w:r w:rsidRPr="008E7C3B">
        <w:rPr>
          <w:rFonts w:ascii="GHEA Grapalat" w:hAnsi="GHEA Grapalat" w:cs="Sylfaen"/>
          <w:sz w:val="20"/>
          <w:lang w:val="ru-RU"/>
        </w:rPr>
        <w:t>այլ</w:t>
      </w:r>
      <w:r w:rsidRPr="008E7C3B">
        <w:rPr>
          <w:rFonts w:ascii="GHEA Grapalat" w:hAnsi="GHEA Grapalat" w:cs="Sylfaen"/>
          <w:sz w:val="20"/>
          <w:lang w:val="af-ZA"/>
        </w:rPr>
        <w:t xml:space="preserve"> </w:t>
      </w:r>
      <w:r w:rsidRPr="008E7C3B">
        <w:rPr>
          <w:rFonts w:ascii="GHEA Grapalat" w:hAnsi="GHEA Grapalat" w:cs="Sylfaen"/>
          <w:sz w:val="20"/>
          <w:lang w:val="ru-RU"/>
        </w:rPr>
        <w:t>ձևերով</w:t>
      </w:r>
      <w:r w:rsidRPr="008E7C3B">
        <w:rPr>
          <w:rFonts w:ascii="GHEA Grapalat" w:hAnsi="GHEA Grapalat" w:cs="Sylfaen"/>
          <w:sz w:val="20"/>
          <w:lang w:val="af-ZA"/>
        </w:rPr>
        <w:t xml:space="preserve">` </w:t>
      </w:r>
      <w:r w:rsidRPr="008E7C3B">
        <w:rPr>
          <w:rFonts w:ascii="GHEA Grapalat" w:hAnsi="GHEA Grapalat" w:cs="Sylfaen"/>
          <w:sz w:val="20"/>
          <w:lang w:val="ru-RU"/>
        </w:rPr>
        <w:t>պահպանելով</w:t>
      </w:r>
      <w:r w:rsidRPr="008E7C3B">
        <w:rPr>
          <w:rFonts w:ascii="GHEA Grapalat" w:hAnsi="GHEA Grapalat" w:cs="Sylfaen"/>
          <w:sz w:val="20"/>
          <w:lang w:val="af-ZA"/>
        </w:rPr>
        <w:t xml:space="preserve"> </w:t>
      </w:r>
      <w:r w:rsidRPr="008E7C3B">
        <w:rPr>
          <w:rFonts w:ascii="GHEA Grapalat" w:hAnsi="GHEA Grapalat" w:cs="Sylfaen"/>
          <w:sz w:val="20"/>
          <w:lang w:val="ru-RU"/>
        </w:rPr>
        <w:t>պահանջվող</w:t>
      </w:r>
      <w:r w:rsidRPr="008E7C3B">
        <w:rPr>
          <w:rFonts w:ascii="GHEA Grapalat" w:hAnsi="GHEA Grapalat" w:cs="Sylfaen"/>
          <w:sz w:val="20"/>
          <w:lang w:val="af-ZA"/>
        </w:rPr>
        <w:t xml:space="preserve"> </w:t>
      </w:r>
      <w:r w:rsidRPr="008E7C3B">
        <w:rPr>
          <w:rFonts w:ascii="GHEA Grapalat" w:hAnsi="GHEA Grapalat" w:cs="Sylfaen"/>
          <w:sz w:val="20"/>
          <w:lang w:val="ru-RU"/>
        </w:rPr>
        <w:t>վավերապայմանները</w:t>
      </w:r>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r w:rsidRPr="008E7C3B">
        <w:rPr>
          <w:rFonts w:ascii="GHEA Grapalat" w:hAnsi="GHEA Grapalat" w:cs="Sylfaen"/>
          <w:sz w:val="20"/>
          <w:lang w:val="ru-RU"/>
        </w:rPr>
        <w:t>Հայտերը</w:t>
      </w:r>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r w:rsidR="005D71EF" w:rsidRPr="008E7C3B">
        <w:rPr>
          <w:rFonts w:ascii="GHEA Grapalat" w:hAnsi="GHEA Grapalat" w:cs="Sylfaen"/>
          <w:sz w:val="20"/>
          <w:lang w:val="ru-RU"/>
        </w:rPr>
        <w:t>հայերենից</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բացի</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կարող</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են</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ներկայացվել</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նաև</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անգլերեն</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կամ</w:t>
      </w:r>
      <w:r w:rsidR="005D71EF" w:rsidRPr="008E7C3B">
        <w:rPr>
          <w:rFonts w:ascii="GHEA Grapalat" w:hAnsi="GHEA Grapalat" w:cs="Sylfaen"/>
          <w:sz w:val="20"/>
          <w:lang w:val="af-ZA"/>
        </w:rPr>
        <w:t xml:space="preserve"> </w:t>
      </w:r>
      <w:r w:rsidR="005D71EF" w:rsidRPr="008E7C3B">
        <w:rPr>
          <w:rFonts w:ascii="GHEA Grapalat" w:hAnsi="GHEA Grapalat" w:cs="Sylfaen"/>
          <w:sz w:val="20"/>
          <w:lang w:val="ru-RU"/>
        </w:rPr>
        <w:t>ռուսերեն</w:t>
      </w:r>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r w:rsidRPr="008E7C3B">
        <w:rPr>
          <w:rFonts w:ascii="GHEA Grapalat" w:hAnsi="GHEA Grapalat"/>
          <w:sz w:val="20"/>
          <w:szCs w:val="20"/>
        </w:rPr>
        <w:t>սույն</w:t>
      </w:r>
      <w:r w:rsidRPr="008E7C3B">
        <w:rPr>
          <w:rFonts w:ascii="GHEA Grapalat" w:hAnsi="GHEA Grapalat"/>
          <w:sz w:val="20"/>
          <w:szCs w:val="20"/>
          <w:lang w:val="af-ZA"/>
        </w:rPr>
        <w:t xml:space="preserve"> </w:t>
      </w:r>
      <w:r w:rsidRPr="008E7C3B">
        <w:rPr>
          <w:rFonts w:ascii="GHEA Grapalat" w:hAnsi="GHEA Grapalat"/>
          <w:sz w:val="20"/>
          <w:szCs w:val="20"/>
        </w:rPr>
        <w:t>հրավերի</w:t>
      </w:r>
      <w:r w:rsidRPr="008E7C3B">
        <w:rPr>
          <w:rFonts w:ascii="GHEA Grapalat" w:hAnsi="GHEA Grapalat"/>
          <w:sz w:val="20"/>
          <w:szCs w:val="20"/>
          <w:lang w:val="af-ZA"/>
        </w:rPr>
        <w:t xml:space="preserve"> 2-</w:t>
      </w:r>
      <w:r w:rsidRPr="008E7C3B">
        <w:rPr>
          <w:rFonts w:ascii="GHEA Grapalat" w:hAnsi="GHEA Grapalat"/>
          <w:sz w:val="20"/>
          <w:szCs w:val="20"/>
        </w:rPr>
        <w:t>րդ</w:t>
      </w:r>
      <w:r w:rsidRPr="008E7C3B">
        <w:rPr>
          <w:rFonts w:ascii="GHEA Grapalat" w:hAnsi="GHEA Grapalat"/>
          <w:sz w:val="20"/>
          <w:szCs w:val="20"/>
          <w:lang w:val="af-ZA"/>
        </w:rPr>
        <w:t xml:space="preserve"> </w:t>
      </w:r>
      <w:r w:rsidRPr="008E7C3B">
        <w:rPr>
          <w:rFonts w:ascii="GHEA Grapalat" w:hAnsi="GHEA Grapalat"/>
          <w:sz w:val="20"/>
          <w:szCs w:val="20"/>
        </w:rPr>
        <w:t>մասի</w:t>
      </w:r>
      <w:r w:rsidRPr="008E7C3B">
        <w:rPr>
          <w:rFonts w:ascii="GHEA Grapalat" w:hAnsi="GHEA Grapalat"/>
          <w:sz w:val="20"/>
          <w:szCs w:val="20"/>
          <w:lang w:val="af-ZA"/>
        </w:rPr>
        <w:t xml:space="preserve"> 3-</w:t>
      </w:r>
      <w:r w:rsidRPr="008E7C3B">
        <w:rPr>
          <w:rFonts w:ascii="GHEA Grapalat" w:hAnsi="GHEA Grapalat"/>
          <w:sz w:val="20"/>
          <w:szCs w:val="20"/>
        </w:rPr>
        <w:t>րդ</w:t>
      </w:r>
      <w:r w:rsidRPr="008E7C3B">
        <w:rPr>
          <w:rFonts w:ascii="GHEA Grapalat" w:hAnsi="GHEA Grapalat"/>
          <w:sz w:val="20"/>
          <w:szCs w:val="20"/>
          <w:lang w:val="af-ZA"/>
        </w:rPr>
        <w:t xml:space="preserve"> </w:t>
      </w:r>
      <w:r w:rsidRPr="008E7C3B">
        <w:rPr>
          <w:rFonts w:ascii="GHEA Grapalat" w:hAnsi="GHEA Grapalat"/>
          <w:sz w:val="20"/>
          <w:szCs w:val="20"/>
        </w:rPr>
        <w:t>բաժնով</w:t>
      </w:r>
      <w:r w:rsidRPr="008E7C3B">
        <w:rPr>
          <w:rFonts w:ascii="GHEA Grapalat" w:hAnsi="GHEA Grapalat"/>
          <w:sz w:val="20"/>
          <w:szCs w:val="20"/>
          <w:lang w:val="af-ZA"/>
        </w:rPr>
        <w:t xml:space="preserve"> </w:t>
      </w:r>
      <w:r w:rsidRPr="008E7C3B">
        <w:rPr>
          <w:rFonts w:ascii="GHEA Grapalat" w:hAnsi="GHEA Grapalat"/>
          <w:sz w:val="20"/>
          <w:szCs w:val="20"/>
        </w:rPr>
        <w:t>սահմանված</w:t>
      </w:r>
      <w:r w:rsidRPr="008E7C3B">
        <w:rPr>
          <w:rFonts w:ascii="GHEA Grapalat" w:hAnsi="GHEA Grapalat"/>
          <w:sz w:val="20"/>
          <w:szCs w:val="20"/>
          <w:lang w:val="af-ZA"/>
        </w:rPr>
        <w:t xml:space="preserve"> </w:t>
      </w:r>
      <w:r w:rsidRPr="008E7C3B">
        <w:rPr>
          <w:rFonts w:ascii="GHEA Grapalat" w:hAnsi="GHEA Grapalat"/>
          <w:sz w:val="20"/>
          <w:szCs w:val="20"/>
        </w:rPr>
        <w:t>կարգով</w:t>
      </w:r>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r w:rsidRPr="008E7C3B">
        <w:rPr>
          <w:rFonts w:ascii="GHEA Grapalat" w:hAnsi="GHEA Grapalat" w:cs="Sylfaen"/>
          <w:sz w:val="20"/>
        </w:rPr>
        <w:t>Մասնակիցը</w:t>
      </w:r>
      <w:r w:rsidRPr="008E7C3B">
        <w:rPr>
          <w:rFonts w:ascii="GHEA Grapalat" w:hAnsi="GHEA Grapalat" w:cs="Sylfaen"/>
          <w:sz w:val="20"/>
          <w:lang w:val="es-ES"/>
        </w:rPr>
        <w:t xml:space="preserve"> </w:t>
      </w:r>
      <w:r w:rsidR="002240AB" w:rsidRPr="008E7C3B">
        <w:rPr>
          <w:rFonts w:ascii="GHEA Grapalat" w:hAnsi="GHEA Grapalat" w:cs="Sylfaen"/>
          <w:sz w:val="20"/>
        </w:rPr>
        <w:t>հայտով</w:t>
      </w:r>
      <w:r w:rsidR="002240AB" w:rsidRPr="008E7C3B">
        <w:rPr>
          <w:rFonts w:ascii="GHEA Grapalat" w:hAnsi="GHEA Grapalat" w:cs="Sylfaen"/>
          <w:sz w:val="20"/>
          <w:lang w:val="es-ES"/>
        </w:rPr>
        <w:t xml:space="preserve"> </w:t>
      </w:r>
      <w:r w:rsidRPr="008E7C3B">
        <w:rPr>
          <w:rFonts w:ascii="GHEA Grapalat" w:hAnsi="GHEA Grapalat" w:cs="Sylfaen"/>
          <w:sz w:val="20"/>
        </w:rPr>
        <w:t>ներկայացնում</w:t>
      </w:r>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r w:rsidRPr="008E7C3B">
        <w:rPr>
          <w:rFonts w:ascii="GHEA Grapalat" w:hAnsi="GHEA Grapalat" w:cs="Sylfaen"/>
          <w:sz w:val="20"/>
        </w:rPr>
        <w:t>իր</w:t>
      </w:r>
      <w:r w:rsidRPr="008E7C3B">
        <w:rPr>
          <w:rFonts w:ascii="GHEA Grapalat" w:hAnsi="GHEA Grapalat" w:cs="Sylfaen"/>
          <w:sz w:val="20"/>
          <w:lang w:val="es-ES"/>
        </w:rPr>
        <w:t xml:space="preserve"> </w:t>
      </w:r>
      <w:r w:rsidRPr="008E7C3B">
        <w:rPr>
          <w:rFonts w:ascii="GHEA Grapalat" w:hAnsi="GHEA Grapalat" w:cs="Sylfaen"/>
          <w:sz w:val="20"/>
        </w:rPr>
        <w:t>կողմից</w:t>
      </w:r>
      <w:r w:rsidRPr="008E7C3B">
        <w:rPr>
          <w:rFonts w:ascii="GHEA Grapalat" w:hAnsi="GHEA Grapalat" w:cs="Sylfaen"/>
          <w:sz w:val="20"/>
          <w:lang w:val="es-ES"/>
        </w:rPr>
        <w:t xml:space="preserve"> </w:t>
      </w:r>
      <w:r w:rsidRPr="008E7C3B">
        <w:rPr>
          <w:rFonts w:ascii="GHEA Grapalat" w:hAnsi="GHEA Grapalat" w:cs="Sylfaen"/>
          <w:sz w:val="20"/>
        </w:rPr>
        <w:t>հաստատված</w:t>
      </w:r>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r w:rsidR="00096865" w:rsidRPr="008E7C3B">
        <w:rPr>
          <w:rFonts w:ascii="GHEA Grapalat" w:hAnsi="GHEA Grapalat" w:cs="Sylfaen"/>
          <w:sz w:val="20"/>
          <w:lang w:val="ru-RU"/>
        </w:rPr>
        <w:t>ընթացակարգին</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մասնակցելու</w:t>
      </w:r>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դիմում</w:t>
      </w:r>
      <w:r w:rsidR="00EF4630" w:rsidRPr="008E7C3B">
        <w:rPr>
          <w:rFonts w:ascii="GHEA Grapalat" w:hAnsi="GHEA Grapalat" w:cs="Sylfaen"/>
          <w:sz w:val="20"/>
          <w:lang w:val="es-ES"/>
        </w:rPr>
        <w:t>-</w:t>
      </w:r>
      <w:r w:rsidR="00EF4630" w:rsidRPr="008E7C3B">
        <w:rPr>
          <w:rFonts w:ascii="GHEA Grapalat" w:hAnsi="GHEA Grapalat" w:cs="Sylfaen"/>
          <w:sz w:val="20"/>
        </w:rPr>
        <w:t>հայտարարություն</w:t>
      </w:r>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r w:rsidR="00096865" w:rsidRPr="008E7C3B">
        <w:rPr>
          <w:rFonts w:ascii="GHEA Grapalat" w:hAnsi="GHEA Grapalat" w:cs="Sylfaen"/>
          <w:sz w:val="20"/>
          <w:lang w:val="ru-RU"/>
        </w:rPr>
        <w:t>ավելված</w:t>
      </w:r>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r w:rsidRPr="008E7C3B">
        <w:rPr>
          <w:rFonts w:ascii="GHEA Grapalat" w:hAnsi="GHEA Grapalat" w:cs="Sylfaen"/>
          <w:sz w:val="20"/>
        </w:rPr>
        <w:t>առաջարկվող</w:t>
      </w:r>
      <w:r w:rsidRPr="008E7C3B">
        <w:rPr>
          <w:rFonts w:ascii="GHEA Grapalat" w:hAnsi="GHEA Grapalat" w:cs="Sylfaen"/>
          <w:sz w:val="20"/>
          <w:lang w:val="es-ES"/>
        </w:rPr>
        <w:t xml:space="preserve"> </w:t>
      </w:r>
      <w:r w:rsidRPr="008E7C3B">
        <w:rPr>
          <w:rFonts w:ascii="GHEA Grapalat" w:hAnsi="GHEA Grapalat" w:cs="Sylfaen"/>
          <w:sz w:val="20"/>
        </w:rPr>
        <w:t>ապրանքի</w:t>
      </w:r>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r w:rsidRPr="008E7C3B">
        <w:rPr>
          <w:rFonts w:ascii="GHEA Grapalat" w:hAnsi="GHEA Grapalat"/>
          <w:sz w:val="20"/>
          <w:szCs w:val="20"/>
          <w:lang w:eastAsia="x-none"/>
        </w:rPr>
        <w:t>համաձայն</w:t>
      </w:r>
      <w:r w:rsidRPr="008E7C3B">
        <w:rPr>
          <w:rFonts w:ascii="GHEA Grapalat" w:hAnsi="GHEA Grapalat"/>
          <w:sz w:val="20"/>
          <w:szCs w:val="20"/>
          <w:lang w:val="es-ES" w:eastAsia="x-none"/>
        </w:rPr>
        <w:t xml:space="preserve"> </w:t>
      </w:r>
      <w:r w:rsidRPr="008E7C3B">
        <w:rPr>
          <w:rFonts w:ascii="GHEA Grapalat" w:hAnsi="GHEA Grapalat"/>
          <w:sz w:val="20"/>
          <w:szCs w:val="20"/>
          <w:lang w:eastAsia="x-none"/>
        </w:rPr>
        <w:t>հավելված</w:t>
      </w:r>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r w:rsidR="00EF4630" w:rsidRPr="008E7C3B">
        <w:rPr>
          <w:rFonts w:ascii="GHEA Grapalat" w:hAnsi="GHEA Grapalat" w:cs="Sylfaen"/>
          <w:sz w:val="20"/>
          <w:szCs w:val="24"/>
          <w:lang w:eastAsia="en-US"/>
        </w:rPr>
        <w:t>գործակալության</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պայմանագրի</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պատճենը</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դրա</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կողմ</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հանդիսացող</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անձի</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տվյալները</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եթե</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պայմանագիրն</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իրականացվելու</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գործակալության</w:t>
      </w:r>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միջոցով</w:t>
      </w:r>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համատեղ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գործունեության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եթե</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մասնակիցները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գնման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ընթացակարգին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մասնակցում</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են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համատեղ</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գործունեության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կարգով</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կոնսորցիումով</w:t>
      </w:r>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Համատեղ</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գործունեության</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կարգով</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կոնսորցիումով</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մասնակցելու</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դեպքում</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հայտում</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ներառվող</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մասնակցի</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կողմից</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հաստատվող</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փաստաթղթերը</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պետք</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հաստատված</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լինեն</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կոնսորցիումի</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բոլոր</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անդամների</w:t>
      </w:r>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կողմից</w:t>
      </w:r>
      <w:r w:rsidR="007334FA" w:rsidRPr="008E7C3B">
        <w:rPr>
          <w:rFonts w:ascii="GHEA Grapalat" w:hAnsi="GHEA Grapalat" w:cs="Sylfaen"/>
          <w:sz w:val="20"/>
          <w:szCs w:val="24"/>
          <w:lang w:val="af-ZA" w:eastAsia="en-US"/>
        </w:rPr>
        <w:t>:</w:t>
      </w:r>
      <w:bookmarkStart w:id="15" w:name="h7"/>
    </w:p>
    <w:bookmarkEnd w:id="15"/>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r w:rsidR="00E67BA7" w:rsidRPr="008E7C3B">
        <w:rPr>
          <w:rFonts w:ascii="GHEA Grapalat" w:hAnsi="GHEA Grapalat" w:cs="Sylfaen"/>
          <w:sz w:val="20"/>
          <w:lang w:val="ru-RU"/>
        </w:rPr>
        <w:t>բաղադրիչների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հաշվարկ</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բացվածք</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կամ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այլ</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մանրամասներ</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չեն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պահանջվում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ներկայացվում</w:t>
      </w:r>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r w:rsidRPr="008E7C3B">
        <w:rPr>
          <w:rFonts w:ascii="GHEA Grapalat" w:hAnsi="GHEA Grapalat" w:cs="Sylfaen"/>
          <w:sz w:val="20"/>
          <w:szCs w:val="20"/>
          <w:lang w:val="ru-RU"/>
        </w:rPr>
        <w:t>Մասնակիցը</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հայտը</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ներկայացնում</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սույն</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հրավերով</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սահմանված</w:t>
      </w:r>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կարգով։</w:t>
      </w:r>
      <w:r w:rsidRPr="008E7C3B">
        <w:rPr>
          <w:rFonts w:ascii="GHEA Grapalat" w:hAnsi="GHEA Grapalat" w:cs="Sylfaen"/>
          <w:sz w:val="20"/>
          <w:szCs w:val="20"/>
          <w:lang w:val="es-ES"/>
        </w:rPr>
        <w:t xml:space="preserve"> </w:t>
      </w:r>
    </w:p>
    <w:p w14:paraId="23821292" w14:textId="5F480324" w:rsidR="009247B8" w:rsidRPr="008E7C3B" w:rsidRDefault="009247B8" w:rsidP="009247B8">
      <w:pPr>
        <w:ind w:firstLine="567"/>
        <w:jc w:val="both"/>
        <w:rPr>
          <w:rFonts w:ascii="GHEA Grapalat" w:hAnsi="GHEA Grapalat" w:cs="Sylfaen"/>
          <w:sz w:val="20"/>
          <w:lang w:val="af-ZA"/>
        </w:rPr>
      </w:pPr>
      <w:r w:rsidRPr="008E7C3B">
        <w:rPr>
          <w:rFonts w:ascii="GHEA Grapalat" w:hAnsi="GHEA Grapalat"/>
          <w:sz w:val="20"/>
          <w:szCs w:val="20"/>
        </w:rPr>
        <w:t>Մ</w:t>
      </w:r>
      <w:r w:rsidRPr="008E7C3B">
        <w:rPr>
          <w:rFonts w:ascii="GHEA Grapalat" w:hAnsi="GHEA Grapalat" w:cs="Sylfaen"/>
          <w:sz w:val="20"/>
          <w:szCs w:val="20"/>
        </w:rPr>
        <w:t>ասնակցի</w:t>
      </w:r>
      <w:r w:rsidRPr="008E7C3B">
        <w:rPr>
          <w:rFonts w:ascii="GHEA Grapalat" w:hAnsi="GHEA Grapalat"/>
          <w:sz w:val="20"/>
          <w:szCs w:val="20"/>
          <w:lang w:val="es-ES"/>
        </w:rPr>
        <w:t xml:space="preserve"> </w:t>
      </w:r>
      <w:r w:rsidRPr="008E7C3B">
        <w:rPr>
          <w:rFonts w:ascii="GHEA Grapalat" w:hAnsi="GHEA Grapalat" w:cs="Sylfaen"/>
          <w:sz w:val="20"/>
          <w:szCs w:val="20"/>
        </w:rPr>
        <w:t>առաջարկները</w:t>
      </w:r>
      <w:r w:rsidRPr="008E7C3B">
        <w:rPr>
          <w:rFonts w:ascii="GHEA Grapalat" w:hAnsi="GHEA Grapalat"/>
          <w:sz w:val="20"/>
          <w:szCs w:val="20"/>
          <w:lang w:val="es-ES"/>
        </w:rPr>
        <w:t xml:space="preserve">, </w:t>
      </w:r>
      <w:r w:rsidRPr="008E7C3B">
        <w:rPr>
          <w:rFonts w:ascii="GHEA Grapalat" w:hAnsi="GHEA Grapalat" w:cs="Sylfaen"/>
          <w:sz w:val="20"/>
          <w:szCs w:val="20"/>
        </w:rPr>
        <w:t>դրանց</w:t>
      </w:r>
      <w:r w:rsidRPr="008E7C3B">
        <w:rPr>
          <w:rFonts w:ascii="GHEA Grapalat" w:hAnsi="GHEA Grapalat"/>
          <w:sz w:val="20"/>
          <w:szCs w:val="20"/>
          <w:lang w:val="es-ES"/>
        </w:rPr>
        <w:t xml:space="preserve"> </w:t>
      </w:r>
      <w:r w:rsidRPr="008E7C3B">
        <w:rPr>
          <w:rFonts w:ascii="GHEA Grapalat" w:hAnsi="GHEA Grapalat" w:cs="Sylfaen"/>
          <w:sz w:val="20"/>
          <w:szCs w:val="20"/>
        </w:rPr>
        <w:t>վերաբերող</w:t>
      </w:r>
      <w:r w:rsidRPr="008E7C3B">
        <w:rPr>
          <w:rFonts w:ascii="GHEA Grapalat" w:hAnsi="GHEA Grapalat"/>
          <w:sz w:val="20"/>
          <w:szCs w:val="20"/>
          <w:lang w:val="es-ES"/>
        </w:rPr>
        <w:t xml:space="preserve"> </w:t>
      </w:r>
      <w:r w:rsidRPr="008E7C3B">
        <w:rPr>
          <w:rFonts w:ascii="GHEA Grapalat" w:hAnsi="GHEA Grapalat" w:cs="Sylfaen"/>
          <w:sz w:val="20"/>
          <w:szCs w:val="20"/>
        </w:rPr>
        <w:t>փաստաթղթերը</w:t>
      </w:r>
      <w:r w:rsidRPr="008E7C3B">
        <w:rPr>
          <w:rFonts w:ascii="GHEA Grapalat" w:hAnsi="GHEA Grapalat"/>
          <w:sz w:val="20"/>
          <w:szCs w:val="20"/>
          <w:lang w:val="es-ES"/>
        </w:rPr>
        <w:t xml:space="preserve"> </w:t>
      </w:r>
      <w:r w:rsidRPr="008E7C3B">
        <w:rPr>
          <w:rFonts w:ascii="GHEA Grapalat" w:hAnsi="GHEA Grapalat" w:cs="Sylfaen"/>
          <w:sz w:val="20"/>
          <w:szCs w:val="20"/>
        </w:rPr>
        <w:t>դրվում</w:t>
      </w:r>
      <w:r w:rsidRPr="008E7C3B">
        <w:rPr>
          <w:rFonts w:ascii="GHEA Grapalat" w:hAnsi="GHEA Grapalat"/>
          <w:sz w:val="20"/>
          <w:szCs w:val="20"/>
          <w:lang w:val="es-ES"/>
        </w:rPr>
        <w:t xml:space="preserve"> </w:t>
      </w:r>
      <w:r w:rsidRPr="008E7C3B">
        <w:rPr>
          <w:rFonts w:ascii="GHEA Grapalat" w:hAnsi="GHEA Grapalat" w:cs="Sylfaen"/>
          <w:sz w:val="20"/>
          <w:szCs w:val="20"/>
        </w:rPr>
        <w:t>են</w:t>
      </w:r>
      <w:r w:rsidRPr="008E7C3B">
        <w:rPr>
          <w:rFonts w:ascii="GHEA Grapalat" w:hAnsi="GHEA Grapalat"/>
          <w:sz w:val="20"/>
          <w:szCs w:val="20"/>
          <w:lang w:val="es-ES"/>
        </w:rPr>
        <w:t xml:space="preserve"> </w:t>
      </w:r>
      <w:r w:rsidRPr="008E7C3B">
        <w:rPr>
          <w:rFonts w:ascii="GHEA Grapalat" w:hAnsi="GHEA Grapalat" w:cs="Sylfaen"/>
          <w:sz w:val="20"/>
          <w:szCs w:val="20"/>
        </w:rPr>
        <w:t>ծրարի</w:t>
      </w:r>
      <w:r w:rsidRPr="008E7C3B">
        <w:rPr>
          <w:rFonts w:ascii="GHEA Grapalat" w:hAnsi="GHEA Grapalat"/>
          <w:sz w:val="20"/>
          <w:szCs w:val="20"/>
          <w:lang w:val="es-ES"/>
        </w:rPr>
        <w:t xml:space="preserve"> </w:t>
      </w:r>
      <w:r w:rsidRPr="008E7C3B">
        <w:rPr>
          <w:rFonts w:ascii="GHEA Grapalat" w:hAnsi="GHEA Grapalat" w:cs="Sylfaen"/>
          <w:sz w:val="20"/>
          <w:szCs w:val="20"/>
        </w:rPr>
        <w:t>մեջ</w:t>
      </w:r>
      <w:r w:rsidRPr="008E7C3B">
        <w:rPr>
          <w:rFonts w:ascii="GHEA Grapalat" w:hAnsi="GHEA Grapalat"/>
          <w:sz w:val="20"/>
          <w:szCs w:val="20"/>
          <w:lang w:val="es-ES"/>
        </w:rPr>
        <w:t xml:space="preserve">, </w:t>
      </w:r>
      <w:r w:rsidRPr="008E7C3B">
        <w:rPr>
          <w:rFonts w:ascii="GHEA Grapalat" w:hAnsi="GHEA Grapalat" w:cs="Sylfaen"/>
          <w:sz w:val="20"/>
          <w:szCs w:val="20"/>
        </w:rPr>
        <w:t>որը</w:t>
      </w:r>
      <w:r w:rsidRPr="008E7C3B">
        <w:rPr>
          <w:rFonts w:ascii="GHEA Grapalat" w:hAnsi="GHEA Grapalat"/>
          <w:sz w:val="20"/>
          <w:szCs w:val="20"/>
          <w:lang w:val="es-ES"/>
        </w:rPr>
        <w:t xml:space="preserve"> </w:t>
      </w:r>
      <w:r w:rsidRPr="008E7C3B">
        <w:rPr>
          <w:rFonts w:ascii="GHEA Grapalat" w:hAnsi="GHEA Grapalat" w:cs="Sylfaen"/>
          <w:sz w:val="20"/>
          <w:szCs w:val="20"/>
        </w:rPr>
        <w:t>սոսնձում</w:t>
      </w:r>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r w:rsidRPr="008E7C3B">
        <w:rPr>
          <w:rFonts w:ascii="GHEA Grapalat" w:hAnsi="GHEA Grapalat" w:cs="Sylfaen"/>
          <w:sz w:val="20"/>
          <w:szCs w:val="20"/>
        </w:rPr>
        <w:t>այն</w:t>
      </w:r>
      <w:r w:rsidRPr="008E7C3B">
        <w:rPr>
          <w:rFonts w:ascii="GHEA Grapalat" w:hAnsi="GHEA Grapalat"/>
          <w:sz w:val="20"/>
          <w:szCs w:val="20"/>
          <w:lang w:val="es-ES"/>
        </w:rPr>
        <w:t xml:space="preserve"> </w:t>
      </w:r>
      <w:r w:rsidRPr="008E7C3B">
        <w:rPr>
          <w:rFonts w:ascii="GHEA Grapalat" w:hAnsi="GHEA Grapalat" w:cs="Sylfaen"/>
          <w:sz w:val="20"/>
          <w:szCs w:val="20"/>
        </w:rPr>
        <w:t>ներկայացնողը</w:t>
      </w:r>
      <w:r w:rsidRPr="008E7C3B">
        <w:rPr>
          <w:rFonts w:ascii="GHEA Grapalat" w:hAnsi="GHEA Grapalat"/>
          <w:sz w:val="20"/>
          <w:szCs w:val="20"/>
          <w:lang w:val="es-ES"/>
        </w:rPr>
        <w:t xml:space="preserve">: </w:t>
      </w:r>
      <w:r w:rsidRPr="008E7C3B">
        <w:rPr>
          <w:rFonts w:ascii="GHEA Grapalat" w:hAnsi="GHEA Grapalat" w:cs="Sylfaen"/>
          <w:sz w:val="20"/>
          <w:szCs w:val="20"/>
        </w:rPr>
        <w:t>Ծրարում</w:t>
      </w:r>
      <w:r w:rsidRPr="008E7C3B">
        <w:rPr>
          <w:rFonts w:ascii="GHEA Grapalat" w:hAnsi="GHEA Grapalat"/>
          <w:sz w:val="20"/>
          <w:szCs w:val="20"/>
          <w:lang w:val="es-ES"/>
        </w:rPr>
        <w:t xml:space="preserve"> </w:t>
      </w:r>
      <w:r w:rsidRPr="008E7C3B">
        <w:rPr>
          <w:rFonts w:ascii="GHEA Grapalat" w:hAnsi="GHEA Grapalat" w:cs="Sylfaen"/>
          <w:sz w:val="20"/>
          <w:szCs w:val="20"/>
        </w:rPr>
        <w:t>ներառված</w:t>
      </w:r>
      <w:r w:rsidRPr="008E7C3B">
        <w:rPr>
          <w:rFonts w:ascii="GHEA Grapalat" w:hAnsi="GHEA Grapalat"/>
          <w:sz w:val="20"/>
          <w:szCs w:val="20"/>
          <w:lang w:val="es-ES"/>
        </w:rPr>
        <w:t xml:space="preserve"> </w:t>
      </w:r>
      <w:r w:rsidRPr="008E7C3B">
        <w:rPr>
          <w:rFonts w:ascii="GHEA Grapalat" w:hAnsi="GHEA Grapalat" w:cs="Sylfaen"/>
          <w:sz w:val="20"/>
          <w:szCs w:val="20"/>
        </w:rPr>
        <w:t>փաստաթղթերը</w:t>
      </w:r>
      <w:r w:rsidRPr="008E7C3B">
        <w:rPr>
          <w:rFonts w:ascii="GHEA Grapalat" w:hAnsi="GHEA Grapalat" w:cs="Sylfaen"/>
          <w:sz w:val="20"/>
          <w:szCs w:val="20"/>
          <w:lang w:val="es-ES"/>
        </w:rPr>
        <w:t xml:space="preserve">, </w:t>
      </w:r>
      <w:r w:rsidRPr="008E7C3B">
        <w:rPr>
          <w:rFonts w:ascii="GHEA Grapalat" w:hAnsi="GHEA Grapalat" w:cs="Sylfaen"/>
          <w:sz w:val="20"/>
          <w:szCs w:val="20"/>
        </w:rPr>
        <w:t>կազմվում</w:t>
      </w:r>
      <w:r w:rsidRPr="008E7C3B">
        <w:rPr>
          <w:rFonts w:ascii="GHEA Grapalat" w:hAnsi="GHEA Grapalat"/>
          <w:sz w:val="20"/>
          <w:szCs w:val="20"/>
          <w:lang w:val="es-ES"/>
        </w:rPr>
        <w:t xml:space="preserve"> </w:t>
      </w:r>
      <w:r w:rsidRPr="008E7C3B">
        <w:rPr>
          <w:rFonts w:ascii="GHEA Grapalat" w:hAnsi="GHEA Grapalat" w:cs="Sylfaen"/>
          <w:sz w:val="20"/>
          <w:szCs w:val="20"/>
        </w:rPr>
        <w:t>են</w:t>
      </w:r>
      <w:r w:rsidRPr="008E7C3B">
        <w:rPr>
          <w:rFonts w:ascii="GHEA Grapalat" w:hAnsi="GHEA Grapalat"/>
          <w:sz w:val="20"/>
          <w:szCs w:val="20"/>
          <w:lang w:val="es-ES"/>
        </w:rPr>
        <w:t xml:space="preserve"> </w:t>
      </w:r>
      <w:r w:rsidRPr="008E7C3B">
        <w:rPr>
          <w:rFonts w:ascii="GHEA Grapalat" w:hAnsi="GHEA Grapalat" w:cs="Sylfaen"/>
          <w:sz w:val="20"/>
          <w:szCs w:val="20"/>
        </w:rPr>
        <w:t>բնօրինակից</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7334FA" w:rsidRPr="008E7C3B">
        <w:rPr>
          <w:rFonts w:ascii="GHEA Grapalat" w:hAnsi="GHEA Grapalat"/>
          <w:sz w:val="20"/>
          <w:szCs w:val="20"/>
          <w:lang w:val="es-ES"/>
        </w:rPr>
        <w:t xml:space="preserve">1 </w:t>
      </w:r>
      <w:r w:rsidR="007334FA" w:rsidRPr="008E7C3B">
        <w:rPr>
          <w:rFonts w:ascii="GHEA Grapalat" w:hAnsi="GHEA Grapalat"/>
          <w:sz w:val="20"/>
          <w:szCs w:val="20"/>
          <w:lang w:val="ru-RU"/>
        </w:rPr>
        <w:t>օրինակ</w:t>
      </w:r>
      <w:r w:rsidRPr="008E7C3B">
        <w:rPr>
          <w:rFonts w:ascii="GHEA Grapalat" w:hAnsi="GHEA Grapalat"/>
          <w:sz w:val="20"/>
          <w:szCs w:val="20"/>
          <w:lang w:val="es-ES"/>
        </w:rPr>
        <w:t xml:space="preserve"> </w:t>
      </w:r>
      <w:r w:rsidRPr="008E7C3B">
        <w:rPr>
          <w:rFonts w:ascii="GHEA Grapalat" w:hAnsi="GHEA Grapalat" w:cs="Sylfaen"/>
          <w:sz w:val="20"/>
          <w:szCs w:val="20"/>
        </w:rPr>
        <w:t>պատճեններից</w:t>
      </w:r>
      <w:r w:rsidRPr="008E7C3B">
        <w:rPr>
          <w:rFonts w:ascii="GHEA Grapalat" w:hAnsi="GHEA Grapalat"/>
          <w:sz w:val="20"/>
          <w:szCs w:val="20"/>
          <w:lang w:val="es-ES"/>
        </w:rPr>
        <w:t xml:space="preserve">: </w:t>
      </w:r>
      <w:r w:rsidRPr="008E7C3B">
        <w:rPr>
          <w:rFonts w:ascii="GHEA Grapalat" w:hAnsi="GHEA Grapalat" w:cs="Sylfaen"/>
          <w:sz w:val="20"/>
          <w:szCs w:val="20"/>
        </w:rPr>
        <w:t>Փաստաթղթերի</w:t>
      </w:r>
      <w:r w:rsidRPr="008E7C3B">
        <w:rPr>
          <w:rFonts w:ascii="GHEA Grapalat" w:hAnsi="GHEA Grapalat"/>
          <w:sz w:val="20"/>
          <w:szCs w:val="20"/>
          <w:lang w:val="es-ES"/>
        </w:rPr>
        <w:t xml:space="preserve"> </w:t>
      </w:r>
      <w:r w:rsidRPr="008E7C3B">
        <w:rPr>
          <w:rFonts w:ascii="GHEA Grapalat" w:hAnsi="GHEA Grapalat" w:cs="Sylfaen"/>
          <w:sz w:val="20"/>
          <w:szCs w:val="20"/>
        </w:rPr>
        <w:t>փաթեթների</w:t>
      </w:r>
      <w:r w:rsidRPr="008E7C3B">
        <w:rPr>
          <w:rFonts w:ascii="GHEA Grapalat" w:hAnsi="GHEA Grapalat"/>
          <w:sz w:val="20"/>
          <w:szCs w:val="20"/>
          <w:lang w:val="es-ES"/>
        </w:rPr>
        <w:t xml:space="preserve"> </w:t>
      </w:r>
      <w:r w:rsidRPr="008E7C3B">
        <w:rPr>
          <w:rFonts w:ascii="GHEA Grapalat" w:hAnsi="GHEA Grapalat" w:cs="Sylfaen"/>
          <w:sz w:val="20"/>
          <w:szCs w:val="20"/>
        </w:rPr>
        <w:t>վրա</w:t>
      </w:r>
      <w:r w:rsidRPr="008E7C3B">
        <w:rPr>
          <w:rFonts w:ascii="GHEA Grapalat" w:hAnsi="GHEA Grapalat"/>
          <w:sz w:val="20"/>
          <w:szCs w:val="20"/>
          <w:lang w:val="es-ES"/>
        </w:rPr>
        <w:t xml:space="preserve"> </w:t>
      </w:r>
      <w:r w:rsidRPr="008E7C3B">
        <w:rPr>
          <w:rFonts w:ascii="GHEA Grapalat" w:hAnsi="GHEA Grapalat" w:cs="Sylfaen"/>
          <w:sz w:val="20"/>
          <w:szCs w:val="20"/>
        </w:rPr>
        <w:t>համապատասխանաբար</w:t>
      </w:r>
      <w:r w:rsidRPr="008E7C3B">
        <w:rPr>
          <w:rFonts w:ascii="GHEA Grapalat" w:hAnsi="GHEA Grapalat"/>
          <w:sz w:val="20"/>
          <w:szCs w:val="20"/>
          <w:lang w:val="es-ES"/>
        </w:rPr>
        <w:t xml:space="preserve"> </w:t>
      </w:r>
      <w:r w:rsidRPr="008E7C3B">
        <w:rPr>
          <w:rFonts w:ascii="GHEA Grapalat" w:hAnsi="GHEA Grapalat" w:cs="Sylfaen"/>
          <w:sz w:val="20"/>
          <w:szCs w:val="20"/>
        </w:rPr>
        <w:t>գրվում</w:t>
      </w:r>
      <w:r w:rsidRPr="008E7C3B">
        <w:rPr>
          <w:rFonts w:ascii="GHEA Grapalat" w:hAnsi="GHEA Grapalat"/>
          <w:sz w:val="20"/>
          <w:szCs w:val="20"/>
          <w:lang w:val="es-ES"/>
        </w:rPr>
        <w:t xml:space="preserve"> </w:t>
      </w:r>
      <w:r w:rsidRPr="008E7C3B">
        <w:rPr>
          <w:rFonts w:ascii="GHEA Grapalat" w:hAnsi="GHEA Grapalat" w:cs="Sylfaen"/>
          <w:sz w:val="20"/>
          <w:szCs w:val="20"/>
        </w:rPr>
        <w:t>են</w:t>
      </w:r>
      <w:r w:rsidRPr="008E7C3B">
        <w:rPr>
          <w:rFonts w:ascii="GHEA Grapalat" w:hAnsi="GHEA Grapalat"/>
          <w:sz w:val="20"/>
          <w:szCs w:val="20"/>
          <w:lang w:val="es-ES"/>
        </w:rPr>
        <w:t xml:space="preserve"> «</w:t>
      </w:r>
      <w:r w:rsidRPr="008E7C3B">
        <w:rPr>
          <w:rFonts w:ascii="GHEA Grapalat" w:hAnsi="GHEA Grapalat" w:cs="Sylfaen"/>
          <w:sz w:val="20"/>
          <w:szCs w:val="20"/>
        </w:rPr>
        <w:t>բնօրինակ</w:t>
      </w:r>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Pr="008E7C3B">
        <w:rPr>
          <w:rFonts w:ascii="GHEA Grapalat" w:hAnsi="GHEA Grapalat" w:cs="Sylfaen"/>
          <w:sz w:val="20"/>
          <w:szCs w:val="20"/>
        </w:rPr>
        <w:t>պատճեն</w:t>
      </w:r>
      <w:r w:rsidRPr="008E7C3B">
        <w:rPr>
          <w:rFonts w:ascii="GHEA Grapalat" w:hAnsi="GHEA Grapalat"/>
          <w:sz w:val="20"/>
          <w:szCs w:val="20"/>
          <w:lang w:val="es-ES"/>
        </w:rPr>
        <w:t xml:space="preserve">» </w:t>
      </w:r>
      <w:r w:rsidRPr="008E7C3B">
        <w:rPr>
          <w:rFonts w:ascii="GHEA Grapalat" w:hAnsi="GHEA Grapalat" w:cs="Sylfaen"/>
          <w:sz w:val="20"/>
          <w:szCs w:val="20"/>
        </w:rPr>
        <w:t>բառերը</w:t>
      </w:r>
      <w:r w:rsidRPr="008E7C3B">
        <w:rPr>
          <w:rFonts w:ascii="GHEA Grapalat" w:hAnsi="GHEA Grapalat"/>
          <w:sz w:val="20"/>
          <w:szCs w:val="20"/>
          <w:lang w:val="es-ES"/>
        </w:rPr>
        <w:t xml:space="preserve">: </w:t>
      </w:r>
      <w:r w:rsidRPr="008E7C3B">
        <w:rPr>
          <w:rFonts w:ascii="GHEA Grapalat" w:hAnsi="GHEA Grapalat" w:cs="Sylfaen"/>
          <w:sz w:val="20"/>
          <w:lang w:val="ru-RU"/>
        </w:rPr>
        <w:t>Հայտում</w:t>
      </w:r>
      <w:r w:rsidRPr="008E7C3B">
        <w:rPr>
          <w:rFonts w:ascii="GHEA Grapalat" w:hAnsi="GHEA Grapalat" w:cs="Sylfaen"/>
          <w:sz w:val="20"/>
          <w:lang w:val="af-ZA"/>
        </w:rPr>
        <w:t xml:space="preserve"> </w:t>
      </w:r>
      <w:r w:rsidRPr="008E7C3B">
        <w:rPr>
          <w:rFonts w:ascii="GHEA Grapalat" w:hAnsi="GHEA Grapalat" w:cs="Sylfaen"/>
          <w:sz w:val="20"/>
          <w:lang w:val="ru-RU"/>
        </w:rPr>
        <w:t>ներառվող</w:t>
      </w:r>
      <w:r w:rsidRPr="008E7C3B">
        <w:rPr>
          <w:rFonts w:ascii="GHEA Grapalat" w:hAnsi="GHEA Grapalat" w:cs="Sylfaen"/>
          <w:sz w:val="20"/>
          <w:lang w:val="af-ZA"/>
        </w:rPr>
        <w:t xml:space="preserve"> </w:t>
      </w:r>
      <w:r w:rsidRPr="008E7C3B">
        <w:rPr>
          <w:rFonts w:ascii="GHEA Grapalat" w:hAnsi="GHEA Grapalat" w:cs="Sylfaen"/>
          <w:sz w:val="20"/>
          <w:lang w:val="ru-RU"/>
        </w:rPr>
        <w:t>բնօրինակ</w:t>
      </w:r>
      <w:r w:rsidRPr="008E7C3B">
        <w:rPr>
          <w:rFonts w:ascii="GHEA Grapalat" w:hAnsi="GHEA Grapalat" w:cs="Sylfaen"/>
          <w:sz w:val="20"/>
          <w:lang w:val="af-ZA"/>
        </w:rPr>
        <w:t xml:space="preserve"> </w:t>
      </w:r>
      <w:r w:rsidRPr="008E7C3B">
        <w:rPr>
          <w:rFonts w:ascii="GHEA Grapalat" w:hAnsi="GHEA Grapalat" w:cs="Sylfaen"/>
          <w:sz w:val="20"/>
          <w:lang w:val="ru-RU"/>
        </w:rPr>
        <w:t>փաստաթղթերի</w:t>
      </w:r>
      <w:r w:rsidRPr="008E7C3B">
        <w:rPr>
          <w:rFonts w:ascii="GHEA Grapalat" w:hAnsi="GHEA Grapalat" w:cs="Sylfaen"/>
          <w:sz w:val="20"/>
          <w:lang w:val="af-ZA"/>
        </w:rPr>
        <w:t xml:space="preserve"> </w:t>
      </w:r>
      <w:r w:rsidRPr="008E7C3B">
        <w:rPr>
          <w:rFonts w:ascii="GHEA Grapalat" w:hAnsi="GHEA Grapalat" w:cs="Sylfaen"/>
          <w:sz w:val="20"/>
          <w:lang w:val="ru-RU"/>
        </w:rPr>
        <w:t>փոխարեն</w:t>
      </w:r>
      <w:r w:rsidRPr="008E7C3B">
        <w:rPr>
          <w:rFonts w:ascii="GHEA Grapalat" w:hAnsi="GHEA Grapalat" w:cs="Sylfaen"/>
          <w:sz w:val="20"/>
          <w:lang w:val="af-ZA"/>
        </w:rPr>
        <w:t xml:space="preserve"> </w:t>
      </w:r>
      <w:r w:rsidRPr="008E7C3B">
        <w:rPr>
          <w:rFonts w:ascii="GHEA Grapalat" w:hAnsi="GHEA Grapalat" w:cs="Sylfaen"/>
          <w:sz w:val="20"/>
          <w:lang w:val="ru-RU"/>
        </w:rPr>
        <w:t>կարող</w:t>
      </w:r>
      <w:r w:rsidRPr="008E7C3B">
        <w:rPr>
          <w:rFonts w:ascii="GHEA Grapalat" w:hAnsi="GHEA Grapalat" w:cs="Sylfaen"/>
          <w:sz w:val="20"/>
          <w:lang w:val="af-ZA"/>
        </w:rPr>
        <w:t xml:space="preserve"> </w:t>
      </w:r>
      <w:r w:rsidRPr="008E7C3B">
        <w:rPr>
          <w:rFonts w:ascii="GHEA Grapalat" w:hAnsi="GHEA Grapalat" w:cs="Sylfaen"/>
          <w:sz w:val="20"/>
          <w:lang w:val="ru-RU"/>
        </w:rPr>
        <w:t>են</w:t>
      </w:r>
      <w:r w:rsidRPr="008E7C3B">
        <w:rPr>
          <w:rFonts w:ascii="GHEA Grapalat" w:hAnsi="GHEA Grapalat" w:cs="Sylfaen"/>
          <w:sz w:val="20"/>
          <w:lang w:val="af-ZA"/>
        </w:rPr>
        <w:t xml:space="preserve"> </w:t>
      </w:r>
      <w:r w:rsidRPr="008E7C3B">
        <w:rPr>
          <w:rFonts w:ascii="GHEA Grapalat" w:hAnsi="GHEA Grapalat" w:cs="Sylfaen"/>
          <w:sz w:val="20"/>
          <w:lang w:val="ru-RU"/>
        </w:rPr>
        <w:t>ներկայացվել</w:t>
      </w:r>
      <w:r w:rsidRPr="008E7C3B">
        <w:rPr>
          <w:rFonts w:ascii="GHEA Grapalat" w:hAnsi="GHEA Grapalat" w:cs="Sylfaen"/>
          <w:sz w:val="20"/>
          <w:lang w:val="af-ZA"/>
        </w:rPr>
        <w:t xml:space="preserve"> </w:t>
      </w:r>
      <w:r w:rsidRPr="008E7C3B">
        <w:rPr>
          <w:rFonts w:ascii="GHEA Grapalat" w:hAnsi="GHEA Grapalat" w:cs="Sylfaen"/>
          <w:sz w:val="20"/>
          <w:lang w:val="ru-RU"/>
        </w:rPr>
        <w:t>դրանց</w:t>
      </w:r>
      <w:r w:rsidRPr="008E7C3B">
        <w:rPr>
          <w:rFonts w:ascii="GHEA Grapalat" w:hAnsi="GHEA Grapalat" w:cs="Sylfaen"/>
          <w:sz w:val="20"/>
          <w:lang w:val="af-ZA"/>
        </w:rPr>
        <w:t xml:space="preserve"> </w:t>
      </w:r>
      <w:r w:rsidRPr="008E7C3B">
        <w:rPr>
          <w:rFonts w:ascii="GHEA Grapalat" w:hAnsi="GHEA Grapalat" w:cs="Sylfaen"/>
          <w:sz w:val="20"/>
          <w:lang w:val="ru-RU"/>
        </w:rPr>
        <w:t>նոտարական</w:t>
      </w:r>
      <w:r w:rsidRPr="008E7C3B">
        <w:rPr>
          <w:rFonts w:ascii="GHEA Grapalat" w:hAnsi="GHEA Grapalat" w:cs="Sylfaen"/>
          <w:sz w:val="20"/>
          <w:lang w:val="af-ZA"/>
        </w:rPr>
        <w:t xml:space="preserve"> </w:t>
      </w:r>
      <w:r w:rsidRPr="008E7C3B">
        <w:rPr>
          <w:rFonts w:ascii="GHEA Grapalat" w:hAnsi="GHEA Grapalat" w:cs="Sylfaen"/>
          <w:sz w:val="20"/>
          <w:lang w:val="ru-RU"/>
        </w:rPr>
        <w:t>կարգով</w:t>
      </w:r>
      <w:r w:rsidRPr="008E7C3B">
        <w:rPr>
          <w:rFonts w:ascii="GHEA Grapalat" w:hAnsi="GHEA Grapalat" w:cs="Sylfaen"/>
          <w:sz w:val="20"/>
          <w:lang w:val="af-ZA"/>
        </w:rPr>
        <w:t xml:space="preserve"> </w:t>
      </w:r>
      <w:r w:rsidRPr="008E7C3B">
        <w:rPr>
          <w:rFonts w:ascii="GHEA Grapalat" w:hAnsi="GHEA Grapalat" w:cs="Sylfaen"/>
          <w:sz w:val="20"/>
          <w:lang w:val="ru-RU"/>
        </w:rPr>
        <w:t>վավերացված</w:t>
      </w:r>
      <w:r w:rsidRPr="008E7C3B">
        <w:rPr>
          <w:rFonts w:ascii="GHEA Grapalat" w:hAnsi="GHEA Grapalat" w:cs="Sylfaen"/>
          <w:sz w:val="20"/>
          <w:lang w:val="af-ZA"/>
        </w:rPr>
        <w:t xml:space="preserve"> </w:t>
      </w:r>
      <w:r w:rsidRPr="008E7C3B">
        <w:rPr>
          <w:rFonts w:ascii="GHEA Grapalat" w:hAnsi="GHEA Grapalat" w:cs="Sylfaen"/>
          <w:sz w:val="20"/>
          <w:lang w:val="ru-RU"/>
        </w:rPr>
        <w:t>օրինակները։</w:t>
      </w:r>
    </w:p>
    <w:p w14:paraId="500F39B7"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cs="Sylfaen"/>
          <w:sz w:val="20"/>
          <w:szCs w:val="20"/>
        </w:rPr>
        <w:t>Ծրարը</w:t>
      </w:r>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r w:rsidRPr="008E7C3B">
        <w:rPr>
          <w:rFonts w:ascii="GHEA Grapalat" w:hAnsi="GHEA Grapalat"/>
          <w:sz w:val="20"/>
          <w:szCs w:val="20"/>
        </w:rPr>
        <w:t>սույն</w:t>
      </w:r>
      <w:r w:rsidRPr="008E7C3B">
        <w:rPr>
          <w:rFonts w:ascii="GHEA Grapalat" w:hAnsi="GHEA Grapalat"/>
          <w:sz w:val="20"/>
          <w:szCs w:val="20"/>
          <w:lang w:val="af-ZA"/>
        </w:rPr>
        <w:t xml:space="preserve"> </w:t>
      </w:r>
      <w:r w:rsidRPr="008E7C3B">
        <w:rPr>
          <w:rFonts w:ascii="GHEA Grapalat" w:hAnsi="GHEA Grapalat" w:cs="Sylfaen"/>
          <w:sz w:val="20"/>
          <w:szCs w:val="20"/>
        </w:rPr>
        <w:t>հրավերով</w:t>
      </w:r>
      <w:r w:rsidRPr="008E7C3B">
        <w:rPr>
          <w:rFonts w:ascii="GHEA Grapalat" w:hAnsi="GHEA Grapalat"/>
          <w:sz w:val="20"/>
          <w:szCs w:val="20"/>
          <w:lang w:val="af-ZA"/>
        </w:rPr>
        <w:t xml:space="preserve"> </w:t>
      </w:r>
      <w:r w:rsidRPr="008E7C3B">
        <w:rPr>
          <w:rFonts w:ascii="GHEA Grapalat" w:hAnsi="GHEA Grapalat" w:cs="Sylfaen"/>
          <w:sz w:val="20"/>
          <w:szCs w:val="20"/>
        </w:rPr>
        <w:t>նախատեսված</w:t>
      </w:r>
      <w:r w:rsidRPr="008E7C3B">
        <w:rPr>
          <w:rFonts w:ascii="GHEA Grapalat" w:hAnsi="GHEA Grapalat"/>
          <w:sz w:val="20"/>
          <w:szCs w:val="20"/>
          <w:lang w:val="af-ZA"/>
        </w:rPr>
        <w:t xml:space="preserve">` </w:t>
      </w:r>
      <w:r w:rsidRPr="008E7C3B">
        <w:rPr>
          <w:rFonts w:ascii="GHEA Grapalat" w:hAnsi="GHEA Grapalat"/>
          <w:sz w:val="20"/>
          <w:szCs w:val="20"/>
        </w:rPr>
        <w:t>մ</w:t>
      </w:r>
      <w:r w:rsidRPr="008E7C3B">
        <w:rPr>
          <w:rFonts w:ascii="GHEA Grapalat" w:hAnsi="GHEA Grapalat" w:cs="Sylfaen"/>
          <w:sz w:val="20"/>
          <w:szCs w:val="20"/>
        </w:rPr>
        <w:t>ասնակցի</w:t>
      </w:r>
      <w:r w:rsidRPr="008E7C3B">
        <w:rPr>
          <w:rFonts w:ascii="GHEA Grapalat" w:hAnsi="GHEA Grapalat"/>
          <w:sz w:val="20"/>
          <w:szCs w:val="20"/>
          <w:lang w:val="af-ZA"/>
        </w:rPr>
        <w:t xml:space="preserve"> </w:t>
      </w:r>
      <w:r w:rsidRPr="008E7C3B">
        <w:rPr>
          <w:rFonts w:ascii="GHEA Grapalat" w:hAnsi="GHEA Grapalat" w:cs="Sylfaen"/>
          <w:sz w:val="20"/>
          <w:szCs w:val="20"/>
        </w:rPr>
        <w:t>կազմած</w:t>
      </w:r>
      <w:r w:rsidRPr="008E7C3B">
        <w:rPr>
          <w:rFonts w:ascii="GHEA Grapalat" w:hAnsi="GHEA Grapalat"/>
          <w:sz w:val="20"/>
          <w:szCs w:val="20"/>
          <w:lang w:val="af-ZA"/>
        </w:rPr>
        <w:t xml:space="preserve"> </w:t>
      </w:r>
      <w:r w:rsidRPr="008E7C3B">
        <w:rPr>
          <w:rFonts w:ascii="GHEA Grapalat" w:hAnsi="GHEA Grapalat" w:cs="Sylfaen"/>
          <w:sz w:val="20"/>
          <w:szCs w:val="20"/>
        </w:rPr>
        <w:t>փաստաթղթերն</w:t>
      </w:r>
      <w:r w:rsidRPr="008E7C3B">
        <w:rPr>
          <w:rFonts w:ascii="GHEA Grapalat" w:hAnsi="GHEA Grapalat"/>
          <w:sz w:val="20"/>
          <w:szCs w:val="20"/>
          <w:lang w:val="af-ZA"/>
        </w:rPr>
        <w:t xml:space="preserve"> </w:t>
      </w:r>
      <w:r w:rsidRPr="008E7C3B">
        <w:rPr>
          <w:rFonts w:ascii="GHEA Grapalat" w:hAnsi="GHEA Grapalat" w:cs="Sylfaen"/>
          <w:sz w:val="20"/>
          <w:szCs w:val="20"/>
        </w:rPr>
        <w:t>ստորագրում</w:t>
      </w:r>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r w:rsidRPr="008E7C3B">
        <w:rPr>
          <w:rFonts w:ascii="GHEA Grapalat" w:hAnsi="GHEA Grapalat" w:cs="Sylfaen"/>
          <w:sz w:val="20"/>
          <w:szCs w:val="20"/>
        </w:rPr>
        <w:t>դրանք</w:t>
      </w:r>
      <w:r w:rsidRPr="008E7C3B">
        <w:rPr>
          <w:rFonts w:ascii="GHEA Grapalat" w:hAnsi="GHEA Grapalat"/>
          <w:sz w:val="20"/>
          <w:szCs w:val="20"/>
          <w:lang w:val="af-ZA"/>
        </w:rPr>
        <w:t xml:space="preserve"> </w:t>
      </w:r>
      <w:r w:rsidRPr="008E7C3B">
        <w:rPr>
          <w:rFonts w:ascii="GHEA Grapalat" w:hAnsi="GHEA Grapalat" w:cs="Sylfaen"/>
          <w:sz w:val="20"/>
          <w:szCs w:val="20"/>
        </w:rPr>
        <w:t>ներկայացնող</w:t>
      </w:r>
      <w:r w:rsidRPr="008E7C3B">
        <w:rPr>
          <w:rFonts w:ascii="GHEA Grapalat" w:hAnsi="GHEA Grapalat"/>
          <w:sz w:val="20"/>
          <w:szCs w:val="20"/>
          <w:lang w:val="af-ZA"/>
        </w:rPr>
        <w:t xml:space="preserve"> </w:t>
      </w:r>
      <w:r w:rsidRPr="008E7C3B">
        <w:rPr>
          <w:rFonts w:ascii="GHEA Grapalat" w:hAnsi="GHEA Grapalat" w:cs="Sylfaen"/>
          <w:sz w:val="20"/>
          <w:szCs w:val="20"/>
        </w:rPr>
        <w:t>անձը</w:t>
      </w:r>
      <w:r w:rsidRPr="008E7C3B">
        <w:rPr>
          <w:rFonts w:ascii="GHEA Grapalat" w:hAnsi="GHEA Grapalat"/>
          <w:sz w:val="20"/>
          <w:szCs w:val="20"/>
          <w:lang w:val="af-ZA"/>
        </w:rPr>
        <w:t xml:space="preserve"> </w:t>
      </w:r>
      <w:r w:rsidRPr="008E7C3B">
        <w:rPr>
          <w:rFonts w:ascii="GHEA Grapalat" w:hAnsi="GHEA Grapalat" w:cs="Sylfaen"/>
          <w:sz w:val="20"/>
          <w:szCs w:val="20"/>
        </w:rPr>
        <w:t>կամ</w:t>
      </w:r>
      <w:r w:rsidRPr="008E7C3B">
        <w:rPr>
          <w:rFonts w:ascii="GHEA Grapalat" w:hAnsi="GHEA Grapalat"/>
          <w:sz w:val="20"/>
          <w:szCs w:val="20"/>
          <w:lang w:val="af-ZA"/>
        </w:rPr>
        <w:t xml:space="preserve"> </w:t>
      </w:r>
      <w:r w:rsidRPr="008E7C3B">
        <w:rPr>
          <w:rFonts w:ascii="GHEA Grapalat" w:hAnsi="GHEA Grapalat" w:cs="Sylfaen"/>
          <w:sz w:val="20"/>
          <w:szCs w:val="20"/>
        </w:rPr>
        <w:t>վերջինիս</w:t>
      </w:r>
      <w:r w:rsidRPr="008E7C3B">
        <w:rPr>
          <w:rFonts w:ascii="GHEA Grapalat" w:hAnsi="GHEA Grapalat"/>
          <w:sz w:val="20"/>
          <w:szCs w:val="20"/>
          <w:lang w:val="af-ZA"/>
        </w:rPr>
        <w:t xml:space="preserve"> </w:t>
      </w:r>
      <w:r w:rsidRPr="008E7C3B">
        <w:rPr>
          <w:rFonts w:ascii="GHEA Grapalat" w:hAnsi="GHEA Grapalat" w:cs="Sylfaen"/>
          <w:sz w:val="20"/>
          <w:szCs w:val="20"/>
        </w:rPr>
        <w:t>լիազորված</w:t>
      </w:r>
      <w:r w:rsidRPr="008E7C3B">
        <w:rPr>
          <w:rFonts w:ascii="GHEA Grapalat" w:hAnsi="GHEA Grapalat"/>
          <w:sz w:val="20"/>
          <w:szCs w:val="20"/>
          <w:lang w:val="af-ZA"/>
        </w:rPr>
        <w:t xml:space="preserve"> </w:t>
      </w:r>
      <w:r w:rsidRPr="008E7C3B">
        <w:rPr>
          <w:rFonts w:ascii="GHEA Grapalat" w:hAnsi="GHEA Grapalat" w:cs="Sylfaen"/>
          <w:sz w:val="20"/>
          <w:szCs w:val="20"/>
        </w:rPr>
        <w:t>անձը</w:t>
      </w:r>
      <w:r w:rsidRPr="008E7C3B">
        <w:rPr>
          <w:rFonts w:ascii="GHEA Grapalat" w:hAnsi="GHEA Grapalat"/>
          <w:sz w:val="20"/>
          <w:szCs w:val="20"/>
          <w:lang w:val="af-ZA"/>
        </w:rPr>
        <w:t xml:space="preserve"> (</w:t>
      </w:r>
      <w:r w:rsidRPr="008E7C3B">
        <w:rPr>
          <w:rFonts w:ascii="GHEA Grapalat" w:hAnsi="GHEA Grapalat" w:cs="Sylfaen"/>
          <w:sz w:val="20"/>
          <w:szCs w:val="20"/>
        </w:rPr>
        <w:t>այսուհետ</w:t>
      </w:r>
      <w:r w:rsidRPr="008E7C3B">
        <w:rPr>
          <w:rFonts w:ascii="GHEA Grapalat" w:hAnsi="GHEA Grapalat"/>
          <w:sz w:val="20"/>
          <w:szCs w:val="20"/>
          <w:lang w:val="af-ZA"/>
        </w:rPr>
        <w:t xml:space="preserve">` </w:t>
      </w:r>
      <w:r w:rsidRPr="008E7C3B">
        <w:rPr>
          <w:rFonts w:ascii="GHEA Grapalat" w:hAnsi="GHEA Grapalat" w:cs="Sylfaen"/>
          <w:sz w:val="20"/>
          <w:szCs w:val="20"/>
        </w:rPr>
        <w:t>գործակալ</w:t>
      </w:r>
      <w:r w:rsidRPr="008E7C3B">
        <w:rPr>
          <w:rFonts w:ascii="GHEA Grapalat" w:hAnsi="GHEA Grapalat"/>
          <w:sz w:val="20"/>
          <w:szCs w:val="20"/>
          <w:lang w:val="af-ZA"/>
        </w:rPr>
        <w:t xml:space="preserve">): </w:t>
      </w:r>
      <w:r w:rsidRPr="008E7C3B">
        <w:rPr>
          <w:rFonts w:ascii="GHEA Grapalat" w:hAnsi="GHEA Grapalat" w:cs="Sylfaen"/>
          <w:sz w:val="20"/>
          <w:szCs w:val="20"/>
        </w:rPr>
        <w:t>Եթե</w:t>
      </w:r>
      <w:r w:rsidRPr="008E7C3B">
        <w:rPr>
          <w:rFonts w:ascii="GHEA Grapalat" w:hAnsi="GHEA Grapalat"/>
          <w:sz w:val="20"/>
          <w:szCs w:val="20"/>
          <w:lang w:val="af-ZA"/>
        </w:rPr>
        <w:t xml:space="preserve"> </w:t>
      </w:r>
      <w:r w:rsidRPr="008E7C3B">
        <w:rPr>
          <w:rFonts w:ascii="GHEA Grapalat" w:hAnsi="GHEA Grapalat" w:cs="Sylfaen"/>
          <w:sz w:val="20"/>
          <w:szCs w:val="20"/>
        </w:rPr>
        <w:t>հայտը</w:t>
      </w:r>
      <w:r w:rsidRPr="008E7C3B">
        <w:rPr>
          <w:rFonts w:ascii="GHEA Grapalat" w:hAnsi="GHEA Grapalat"/>
          <w:sz w:val="20"/>
          <w:szCs w:val="20"/>
          <w:lang w:val="af-ZA"/>
        </w:rPr>
        <w:t xml:space="preserve"> </w:t>
      </w:r>
      <w:r w:rsidRPr="008E7C3B">
        <w:rPr>
          <w:rFonts w:ascii="GHEA Grapalat" w:hAnsi="GHEA Grapalat" w:cs="Sylfaen"/>
          <w:sz w:val="20"/>
          <w:szCs w:val="20"/>
        </w:rPr>
        <w:t>ներկայացնում</w:t>
      </w:r>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r w:rsidRPr="008E7C3B">
        <w:rPr>
          <w:rFonts w:ascii="GHEA Grapalat" w:hAnsi="GHEA Grapalat" w:cs="Sylfaen"/>
          <w:sz w:val="20"/>
          <w:szCs w:val="20"/>
        </w:rPr>
        <w:t>գործակալը</w:t>
      </w:r>
      <w:r w:rsidRPr="008E7C3B">
        <w:rPr>
          <w:rFonts w:ascii="GHEA Grapalat" w:hAnsi="GHEA Grapalat"/>
          <w:sz w:val="20"/>
          <w:szCs w:val="20"/>
          <w:lang w:val="af-ZA"/>
        </w:rPr>
        <w:t xml:space="preserve">, </w:t>
      </w:r>
      <w:r w:rsidRPr="008E7C3B">
        <w:rPr>
          <w:rFonts w:ascii="GHEA Grapalat" w:hAnsi="GHEA Grapalat" w:cs="Sylfaen"/>
          <w:sz w:val="20"/>
          <w:szCs w:val="20"/>
        </w:rPr>
        <w:t>ապա</w:t>
      </w:r>
      <w:r w:rsidRPr="008E7C3B">
        <w:rPr>
          <w:rFonts w:ascii="GHEA Grapalat" w:hAnsi="GHEA Grapalat"/>
          <w:sz w:val="20"/>
          <w:szCs w:val="20"/>
          <w:lang w:val="af-ZA"/>
        </w:rPr>
        <w:t xml:space="preserve"> </w:t>
      </w:r>
      <w:r w:rsidRPr="008E7C3B">
        <w:rPr>
          <w:rFonts w:ascii="GHEA Grapalat" w:hAnsi="GHEA Grapalat" w:cs="Sylfaen"/>
          <w:sz w:val="20"/>
          <w:szCs w:val="20"/>
        </w:rPr>
        <w:t>հայտով</w:t>
      </w:r>
      <w:r w:rsidRPr="008E7C3B">
        <w:rPr>
          <w:rFonts w:ascii="GHEA Grapalat" w:hAnsi="GHEA Grapalat"/>
          <w:sz w:val="20"/>
          <w:szCs w:val="20"/>
          <w:lang w:val="af-ZA"/>
        </w:rPr>
        <w:t xml:space="preserve"> </w:t>
      </w:r>
      <w:r w:rsidRPr="008E7C3B">
        <w:rPr>
          <w:rFonts w:ascii="GHEA Grapalat" w:hAnsi="GHEA Grapalat" w:cs="Sylfaen"/>
          <w:sz w:val="20"/>
          <w:szCs w:val="20"/>
        </w:rPr>
        <w:t>ներկայացվում</w:t>
      </w:r>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r w:rsidRPr="008E7C3B">
        <w:rPr>
          <w:rFonts w:ascii="GHEA Grapalat" w:hAnsi="GHEA Grapalat" w:cs="Sylfaen"/>
          <w:sz w:val="20"/>
          <w:szCs w:val="20"/>
        </w:rPr>
        <w:t>վերջինիս</w:t>
      </w:r>
      <w:r w:rsidRPr="008E7C3B">
        <w:rPr>
          <w:rFonts w:ascii="GHEA Grapalat" w:hAnsi="GHEA Grapalat"/>
          <w:sz w:val="20"/>
          <w:szCs w:val="20"/>
          <w:lang w:val="af-ZA"/>
        </w:rPr>
        <w:t xml:space="preserve"> </w:t>
      </w:r>
      <w:r w:rsidRPr="008E7C3B">
        <w:rPr>
          <w:rFonts w:ascii="GHEA Grapalat" w:hAnsi="GHEA Grapalat" w:cs="Sylfaen"/>
          <w:sz w:val="20"/>
          <w:szCs w:val="20"/>
        </w:rPr>
        <w:t>այդ</w:t>
      </w:r>
      <w:r w:rsidRPr="008E7C3B">
        <w:rPr>
          <w:rFonts w:ascii="GHEA Grapalat" w:hAnsi="GHEA Grapalat"/>
          <w:sz w:val="20"/>
          <w:szCs w:val="20"/>
          <w:lang w:val="af-ZA"/>
        </w:rPr>
        <w:t xml:space="preserve"> </w:t>
      </w:r>
      <w:r w:rsidRPr="008E7C3B">
        <w:rPr>
          <w:rFonts w:ascii="GHEA Grapalat" w:hAnsi="GHEA Grapalat" w:cs="Sylfaen"/>
          <w:sz w:val="20"/>
          <w:szCs w:val="20"/>
        </w:rPr>
        <w:t>լիազորությունը</w:t>
      </w:r>
      <w:r w:rsidRPr="008E7C3B">
        <w:rPr>
          <w:rFonts w:ascii="GHEA Grapalat" w:hAnsi="GHEA Grapalat"/>
          <w:sz w:val="20"/>
          <w:szCs w:val="20"/>
          <w:lang w:val="af-ZA"/>
        </w:rPr>
        <w:t xml:space="preserve"> </w:t>
      </w:r>
      <w:r w:rsidRPr="008E7C3B">
        <w:rPr>
          <w:rFonts w:ascii="GHEA Grapalat" w:hAnsi="GHEA Grapalat" w:cs="Sylfaen"/>
          <w:sz w:val="20"/>
          <w:szCs w:val="20"/>
        </w:rPr>
        <w:t>վերապահված</w:t>
      </w:r>
      <w:r w:rsidRPr="008E7C3B">
        <w:rPr>
          <w:rFonts w:ascii="GHEA Grapalat" w:hAnsi="GHEA Grapalat"/>
          <w:sz w:val="20"/>
          <w:szCs w:val="20"/>
          <w:lang w:val="af-ZA"/>
        </w:rPr>
        <w:t xml:space="preserve"> </w:t>
      </w:r>
      <w:r w:rsidRPr="008E7C3B">
        <w:rPr>
          <w:rFonts w:ascii="GHEA Grapalat" w:hAnsi="GHEA Grapalat" w:cs="Sylfaen"/>
          <w:sz w:val="20"/>
          <w:szCs w:val="20"/>
        </w:rPr>
        <w:t>լինելու</w:t>
      </w:r>
      <w:r w:rsidRPr="008E7C3B">
        <w:rPr>
          <w:rFonts w:ascii="GHEA Grapalat" w:hAnsi="GHEA Grapalat"/>
          <w:sz w:val="20"/>
          <w:szCs w:val="20"/>
          <w:lang w:val="af-ZA"/>
        </w:rPr>
        <w:t xml:space="preserve"> </w:t>
      </w:r>
      <w:r w:rsidRPr="008E7C3B">
        <w:rPr>
          <w:rFonts w:ascii="GHEA Grapalat" w:hAnsi="GHEA Grapalat" w:cs="Sylfaen"/>
          <w:sz w:val="20"/>
          <w:szCs w:val="20"/>
        </w:rPr>
        <w:t>մասին</w:t>
      </w:r>
      <w:r w:rsidRPr="008E7C3B">
        <w:rPr>
          <w:rFonts w:ascii="GHEA Grapalat" w:hAnsi="GHEA Grapalat" w:cs="Sylfaen"/>
          <w:sz w:val="20"/>
          <w:szCs w:val="20"/>
          <w:lang w:val="af-ZA"/>
        </w:rPr>
        <w:t xml:space="preserve"> </w:t>
      </w:r>
      <w:r w:rsidRPr="008E7C3B">
        <w:rPr>
          <w:rFonts w:ascii="GHEA Grapalat" w:hAnsi="GHEA Grapalat" w:cs="Sylfaen"/>
          <w:sz w:val="20"/>
          <w:szCs w:val="20"/>
        </w:rPr>
        <w:t>փաստաթուղթ</w:t>
      </w:r>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r w:rsidRPr="008E7C3B">
        <w:rPr>
          <w:rFonts w:ascii="GHEA Grapalat" w:hAnsi="GHEA Grapalat" w:cs="Sylfaen"/>
          <w:sz w:val="20"/>
          <w:szCs w:val="20"/>
        </w:rPr>
        <w:t>Սույն</w:t>
      </w:r>
      <w:r w:rsidRPr="008E7C3B">
        <w:rPr>
          <w:rFonts w:ascii="GHEA Grapalat" w:hAnsi="GHEA Grapalat"/>
          <w:sz w:val="20"/>
          <w:szCs w:val="20"/>
          <w:lang w:val="af-ZA"/>
        </w:rPr>
        <w:t xml:space="preserve"> </w:t>
      </w:r>
      <w:r w:rsidRPr="008E7C3B">
        <w:rPr>
          <w:rFonts w:ascii="GHEA Grapalat" w:hAnsi="GHEA Grapalat"/>
          <w:sz w:val="20"/>
          <w:szCs w:val="20"/>
        </w:rPr>
        <w:t>հրահանգի</w:t>
      </w:r>
      <w:r w:rsidRPr="008E7C3B">
        <w:rPr>
          <w:rFonts w:ascii="GHEA Grapalat" w:hAnsi="GHEA Grapalat"/>
          <w:sz w:val="20"/>
          <w:szCs w:val="20"/>
          <w:lang w:val="af-ZA"/>
        </w:rPr>
        <w:t xml:space="preserve"> 3.1 </w:t>
      </w:r>
      <w:r w:rsidRPr="008E7C3B">
        <w:rPr>
          <w:rFonts w:ascii="GHEA Grapalat" w:hAnsi="GHEA Grapalat"/>
          <w:sz w:val="20"/>
          <w:szCs w:val="20"/>
        </w:rPr>
        <w:t>կետում</w:t>
      </w:r>
      <w:r w:rsidRPr="008E7C3B">
        <w:rPr>
          <w:rFonts w:ascii="GHEA Grapalat" w:hAnsi="GHEA Grapalat"/>
          <w:sz w:val="20"/>
          <w:szCs w:val="20"/>
          <w:lang w:val="af-ZA"/>
        </w:rPr>
        <w:t xml:space="preserve"> </w:t>
      </w:r>
      <w:r w:rsidRPr="008E7C3B">
        <w:rPr>
          <w:rFonts w:ascii="GHEA Grapalat" w:hAnsi="GHEA Grapalat" w:cs="Sylfaen"/>
          <w:sz w:val="20"/>
          <w:szCs w:val="20"/>
        </w:rPr>
        <w:t>նշված</w:t>
      </w:r>
      <w:r w:rsidRPr="008E7C3B">
        <w:rPr>
          <w:rFonts w:ascii="GHEA Grapalat" w:hAnsi="GHEA Grapalat"/>
          <w:sz w:val="20"/>
          <w:szCs w:val="20"/>
          <w:lang w:val="af-ZA"/>
        </w:rPr>
        <w:t xml:space="preserve"> </w:t>
      </w:r>
      <w:r w:rsidRPr="008E7C3B">
        <w:rPr>
          <w:rFonts w:ascii="GHEA Grapalat" w:hAnsi="GHEA Grapalat" w:cs="Sylfaen"/>
          <w:sz w:val="20"/>
          <w:szCs w:val="20"/>
        </w:rPr>
        <w:t>ծրարի</w:t>
      </w:r>
      <w:r w:rsidRPr="008E7C3B">
        <w:rPr>
          <w:rFonts w:ascii="GHEA Grapalat" w:hAnsi="GHEA Grapalat"/>
          <w:sz w:val="20"/>
          <w:szCs w:val="20"/>
          <w:lang w:val="af-ZA"/>
        </w:rPr>
        <w:t xml:space="preserve"> </w:t>
      </w:r>
      <w:r w:rsidRPr="008E7C3B">
        <w:rPr>
          <w:rFonts w:ascii="GHEA Grapalat" w:hAnsi="GHEA Grapalat" w:cs="Sylfaen"/>
          <w:sz w:val="20"/>
          <w:szCs w:val="20"/>
        </w:rPr>
        <w:t>վրա</w:t>
      </w:r>
      <w:r w:rsidRPr="008E7C3B">
        <w:rPr>
          <w:rFonts w:ascii="GHEA Grapalat" w:hAnsi="GHEA Grapalat"/>
          <w:sz w:val="20"/>
          <w:szCs w:val="20"/>
          <w:lang w:val="af-ZA"/>
        </w:rPr>
        <w:t xml:space="preserve"> </w:t>
      </w:r>
      <w:r w:rsidRPr="008E7C3B">
        <w:rPr>
          <w:rFonts w:ascii="GHEA Grapalat" w:hAnsi="GHEA Grapalat" w:cs="Sylfaen"/>
          <w:sz w:val="20"/>
          <w:szCs w:val="20"/>
        </w:rPr>
        <w:t>հայտը</w:t>
      </w:r>
      <w:r w:rsidRPr="008E7C3B">
        <w:rPr>
          <w:rFonts w:ascii="GHEA Grapalat" w:hAnsi="GHEA Grapalat"/>
          <w:sz w:val="20"/>
          <w:szCs w:val="20"/>
          <w:lang w:val="af-ZA"/>
        </w:rPr>
        <w:t xml:space="preserve"> </w:t>
      </w:r>
      <w:r w:rsidRPr="008E7C3B">
        <w:rPr>
          <w:rFonts w:ascii="GHEA Grapalat" w:hAnsi="GHEA Grapalat" w:cs="Sylfaen"/>
          <w:sz w:val="20"/>
          <w:szCs w:val="20"/>
        </w:rPr>
        <w:t>կազմելու</w:t>
      </w:r>
      <w:r w:rsidRPr="008E7C3B">
        <w:rPr>
          <w:rFonts w:ascii="GHEA Grapalat" w:hAnsi="GHEA Grapalat"/>
          <w:sz w:val="20"/>
          <w:szCs w:val="20"/>
          <w:lang w:val="af-ZA"/>
        </w:rPr>
        <w:t xml:space="preserve"> </w:t>
      </w:r>
      <w:r w:rsidRPr="008E7C3B">
        <w:rPr>
          <w:rFonts w:ascii="GHEA Grapalat" w:hAnsi="GHEA Grapalat" w:cs="Sylfaen"/>
          <w:sz w:val="20"/>
          <w:szCs w:val="20"/>
        </w:rPr>
        <w:t>լեզվով</w:t>
      </w:r>
      <w:r w:rsidRPr="008E7C3B">
        <w:rPr>
          <w:rFonts w:ascii="GHEA Grapalat" w:hAnsi="GHEA Grapalat"/>
          <w:sz w:val="20"/>
          <w:szCs w:val="20"/>
          <w:lang w:val="af-ZA"/>
        </w:rPr>
        <w:t xml:space="preserve"> </w:t>
      </w:r>
      <w:r w:rsidRPr="008E7C3B">
        <w:rPr>
          <w:rFonts w:ascii="GHEA Grapalat" w:hAnsi="GHEA Grapalat" w:cs="Sylfaen"/>
          <w:sz w:val="20"/>
          <w:szCs w:val="20"/>
        </w:rPr>
        <w:t>նշվում</w:t>
      </w:r>
      <w:r w:rsidRPr="008E7C3B">
        <w:rPr>
          <w:rFonts w:ascii="GHEA Grapalat" w:hAnsi="GHEA Grapalat"/>
          <w:sz w:val="20"/>
          <w:szCs w:val="20"/>
          <w:lang w:val="af-ZA"/>
        </w:rPr>
        <w:t xml:space="preserve"> </w:t>
      </w:r>
      <w:r w:rsidRPr="008E7C3B">
        <w:rPr>
          <w:rFonts w:ascii="GHEA Grapalat" w:hAnsi="GHEA Grapalat" w:cs="Sylfaen"/>
          <w:sz w:val="20"/>
          <w:szCs w:val="20"/>
        </w:rPr>
        <w:t>են</w:t>
      </w:r>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r w:rsidRPr="008E7C3B">
        <w:rPr>
          <w:rFonts w:ascii="GHEA Grapalat" w:hAnsi="GHEA Grapalat"/>
          <w:sz w:val="20"/>
          <w:szCs w:val="20"/>
        </w:rPr>
        <w:t>պ</w:t>
      </w:r>
      <w:r w:rsidRPr="008E7C3B">
        <w:rPr>
          <w:rFonts w:ascii="GHEA Grapalat" w:hAnsi="GHEA Grapalat" w:cs="Sylfaen"/>
          <w:sz w:val="20"/>
          <w:szCs w:val="20"/>
        </w:rPr>
        <w:t>ատվիրատուի</w:t>
      </w:r>
      <w:r w:rsidRPr="008E7C3B">
        <w:rPr>
          <w:rFonts w:ascii="GHEA Grapalat" w:hAnsi="GHEA Grapalat"/>
          <w:sz w:val="20"/>
          <w:szCs w:val="20"/>
          <w:lang w:val="af-ZA"/>
        </w:rPr>
        <w:t xml:space="preserve"> </w:t>
      </w:r>
      <w:r w:rsidRPr="008E7C3B">
        <w:rPr>
          <w:rFonts w:ascii="GHEA Grapalat" w:hAnsi="GHEA Grapalat" w:cs="Sylfaen"/>
          <w:sz w:val="20"/>
          <w:szCs w:val="20"/>
        </w:rPr>
        <w:t>անվանումը</w:t>
      </w:r>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r w:rsidRPr="008E7C3B">
        <w:rPr>
          <w:rFonts w:ascii="GHEA Grapalat" w:hAnsi="GHEA Grapalat" w:cs="Sylfaen"/>
          <w:sz w:val="20"/>
          <w:szCs w:val="20"/>
        </w:rPr>
        <w:t>հայտի</w:t>
      </w:r>
      <w:r w:rsidRPr="008E7C3B">
        <w:rPr>
          <w:rFonts w:ascii="GHEA Grapalat" w:hAnsi="GHEA Grapalat"/>
          <w:sz w:val="20"/>
          <w:szCs w:val="20"/>
          <w:lang w:val="af-ZA"/>
        </w:rPr>
        <w:t xml:space="preserve"> </w:t>
      </w:r>
      <w:r w:rsidRPr="008E7C3B">
        <w:rPr>
          <w:rFonts w:ascii="GHEA Grapalat" w:hAnsi="GHEA Grapalat" w:cs="Sylfaen"/>
          <w:sz w:val="20"/>
          <w:szCs w:val="20"/>
        </w:rPr>
        <w:t>ներկայացման</w:t>
      </w:r>
      <w:r w:rsidRPr="008E7C3B">
        <w:rPr>
          <w:rFonts w:ascii="GHEA Grapalat" w:hAnsi="GHEA Grapalat"/>
          <w:sz w:val="20"/>
          <w:szCs w:val="20"/>
          <w:lang w:val="af-ZA"/>
        </w:rPr>
        <w:t xml:space="preserve"> </w:t>
      </w:r>
      <w:r w:rsidRPr="008E7C3B">
        <w:rPr>
          <w:rFonts w:ascii="GHEA Grapalat" w:hAnsi="GHEA Grapalat" w:cs="Sylfaen"/>
          <w:sz w:val="20"/>
          <w:szCs w:val="20"/>
        </w:rPr>
        <w:t>վայրը</w:t>
      </w:r>
      <w:r w:rsidRPr="008E7C3B">
        <w:rPr>
          <w:rFonts w:ascii="GHEA Grapalat" w:hAnsi="GHEA Grapalat"/>
          <w:sz w:val="20"/>
          <w:szCs w:val="20"/>
          <w:lang w:val="af-ZA"/>
        </w:rPr>
        <w:t xml:space="preserve"> (</w:t>
      </w:r>
      <w:r w:rsidRPr="008E7C3B">
        <w:rPr>
          <w:rFonts w:ascii="GHEA Grapalat" w:hAnsi="GHEA Grapalat" w:cs="Sylfaen"/>
          <w:sz w:val="20"/>
          <w:szCs w:val="20"/>
        </w:rPr>
        <w:t>հասցեն</w:t>
      </w:r>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r w:rsidR="00A47A4E" w:rsidRPr="008E7C3B">
        <w:rPr>
          <w:rFonts w:ascii="GHEA Grapalat" w:hAnsi="GHEA Grapalat"/>
          <w:sz w:val="20"/>
          <w:szCs w:val="20"/>
        </w:rPr>
        <w:t>ընթացակարգի</w:t>
      </w:r>
      <w:r w:rsidRPr="008E7C3B">
        <w:rPr>
          <w:rFonts w:ascii="GHEA Grapalat" w:hAnsi="GHEA Grapalat" w:cs="Sylfaen"/>
          <w:sz w:val="20"/>
          <w:szCs w:val="20"/>
          <w:lang w:val="af-ZA"/>
        </w:rPr>
        <w:t xml:space="preserve"> </w:t>
      </w:r>
      <w:r w:rsidRPr="008E7C3B">
        <w:rPr>
          <w:rFonts w:ascii="GHEA Grapalat" w:hAnsi="GHEA Grapalat" w:cs="Sylfaen"/>
          <w:sz w:val="20"/>
          <w:szCs w:val="20"/>
        </w:rPr>
        <w:t>ծածկագիրը</w:t>
      </w:r>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r w:rsidRPr="008E7C3B">
        <w:rPr>
          <w:rFonts w:ascii="GHEA Grapalat" w:hAnsi="GHEA Grapalat" w:cs="Sylfaen"/>
          <w:sz w:val="20"/>
          <w:szCs w:val="20"/>
        </w:rPr>
        <w:t>չբացել</w:t>
      </w:r>
      <w:r w:rsidRPr="008E7C3B">
        <w:rPr>
          <w:rFonts w:ascii="GHEA Grapalat" w:hAnsi="GHEA Grapalat"/>
          <w:sz w:val="20"/>
          <w:szCs w:val="20"/>
          <w:lang w:val="af-ZA"/>
        </w:rPr>
        <w:t xml:space="preserve"> </w:t>
      </w:r>
      <w:r w:rsidRPr="008E7C3B">
        <w:rPr>
          <w:rFonts w:ascii="GHEA Grapalat" w:hAnsi="GHEA Grapalat" w:cs="Sylfaen"/>
          <w:sz w:val="20"/>
          <w:szCs w:val="20"/>
        </w:rPr>
        <w:t>մինչև</w:t>
      </w:r>
      <w:r w:rsidRPr="008E7C3B">
        <w:rPr>
          <w:rFonts w:ascii="GHEA Grapalat" w:hAnsi="GHEA Grapalat"/>
          <w:sz w:val="20"/>
          <w:szCs w:val="20"/>
          <w:lang w:val="af-ZA"/>
        </w:rPr>
        <w:t xml:space="preserve"> </w:t>
      </w:r>
      <w:r w:rsidRPr="008E7C3B">
        <w:rPr>
          <w:rFonts w:ascii="GHEA Grapalat" w:hAnsi="GHEA Grapalat" w:cs="Sylfaen"/>
          <w:sz w:val="20"/>
          <w:szCs w:val="20"/>
        </w:rPr>
        <w:t>հայտերի</w:t>
      </w:r>
      <w:r w:rsidRPr="008E7C3B">
        <w:rPr>
          <w:rFonts w:ascii="GHEA Grapalat" w:hAnsi="GHEA Grapalat"/>
          <w:sz w:val="20"/>
          <w:szCs w:val="20"/>
          <w:lang w:val="af-ZA"/>
        </w:rPr>
        <w:t xml:space="preserve"> </w:t>
      </w:r>
      <w:r w:rsidRPr="008E7C3B">
        <w:rPr>
          <w:rFonts w:ascii="GHEA Grapalat" w:hAnsi="GHEA Grapalat" w:cs="Sylfaen"/>
          <w:sz w:val="20"/>
          <w:szCs w:val="20"/>
        </w:rPr>
        <w:t>բացման</w:t>
      </w:r>
      <w:r w:rsidRPr="008E7C3B">
        <w:rPr>
          <w:rFonts w:ascii="GHEA Grapalat" w:hAnsi="GHEA Grapalat"/>
          <w:sz w:val="20"/>
          <w:szCs w:val="20"/>
          <w:lang w:val="af-ZA"/>
        </w:rPr>
        <w:t xml:space="preserve"> </w:t>
      </w:r>
      <w:r w:rsidRPr="008E7C3B">
        <w:rPr>
          <w:rFonts w:ascii="GHEA Grapalat" w:hAnsi="GHEA Grapalat" w:cs="Sylfaen"/>
          <w:sz w:val="20"/>
          <w:szCs w:val="20"/>
        </w:rPr>
        <w:t>նիստը</w:t>
      </w:r>
      <w:r w:rsidRPr="008E7C3B">
        <w:rPr>
          <w:rFonts w:ascii="GHEA Grapalat" w:hAnsi="GHEA Grapalat"/>
          <w:sz w:val="20"/>
          <w:szCs w:val="20"/>
          <w:lang w:val="af-ZA"/>
        </w:rPr>
        <w:t xml:space="preserve">» </w:t>
      </w:r>
      <w:r w:rsidRPr="008E7C3B">
        <w:rPr>
          <w:rFonts w:ascii="GHEA Grapalat" w:hAnsi="GHEA Grapalat" w:cs="Sylfaen"/>
          <w:sz w:val="20"/>
          <w:szCs w:val="20"/>
        </w:rPr>
        <w:t>բառերը</w:t>
      </w:r>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r w:rsidRPr="008E7C3B">
        <w:rPr>
          <w:rFonts w:ascii="GHEA Grapalat" w:hAnsi="GHEA Grapalat"/>
          <w:sz w:val="20"/>
          <w:szCs w:val="20"/>
        </w:rPr>
        <w:t>մ</w:t>
      </w:r>
      <w:r w:rsidRPr="008E7C3B">
        <w:rPr>
          <w:rFonts w:ascii="GHEA Grapalat" w:hAnsi="GHEA Grapalat" w:cs="Sylfaen"/>
          <w:sz w:val="20"/>
          <w:szCs w:val="20"/>
        </w:rPr>
        <w:t>ասնակցի</w:t>
      </w:r>
      <w:r w:rsidRPr="008E7C3B">
        <w:rPr>
          <w:rFonts w:ascii="GHEA Grapalat" w:hAnsi="GHEA Grapalat"/>
          <w:sz w:val="20"/>
          <w:szCs w:val="20"/>
          <w:lang w:val="af-ZA"/>
        </w:rPr>
        <w:t xml:space="preserve"> </w:t>
      </w:r>
      <w:r w:rsidRPr="008E7C3B">
        <w:rPr>
          <w:rFonts w:ascii="GHEA Grapalat" w:hAnsi="GHEA Grapalat" w:cs="Sylfaen"/>
          <w:sz w:val="20"/>
          <w:szCs w:val="20"/>
        </w:rPr>
        <w:t>անվանումը</w:t>
      </w:r>
      <w:r w:rsidRPr="008E7C3B">
        <w:rPr>
          <w:rFonts w:ascii="GHEA Grapalat" w:hAnsi="GHEA Grapalat"/>
          <w:sz w:val="20"/>
          <w:szCs w:val="20"/>
          <w:lang w:val="af-ZA"/>
        </w:rPr>
        <w:t xml:space="preserve"> (</w:t>
      </w:r>
      <w:r w:rsidRPr="008E7C3B">
        <w:rPr>
          <w:rFonts w:ascii="GHEA Grapalat" w:hAnsi="GHEA Grapalat" w:cs="Sylfaen"/>
          <w:sz w:val="20"/>
          <w:szCs w:val="20"/>
        </w:rPr>
        <w:t>անունը</w:t>
      </w:r>
      <w:r w:rsidRPr="008E7C3B">
        <w:rPr>
          <w:rFonts w:ascii="GHEA Grapalat" w:hAnsi="GHEA Grapalat"/>
          <w:sz w:val="20"/>
          <w:szCs w:val="20"/>
          <w:lang w:val="af-ZA"/>
        </w:rPr>
        <w:t xml:space="preserve">), </w:t>
      </w:r>
      <w:r w:rsidRPr="008E7C3B">
        <w:rPr>
          <w:rFonts w:ascii="GHEA Grapalat" w:hAnsi="GHEA Grapalat" w:cs="Sylfaen"/>
          <w:sz w:val="20"/>
          <w:szCs w:val="20"/>
        </w:rPr>
        <w:t>գտնվելու</w:t>
      </w:r>
      <w:r w:rsidRPr="008E7C3B">
        <w:rPr>
          <w:rFonts w:ascii="GHEA Grapalat" w:hAnsi="GHEA Grapalat"/>
          <w:sz w:val="20"/>
          <w:szCs w:val="20"/>
          <w:lang w:val="af-ZA"/>
        </w:rPr>
        <w:t xml:space="preserve"> </w:t>
      </w:r>
      <w:r w:rsidRPr="008E7C3B">
        <w:rPr>
          <w:rFonts w:ascii="GHEA Grapalat" w:hAnsi="GHEA Grapalat" w:cs="Sylfaen"/>
          <w:sz w:val="20"/>
          <w:szCs w:val="20"/>
        </w:rPr>
        <w:t>վայրը</w:t>
      </w:r>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r w:rsidRPr="008E7C3B">
        <w:rPr>
          <w:rFonts w:ascii="GHEA Grapalat" w:hAnsi="GHEA Grapalat" w:cs="Sylfaen"/>
          <w:sz w:val="20"/>
          <w:szCs w:val="20"/>
        </w:rPr>
        <w:t>հեռախոսահամարը</w:t>
      </w:r>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r w:rsidRPr="008E7C3B">
        <w:rPr>
          <w:rFonts w:ascii="GHEA Grapalat" w:hAnsi="GHEA Grapalat" w:cs="Sylfaen"/>
          <w:sz w:val="20"/>
          <w:szCs w:val="20"/>
        </w:rPr>
        <w:t>Սույն</w:t>
      </w:r>
      <w:r w:rsidRPr="008E7C3B">
        <w:rPr>
          <w:rFonts w:ascii="GHEA Grapalat" w:hAnsi="GHEA Grapalat" w:cs="Sylfaen"/>
          <w:sz w:val="20"/>
          <w:szCs w:val="20"/>
          <w:lang w:val="af-ZA"/>
        </w:rPr>
        <w:t xml:space="preserve"> </w:t>
      </w:r>
      <w:r w:rsidRPr="008E7C3B">
        <w:rPr>
          <w:rFonts w:ascii="GHEA Grapalat" w:hAnsi="GHEA Grapalat" w:cs="Sylfaen"/>
          <w:sz w:val="20"/>
          <w:szCs w:val="20"/>
        </w:rPr>
        <w:t>հրահանգի</w:t>
      </w:r>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r w:rsidRPr="008E7C3B">
        <w:rPr>
          <w:rFonts w:ascii="GHEA Grapalat" w:hAnsi="GHEA Grapalat" w:cs="Sylfaen"/>
          <w:sz w:val="20"/>
          <w:szCs w:val="20"/>
        </w:rPr>
        <w:t>կետերի</w:t>
      </w:r>
      <w:r w:rsidRPr="008E7C3B">
        <w:rPr>
          <w:rFonts w:ascii="GHEA Grapalat" w:hAnsi="GHEA Grapalat" w:cs="Sylfaen"/>
          <w:sz w:val="20"/>
          <w:szCs w:val="20"/>
          <w:lang w:val="af-ZA"/>
        </w:rPr>
        <w:t xml:space="preserve"> </w:t>
      </w:r>
      <w:r w:rsidRPr="008E7C3B">
        <w:rPr>
          <w:rFonts w:ascii="GHEA Grapalat" w:hAnsi="GHEA Grapalat" w:cs="Sylfaen"/>
          <w:sz w:val="20"/>
          <w:szCs w:val="20"/>
        </w:rPr>
        <w:t>պահանջներին</w:t>
      </w:r>
      <w:r w:rsidRPr="008E7C3B">
        <w:rPr>
          <w:rFonts w:ascii="GHEA Grapalat" w:hAnsi="GHEA Grapalat" w:cs="Sylfaen"/>
          <w:sz w:val="20"/>
          <w:szCs w:val="20"/>
          <w:lang w:val="af-ZA"/>
        </w:rPr>
        <w:t xml:space="preserve"> </w:t>
      </w:r>
      <w:r w:rsidRPr="008E7C3B">
        <w:rPr>
          <w:rFonts w:ascii="GHEA Grapalat" w:hAnsi="GHEA Grapalat" w:cs="Sylfaen"/>
          <w:sz w:val="20"/>
          <w:szCs w:val="20"/>
        </w:rPr>
        <w:t>չհամապատասխանող</w:t>
      </w:r>
      <w:r w:rsidRPr="008E7C3B">
        <w:rPr>
          <w:rFonts w:ascii="GHEA Grapalat" w:hAnsi="GHEA Grapalat" w:cs="Sylfaen"/>
          <w:sz w:val="20"/>
          <w:szCs w:val="20"/>
          <w:lang w:val="af-ZA"/>
        </w:rPr>
        <w:t xml:space="preserve"> </w:t>
      </w:r>
      <w:r w:rsidRPr="008E7C3B">
        <w:rPr>
          <w:rFonts w:ascii="GHEA Grapalat" w:hAnsi="GHEA Grapalat" w:cs="Sylfaen"/>
          <w:sz w:val="20"/>
          <w:szCs w:val="20"/>
        </w:rPr>
        <w:t>հայտերը</w:t>
      </w:r>
      <w:r w:rsidRPr="008E7C3B">
        <w:rPr>
          <w:rFonts w:ascii="GHEA Grapalat" w:hAnsi="GHEA Grapalat" w:cs="Sylfaen"/>
          <w:sz w:val="20"/>
          <w:szCs w:val="20"/>
          <w:lang w:val="af-ZA"/>
        </w:rPr>
        <w:t xml:space="preserve">  </w:t>
      </w:r>
      <w:r w:rsidRPr="008E7C3B">
        <w:rPr>
          <w:rFonts w:ascii="GHEA Grapalat" w:hAnsi="GHEA Grapalat" w:cs="Sylfaen"/>
          <w:sz w:val="20"/>
          <w:szCs w:val="20"/>
        </w:rPr>
        <w:t>հանձնաժողովը</w:t>
      </w:r>
      <w:r w:rsidRPr="008E7C3B">
        <w:rPr>
          <w:rFonts w:ascii="GHEA Grapalat" w:hAnsi="GHEA Grapalat" w:cs="Sylfaen"/>
          <w:sz w:val="20"/>
          <w:szCs w:val="20"/>
          <w:lang w:val="af-ZA"/>
        </w:rPr>
        <w:t xml:space="preserve"> </w:t>
      </w:r>
      <w:r w:rsidRPr="008E7C3B">
        <w:rPr>
          <w:rFonts w:ascii="GHEA Grapalat" w:hAnsi="GHEA Grapalat" w:cs="Sylfaen"/>
          <w:sz w:val="20"/>
          <w:szCs w:val="20"/>
        </w:rPr>
        <w:t>հայտերի</w:t>
      </w:r>
      <w:r w:rsidRPr="008E7C3B">
        <w:rPr>
          <w:rFonts w:ascii="GHEA Grapalat" w:hAnsi="GHEA Grapalat" w:cs="Sylfaen"/>
          <w:sz w:val="20"/>
          <w:szCs w:val="20"/>
          <w:lang w:val="af-ZA"/>
        </w:rPr>
        <w:t xml:space="preserve"> </w:t>
      </w:r>
      <w:r w:rsidRPr="008E7C3B">
        <w:rPr>
          <w:rFonts w:ascii="GHEA Grapalat" w:hAnsi="GHEA Grapalat" w:cs="Sylfaen"/>
          <w:sz w:val="20"/>
          <w:szCs w:val="20"/>
        </w:rPr>
        <w:t>բացման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նիստում</w:t>
      </w:r>
      <w:r w:rsidRPr="008E7C3B">
        <w:rPr>
          <w:rFonts w:ascii="GHEA Grapalat" w:hAnsi="GHEA Grapalat" w:cs="Sylfaen"/>
          <w:sz w:val="20"/>
          <w:szCs w:val="20"/>
          <w:lang w:val="af-ZA"/>
        </w:rPr>
        <w:t xml:space="preserve"> </w:t>
      </w:r>
      <w:r w:rsidRPr="008E7C3B">
        <w:rPr>
          <w:rFonts w:ascii="GHEA Grapalat" w:hAnsi="GHEA Grapalat" w:cs="Sylfaen"/>
          <w:sz w:val="20"/>
          <w:szCs w:val="20"/>
        </w:rPr>
        <w:t>մերժում</w:t>
      </w:r>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r w:rsidRPr="008E7C3B">
        <w:rPr>
          <w:rFonts w:ascii="GHEA Grapalat" w:hAnsi="GHEA Grapalat" w:cs="Sylfaen"/>
          <w:sz w:val="20"/>
          <w:szCs w:val="20"/>
        </w:rPr>
        <w:t>նույնությամբ</w:t>
      </w:r>
      <w:r w:rsidRPr="008E7C3B">
        <w:rPr>
          <w:rFonts w:ascii="GHEA Grapalat" w:hAnsi="GHEA Grapalat" w:cs="Sylfaen"/>
          <w:sz w:val="20"/>
          <w:szCs w:val="20"/>
          <w:lang w:val="af-ZA"/>
        </w:rPr>
        <w:t xml:space="preserve"> </w:t>
      </w:r>
      <w:r w:rsidRPr="008E7C3B">
        <w:rPr>
          <w:rFonts w:ascii="GHEA Grapalat" w:hAnsi="GHEA Grapalat" w:cs="Sylfaen"/>
          <w:sz w:val="20"/>
          <w:szCs w:val="20"/>
        </w:rPr>
        <w:t>վերադարձնում</w:t>
      </w:r>
      <w:r w:rsidRPr="008E7C3B">
        <w:rPr>
          <w:rFonts w:ascii="GHEA Grapalat" w:hAnsi="GHEA Grapalat" w:cs="Sylfaen"/>
          <w:sz w:val="20"/>
          <w:szCs w:val="20"/>
          <w:lang w:val="af-ZA"/>
        </w:rPr>
        <w:t xml:space="preserve"> </w:t>
      </w:r>
      <w:r w:rsidRPr="008E7C3B">
        <w:rPr>
          <w:rFonts w:ascii="GHEA Grapalat" w:hAnsi="GHEA Grapalat" w:cs="Sylfaen"/>
          <w:sz w:val="20"/>
          <w:szCs w:val="20"/>
        </w:rPr>
        <w:t>ներկայացնողին</w:t>
      </w:r>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332139AB" w:rsidR="00B2572B" w:rsidRPr="008E7C3B" w:rsidRDefault="006D5314" w:rsidP="00EF3662">
      <w:pPr>
        <w:pStyle w:val="BodyTextIndent3"/>
        <w:spacing w:line="240" w:lineRule="auto"/>
        <w:jc w:val="right"/>
        <w:rPr>
          <w:rFonts w:ascii="GHEA Grapalat" w:hAnsi="GHEA Grapalat" w:cs="Arial"/>
          <w:b/>
          <w:lang w:val="es-ES"/>
        </w:rPr>
      </w:pPr>
      <w:r w:rsidRPr="008E7C3B">
        <w:rPr>
          <w:rFonts w:ascii="GHEA Grapalat" w:hAnsi="GHEA Grapalat"/>
          <w:b/>
          <w:lang w:val="es-ES"/>
        </w:rPr>
        <w:t>ԿՀԳԿ-ԳՀԱՊՁԲ-25/20</w:t>
      </w:r>
      <w:r w:rsidR="00B2572B" w:rsidRPr="008E7C3B">
        <w:rPr>
          <w:rFonts w:ascii="GHEA Grapalat" w:hAnsi="GHEA Grapalat"/>
          <w:b/>
          <w:lang w:val="es-ES"/>
        </w:rPr>
        <w:t xml:space="preserve">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BodyTextIndent3"/>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6"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6"/>
    <w:p w14:paraId="16F74F10" w14:textId="171B70FF" w:rsidR="00B2572B" w:rsidRPr="008E7C3B" w:rsidRDefault="00C82C86" w:rsidP="00EF3662">
      <w:pPr>
        <w:pStyle w:val="Heading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61830295"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6D5314" w:rsidRPr="008E7C3B">
        <w:rPr>
          <w:rFonts w:ascii="GHEA Grapalat" w:hAnsi="GHEA Grapalat"/>
          <w:bCs/>
          <w:sz w:val="20"/>
          <w:szCs w:val="20"/>
          <w:lang w:val="es-ES"/>
        </w:rPr>
        <w:t>ԿՀԳԿ-ԳՀԱՊՁԲ-25/20</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75B04A41"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6D5314" w:rsidRPr="008E7C3B">
        <w:rPr>
          <w:rFonts w:ascii="GHEA Grapalat" w:hAnsi="GHEA Grapalat" w:cs="Arial"/>
          <w:sz w:val="20"/>
          <w:szCs w:val="20"/>
          <w:lang w:val="es-ES"/>
        </w:rPr>
        <w:t>ԿՀԳԿ-ԳՀԱՊՁԲ-25/20</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15E7EDEB"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6D5314" w:rsidRPr="008E7C3B">
        <w:rPr>
          <w:rFonts w:ascii="GHEA Grapalat" w:hAnsi="GHEA Grapalat" w:cs="Sylfaen"/>
          <w:sz w:val="20"/>
          <w:szCs w:val="20"/>
          <w:lang w:val="hy-AM"/>
        </w:rPr>
        <w:t>ԿՀԳԿ-ԳՀԱՊՁԲ-25/20</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7"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7"/>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FootnoteReference"/>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BodyTextIndent3"/>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t xml:space="preserve"> </w:t>
      </w:r>
    </w:p>
    <w:p w14:paraId="762109C7" w14:textId="77777777" w:rsidR="000B1088" w:rsidRPr="008E7C3B" w:rsidRDefault="000B1088" w:rsidP="000B1088">
      <w:pPr>
        <w:pStyle w:val="Heading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3F396B81" w:rsidR="000B1088" w:rsidRPr="008E7C3B" w:rsidRDefault="006D5314" w:rsidP="000B1088">
      <w:pPr>
        <w:pStyle w:val="BodyTextIndent3"/>
        <w:spacing w:line="240" w:lineRule="auto"/>
        <w:jc w:val="right"/>
        <w:rPr>
          <w:rFonts w:ascii="GHEA Grapalat" w:hAnsi="GHEA Grapalat" w:cs="Arial"/>
          <w:b/>
          <w:lang w:val="hy-AM"/>
        </w:rPr>
      </w:pPr>
      <w:r w:rsidRPr="008E7C3B">
        <w:rPr>
          <w:rFonts w:ascii="GHEA Grapalat" w:hAnsi="GHEA Grapalat"/>
          <w:b/>
          <w:lang w:val="hy-AM"/>
        </w:rPr>
        <w:t>ԿՀԳԿ-ԳՀԱՊՁԲ-25/20</w:t>
      </w:r>
      <w:r w:rsidR="000B1088" w:rsidRPr="008E7C3B">
        <w:rPr>
          <w:rFonts w:ascii="GHEA Grapalat" w:hAnsi="GHEA Grapalat"/>
          <w:b/>
          <w:lang w:val="hy-AM"/>
        </w:rPr>
        <w:t xml:space="preserve">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Heading3"/>
        <w:spacing w:line="240" w:lineRule="auto"/>
        <w:ind w:firstLine="567"/>
        <w:jc w:val="left"/>
        <w:rPr>
          <w:rFonts w:ascii="GHEA Grapalat" w:hAnsi="GHEA Grapalat"/>
          <w:b/>
          <w:lang w:val="hy-AM"/>
        </w:rPr>
      </w:pPr>
    </w:p>
    <w:p w14:paraId="4947F88A" w14:textId="77777777" w:rsidR="000B1088" w:rsidRPr="008E7C3B" w:rsidRDefault="000B1088" w:rsidP="000B1088">
      <w:pPr>
        <w:pStyle w:val="Heading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Heading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Heading3"/>
        <w:spacing w:line="240" w:lineRule="auto"/>
        <w:ind w:firstLine="567"/>
        <w:rPr>
          <w:rFonts w:ascii="GHEA Grapalat" w:hAnsi="GHEA Grapalat" w:cs="Arial"/>
          <w:lang w:val="es-ES"/>
        </w:rPr>
      </w:pPr>
    </w:p>
    <w:p w14:paraId="2F376600" w14:textId="18679396"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6D5314" w:rsidRPr="008E7C3B">
        <w:rPr>
          <w:rFonts w:ascii="GHEA Grapalat" w:hAnsi="GHEA Grapalat" w:cs="Arial"/>
          <w:sz w:val="20"/>
          <w:szCs w:val="20"/>
          <w:lang w:val="es-ES"/>
        </w:rPr>
        <w:t>ԿՀԳԿ-ԳՀԱՊՁԲ-25/20</w:t>
      </w:r>
      <w:r w:rsidRPr="008E7C3B">
        <w:rPr>
          <w:rFonts w:ascii="GHEA Grapalat" w:hAnsi="GHEA Grapalat" w:cs="Arial"/>
          <w:sz w:val="20"/>
          <w:szCs w:val="20"/>
          <w:lang w:val="es-ES"/>
        </w:rPr>
        <w:t xml:space="preserve">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Heading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Heading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Heading3"/>
              <w:spacing w:line="240" w:lineRule="auto"/>
              <w:jc w:val="left"/>
              <w:rPr>
                <w:rFonts w:ascii="GHEA Grapalat" w:hAnsi="GHEA Grapalat"/>
                <w:lang w:val="hy-AM"/>
              </w:rPr>
            </w:pPr>
          </w:p>
        </w:tc>
      </w:tr>
    </w:tbl>
    <w:p w14:paraId="7C367560" w14:textId="77777777" w:rsidR="000B1088" w:rsidRPr="008E7C3B" w:rsidRDefault="000B1088" w:rsidP="000B1088">
      <w:pPr>
        <w:pStyle w:val="Heading3"/>
        <w:spacing w:line="240" w:lineRule="auto"/>
        <w:ind w:firstLine="567"/>
        <w:jc w:val="left"/>
        <w:rPr>
          <w:rFonts w:ascii="GHEA Grapalat" w:hAnsi="GHEA Grapalat"/>
          <w:b/>
          <w:lang w:val="en-US"/>
        </w:rPr>
      </w:pPr>
    </w:p>
    <w:p w14:paraId="5041DCBC" w14:textId="77777777" w:rsidR="000B1088" w:rsidRPr="008E7C3B" w:rsidRDefault="000B1088" w:rsidP="000B1088">
      <w:pPr>
        <w:pStyle w:val="Heading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FootnoteText"/>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Heading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1.2**</w:t>
      </w:r>
    </w:p>
    <w:p w14:paraId="6067B0FE" w14:textId="7CCE87C8" w:rsidR="00BF1194" w:rsidRPr="008E7C3B" w:rsidRDefault="006D5314" w:rsidP="00BF1194">
      <w:pPr>
        <w:pStyle w:val="BodyTextIndent3"/>
        <w:spacing w:line="240" w:lineRule="auto"/>
        <w:jc w:val="right"/>
        <w:rPr>
          <w:rFonts w:ascii="GHEA Grapalat" w:hAnsi="GHEA Grapalat" w:cs="Arial"/>
          <w:b/>
          <w:lang w:val="hy-AM"/>
        </w:rPr>
      </w:pPr>
      <w:r w:rsidRPr="008E7C3B">
        <w:rPr>
          <w:rFonts w:ascii="GHEA Grapalat" w:hAnsi="GHEA Grapalat"/>
          <w:b/>
          <w:lang w:val="hy-AM"/>
        </w:rPr>
        <w:t>ԿՀԳԿ-ԳՀԱՊՁԲ-25/20</w:t>
      </w:r>
      <w:r w:rsidR="00BF1194" w:rsidRPr="008E7C3B">
        <w:rPr>
          <w:rFonts w:ascii="GHEA Grapalat" w:hAnsi="GHEA Grapalat"/>
          <w:b/>
          <w:lang w:val="hy-AM"/>
        </w:rPr>
        <w:t xml:space="preserve">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8E7C3B">
        <w:rPr>
          <w:rFonts w:ascii="GHEA Grapalat" w:eastAsia="GHEA Grapalat" w:hAnsi="GHEA Grapalat" w:cs="GHEA Grapalat"/>
          <w:b/>
          <w:sz w:val="20"/>
          <w:szCs w:val="20"/>
        </w:rPr>
        <w:t>Կազմակերպությունը</w:t>
      </w:r>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Անվանումը</w:t>
            </w:r>
          </w:p>
        </w:tc>
        <w:tc>
          <w:tcPr>
            <w:tcW w:w="3420" w:type="dxa"/>
            <w:vAlign w:val="center"/>
          </w:tcPr>
          <w:p w14:paraId="139AA562" w14:textId="77777777" w:rsidR="006B0ABF" w:rsidRPr="008E7C3B" w:rsidRDefault="006B0ABF" w:rsidP="004B78D9">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8E7C3B" w:rsidRDefault="006B0ABF" w:rsidP="004B78D9">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8E7C3B" w:rsidRDefault="006B0ABF" w:rsidP="004B78D9">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8E7C3B" w:rsidRDefault="006B0ABF" w:rsidP="004B78D9">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8E7C3B" w:rsidRDefault="006B0ABF" w:rsidP="004B78D9">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8E7C3B" w:rsidRDefault="006B0ABF" w:rsidP="004B78D9">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8E7C3B" w:rsidRDefault="006B0ABF" w:rsidP="004B78D9">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8E7C3B" w:rsidRDefault="006B0ABF" w:rsidP="004B78D9">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8E7C3B" w:rsidRDefault="006B0ABF" w:rsidP="004B78D9">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8E7C3B" w:rsidRDefault="006B0ABF" w:rsidP="004B78D9">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8E7C3B" w:rsidRDefault="006B0ABF" w:rsidP="004B78D9">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8E7C3B" w:rsidRDefault="006B0ABF" w:rsidP="004B78D9">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8E7C3B">
        <w:rPr>
          <w:rFonts w:ascii="GHEA Grapalat" w:eastAsia="GHEA Grapalat" w:hAnsi="GHEA Grapalat" w:cs="GHEA Grapalat"/>
          <w:b/>
          <w:sz w:val="20"/>
          <w:szCs w:val="20"/>
        </w:rPr>
        <w:t>Բաժնետոմսերի</w:t>
      </w:r>
      <w:r w:rsidRPr="008E7C3B">
        <w:rPr>
          <w:rFonts w:ascii="GHEA Grapalat" w:eastAsia="GHEA Grapalat" w:hAnsi="GHEA Grapalat" w:cs="GHEA Grapalat"/>
          <w:sz w:val="20"/>
          <w:szCs w:val="20"/>
        </w:rPr>
        <w:t xml:space="preserve"> </w:t>
      </w:r>
      <w:r w:rsidRPr="008E7C3B">
        <w:rPr>
          <w:rFonts w:ascii="GHEA Grapalat" w:eastAsia="GHEA Grapalat" w:hAnsi="GHEA Grapalat" w:cs="GHEA Grapalat"/>
          <w:b/>
          <w:sz w:val="20"/>
          <w:szCs w:val="20"/>
        </w:rPr>
        <w:t>ցուցակման տվյալները</w:t>
      </w:r>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8E7C3B" w:rsidRDefault="006B0ABF" w:rsidP="004B78D9">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8E7C3B" w:rsidRDefault="006B0ABF" w:rsidP="004B78D9">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Անվանումը</w:t>
            </w:r>
          </w:p>
        </w:tc>
        <w:tc>
          <w:tcPr>
            <w:tcW w:w="3420" w:type="dxa"/>
            <w:vAlign w:val="center"/>
          </w:tcPr>
          <w:p w14:paraId="2D7A60B1" w14:textId="77777777" w:rsidR="006B0ABF" w:rsidRPr="008E7C3B" w:rsidRDefault="006B0ABF" w:rsidP="004B78D9">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8E7C3B" w:rsidRDefault="006B0ABF" w:rsidP="004B78D9">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8E7C3B" w:rsidRDefault="006B0ABF" w:rsidP="004B78D9">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8E7C3B" w:rsidRDefault="006B0ABF" w:rsidP="004B78D9">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8E7C3B" w:rsidRDefault="006B0ABF" w:rsidP="004B78D9">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8E7C3B" w:rsidRDefault="006B0ABF" w:rsidP="004B78D9">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8E7C3B" w:rsidRDefault="006B0ABF" w:rsidP="004B78D9">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E7C3B">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8E7C3B" w:rsidRDefault="006B0ABF" w:rsidP="004B78D9">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8E7C3B" w:rsidRDefault="006B0ABF" w:rsidP="004B78D9">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t>Ուղղակի մասնակցություն</w:t>
            </w:r>
          </w:p>
          <w:p w14:paraId="46C16821" w14:textId="77777777" w:rsidR="006B0ABF" w:rsidRPr="008E7C3B" w:rsidRDefault="006B0ABF" w:rsidP="004B78D9">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t>Անուղղակի մասնակցություն</w:t>
            </w:r>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E7C3B">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8E7C3B" w:rsidRDefault="006B0ABF" w:rsidP="004B78D9">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8E7C3B" w:rsidRDefault="006B0ABF" w:rsidP="004B78D9">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8E7C3B" w:rsidRDefault="006B0ABF" w:rsidP="004B78D9">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Ուղղակի մասնակցություն</w:t>
            </w:r>
          </w:p>
          <w:p w14:paraId="03EBBC41"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Անուղղակի մասնակցություն</w:t>
            </w:r>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8E7C3B" w:rsidRDefault="006B0ABF" w:rsidP="004B78D9">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8E7C3B" w:rsidRDefault="006B0ABF" w:rsidP="004B78D9">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8E7C3B" w:rsidRDefault="006B0ABF" w:rsidP="004B78D9">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Ուղղակի մասնակցություն</w:t>
            </w:r>
          </w:p>
          <w:p w14:paraId="59C3568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Անուղղակի մասնակցություն</w:t>
            </w:r>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E7C3B">
        <w:rPr>
          <w:rFonts w:ascii="GHEA Grapalat" w:eastAsia="GHEA Grapalat" w:hAnsi="GHEA Grapalat" w:cs="GHEA Grapalat"/>
          <w:b/>
          <w:sz w:val="20"/>
          <w:szCs w:val="20"/>
        </w:rPr>
        <w:t>Իրական շահառուի տվյալները</w:t>
      </w:r>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Անունը</w:t>
            </w:r>
          </w:p>
        </w:tc>
        <w:tc>
          <w:tcPr>
            <w:tcW w:w="3870" w:type="dxa"/>
            <w:vAlign w:val="center"/>
          </w:tcPr>
          <w:p w14:paraId="3AEC9BD9" w14:textId="77777777" w:rsidR="006B0ABF" w:rsidRPr="008E7C3B" w:rsidRDefault="006B0ABF" w:rsidP="004B78D9">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Ազգանունը</w:t>
            </w:r>
          </w:p>
        </w:tc>
        <w:tc>
          <w:tcPr>
            <w:tcW w:w="3870" w:type="dxa"/>
            <w:vAlign w:val="center"/>
          </w:tcPr>
          <w:p w14:paraId="0A28661F" w14:textId="77777777" w:rsidR="006B0ABF" w:rsidRPr="008E7C3B" w:rsidRDefault="006B0ABF" w:rsidP="004B78D9">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8E7C3B" w:rsidRDefault="006B0ABF" w:rsidP="004B78D9">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8E7C3B" w:rsidRDefault="006B0ABF" w:rsidP="004B78D9">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8E7C3B" w:rsidRDefault="006B0ABF" w:rsidP="004B78D9">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8E7C3B" w:rsidRDefault="006B0ABF" w:rsidP="004B78D9">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8E7C3B" w:rsidRDefault="006B0ABF" w:rsidP="004B78D9">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8E7C3B" w:rsidRDefault="006B0ABF" w:rsidP="004B78D9">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8E7C3B" w:rsidRDefault="006B0ABF" w:rsidP="004B78D9">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8E7C3B" w:rsidRDefault="006B0ABF" w:rsidP="004B78D9">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8E7C3B" w:rsidRDefault="006B0ABF" w:rsidP="004B78D9">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8E7C3B" w:rsidRDefault="006B0ABF" w:rsidP="004B78D9">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Համայնքը</w:t>
            </w:r>
          </w:p>
        </w:tc>
        <w:tc>
          <w:tcPr>
            <w:tcW w:w="3870" w:type="dxa"/>
            <w:vAlign w:val="center"/>
          </w:tcPr>
          <w:p w14:paraId="2E2BD995" w14:textId="77777777" w:rsidR="006B0ABF" w:rsidRPr="008E7C3B" w:rsidRDefault="006B0ABF" w:rsidP="004B78D9">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8E7C3B" w:rsidRDefault="006B0ABF" w:rsidP="004B78D9">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8E7C3B" w:rsidRDefault="006B0ABF" w:rsidP="004B78D9">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8E7C3B" w:rsidRDefault="006B0ABF" w:rsidP="004B78D9">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Համայնքը</w:t>
            </w:r>
          </w:p>
        </w:tc>
        <w:tc>
          <w:tcPr>
            <w:tcW w:w="3870" w:type="dxa"/>
            <w:vAlign w:val="center"/>
          </w:tcPr>
          <w:p w14:paraId="0B1151B7" w14:textId="77777777" w:rsidR="006B0ABF" w:rsidRPr="008E7C3B" w:rsidRDefault="006B0ABF" w:rsidP="004B78D9">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8E7C3B" w:rsidRDefault="006B0ABF" w:rsidP="004B78D9">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8E7C3B" w:rsidRDefault="006B0ABF" w:rsidP="004B78D9">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8E7C3B" w:rsidRDefault="006B0ABF" w:rsidP="004B78D9">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Ուղղակի մասնակցություն</w:t>
            </w:r>
          </w:p>
          <w:p w14:paraId="5B672EC7"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Անուղղակի մասնակցություն</w:t>
            </w:r>
          </w:p>
        </w:tc>
      </w:tr>
      <w:tr w:rsidR="008E7C3B" w:rsidRPr="008E7C3B" w14:paraId="4E46CBF0" w14:textId="77777777" w:rsidTr="00295B67">
        <w:tc>
          <w:tcPr>
            <w:tcW w:w="10255" w:type="dxa"/>
            <w:gridSpan w:val="2"/>
            <w:vAlign w:val="center"/>
          </w:tcPr>
          <w:p w14:paraId="151E80FB"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E7C3B" w:rsidRPr="008E7C3B" w14:paraId="6B3E1773" w14:textId="77777777" w:rsidTr="00295B67">
        <w:tc>
          <w:tcPr>
            <w:tcW w:w="10255" w:type="dxa"/>
            <w:gridSpan w:val="2"/>
            <w:vAlign w:val="center"/>
          </w:tcPr>
          <w:p w14:paraId="0D0A9D38"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r w:rsidRPr="008E7C3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E7C3B">
              <w:rPr>
                <w:rFonts w:ascii="GHEA Grapalat" w:hAnsi="GHEA Grapalat"/>
                <w:sz w:val="20"/>
                <w:szCs w:val="20"/>
              </w:rPr>
              <w:t xml:space="preserve"> </w:t>
            </w:r>
            <w:r w:rsidRPr="008E7C3B">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r w:rsidRPr="008E7C3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8E7C3B" w:rsidRDefault="006B0ABF" w:rsidP="004B78D9">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Ուղղակի մասնակցություն</w:t>
            </w:r>
          </w:p>
          <w:p w14:paraId="0033E0CA"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Անուղղակի մասնակցություն</w:t>
            </w:r>
          </w:p>
        </w:tc>
      </w:tr>
      <w:tr w:rsidR="008E7C3B" w:rsidRPr="008E7C3B" w14:paraId="11E3258D" w14:textId="77777777" w:rsidTr="00295B67">
        <w:tc>
          <w:tcPr>
            <w:tcW w:w="10255" w:type="dxa"/>
            <w:gridSpan w:val="2"/>
            <w:vAlign w:val="center"/>
          </w:tcPr>
          <w:p w14:paraId="71CE4969"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r w:rsidRPr="008E7C3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E7C3B" w:rsidRPr="008E7C3B" w14:paraId="56DD1B51" w14:textId="77777777" w:rsidTr="00295B67">
        <w:tc>
          <w:tcPr>
            <w:tcW w:w="10255" w:type="dxa"/>
            <w:gridSpan w:val="2"/>
            <w:vAlign w:val="center"/>
          </w:tcPr>
          <w:p w14:paraId="522454F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r w:rsidRPr="008E7C3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E7C3B" w:rsidRPr="008E7C3B" w14:paraId="3EAF5976" w14:textId="77777777" w:rsidTr="00295B67">
        <w:tc>
          <w:tcPr>
            <w:tcW w:w="10255" w:type="dxa"/>
            <w:gridSpan w:val="2"/>
            <w:vAlign w:val="center"/>
          </w:tcPr>
          <w:p w14:paraId="7B6DCF1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r w:rsidRPr="008E7C3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E7C3B" w:rsidRPr="008E7C3B" w14:paraId="104740A3" w14:textId="77777777" w:rsidTr="00295B67">
        <w:tc>
          <w:tcPr>
            <w:tcW w:w="10255" w:type="dxa"/>
            <w:gridSpan w:val="2"/>
            <w:vAlign w:val="center"/>
          </w:tcPr>
          <w:p w14:paraId="6807DA1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r w:rsidRPr="008E7C3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8E7C3B" w:rsidRDefault="006B0ABF" w:rsidP="004B78D9">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 xml:space="preserve">Առանձին </w:t>
            </w:r>
          </w:p>
          <w:p w14:paraId="6B8FD4F5"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Փոխկապակցված անձանց հետ համատեղ</w:t>
            </w:r>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Այո</w:t>
            </w:r>
          </w:p>
          <w:p w14:paraId="0E6E84AC" w14:textId="77777777" w:rsidR="006B0ABF" w:rsidRPr="008E7C3B" w:rsidRDefault="006B0ABF" w:rsidP="004B78D9">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Ոչ</w:t>
            </w:r>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Էլ</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8E7C3B" w:rsidRDefault="006B0ABF" w:rsidP="004B78D9">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8E7C3B" w:rsidRDefault="006B0ABF" w:rsidP="004B78D9">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E7C3B">
        <w:rPr>
          <w:rFonts w:ascii="GHEA Grapalat" w:eastAsia="GHEA Grapalat" w:hAnsi="GHEA Grapalat" w:cs="GHEA Grapalat"/>
          <w:b/>
          <w:sz w:val="20"/>
          <w:szCs w:val="20"/>
        </w:rPr>
        <w:t>Միջանկյալ իրավաբանական անձինք</w:t>
      </w:r>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Անվանումը</w:t>
            </w:r>
          </w:p>
        </w:tc>
        <w:tc>
          <w:tcPr>
            <w:tcW w:w="3870" w:type="dxa"/>
            <w:vAlign w:val="center"/>
          </w:tcPr>
          <w:p w14:paraId="759887E1" w14:textId="77777777" w:rsidR="006B0ABF" w:rsidRPr="008E7C3B" w:rsidRDefault="006B0ABF" w:rsidP="004B78D9">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8E7C3B" w:rsidRDefault="006B0ABF" w:rsidP="004B78D9">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8E7C3B" w:rsidRDefault="006B0ABF" w:rsidP="004B78D9">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8E7C3B" w:rsidRDefault="006B0ABF" w:rsidP="004B78D9">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8E7C3B" w:rsidRDefault="006B0ABF" w:rsidP="004B78D9">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8E7C3B" w:rsidRDefault="006B0ABF" w:rsidP="004B78D9">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8E7C3B" w:rsidRDefault="006B0ABF" w:rsidP="004B78D9">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8E7C3B" w:rsidRDefault="006B0ABF" w:rsidP="004B78D9">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4B78D9">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4B78D9">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E7C3B">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8E7C3B" w:rsidRDefault="006B0ABF" w:rsidP="004B78D9">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8E7C3B" w:rsidRDefault="006B0ABF" w:rsidP="004B78D9">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E7C3B">
        <w:rPr>
          <w:rFonts w:ascii="GHEA Grapalat" w:eastAsia="GHEA Grapalat" w:hAnsi="GHEA Grapalat" w:cs="GHEA Grapalat"/>
          <w:b/>
          <w:sz w:val="20"/>
          <w:szCs w:val="20"/>
        </w:rPr>
        <w:t>Լրացուցիչ նշումներ</w:t>
      </w:r>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4B78D9">
            <w:pPr>
              <w:rPr>
                <w:rFonts w:ascii="GHEA Grapalat" w:eastAsia="GHEA Grapalat" w:hAnsi="GHEA Grapalat" w:cs="GHEA Grapalat"/>
                <w:i/>
                <w:sz w:val="20"/>
                <w:szCs w:val="20"/>
              </w:rPr>
            </w:pPr>
            <w:r w:rsidRPr="008E7C3B">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4B78D9">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t>I. Հայտարարագրի լրացման կարգը</w:t>
      </w:r>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8E7C3B">
        <w:rPr>
          <w:rFonts w:ascii="GHEA Grapalat" w:eastAsia="GHEA Grapalat" w:hAnsi="GHEA Grapalat" w:cs="GHEA Grapalat"/>
          <w:i/>
          <w:sz w:val="20"/>
          <w:szCs w:val="20"/>
          <w:lang w:val="hy-AM"/>
        </w:rPr>
        <w:t xml:space="preserve">սույն ընթացակարգի </w:t>
      </w:r>
      <w:r w:rsidRPr="008E7C3B">
        <w:rPr>
          <w:rFonts w:ascii="GHEA Grapalat" w:eastAsia="GHEA Grapalat" w:hAnsi="GHEA Grapalat" w:cs="GHEA Grapalat"/>
          <w:i/>
          <w:sz w:val="20"/>
          <w:szCs w:val="20"/>
        </w:rPr>
        <w:t>հայտում ներառվող փաստաթղթերը.</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2-րդ բաժինը (Բաժնետոմսերի ցուցակման տվյալները)</w:t>
      </w:r>
      <w:r w:rsidRPr="008E7C3B">
        <w:rPr>
          <w:rFonts w:ascii="GHEA Grapalat" w:eastAsia="GHEA Grapalat" w:hAnsi="GHEA Grapalat" w:cs="GHEA Grapalat"/>
          <w:b/>
          <w:i/>
          <w:sz w:val="20"/>
          <w:szCs w:val="20"/>
        </w:rPr>
        <w:t xml:space="preserve"> </w:t>
      </w:r>
      <w:r w:rsidRPr="008E7C3B">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«Վերահսկողության մակարդակը» ենթաբաժինը լրացվում է, եթե հայտարարագրի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8E7C3B">
        <w:rPr>
          <w:rFonts w:ascii="GHEA Grapalat" w:eastAsia="GHEA Grapalat" w:hAnsi="GHEA Grapalat" w:cs="GHEA Grapalat"/>
          <w:b/>
          <w:i/>
          <w:sz w:val="20"/>
          <w:szCs w:val="20"/>
        </w:rPr>
        <w:t xml:space="preserve"> </w:t>
      </w:r>
      <w:r w:rsidRPr="008E7C3B">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8E7C3B">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r w:rsidRPr="008E7C3B">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Այս ենթաբաժնի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8E7C3B" w:rsidRDefault="000B1088" w:rsidP="006B0ABF">
      <w:pPr>
        <w:pStyle w:val="BodyTextIndent3"/>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0" w:name="_Hlk201838885"/>
      <w:r w:rsidR="00B2572B" w:rsidRPr="008E7C3B">
        <w:rPr>
          <w:rFonts w:ascii="GHEA Grapalat" w:hAnsi="GHEA Grapalat" w:cs="Sylfaen"/>
          <w:b/>
          <w:lang w:val="hy-AM"/>
        </w:rPr>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096777F3" w:rsidR="00B2572B" w:rsidRPr="008E7C3B" w:rsidRDefault="006D5314" w:rsidP="00EF3662">
      <w:pPr>
        <w:pStyle w:val="BodyTextIndent3"/>
        <w:spacing w:line="240" w:lineRule="auto"/>
        <w:jc w:val="right"/>
        <w:rPr>
          <w:rFonts w:ascii="GHEA Grapalat" w:hAnsi="GHEA Grapalat" w:cs="Arial"/>
          <w:b/>
          <w:lang w:val="hy-AM"/>
        </w:rPr>
      </w:pPr>
      <w:r w:rsidRPr="008E7C3B">
        <w:rPr>
          <w:rFonts w:ascii="GHEA Grapalat" w:hAnsi="GHEA Grapalat"/>
          <w:b/>
          <w:lang w:val="hy-AM"/>
        </w:rPr>
        <w:t>ԿՀԳԿ-ԳՀԱՊՁԲ-25/20</w:t>
      </w:r>
      <w:r w:rsidR="00B2572B" w:rsidRPr="008E7C3B">
        <w:rPr>
          <w:rFonts w:ascii="GHEA Grapalat" w:hAnsi="GHEA Grapalat"/>
          <w:b/>
          <w:lang w:val="hy-AM"/>
        </w:rPr>
        <w:t xml:space="preserve">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574F344A"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6D5314" w:rsidRPr="008E7C3B">
        <w:rPr>
          <w:rFonts w:ascii="GHEA Grapalat" w:hAnsi="GHEA Grapalat" w:cs="Arial"/>
          <w:sz w:val="20"/>
          <w:szCs w:val="20"/>
          <w:lang w:val="es-ES"/>
        </w:rPr>
        <w:t>ԿՀԳԿ-ԳՀԱՊՁԲ-25/20</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1"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8E7C3B"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8E7C3B"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8E7C3B"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8E7C3B"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2" w:name="_Hlk201838929"/>
      <w:r w:rsidRPr="008E7C3B">
        <w:rPr>
          <w:rFonts w:ascii="GHEA Grapalat" w:hAnsi="GHEA Grapalat"/>
          <w:sz w:val="20"/>
          <w:lang w:val="hy-AM"/>
        </w:rPr>
        <w:t>Կ. Տ.</w:t>
      </w:r>
      <w:r w:rsidRPr="008E7C3B">
        <w:rPr>
          <w:rStyle w:val="FootnoteReference"/>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2"/>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BodyTextIndent3"/>
        <w:spacing w:line="240" w:lineRule="auto"/>
        <w:jc w:val="right"/>
        <w:rPr>
          <w:rFonts w:ascii="GHEA Grapalat" w:hAnsi="GHEA Grapalat"/>
          <w:i/>
          <w:lang w:val="hy-AM"/>
        </w:rPr>
      </w:pPr>
    </w:p>
    <w:p w14:paraId="3DFF1B56" w14:textId="77777777" w:rsidR="00B2572B" w:rsidRPr="008E7C3B" w:rsidRDefault="00B2572B" w:rsidP="00EF3662">
      <w:pPr>
        <w:pStyle w:val="BodyTextIndent3"/>
        <w:spacing w:line="240" w:lineRule="auto"/>
        <w:jc w:val="right"/>
        <w:rPr>
          <w:rFonts w:ascii="GHEA Grapalat" w:hAnsi="GHEA Grapalat"/>
          <w:i/>
          <w:lang w:val="hy-AM"/>
        </w:rPr>
      </w:pPr>
    </w:p>
    <w:p w14:paraId="7EC877EC" w14:textId="77777777" w:rsidR="00B2572B" w:rsidRPr="008E7C3B" w:rsidRDefault="00B2572B" w:rsidP="00EF3662">
      <w:pPr>
        <w:pStyle w:val="BodyTextIndent3"/>
        <w:spacing w:line="240" w:lineRule="auto"/>
        <w:jc w:val="right"/>
        <w:rPr>
          <w:rFonts w:ascii="GHEA Grapalat" w:hAnsi="GHEA Grapalat"/>
          <w:i/>
          <w:lang w:val="hy-AM"/>
        </w:rPr>
      </w:pPr>
    </w:p>
    <w:p w14:paraId="6BAD9616" w14:textId="77777777" w:rsidR="00B2572B" w:rsidRPr="008E7C3B" w:rsidRDefault="00B2572B" w:rsidP="00EF3662">
      <w:pPr>
        <w:pStyle w:val="BodyTextIndent3"/>
        <w:spacing w:line="240" w:lineRule="auto"/>
        <w:jc w:val="right"/>
        <w:rPr>
          <w:rFonts w:ascii="GHEA Grapalat" w:hAnsi="GHEA Grapalat"/>
          <w:i/>
          <w:lang w:val="es-ES" w:eastAsia="ru-RU"/>
        </w:rPr>
      </w:pPr>
    </w:p>
    <w:p w14:paraId="2F7728C8" w14:textId="3F3CB4BB" w:rsidR="006E5F8E" w:rsidRPr="008E7C3B" w:rsidRDefault="006A0BA2" w:rsidP="002F1FFA">
      <w:pPr>
        <w:pStyle w:val="BodyTextIndent3"/>
        <w:spacing w:line="240" w:lineRule="auto"/>
        <w:jc w:val="center"/>
        <w:rPr>
          <w:rFonts w:ascii="GHEA Grapalat" w:hAnsi="GHEA Grapalat"/>
          <w:u w:val="single"/>
          <w:lang w:val="hy-AM"/>
        </w:rPr>
      </w:pPr>
      <w:r w:rsidRPr="008E7C3B">
        <w:rPr>
          <w:lang w:val="hy-AM"/>
        </w:rPr>
        <w:br w:type="page"/>
      </w:r>
      <w:bookmarkEnd w:id="20"/>
    </w:p>
    <w:p w14:paraId="3A723023" w14:textId="0FEC68FA" w:rsidR="006A0BA2" w:rsidRPr="008E7C3B" w:rsidRDefault="006A0BA2" w:rsidP="002F1FF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BodyTextIndent3"/>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3053FAE8" w:rsidR="007862B1" w:rsidRPr="008E7C3B" w:rsidRDefault="006D5314" w:rsidP="007862B1">
      <w:pPr>
        <w:pStyle w:val="BodyTextIndent3"/>
        <w:spacing w:line="240" w:lineRule="auto"/>
        <w:jc w:val="right"/>
        <w:rPr>
          <w:rFonts w:ascii="GHEA Grapalat" w:hAnsi="GHEA Grapalat" w:cs="Arial"/>
          <w:b/>
          <w:lang w:val="hy-AM"/>
        </w:rPr>
      </w:pPr>
      <w:r w:rsidRPr="008E7C3B">
        <w:rPr>
          <w:rFonts w:ascii="GHEA Grapalat" w:hAnsi="GHEA Grapalat"/>
          <w:b/>
          <w:lang w:val="hy-AM"/>
        </w:rPr>
        <w:t>ԿՀԳԿ-ԳՀԱՊՁԲ-25/20</w:t>
      </w:r>
      <w:r w:rsidR="007862B1" w:rsidRPr="008E7C3B">
        <w:rPr>
          <w:rFonts w:ascii="GHEA Grapalat" w:hAnsi="GHEA Grapalat"/>
          <w:b/>
          <w:lang w:val="hy-AM"/>
        </w:rPr>
        <w:t xml:space="preserve">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BodyTextIndent3"/>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4"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4"/>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r w:rsidRPr="008E7C3B">
        <w:rPr>
          <w:rFonts w:ascii="GHEA Grapalat" w:hAnsi="GHEA Grapalat" w:cs="GHEA Grapalat"/>
          <w:b/>
          <w:sz w:val="20"/>
          <w:szCs w:val="20"/>
        </w:rPr>
        <w:t>ամաձայնության առարկան</w:t>
      </w:r>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02731C89"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6D5314" w:rsidRPr="008E7C3B">
        <w:rPr>
          <w:rStyle w:val="Strong"/>
          <w:rFonts w:ascii="GHEA Grapalat" w:hAnsi="GHEA Grapalat"/>
          <w:b w:val="0"/>
          <w:bCs w:val="0"/>
          <w:sz w:val="20"/>
          <w:szCs w:val="20"/>
          <w:lang w:val="hy-AM"/>
        </w:rPr>
        <w:t>ԿՀԳԿ-ԳՀԱՊՁԲ-25/20</w:t>
      </w:r>
      <w:r w:rsidRPr="008E7C3B">
        <w:rPr>
          <w:rFonts w:ascii="GHEA Grapalat" w:hAnsi="GHEA Grapalat" w:cs="GHEA Grapalat"/>
          <w:sz w:val="20"/>
          <w:szCs w:val="20"/>
          <w:lang w:val="pt-BR"/>
        </w:rPr>
        <w:t>ծածկագրով գնման ընթացակարգին:</w:t>
      </w:r>
    </w:p>
    <w:bookmarkEnd w:id="25"/>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բանկը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վճարման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ստանալուց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հետո՝</w:t>
      </w:r>
      <w:r w:rsidR="007862B1" w:rsidRPr="008E7C3B">
        <w:rPr>
          <w:rFonts w:ascii="GHEA Grapalat" w:hAnsi="GHEA Grapalat" w:cs="GHEA Grapalat"/>
          <w:sz w:val="20"/>
          <w:szCs w:val="20"/>
          <w:lang w:val="pt-BR"/>
        </w:rPr>
        <w:t xml:space="preserve"> 2 (</w:t>
      </w:r>
      <w:r w:rsidR="007862B1" w:rsidRPr="008E7C3B">
        <w:rPr>
          <w:rFonts w:ascii="GHEA Grapalat" w:hAnsi="GHEA Grapalat" w:cs="GHEA Grapalat"/>
          <w:sz w:val="20"/>
          <w:szCs w:val="20"/>
        </w:rPr>
        <w:t>երկու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աշխատանքային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օրվա</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ընթացքում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պետք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տեղեկացնի</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Պատվիրատուին՝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գրավոր</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ձևով</w:t>
      </w:r>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r w:rsidRPr="008E7C3B">
        <w:rPr>
          <w:rFonts w:ascii="GHEA Grapalat" w:hAnsi="GHEA Grapalat" w:cs="GHEA Grapalat"/>
          <w:b/>
          <w:bCs/>
          <w:sz w:val="20"/>
          <w:szCs w:val="20"/>
        </w:rPr>
        <w:t>Այլ պայմաններ</w:t>
      </w:r>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2.1 Սույն համաձայնագիրը</w:t>
      </w:r>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ուժի մեջ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մտնում Ընկերության կողմից վավերացման պահից և ուժի մեջ</w:t>
      </w:r>
      <w:r w:rsidRPr="008E7C3B">
        <w:rPr>
          <w:rFonts w:ascii="GHEA Grapalat" w:hAnsi="GHEA Grapalat" w:cs="GHEA Grapalat"/>
          <w:sz w:val="20"/>
          <w:szCs w:val="20"/>
          <w:lang w:val="hy-AM"/>
        </w:rPr>
        <w:t xml:space="preserve"> են մինչև </w:t>
      </w:r>
      <w:r w:rsidR="00595213" w:rsidRPr="008E7C3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BodyTextIndent3"/>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Ներկայացման</w:t>
            </w:r>
            <w:r w:rsidRPr="008E7C3B">
              <w:rPr>
                <w:rFonts w:ascii="GHEA Grapalat" w:hAnsi="GHEA Grapalat" w:cs="Arial"/>
                <w:sz w:val="20"/>
                <w:szCs w:val="20"/>
              </w:rPr>
              <w:t xml:space="preserve"> </w:t>
            </w:r>
            <w:r w:rsidRPr="008E7C3B">
              <w:rPr>
                <w:rFonts w:ascii="GHEA Grapalat" w:hAnsi="GHEA Grapalat" w:cs="Sylfaen"/>
                <w:sz w:val="20"/>
                <w:szCs w:val="20"/>
              </w:rPr>
              <w:t>ամսաթիվը</w:t>
            </w:r>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 xml:space="preserve">(Ընկերություն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Վճարողի</w:t>
            </w:r>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r w:rsidRPr="008E7C3B">
              <w:rPr>
                <w:rFonts w:ascii="GHEA Grapalat" w:hAnsi="GHEA Grapalat" w:cs="Sylfaen"/>
                <w:sz w:val="20"/>
                <w:szCs w:val="20"/>
              </w:rPr>
              <w:t>բանկ)</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Վճարողի</w:t>
            </w:r>
            <w:r w:rsidRPr="008E7C3B">
              <w:rPr>
                <w:rFonts w:ascii="GHEA Grapalat" w:hAnsi="GHEA Grapalat" w:cs="Sylfaen"/>
                <w:sz w:val="20"/>
                <w:szCs w:val="20"/>
                <w:lang w:val="hy-AM"/>
              </w:rPr>
              <w:t xml:space="preserve"> </w:t>
            </w:r>
            <w:r w:rsidRPr="008E7C3B">
              <w:rPr>
                <w:rFonts w:ascii="GHEA Grapalat" w:hAnsi="GHEA Grapalat" w:cs="Sylfaen"/>
                <w:sz w:val="20"/>
                <w:szCs w:val="20"/>
              </w:rPr>
              <w:t>հաշվի</w:t>
            </w:r>
            <w:r w:rsidRPr="008E7C3B">
              <w:rPr>
                <w:rFonts w:ascii="GHEA Grapalat" w:hAnsi="GHEA Grapalat" w:cs="Arial"/>
                <w:sz w:val="20"/>
                <w:szCs w:val="20"/>
              </w:rPr>
              <w:t xml:space="preserve"> </w:t>
            </w:r>
            <w:r w:rsidRPr="008E7C3B">
              <w:rPr>
                <w:rFonts w:ascii="GHEA Grapalat" w:hAnsi="GHEA Grapalat" w:cs="Sylfaen"/>
                <w:sz w:val="20"/>
                <w:szCs w:val="20"/>
              </w:rPr>
              <w:t>համարը</w:t>
            </w:r>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Վճարողի</w:t>
            </w:r>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Վճարողի</w:t>
            </w:r>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Շահառու</w:t>
            </w:r>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«Կենդանաբանության և հիդրոէկոլոգիայի գիտական կենտրոն»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Շահառուի</w:t>
            </w:r>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Շահառուի</w:t>
            </w:r>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.Շահառուի</w:t>
            </w:r>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(բանկ)</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.Շահառուի</w:t>
            </w:r>
            <w:r w:rsidRPr="008E7C3B">
              <w:rPr>
                <w:rFonts w:ascii="GHEA Grapalat" w:hAnsi="GHEA Grapalat" w:cs="Arial"/>
                <w:sz w:val="20"/>
                <w:szCs w:val="20"/>
              </w:rPr>
              <w:t xml:space="preserve"> </w:t>
            </w:r>
            <w:r w:rsidRPr="008E7C3B">
              <w:rPr>
                <w:rFonts w:ascii="GHEA Grapalat" w:hAnsi="GHEA Grapalat" w:cs="Sylfaen"/>
                <w:sz w:val="20"/>
                <w:szCs w:val="20"/>
              </w:rPr>
              <w:t>հաշվի</w:t>
            </w:r>
            <w:r w:rsidRPr="008E7C3B">
              <w:rPr>
                <w:rFonts w:ascii="GHEA Grapalat" w:hAnsi="GHEA Grapalat" w:cs="Arial"/>
                <w:sz w:val="20"/>
                <w:szCs w:val="20"/>
              </w:rPr>
              <w:t xml:space="preserve"> </w:t>
            </w:r>
            <w:r w:rsidRPr="008E7C3B">
              <w:rPr>
                <w:rFonts w:ascii="GHEA Grapalat" w:hAnsi="GHEA Grapalat" w:cs="Sylfaen"/>
                <w:sz w:val="20"/>
                <w:szCs w:val="20"/>
              </w:rPr>
              <w:t>համարը</w:t>
            </w:r>
            <w:r w:rsidRPr="008E7C3B">
              <w:rPr>
                <w:rFonts w:ascii="GHEA Grapalat" w:hAnsi="GHEA Grapalat" w:cs="Arial"/>
                <w:sz w:val="20"/>
                <w:szCs w:val="20"/>
              </w:rPr>
              <w:t xml:space="preserve"> (</w:t>
            </w:r>
            <w:r w:rsidRPr="008E7C3B">
              <w:rPr>
                <w:rFonts w:ascii="GHEA Grapalat" w:hAnsi="GHEA Grapalat" w:cs="Sylfaen"/>
                <w:sz w:val="20"/>
                <w:szCs w:val="20"/>
              </w:rPr>
              <w:t>հշ</w:t>
            </w:r>
            <w:r w:rsidRPr="008E7C3B">
              <w:rPr>
                <w:rFonts w:ascii="GHEA Grapalat" w:hAnsi="GHEA Grapalat" w:cs="Arial"/>
                <w:sz w:val="20"/>
                <w:szCs w:val="20"/>
              </w:rPr>
              <w:t>.N)</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.Գումարը</w:t>
            </w:r>
            <w:r w:rsidRPr="008E7C3B">
              <w:rPr>
                <w:rFonts w:ascii="GHEA Grapalat" w:hAnsi="GHEA Grapalat" w:cs="Arial"/>
                <w:sz w:val="20"/>
                <w:szCs w:val="20"/>
              </w:rPr>
              <w:t xml:space="preserve"> </w:t>
            </w:r>
            <w:r w:rsidRPr="008E7C3B">
              <w:rPr>
                <w:rFonts w:ascii="GHEA Grapalat" w:hAnsi="GHEA Grapalat" w:cs="Arial"/>
                <w:sz w:val="20"/>
                <w:szCs w:val="20"/>
                <w:lang w:val="ru-RU"/>
              </w:rPr>
              <w:t>(</w:t>
            </w:r>
            <w:r w:rsidRPr="008E7C3B">
              <w:rPr>
                <w:rFonts w:ascii="GHEA Grapalat" w:hAnsi="GHEA Grapalat" w:cs="Sylfaen"/>
                <w:sz w:val="20"/>
                <w:szCs w:val="20"/>
              </w:rPr>
              <w:t>թվերով</w:t>
            </w:r>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r w:rsidRPr="008E7C3B">
              <w:rPr>
                <w:rFonts w:ascii="GHEA Grapalat" w:hAnsi="GHEA Grapalat" w:cs="Sylfaen"/>
                <w:sz w:val="20"/>
                <w:szCs w:val="20"/>
              </w:rPr>
              <w:t>բառերով</w:t>
            </w:r>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(թվերով</w:t>
            </w:r>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r w:rsidRPr="008E7C3B">
              <w:rPr>
                <w:rFonts w:ascii="GHEA Grapalat" w:hAnsi="GHEA Grapalat" w:cs="Sylfaen"/>
                <w:sz w:val="20"/>
                <w:szCs w:val="20"/>
              </w:rPr>
              <w:t>բառերով)</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.Արժույթը</w:t>
            </w:r>
            <w:r w:rsidRPr="008E7C3B">
              <w:rPr>
                <w:rFonts w:ascii="GHEA Grapalat" w:hAnsi="GHEA Grapalat" w:cs="Arial"/>
                <w:sz w:val="20"/>
                <w:szCs w:val="20"/>
              </w:rPr>
              <w:t xml:space="preserve"> (</w:t>
            </w:r>
            <w:r w:rsidRPr="008E7C3B">
              <w:rPr>
                <w:rFonts w:ascii="GHEA Grapalat" w:hAnsi="GHEA Grapalat" w:cs="Sylfaen"/>
                <w:sz w:val="20"/>
                <w:szCs w:val="20"/>
              </w:rPr>
              <w:t>բառերով</w:t>
            </w:r>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r w:rsidRPr="008E7C3B">
              <w:rPr>
                <w:rFonts w:ascii="GHEA Grapalat" w:hAnsi="GHEA Grapalat" w:cs="Sylfaen"/>
                <w:sz w:val="20"/>
                <w:szCs w:val="20"/>
              </w:rPr>
              <w:t>կոդով</w:t>
            </w:r>
            <w:r w:rsidRPr="008E7C3B">
              <w:rPr>
                <w:rFonts w:ascii="GHEA Grapalat" w:hAnsi="GHEA Grapalat" w:cs="Arial"/>
                <w:sz w:val="20"/>
                <w:szCs w:val="20"/>
              </w:rPr>
              <w:t>)`</w:t>
            </w:r>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.Գործարքի</w:t>
            </w:r>
            <w:r w:rsidRPr="008E7C3B">
              <w:rPr>
                <w:rFonts w:ascii="GHEA Grapalat" w:hAnsi="GHEA Grapalat" w:cs="Arial"/>
                <w:sz w:val="20"/>
                <w:szCs w:val="20"/>
              </w:rPr>
              <w:t xml:space="preserve"> (</w:t>
            </w:r>
            <w:r w:rsidRPr="008E7C3B">
              <w:rPr>
                <w:rFonts w:ascii="GHEA Grapalat" w:hAnsi="GHEA Grapalat" w:cs="Sylfaen"/>
                <w:sz w:val="20"/>
                <w:szCs w:val="20"/>
              </w:rPr>
              <w:t>վճարման</w:t>
            </w:r>
            <w:r w:rsidRPr="008E7C3B">
              <w:rPr>
                <w:rFonts w:ascii="GHEA Grapalat" w:hAnsi="GHEA Grapalat" w:cs="Arial"/>
                <w:sz w:val="20"/>
                <w:szCs w:val="20"/>
              </w:rPr>
              <w:t xml:space="preserve">) </w:t>
            </w:r>
            <w:r w:rsidRPr="008E7C3B">
              <w:rPr>
                <w:rFonts w:ascii="GHEA Grapalat" w:hAnsi="GHEA Grapalat" w:cs="Sylfaen"/>
                <w:sz w:val="20"/>
                <w:szCs w:val="20"/>
              </w:rPr>
              <w:t>նպատակը</w:t>
            </w:r>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r w:rsidR="00631658" w:rsidRPr="008E7C3B">
              <w:rPr>
                <w:rFonts w:ascii="GHEA Grapalat" w:hAnsi="GHEA Grapalat" w:cs="Sylfaen"/>
                <w:bCs/>
                <w:i/>
                <w:sz w:val="20"/>
                <w:szCs w:val="20"/>
              </w:rPr>
              <w:t>որակավորման ա</w:t>
            </w:r>
            <w:r w:rsidRPr="008E7C3B">
              <w:rPr>
                <w:rFonts w:ascii="GHEA Grapalat" w:hAnsi="GHEA Grapalat" w:cs="Sylfaen"/>
                <w:bCs/>
                <w:i/>
                <w:sz w:val="20"/>
                <w:szCs w:val="20"/>
              </w:rPr>
              <w:t>պահովմ</w:t>
            </w:r>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r w:rsidRPr="008E7C3B">
              <w:rPr>
                <w:rFonts w:ascii="GHEA Grapalat" w:hAnsi="GHEA Grapalat" w:cs="Sylfaen"/>
                <w:sz w:val="20"/>
                <w:szCs w:val="20"/>
              </w:rPr>
              <w:t xml:space="preserve">այմանագրի </w:t>
            </w:r>
            <w:r w:rsidRPr="008E7C3B">
              <w:rPr>
                <w:rFonts w:ascii="GHEA Grapalat" w:hAnsi="GHEA Grapalat" w:cs="Arial"/>
                <w:sz w:val="20"/>
                <w:szCs w:val="20"/>
              </w:rPr>
              <w:t xml:space="preserve"> </w:t>
            </w:r>
            <w:r w:rsidRPr="008E7C3B">
              <w:rPr>
                <w:rFonts w:ascii="GHEA Grapalat" w:hAnsi="GHEA Grapalat" w:cs="Sylfaen"/>
                <w:sz w:val="20"/>
                <w:szCs w:val="20"/>
              </w:rPr>
              <w:t>ծածկագիրը</w:t>
            </w:r>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r w:rsidRPr="008E7C3B">
              <w:rPr>
                <w:rFonts w:ascii="GHEA Grapalat" w:hAnsi="GHEA Grapalat" w:cs="Sylfaen"/>
                <w:sz w:val="20"/>
                <w:szCs w:val="20"/>
              </w:rPr>
              <w:t>էջ</w:t>
            </w:r>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ա. Շահառուի ստորագրությունները</w:t>
            </w:r>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r w:rsidRPr="008E7C3B">
              <w:rPr>
                <w:rFonts w:ascii="GHEA Grapalat" w:hAnsi="GHEA Grapalat" w:cs="Sylfaen"/>
                <w:sz w:val="20"/>
                <w:szCs w:val="20"/>
              </w:rPr>
              <w:t>Վճարողի ստորագրությունները`</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/ստորագրություն/</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 xml:space="preserve">.Կատարման ամսաթիվը`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Նշված դաշտի/</w:t>
            </w:r>
          </w:p>
          <w:p w14:paraId="691AB2F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r w:rsidRPr="008E7C3B">
              <w:rPr>
                <w:rFonts w:ascii="GHEA Grapalat" w:hAnsi="GHEA Grapalat"/>
                <w:b/>
                <w:sz w:val="18"/>
                <w:szCs w:val="20"/>
              </w:rPr>
              <w:t>Վավերապայմանի լրացման պահանջը</w:t>
            </w:r>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Վավերապայմանը</w:t>
            </w:r>
          </w:p>
          <w:p w14:paraId="05289B23" w14:textId="26A46822"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լրացնող կողմը`</w:t>
            </w:r>
          </w:p>
          <w:p w14:paraId="01D432BC"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շահառուն կամ վճարողը</w:t>
            </w:r>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շահառուի կողմից` վճարողի բանկին վճարման պահանջագիրը ներկայացնելիս</w:t>
            </w:r>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r w:rsidRPr="008E7C3B">
              <w:rPr>
                <w:rFonts w:ascii="GHEA Grapalat" w:hAnsi="GHEA Grapalat"/>
                <w:sz w:val="18"/>
                <w:szCs w:val="20"/>
              </w:rPr>
              <w:t>լրացվում է շահառուի կողմից` վճարողի բանկին վճարման պահանջագրի ներկայացման օրը</w:t>
            </w:r>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030B207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E7C3B">
              <w:rPr>
                <w:rFonts w:ascii="GHEA Grapalat" w:hAnsi="GHEA Grapalat"/>
                <w:sz w:val="18"/>
                <w:szCs w:val="20"/>
                <w:lang w:val="hy-AM"/>
              </w:rPr>
              <w:t xml:space="preserve"> </w:t>
            </w:r>
            <w:r w:rsidRPr="008E7C3B">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r w:rsidRPr="008E7C3B">
              <w:rPr>
                <w:rFonts w:ascii="GHEA Grapalat" w:hAnsi="GHEA Grapalat"/>
                <w:sz w:val="18"/>
                <w:szCs w:val="20"/>
              </w:rPr>
              <w:t>լրացվում է վճարողի կողմից</w:t>
            </w:r>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վճարողի կողմից</w:t>
            </w:r>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3AB7CDAB" w14:textId="43A3144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վճարողի կողմից</w:t>
            </w:r>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ոչ պարտադիր</w:t>
            </w:r>
          </w:p>
          <w:p w14:paraId="2CA1F99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վճարողի կողմից</w:t>
            </w:r>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ոչ պարտադիր</w:t>
            </w:r>
          </w:p>
          <w:p w14:paraId="2452242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վճարողի կողմից</w:t>
            </w:r>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w:t>
            </w:r>
            <w:r w:rsidRPr="008E7C3B">
              <w:rPr>
                <w:rFonts w:ascii="GHEA Grapalat" w:hAnsi="GHEA Grapalat" w:cs="Sylfaen"/>
                <w:sz w:val="18"/>
                <w:szCs w:val="20"/>
                <w:lang w:val="hy-AM"/>
              </w:rPr>
              <w:t>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64B634B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նախապես լրացվում է շահառուի կողմից` հրավերով</w:t>
            </w:r>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ոչ պարտադիր</w:t>
            </w:r>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ոչ պարտադիր</w:t>
            </w:r>
          </w:p>
          <w:p w14:paraId="3316BFD2" w14:textId="5C970F2F"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նախապես լրացվում է շահառուի կողմից` հրավերով</w:t>
            </w:r>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նախապես լրացվում է շահառուի կողմից` հրավերով</w:t>
            </w:r>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20B70FA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շահառուի այն բանկային (</w:t>
            </w:r>
            <w:r w:rsidRPr="008E7C3B">
              <w:rPr>
                <w:rFonts w:ascii="GHEA Grapalat" w:hAnsi="GHEA Grapalat"/>
                <w:sz w:val="18"/>
                <w:szCs w:val="20"/>
                <w:lang w:val="hy-AM"/>
              </w:rPr>
              <w:t>գանձապետական</w:t>
            </w:r>
            <w:r w:rsidRPr="008E7C3B">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նախապես լրացվում է շահառուի կողմից` հրավերով</w:t>
            </w:r>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2B5FBB2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լրացվում է վճարողի կողմից</w:t>
            </w:r>
          </w:p>
        </w:tc>
      </w:tr>
      <w:tr w:rsidR="008E7C3B" w:rsidRPr="008E7C3B"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վճարողի կողմից</w:t>
            </w:r>
          </w:p>
        </w:tc>
      </w:tr>
      <w:tr w:rsidR="008E7C3B" w:rsidRPr="008E7C3B"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 xml:space="preserve">Պարտադիր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0EA9C72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գնման ընթացակարգի ծածկագիրը</w:t>
            </w:r>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 xml:space="preserve">լրացվում է </w:t>
            </w:r>
            <w:r w:rsidRPr="008E7C3B">
              <w:rPr>
                <w:rFonts w:ascii="GHEA Grapalat" w:hAnsi="GHEA Grapalat"/>
                <w:sz w:val="18"/>
                <w:szCs w:val="20"/>
                <w:lang w:val="hy-AM"/>
              </w:rPr>
              <w:t>շահառու</w:t>
            </w:r>
            <w:r w:rsidRPr="008E7C3B">
              <w:rPr>
                <w:rFonts w:ascii="GHEA Grapalat" w:hAnsi="GHEA Grapalat"/>
                <w:sz w:val="18"/>
                <w:szCs w:val="20"/>
              </w:rPr>
              <w:t>ի կողմից</w:t>
            </w:r>
          </w:p>
        </w:tc>
      </w:tr>
      <w:tr w:rsidR="008E7C3B" w:rsidRPr="008E7C3B"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r w:rsidRPr="008E7C3B">
              <w:rPr>
                <w:rFonts w:ascii="GHEA Grapalat" w:hAnsi="GHEA Grapalat"/>
                <w:sz w:val="18"/>
                <w:szCs w:val="20"/>
              </w:rPr>
              <w:t>պարտադիր</w:t>
            </w:r>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ոչ պարտադիր</w:t>
            </w:r>
          </w:p>
          <w:p w14:paraId="77CC5AB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շահառուի</w:t>
            </w:r>
            <w:r w:rsidRPr="008E7C3B">
              <w:rPr>
                <w:rFonts w:ascii="GHEA Grapalat" w:hAnsi="GHEA Grapalat"/>
                <w:sz w:val="18"/>
                <w:szCs w:val="20"/>
                <w:lang w:val="hy-AM"/>
              </w:rPr>
              <w:t xml:space="preserve"> </w:t>
            </w:r>
            <w:r w:rsidRPr="008E7C3B">
              <w:rPr>
                <w:rFonts w:ascii="GHEA Grapalat" w:hAnsi="GHEA Grapalat"/>
                <w:sz w:val="18"/>
                <w:szCs w:val="20"/>
              </w:rPr>
              <w:t>կողմից</w:t>
            </w:r>
          </w:p>
        </w:tc>
      </w:tr>
      <w:tr w:rsidR="008E7C3B" w:rsidRPr="008E7C3B"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6D0107C0"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այս դաշտը լրացվում</w:t>
            </w:r>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եթե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r w:rsidRPr="008E7C3B">
              <w:rPr>
                <w:rFonts w:ascii="GHEA Grapalat" w:hAnsi="GHEA Grapalat"/>
                <w:sz w:val="18"/>
                <w:szCs w:val="20"/>
              </w:rPr>
              <w:t>վճարող</w:t>
            </w:r>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8E7C3B"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0A9E5FA9"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կնիքի առկայության դեպքում</w:t>
            </w:r>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ստորագրվում է շահառուի կողմից</w:t>
            </w:r>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4E41A6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կնքվում է շահառուի կողմից</w:t>
            </w:r>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628C638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վճարման պահանջագիրը վճարողին սպասարկող ֆինանսական կազմակերպության</w:t>
            </w:r>
            <w:r w:rsidRPr="008E7C3B">
              <w:rPr>
                <w:rFonts w:ascii="GHEA Grapalat" w:hAnsi="GHEA Grapalat"/>
                <w:sz w:val="18"/>
                <w:szCs w:val="20"/>
                <w:lang w:val="hy-AM"/>
              </w:rPr>
              <w:t>ը</w:t>
            </w:r>
            <w:r w:rsidRPr="008E7C3B">
              <w:rPr>
                <w:rFonts w:ascii="GHEA Grapalat" w:hAnsi="GHEA Grapalat"/>
                <w:sz w:val="18"/>
                <w:szCs w:val="20"/>
              </w:rPr>
              <w:t xml:space="preserve"> թղթային եղանակով </w:t>
            </w:r>
            <w:r w:rsidRPr="008E7C3B">
              <w:rPr>
                <w:rFonts w:ascii="GHEA Grapalat" w:hAnsi="GHEA Grapalat"/>
                <w:sz w:val="18"/>
                <w:szCs w:val="20"/>
                <w:lang w:val="hy-AM"/>
              </w:rPr>
              <w:t xml:space="preserve"> </w:t>
            </w:r>
            <w:r w:rsidRPr="008E7C3B">
              <w:rPr>
                <w:rFonts w:ascii="GHEA Grapalat" w:hAnsi="GHEA Grapalat"/>
                <w:sz w:val="18"/>
                <w:szCs w:val="20"/>
              </w:rPr>
              <w:t>ներկայաց</w:t>
            </w:r>
            <w:r w:rsidRPr="008E7C3B">
              <w:rPr>
                <w:rFonts w:ascii="GHEA Grapalat" w:hAnsi="GHEA Grapalat"/>
                <w:sz w:val="18"/>
                <w:szCs w:val="20"/>
                <w:lang w:val="hy-AM"/>
              </w:rPr>
              <w:t>ված լի</w:t>
            </w:r>
            <w:r w:rsidRPr="008E7C3B">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 xml:space="preserve">վճարողին սպասարկող ֆինանսական կազմակերպության (մասնաճյուղի) </w:t>
            </w:r>
            <w:r w:rsidRPr="008E7C3B">
              <w:rPr>
                <w:rFonts w:ascii="GHEA Grapalat" w:hAnsi="GHEA Grapalat"/>
                <w:sz w:val="18"/>
                <w:szCs w:val="20"/>
                <w:lang w:val="hy-AM"/>
              </w:rPr>
              <w:t>դրոշմա</w:t>
            </w:r>
            <w:r w:rsidRPr="008E7C3B">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352B792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վճարման պահանջագիրը վճարողին սպասարկող ֆինանսական կազմակերպության</w:t>
            </w:r>
            <w:r w:rsidRPr="008E7C3B">
              <w:rPr>
                <w:rFonts w:ascii="GHEA Grapalat" w:hAnsi="GHEA Grapalat"/>
                <w:sz w:val="18"/>
                <w:szCs w:val="20"/>
                <w:lang w:val="hy-AM"/>
              </w:rPr>
              <w:t>ը</w:t>
            </w:r>
            <w:r w:rsidRPr="008E7C3B">
              <w:rPr>
                <w:rFonts w:ascii="GHEA Grapalat" w:hAnsi="GHEA Grapalat"/>
                <w:sz w:val="18"/>
                <w:szCs w:val="20"/>
              </w:rPr>
              <w:t xml:space="preserve"> թղթային եղանակով ներկայաց</w:t>
            </w:r>
            <w:r w:rsidRPr="008E7C3B">
              <w:rPr>
                <w:rFonts w:ascii="GHEA Grapalat" w:hAnsi="GHEA Grapalat"/>
                <w:sz w:val="18"/>
                <w:szCs w:val="20"/>
                <w:lang w:val="hy-AM"/>
              </w:rPr>
              <w:t>ված լի</w:t>
            </w:r>
            <w:r w:rsidRPr="008E7C3B">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պարտադիր</w:t>
            </w:r>
          </w:p>
          <w:p w14:paraId="35D220D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ոչ պարտադիր</w:t>
            </w:r>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r w:rsidRPr="008E7C3B">
              <w:rPr>
                <w:rFonts w:ascii="GHEA Grapalat" w:hAnsi="GHEA Grapalat"/>
                <w:sz w:val="18"/>
                <w:szCs w:val="20"/>
              </w:rPr>
              <w:t>վճարման պահանջագիրը շահառուին սպասարկող ֆինանսական կազմակերպության</w:t>
            </w:r>
            <w:r w:rsidRPr="008E7C3B">
              <w:rPr>
                <w:rFonts w:ascii="GHEA Grapalat" w:hAnsi="GHEA Grapalat"/>
                <w:sz w:val="18"/>
                <w:szCs w:val="20"/>
                <w:lang w:val="hy-AM"/>
              </w:rPr>
              <w:t xml:space="preserve">ը </w:t>
            </w:r>
            <w:r w:rsidRPr="008E7C3B">
              <w:rPr>
                <w:rFonts w:ascii="GHEA Grapalat" w:hAnsi="GHEA Grapalat"/>
                <w:sz w:val="18"/>
                <w:szCs w:val="20"/>
              </w:rPr>
              <w:t xml:space="preserve"> ներկայաց</w:t>
            </w:r>
            <w:r w:rsidRPr="008E7C3B">
              <w:rPr>
                <w:rFonts w:ascii="GHEA Grapalat" w:hAnsi="GHEA Grapalat"/>
                <w:sz w:val="18"/>
                <w:szCs w:val="20"/>
                <w:lang w:val="hy-AM"/>
              </w:rPr>
              <w:t>վ</w:t>
            </w:r>
            <w:r w:rsidRPr="008E7C3B">
              <w:rPr>
                <w:rFonts w:ascii="GHEA Grapalat" w:hAnsi="GHEA Grapalat"/>
                <w:sz w:val="18"/>
                <w:szCs w:val="20"/>
              </w:rPr>
              <w:t>ելու դեպքում</w:t>
            </w:r>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rPr>
              <w:t xml:space="preserve">աշխատակցի ստորագրությունը </w:t>
            </w:r>
            <w:r w:rsidRPr="008E7C3B">
              <w:rPr>
                <w:rFonts w:ascii="GHEA Grapalat" w:hAnsi="GHEA Grapalat"/>
                <w:sz w:val="18"/>
                <w:szCs w:val="20"/>
                <w:lang w:val="hy-AM"/>
              </w:rPr>
              <w:t xml:space="preserve">դրվում է </w:t>
            </w:r>
            <w:r w:rsidRPr="008E7C3B">
              <w:rPr>
                <w:rFonts w:ascii="GHEA Grapalat" w:hAnsi="GHEA Grapalat"/>
                <w:sz w:val="18"/>
                <w:szCs w:val="20"/>
              </w:rPr>
              <w:t>թղթային եղանակով ներկայաց</w:t>
            </w:r>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 xml:space="preserve">շահառռւին սպասարկող ֆինանսական կազմակերպության (մասնաճյուղի) </w:t>
            </w:r>
            <w:r w:rsidRPr="008E7C3B">
              <w:rPr>
                <w:rFonts w:ascii="GHEA Grapalat" w:hAnsi="GHEA Grapalat"/>
                <w:sz w:val="18"/>
                <w:szCs w:val="20"/>
                <w:lang w:val="hy-AM"/>
              </w:rPr>
              <w:t>դրոշմա</w:t>
            </w:r>
            <w:r w:rsidRPr="008E7C3B">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r w:rsidRPr="008E7C3B">
              <w:rPr>
                <w:rFonts w:ascii="GHEA Grapalat" w:hAnsi="GHEA Grapalat"/>
                <w:sz w:val="18"/>
                <w:szCs w:val="20"/>
              </w:rPr>
              <w:t>պարտադիր</w:t>
            </w:r>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r w:rsidRPr="008E7C3B">
              <w:rPr>
                <w:rFonts w:ascii="GHEA Grapalat" w:hAnsi="GHEA Grapalat"/>
                <w:sz w:val="18"/>
                <w:szCs w:val="20"/>
              </w:rPr>
              <w:t xml:space="preserve">վճարման պահանջագիրը </w:t>
            </w:r>
            <w:r w:rsidRPr="008E7C3B">
              <w:rPr>
                <w:rFonts w:ascii="GHEA Grapalat" w:hAnsi="GHEA Grapalat"/>
                <w:sz w:val="18"/>
                <w:szCs w:val="20"/>
                <w:lang w:val="hy-AM"/>
              </w:rPr>
              <w:t xml:space="preserve">վերջինիս </w:t>
            </w:r>
            <w:r w:rsidRPr="008E7C3B">
              <w:rPr>
                <w:rFonts w:ascii="GHEA Grapalat" w:hAnsi="GHEA Grapalat"/>
                <w:sz w:val="18"/>
                <w:szCs w:val="20"/>
              </w:rPr>
              <w:t>ներկայաց</w:t>
            </w:r>
            <w:r w:rsidRPr="008E7C3B">
              <w:rPr>
                <w:rFonts w:ascii="GHEA Grapalat" w:hAnsi="GHEA Grapalat"/>
                <w:sz w:val="18"/>
                <w:szCs w:val="20"/>
                <w:lang w:val="hy-AM"/>
              </w:rPr>
              <w:t>վ</w:t>
            </w:r>
            <w:r w:rsidRPr="008E7C3B">
              <w:rPr>
                <w:rFonts w:ascii="GHEA Grapalat" w:hAnsi="GHEA Grapalat"/>
                <w:sz w:val="18"/>
                <w:szCs w:val="20"/>
              </w:rPr>
              <w:t>ելու դեպքում</w:t>
            </w:r>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r w:rsidRPr="008E7C3B">
              <w:rPr>
                <w:rFonts w:ascii="GHEA Grapalat" w:hAnsi="GHEA Grapalat"/>
                <w:sz w:val="18"/>
                <w:szCs w:val="20"/>
              </w:rPr>
              <w:t>թղթային եղանակով ներկայաց</w:t>
            </w:r>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r w:rsidRPr="008E7C3B">
              <w:rPr>
                <w:rFonts w:ascii="GHEA Grapalat" w:hAnsi="GHEA Grapalat"/>
                <w:sz w:val="18"/>
                <w:szCs w:val="20"/>
              </w:rPr>
              <w:t>Պ</w:t>
            </w:r>
            <w:r w:rsidR="00631658" w:rsidRPr="008E7C3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r w:rsidRPr="008E7C3B">
              <w:rPr>
                <w:rFonts w:ascii="GHEA Grapalat" w:hAnsi="GHEA Grapalat"/>
                <w:sz w:val="18"/>
                <w:szCs w:val="20"/>
              </w:rPr>
              <w:t>պարտադիր</w:t>
            </w:r>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r w:rsidRPr="008E7C3B">
              <w:rPr>
                <w:rFonts w:ascii="GHEA Grapalat" w:hAnsi="GHEA Grapalat"/>
                <w:sz w:val="18"/>
                <w:szCs w:val="20"/>
              </w:rPr>
              <w:t xml:space="preserve">վճարման պահանջագիրը </w:t>
            </w:r>
            <w:r w:rsidRPr="008E7C3B">
              <w:rPr>
                <w:rFonts w:ascii="GHEA Grapalat" w:hAnsi="GHEA Grapalat"/>
                <w:sz w:val="18"/>
                <w:szCs w:val="20"/>
                <w:lang w:val="hy-AM"/>
              </w:rPr>
              <w:t xml:space="preserve">վերջինիս </w:t>
            </w:r>
            <w:r w:rsidRPr="008E7C3B">
              <w:rPr>
                <w:rFonts w:ascii="GHEA Grapalat" w:hAnsi="GHEA Grapalat"/>
                <w:sz w:val="18"/>
                <w:szCs w:val="20"/>
              </w:rPr>
              <w:t>ներկայաց</w:t>
            </w:r>
            <w:r w:rsidRPr="008E7C3B">
              <w:rPr>
                <w:rFonts w:ascii="GHEA Grapalat" w:hAnsi="GHEA Grapalat"/>
                <w:sz w:val="18"/>
                <w:szCs w:val="20"/>
                <w:lang w:val="hy-AM"/>
              </w:rPr>
              <w:t>վ</w:t>
            </w:r>
            <w:r w:rsidRPr="008E7C3B">
              <w:rPr>
                <w:rFonts w:ascii="GHEA Grapalat" w:hAnsi="GHEA Grapalat"/>
                <w:sz w:val="18"/>
                <w:szCs w:val="20"/>
              </w:rPr>
              <w:t>ելու դեպքում</w:t>
            </w:r>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r w:rsidRPr="008E7C3B">
              <w:rPr>
                <w:rFonts w:ascii="GHEA Grapalat" w:hAnsi="GHEA Grapalat"/>
                <w:sz w:val="18"/>
                <w:szCs w:val="20"/>
              </w:rPr>
              <w:t>թղթային եղանակով ներկայաց</w:t>
            </w:r>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BodyTextIndent"/>
        <w:jc w:val="right"/>
        <w:rPr>
          <w:rFonts w:ascii="GHEA Grapalat" w:hAnsi="GHEA Grapalat" w:cs="Sylfaen"/>
          <w:i w:val="0"/>
          <w:lang w:val="en-US"/>
        </w:rPr>
      </w:pPr>
    </w:p>
    <w:p w14:paraId="7F010279" w14:textId="77777777" w:rsidR="00631658" w:rsidRPr="008E7C3B" w:rsidRDefault="00631658" w:rsidP="00631658">
      <w:pPr>
        <w:pStyle w:val="BodyTextIndent"/>
        <w:jc w:val="right"/>
        <w:rPr>
          <w:rFonts w:ascii="GHEA Grapalat" w:hAnsi="GHEA Grapalat" w:cs="Sylfaen"/>
          <w:i w:val="0"/>
          <w:lang w:val="en-US"/>
        </w:rPr>
      </w:pPr>
    </w:p>
    <w:p w14:paraId="64C8C741" w14:textId="77777777" w:rsidR="00631658" w:rsidRPr="008E7C3B" w:rsidRDefault="00631658" w:rsidP="00631658">
      <w:pPr>
        <w:pStyle w:val="BodyTextIndent"/>
        <w:jc w:val="right"/>
        <w:rPr>
          <w:rFonts w:ascii="GHEA Grapalat" w:hAnsi="GHEA Grapalat" w:cs="Sylfaen"/>
          <w:i w:val="0"/>
          <w:lang w:val="en-US"/>
        </w:rPr>
      </w:pPr>
    </w:p>
    <w:p w14:paraId="0590E6A7" w14:textId="77777777" w:rsidR="00631658" w:rsidRPr="008E7C3B" w:rsidRDefault="00631658" w:rsidP="00631658">
      <w:pPr>
        <w:pStyle w:val="BodyTextIndent"/>
        <w:jc w:val="right"/>
        <w:rPr>
          <w:rFonts w:ascii="GHEA Grapalat" w:hAnsi="GHEA Grapalat" w:cs="Sylfaen"/>
          <w:i w:val="0"/>
          <w:lang w:val="en-US"/>
        </w:rPr>
      </w:pPr>
    </w:p>
    <w:p w14:paraId="22ED4693" w14:textId="77777777" w:rsidR="00631658" w:rsidRPr="008E7C3B" w:rsidRDefault="00631658" w:rsidP="00631658">
      <w:pPr>
        <w:pStyle w:val="BodyTextIndent"/>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BodyTextIndent3"/>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6" w:name="երաշ2"/>
    </w:p>
    <w:bookmarkEnd w:id="26"/>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48B4969B" w:rsidR="00631658" w:rsidRPr="008E7C3B" w:rsidRDefault="006D5314" w:rsidP="00631658">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ԿՀԳԿ-ԳՀԱՊՁԲ-25/20</w:t>
      </w:r>
      <w:r w:rsidR="00631658" w:rsidRPr="008E7C3B">
        <w:rPr>
          <w:rFonts w:ascii="GHEA Grapalat" w:hAnsi="GHEA Grapalat" w:cs="Sylfaen"/>
          <w:b/>
          <w:lang w:val="hy-AM"/>
        </w:rPr>
        <w:t xml:space="preserve"> ծածկագրով</w:t>
      </w:r>
    </w:p>
    <w:p w14:paraId="5BE6F7DC" w14:textId="41FE0B1E" w:rsidR="00631658" w:rsidRPr="008E7C3B" w:rsidRDefault="00C82C86" w:rsidP="00631658">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7"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7"/>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8"/>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29"/>
      <w:r w:rsidRPr="008E7C3B">
        <w:rPr>
          <w:rFonts w:ascii="GHEA Grapalat" w:hAnsi="GHEA Grapalat" w:cs="GHEA Grapalat"/>
          <w:sz w:val="20"/>
          <w:szCs w:val="20"/>
          <w:lang w:val="hy-AM"/>
        </w:rPr>
        <w:t xml:space="preserve"> </w:t>
      </w:r>
      <w:bookmarkEnd w:id="30"/>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23297EF0"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1"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6D5314" w:rsidRPr="008E7C3B">
        <w:rPr>
          <w:rFonts w:ascii="GHEA Grapalat" w:hAnsi="GHEA Grapalat" w:cs="Sylfaen"/>
          <w:iCs/>
          <w:sz w:val="20"/>
          <w:szCs w:val="20"/>
          <w:lang w:val="af-ZA"/>
        </w:rPr>
        <w:t>ԿՀԳԿ-ԳՀԱՊՁԲ-25/20</w:t>
      </w:r>
      <w:r w:rsidRPr="008E7C3B">
        <w:rPr>
          <w:rFonts w:ascii="GHEA Grapalat" w:hAnsi="GHEA Grapalat" w:cs="GHEA Grapalat"/>
          <w:sz w:val="20"/>
          <w:szCs w:val="20"/>
          <w:lang w:val="pt-BR"/>
        </w:rPr>
        <w:t>ծածկագրով գնման ընթացակարգին:</w:t>
      </w:r>
      <w:bookmarkEnd w:id="31"/>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բանկը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վճարման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ստանալուց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հետո՝</w:t>
      </w:r>
      <w:r w:rsidRPr="008E7C3B">
        <w:rPr>
          <w:rFonts w:ascii="GHEA Grapalat" w:hAnsi="GHEA Grapalat" w:cs="GHEA Grapalat"/>
          <w:sz w:val="20"/>
          <w:szCs w:val="20"/>
          <w:lang w:val="pt-BR"/>
        </w:rPr>
        <w:t xml:space="preserve"> 2 (</w:t>
      </w:r>
      <w:r w:rsidRPr="008E7C3B">
        <w:rPr>
          <w:rFonts w:ascii="GHEA Grapalat" w:hAnsi="GHEA Grapalat" w:cs="GHEA Grapalat"/>
          <w:sz w:val="20"/>
          <w:szCs w:val="20"/>
        </w:rPr>
        <w:t>երկու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աշխատանքային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օրվա</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ընթացքում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պետք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տեղեկացնի</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Պատվիրատուին՝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գրավոր</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ձևով</w:t>
      </w:r>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Ներկայացման</w:t>
            </w:r>
            <w:r w:rsidRPr="008E7C3B">
              <w:rPr>
                <w:rFonts w:ascii="GHEA Grapalat" w:hAnsi="GHEA Grapalat" w:cs="Arial"/>
                <w:sz w:val="20"/>
                <w:szCs w:val="20"/>
              </w:rPr>
              <w:t xml:space="preserve"> </w:t>
            </w:r>
            <w:r w:rsidRPr="008E7C3B">
              <w:rPr>
                <w:rFonts w:ascii="GHEA Grapalat" w:hAnsi="GHEA Grapalat" w:cs="Sylfaen"/>
                <w:sz w:val="20"/>
                <w:szCs w:val="20"/>
              </w:rPr>
              <w:t>ամսաթիվը</w:t>
            </w:r>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 xml:space="preserve">(Ընկերություն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Վճարողի</w:t>
            </w:r>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r w:rsidRPr="008E7C3B">
              <w:rPr>
                <w:rFonts w:ascii="GHEA Grapalat" w:hAnsi="GHEA Grapalat" w:cs="Sylfaen"/>
                <w:sz w:val="20"/>
                <w:szCs w:val="20"/>
              </w:rPr>
              <w:t>բանկ)</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Վճարողի</w:t>
            </w:r>
            <w:r w:rsidRPr="008E7C3B">
              <w:rPr>
                <w:rFonts w:ascii="GHEA Grapalat" w:hAnsi="GHEA Grapalat" w:cs="Sylfaen"/>
                <w:sz w:val="20"/>
                <w:szCs w:val="20"/>
                <w:lang w:val="hy-AM"/>
              </w:rPr>
              <w:t xml:space="preserve"> </w:t>
            </w:r>
            <w:r w:rsidRPr="008E7C3B">
              <w:rPr>
                <w:rFonts w:ascii="GHEA Grapalat" w:hAnsi="GHEA Grapalat" w:cs="Sylfaen"/>
                <w:sz w:val="20"/>
                <w:szCs w:val="20"/>
              </w:rPr>
              <w:t>հաշվի</w:t>
            </w:r>
            <w:r w:rsidRPr="008E7C3B">
              <w:rPr>
                <w:rFonts w:ascii="GHEA Grapalat" w:hAnsi="GHEA Grapalat" w:cs="Arial"/>
                <w:sz w:val="20"/>
                <w:szCs w:val="20"/>
              </w:rPr>
              <w:t xml:space="preserve"> </w:t>
            </w:r>
            <w:r w:rsidRPr="008E7C3B">
              <w:rPr>
                <w:rFonts w:ascii="GHEA Grapalat" w:hAnsi="GHEA Grapalat" w:cs="Sylfaen"/>
                <w:sz w:val="20"/>
                <w:szCs w:val="20"/>
              </w:rPr>
              <w:t>համարը</w:t>
            </w:r>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Վճարողի</w:t>
            </w:r>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Վճարողի</w:t>
            </w:r>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Շահառու</w:t>
            </w:r>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Շահառուի</w:t>
            </w:r>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Շահառուի</w:t>
            </w:r>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.Շահառուի</w:t>
            </w:r>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(բանկ)</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.Շահառուի</w:t>
            </w:r>
            <w:r w:rsidRPr="008E7C3B">
              <w:rPr>
                <w:rFonts w:ascii="GHEA Grapalat" w:hAnsi="GHEA Grapalat" w:cs="Arial"/>
                <w:sz w:val="20"/>
                <w:szCs w:val="20"/>
              </w:rPr>
              <w:t xml:space="preserve"> </w:t>
            </w:r>
            <w:r w:rsidRPr="008E7C3B">
              <w:rPr>
                <w:rFonts w:ascii="GHEA Grapalat" w:hAnsi="GHEA Grapalat" w:cs="Sylfaen"/>
                <w:sz w:val="20"/>
                <w:szCs w:val="20"/>
              </w:rPr>
              <w:t>հաշվի</w:t>
            </w:r>
            <w:r w:rsidRPr="008E7C3B">
              <w:rPr>
                <w:rFonts w:ascii="GHEA Grapalat" w:hAnsi="GHEA Grapalat" w:cs="Arial"/>
                <w:sz w:val="20"/>
                <w:szCs w:val="20"/>
              </w:rPr>
              <w:t xml:space="preserve"> </w:t>
            </w:r>
            <w:r w:rsidRPr="008E7C3B">
              <w:rPr>
                <w:rFonts w:ascii="GHEA Grapalat" w:hAnsi="GHEA Grapalat" w:cs="Sylfaen"/>
                <w:sz w:val="20"/>
                <w:szCs w:val="20"/>
              </w:rPr>
              <w:t>համարը</w:t>
            </w:r>
            <w:r w:rsidRPr="008E7C3B">
              <w:rPr>
                <w:rFonts w:ascii="GHEA Grapalat" w:hAnsi="GHEA Grapalat" w:cs="Arial"/>
                <w:sz w:val="20"/>
                <w:szCs w:val="20"/>
              </w:rPr>
              <w:t xml:space="preserve"> (</w:t>
            </w:r>
            <w:r w:rsidRPr="008E7C3B">
              <w:rPr>
                <w:rFonts w:ascii="GHEA Grapalat" w:hAnsi="GHEA Grapalat" w:cs="Sylfaen"/>
                <w:sz w:val="20"/>
                <w:szCs w:val="20"/>
              </w:rPr>
              <w:t>հշ</w:t>
            </w:r>
            <w:r w:rsidRPr="008E7C3B">
              <w:rPr>
                <w:rFonts w:ascii="GHEA Grapalat" w:hAnsi="GHEA Grapalat" w:cs="Arial"/>
                <w:sz w:val="20"/>
                <w:szCs w:val="20"/>
              </w:rPr>
              <w:t>.N)</w:t>
            </w:r>
            <w:r w:rsidR="008606C7" w:rsidRPr="008E7C3B">
              <w:rPr>
                <w:rFonts w:ascii="GHEA Grapalat" w:hAnsi="GHEA Grapalat" w:cs="Arial"/>
                <w:sz w:val="20"/>
                <w:szCs w:val="20"/>
              </w:rPr>
              <w:t xml:space="preserve"> </w:t>
            </w:r>
            <w:r w:rsidR="008606C7" w:rsidRPr="008E7C3B">
              <w:rPr>
                <w:rStyle w:val="Strong"/>
                <w:rFonts w:ascii="GHEA Grapalat" w:hAnsi="GHEA Grapalat"/>
                <w:b w:val="0"/>
                <w:bCs w:val="0"/>
                <w:sz w:val="20"/>
                <w:szCs w:val="20"/>
                <w:lang w:val="hy-AM"/>
              </w:rPr>
              <w:t xml:space="preserve"> </w:t>
            </w:r>
            <w:r w:rsidR="00C82C86" w:rsidRPr="008E7C3B">
              <w:rPr>
                <w:rStyle w:val="Strong"/>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.Գումարը</w:t>
            </w:r>
            <w:r w:rsidRPr="008E7C3B">
              <w:rPr>
                <w:rFonts w:ascii="GHEA Grapalat" w:hAnsi="GHEA Grapalat" w:cs="Arial"/>
                <w:sz w:val="20"/>
                <w:szCs w:val="20"/>
              </w:rPr>
              <w:t xml:space="preserve"> </w:t>
            </w:r>
            <w:r w:rsidRPr="008E7C3B">
              <w:rPr>
                <w:rFonts w:ascii="GHEA Grapalat" w:hAnsi="GHEA Grapalat" w:cs="Arial"/>
                <w:sz w:val="20"/>
                <w:szCs w:val="20"/>
                <w:lang w:val="ru-RU"/>
              </w:rPr>
              <w:t>(</w:t>
            </w:r>
            <w:r w:rsidRPr="008E7C3B">
              <w:rPr>
                <w:rFonts w:ascii="GHEA Grapalat" w:hAnsi="GHEA Grapalat" w:cs="Sylfaen"/>
                <w:sz w:val="20"/>
                <w:szCs w:val="20"/>
              </w:rPr>
              <w:t>թվերով</w:t>
            </w:r>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r w:rsidRPr="008E7C3B">
              <w:rPr>
                <w:rFonts w:ascii="GHEA Grapalat" w:hAnsi="GHEA Grapalat" w:cs="Sylfaen"/>
                <w:sz w:val="20"/>
                <w:szCs w:val="20"/>
              </w:rPr>
              <w:t>բառերով</w:t>
            </w:r>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(թվերով</w:t>
            </w:r>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r w:rsidRPr="008E7C3B">
              <w:rPr>
                <w:rFonts w:ascii="GHEA Grapalat" w:hAnsi="GHEA Grapalat" w:cs="Sylfaen"/>
                <w:sz w:val="20"/>
                <w:szCs w:val="20"/>
              </w:rPr>
              <w:t>բառերով)</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.Արժույթը</w:t>
            </w:r>
            <w:r w:rsidRPr="008E7C3B">
              <w:rPr>
                <w:rFonts w:ascii="GHEA Grapalat" w:hAnsi="GHEA Grapalat" w:cs="Arial"/>
                <w:sz w:val="20"/>
                <w:szCs w:val="20"/>
              </w:rPr>
              <w:t xml:space="preserve"> (</w:t>
            </w:r>
            <w:r w:rsidRPr="008E7C3B">
              <w:rPr>
                <w:rFonts w:ascii="GHEA Grapalat" w:hAnsi="GHEA Grapalat" w:cs="Sylfaen"/>
                <w:sz w:val="20"/>
                <w:szCs w:val="20"/>
              </w:rPr>
              <w:t>բառերով</w:t>
            </w:r>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r w:rsidRPr="008E7C3B">
              <w:rPr>
                <w:rFonts w:ascii="GHEA Grapalat" w:hAnsi="GHEA Grapalat" w:cs="Sylfaen"/>
                <w:sz w:val="20"/>
                <w:szCs w:val="20"/>
              </w:rPr>
              <w:t>կոդով</w:t>
            </w:r>
            <w:r w:rsidRPr="008E7C3B">
              <w:rPr>
                <w:rFonts w:ascii="GHEA Grapalat" w:hAnsi="GHEA Grapalat" w:cs="Arial"/>
                <w:sz w:val="20"/>
                <w:szCs w:val="20"/>
              </w:rPr>
              <w:t>)`</w:t>
            </w:r>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.Գործարքի</w:t>
            </w:r>
            <w:r w:rsidRPr="008E7C3B">
              <w:rPr>
                <w:rFonts w:ascii="GHEA Grapalat" w:hAnsi="GHEA Grapalat" w:cs="Arial"/>
                <w:sz w:val="20"/>
                <w:szCs w:val="20"/>
              </w:rPr>
              <w:t xml:space="preserve"> (</w:t>
            </w:r>
            <w:r w:rsidRPr="008E7C3B">
              <w:rPr>
                <w:rFonts w:ascii="GHEA Grapalat" w:hAnsi="GHEA Grapalat" w:cs="Sylfaen"/>
                <w:sz w:val="20"/>
                <w:szCs w:val="20"/>
              </w:rPr>
              <w:t>վճարման</w:t>
            </w:r>
            <w:r w:rsidRPr="008E7C3B">
              <w:rPr>
                <w:rFonts w:ascii="GHEA Grapalat" w:hAnsi="GHEA Grapalat" w:cs="Arial"/>
                <w:sz w:val="20"/>
                <w:szCs w:val="20"/>
              </w:rPr>
              <w:t xml:space="preserve">) </w:t>
            </w:r>
            <w:r w:rsidRPr="008E7C3B">
              <w:rPr>
                <w:rFonts w:ascii="GHEA Grapalat" w:hAnsi="GHEA Grapalat" w:cs="Sylfaen"/>
                <w:sz w:val="20"/>
                <w:szCs w:val="20"/>
              </w:rPr>
              <w:t>նպատակը</w:t>
            </w:r>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ապահովմ</w:t>
            </w:r>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r w:rsidRPr="008E7C3B">
              <w:rPr>
                <w:rFonts w:ascii="GHEA Grapalat" w:hAnsi="GHEA Grapalat" w:cs="Sylfaen"/>
                <w:sz w:val="20"/>
                <w:szCs w:val="20"/>
              </w:rPr>
              <w:t xml:space="preserve">այմանագրի </w:t>
            </w:r>
            <w:r w:rsidRPr="008E7C3B">
              <w:rPr>
                <w:rFonts w:ascii="GHEA Grapalat" w:hAnsi="GHEA Grapalat" w:cs="Arial"/>
                <w:sz w:val="20"/>
                <w:szCs w:val="20"/>
              </w:rPr>
              <w:t xml:space="preserve"> </w:t>
            </w:r>
            <w:r w:rsidRPr="008E7C3B">
              <w:rPr>
                <w:rFonts w:ascii="GHEA Grapalat" w:hAnsi="GHEA Grapalat" w:cs="Sylfaen"/>
                <w:sz w:val="20"/>
                <w:szCs w:val="20"/>
              </w:rPr>
              <w:t>ծածկագիրը</w:t>
            </w:r>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r w:rsidRPr="008E7C3B">
              <w:rPr>
                <w:rFonts w:ascii="GHEA Grapalat" w:hAnsi="GHEA Grapalat" w:cs="Sylfaen"/>
                <w:sz w:val="20"/>
                <w:szCs w:val="20"/>
              </w:rPr>
              <w:t>էջ</w:t>
            </w:r>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ա. Շահառուի ստորագրությունները</w:t>
            </w:r>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r w:rsidRPr="008E7C3B">
              <w:rPr>
                <w:rFonts w:ascii="GHEA Grapalat" w:hAnsi="GHEA Grapalat" w:cs="Sylfaen"/>
                <w:sz w:val="20"/>
                <w:szCs w:val="20"/>
              </w:rPr>
              <w:t>Վճարողի ստորագրությունները`</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/ստորագրություն/</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/ստորագրություն/</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 xml:space="preserve">.Կատարման ամսաթիվը`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Նշված դաշտի/</w:t>
            </w:r>
          </w:p>
          <w:p w14:paraId="385CDB9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r w:rsidRPr="008E7C3B">
              <w:rPr>
                <w:rFonts w:ascii="GHEA Grapalat" w:hAnsi="GHEA Grapalat"/>
                <w:b/>
                <w:sz w:val="16"/>
                <w:szCs w:val="20"/>
              </w:rPr>
              <w:t>Վավերապայմանի լրացման պահանջը</w:t>
            </w:r>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Վավերապայմանը</w:t>
            </w:r>
          </w:p>
          <w:p w14:paraId="021D2B6C" w14:textId="1BC54348"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լրացնող կողմը`</w:t>
            </w:r>
          </w:p>
          <w:p w14:paraId="34176E4E"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շահառուն կամ վճարողը</w:t>
            </w:r>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շահառուի կողմից` վճարողի բանկին վճարման պահանջագիրը ներկայացնելիս</w:t>
            </w:r>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r w:rsidRPr="008E7C3B">
              <w:rPr>
                <w:rFonts w:ascii="GHEA Grapalat" w:hAnsi="GHEA Grapalat"/>
                <w:sz w:val="16"/>
                <w:szCs w:val="20"/>
              </w:rPr>
              <w:t>լրացվում է շահառուի կողմից` վճարողի բանկին վճարման պահանջագրի ներկայացման օրը</w:t>
            </w:r>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3FAB2C12"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E7C3B">
              <w:rPr>
                <w:rFonts w:ascii="GHEA Grapalat" w:hAnsi="GHEA Grapalat"/>
                <w:sz w:val="16"/>
                <w:szCs w:val="20"/>
                <w:lang w:val="hy-AM"/>
              </w:rPr>
              <w:t xml:space="preserve"> </w:t>
            </w:r>
            <w:r w:rsidRPr="008E7C3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r w:rsidRPr="008E7C3B">
              <w:rPr>
                <w:rFonts w:ascii="GHEA Grapalat" w:hAnsi="GHEA Grapalat"/>
                <w:sz w:val="16"/>
                <w:szCs w:val="20"/>
              </w:rPr>
              <w:t>լրացվում է վճարողի կողմից</w:t>
            </w:r>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վճարողի կողմից</w:t>
            </w:r>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66C6EBF9" w14:textId="2EF9144B"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վճարողի կողմից</w:t>
            </w:r>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ոչ պարտադիր</w:t>
            </w:r>
          </w:p>
          <w:p w14:paraId="10B56F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վճարողի կողմից</w:t>
            </w:r>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ոչ պարտադիր</w:t>
            </w:r>
          </w:p>
          <w:p w14:paraId="56CB4C7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վճարողի կողմից</w:t>
            </w:r>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w:t>
            </w:r>
            <w:r w:rsidRPr="008E7C3B">
              <w:rPr>
                <w:rFonts w:ascii="GHEA Grapalat" w:hAnsi="GHEA Grapalat" w:cs="Sylfaen"/>
                <w:sz w:val="16"/>
                <w:szCs w:val="20"/>
                <w:lang w:val="hy-AM"/>
              </w:rPr>
              <w:t>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6F7B0AB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նախապես լրացվում է շահառուի կողմից` հրավերով</w:t>
            </w:r>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ոչ պարտադիր</w:t>
            </w:r>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ոչ պարտադիր</w:t>
            </w:r>
          </w:p>
          <w:p w14:paraId="461A4118" w14:textId="33817B5A"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նախապես լրացվում է շահառուի կողմից` հրավերով</w:t>
            </w:r>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նախապես լրացվում է շահառուի կողմից` հրավերով</w:t>
            </w:r>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235A3F3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շահառուի այն բանկային (</w:t>
            </w:r>
            <w:r w:rsidRPr="008E7C3B">
              <w:rPr>
                <w:rFonts w:ascii="GHEA Grapalat" w:hAnsi="GHEA Grapalat"/>
                <w:sz w:val="16"/>
                <w:szCs w:val="20"/>
                <w:lang w:val="hy-AM"/>
              </w:rPr>
              <w:t>գանձապետական</w:t>
            </w:r>
            <w:r w:rsidRPr="008E7C3B">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նախապես լրացվում է շահառուի կողմից` հրավերով</w:t>
            </w:r>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494A3E6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լրացվում է վճարողի կողմից</w:t>
            </w:r>
          </w:p>
        </w:tc>
      </w:tr>
      <w:tr w:rsidR="008E7C3B" w:rsidRPr="008E7C3B"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վճարողի կողմից</w:t>
            </w:r>
          </w:p>
        </w:tc>
      </w:tr>
      <w:tr w:rsidR="008E7C3B" w:rsidRPr="008E7C3B"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 xml:space="preserve">Պարտադիր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3DA430F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գնման ընթացակարգի ծածկագիրը</w:t>
            </w:r>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 xml:space="preserve">լրացվում է </w:t>
            </w:r>
            <w:r w:rsidRPr="008E7C3B">
              <w:rPr>
                <w:rFonts w:ascii="GHEA Grapalat" w:hAnsi="GHEA Grapalat"/>
                <w:sz w:val="16"/>
                <w:szCs w:val="20"/>
                <w:lang w:val="hy-AM"/>
              </w:rPr>
              <w:t>շահառու</w:t>
            </w:r>
            <w:r w:rsidRPr="008E7C3B">
              <w:rPr>
                <w:rFonts w:ascii="GHEA Grapalat" w:hAnsi="GHEA Grapalat"/>
                <w:sz w:val="16"/>
                <w:szCs w:val="20"/>
              </w:rPr>
              <w:t>ի կողմից</w:t>
            </w:r>
          </w:p>
        </w:tc>
      </w:tr>
      <w:tr w:rsidR="008E7C3B" w:rsidRPr="008E7C3B"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r w:rsidRPr="008E7C3B">
              <w:rPr>
                <w:rFonts w:ascii="GHEA Grapalat" w:hAnsi="GHEA Grapalat"/>
                <w:sz w:val="16"/>
                <w:szCs w:val="20"/>
              </w:rPr>
              <w:t>պարտադիր</w:t>
            </w:r>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ոչ պարտադիր</w:t>
            </w:r>
          </w:p>
          <w:p w14:paraId="1BA60A7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շահառուի</w:t>
            </w:r>
            <w:r w:rsidRPr="008E7C3B">
              <w:rPr>
                <w:rFonts w:ascii="GHEA Grapalat" w:hAnsi="GHEA Grapalat"/>
                <w:sz w:val="16"/>
                <w:szCs w:val="20"/>
                <w:lang w:val="hy-AM"/>
              </w:rPr>
              <w:t xml:space="preserve"> </w:t>
            </w:r>
            <w:r w:rsidRPr="008E7C3B">
              <w:rPr>
                <w:rFonts w:ascii="GHEA Grapalat" w:hAnsi="GHEA Grapalat"/>
                <w:sz w:val="16"/>
                <w:szCs w:val="20"/>
              </w:rPr>
              <w:t>կողմից</w:t>
            </w:r>
          </w:p>
        </w:tc>
      </w:tr>
      <w:tr w:rsidR="008E7C3B" w:rsidRPr="008E7C3B"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2A8FA466"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այս դաշտը լրացվում</w:t>
            </w:r>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եթե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r w:rsidRPr="008E7C3B">
              <w:rPr>
                <w:rFonts w:ascii="GHEA Grapalat" w:hAnsi="GHEA Grapalat"/>
                <w:sz w:val="16"/>
                <w:szCs w:val="20"/>
              </w:rPr>
              <w:t>վճարող</w:t>
            </w:r>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8E7C3B"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2A9B1D5C"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կնիքի առկայության դեպքում</w:t>
            </w:r>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ստորագրվում է շահառուի կողմից</w:t>
            </w:r>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3D984C8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կնքվում է շահառուի կողմից</w:t>
            </w:r>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5FE02F2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վճարման պահանջագիրը վճարողին սպասարկող ֆինանսական կազմակերպության</w:t>
            </w:r>
            <w:r w:rsidRPr="008E7C3B">
              <w:rPr>
                <w:rFonts w:ascii="GHEA Grapalat" w:hAnsi="GHEA Grapalat"/>
                <w:sz w:val="16"/>
                <w:szCs w:val="20"/>
                <w:lang w:val="hy-AM"/>
              </w:rPr>
              <w:t>ը</w:t>
            </w:r>
            <w:r w:rsidRPr="008E7C3B">
              <w:rPr>
                <w:rFonts w:ascii="GHEA Grapalat" w:hAnsi="GHEA Grapalat"/>
                <w:sz w:val="16"/>
                <w:szCs w:val="20"/>
              </w:rPr>
              <w:t xml:space="preserve"> թղթային եղանակով </w:t>
            </w:r>
            <w:r w:rsidRPr="008E7C3B">
              <w:rPr>
                <w:rFonts w:ascii="GHEA Grapalat" w:hAnsi="GHEA Grapalat"/>
                <w:sz w:val="16"/>
                <w:szCs w:val="20"/>
                <w:lang w:val="hy-AM"/>
              </w:rPr>
              <w:t xml:space="preserve"> </w:t>
            </w:r>
            <w:r w:rsidRPr="008E7C3B">
              <w:rPr>
                <w:rFonts w:ascii="GHEA Grapalat" w:hAnsi="GHEA Grapalat"/>
                <w:sz w:val="16"/>
                <w:szCs w:val="20"/>
              </w:rPr>
              <w:t>ներկայաց</w:t>
            </w:r>
            <w:r w:rsidRPr="008E7C3B">
              <w:rPr>
                <w:rFonts w:ascii="GHEA Grapalat" w:hAnsi="GHEA Grapalat"/>
                <w:sz w:val="16"/>
                <w:szCs w:val="20"/>
                <w:lang w:val="hy-AM"/>
              </w:rPr>
              <w:t>ված լի</w:t>
            </w:r>
            <w:r w:rsidRPr="008E7C3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 xml:space="preserve">վճարողին սպասարկող ֆինանսական կազմակերպության (մասնաճյուղի) </w:t>
            </w:r>
            <w:r w:rsidRPr="008E7C3B">
              <w:rPr>
                <w:rFonts w:ascii="GHEA Grapalat" w:hAnsi="GHEA Grapalat"/>
                <w:sz w:val="16"/>
                <w:szCs w:val="20"/>
                <w:lang w:val="hy-AM"/>
              </w:rPr>
              <w:t>դրոշմա</w:t>
            </w:r>
            <w:r w:rsidRPr="008E7C3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2D87EC9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վճարման պահանջագիրը վճարողին սպասարկող ֆինանսական կազմակերպության</w:t>
            </w:r>
            <w:r w:rsidRPr="008E7C3B">
              <w:rPr>
                <w:rFonts w:ascii="GHEA Grapalat" w:hAnsi="GHEA Grapalat"/>
                <w:sz w:val="16"/>
                <w:szCs w:val="20"/>
                <w:lang w:val="hy-AM"/>
              </w:rPr>
              <w:t>ը</w:t>
            </w:r>
            <w:r w:rsidRPr="008E7C3B">
              <w:rPr>
                <w:rFonts w:ascii="GHEA Grapalat" w:hAnsi="GHEA Grapalat"/>
                <w:sz w:val="16"/>
                <w:szCs w:val="20"/>
              </w:rPr>
              <w:t xml:space="preserve"> թղթային եղանակով ներկայաց</w:t>
            </w:r>
            <w:r w:rsidRPr="008E7C3B">
              <w:rPr>
                <w:rFonts w:ascii="GHEA Grapalat" w:hAnsi="GHEA Grapalat"/>
                <w:sz w:val="16"/>
                <w:szCs w:val="20"/>
                <w:lang w:val="hy-AM"/>
              </w:rPr>
              <w:t>ված լի</w:t>
            </w:r>
            <w:r w:rsidRPr="008E7C3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p w14:paraId="464C219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ոչ պարտադիր</w:t>
            </w:r>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r w:rsidRPr="008E7C3B">
              <w:rPr>
                <w:rFonts w:ascii="GHEA Grapalat" w:hAnsi="GHEA Grapalat"/>
                <w:sz w:val="16"/>
                <w:szCs w:val="20"/>
              </w:rPr>
              <w:t>վճարման պահանջագիրը շահառուին սպասարկող ֆինանսական կազմակերպության</w:t>
            </w:r>
            <w:r w:rsidRPr="008E7C3B">
              <w:rPr>
                <w:rFonts w:ascii="GHEA Grapalat" w:hAnsi="GHEA Grapalat"/>
                <w:sz w:val="16"/>
                <w:szCs w:val="20"/>
                <w:lang w:val="hy-AM"/>
              </w:rPr>
              <w:t xml:space="preserve">ը </w:t>
            </w:r>
            <w:r w:rsidRPr="008E7C3B">
              <w:rPr>
                <w:rFonts w:ascii="GHEA Grapalat" w:hAnsi="GHEA Grapalat"/>
                <w:sz w:val="16"/>
                <w:szCs w:val="20"/>
              </w:rPr>
              <w:t xml:space="preserve"> ներկայաց</w:t>
            </w:r>
            <w:r w:rsidRPr="008E7C3B">
              <w:rPr>
                <w:rFonts w:ascii="GHEA Grapalat" w:hAnsi="GHEA Grapalat"/>
                <w:sz w:val="16"/>
                <w:szCs w:val="20"/>
                <w:lang w:val="hy-AM"/>
              </w:rPr>
              <w:t>վ</w:t>
            </w:r>
            <w:r w:rsidRPr="008E7C3B">
              <w:rPr>
                <w:rFonts w:ascii="GHEA Grapalat" w:hAnsi="GHEA Grapalat"/>
                <w:sz w:val="16"/>
                <w:szCs w:val="20"/>
              </w:rPr>
              <w:t>ելու դեպքում</w:t>
            </w:r>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r w:rsidRPr="008E7C3B">
              <w:rPr>
                <w:rFonts w:ascii="GHEA Grapalat" w:hAnsi="GHEA Grapalat"/>
                <w:sz w:val="16"/>
                <w:szCs w:val="20"/>
              </w:rPr>
              <w:t xml:space="preserve">աշխատակցի ստորագրությունը </w:t>
            </w:r>
            <w:r w:rsidRPr="008E7C3B">
              <w:rPr>
                <w:rFonts w:ascii="GHEA Grapalat" w:hAnsi="GHEA Grapalat"/>
                <w:sz w:val="16"/>
                <w:szCs w:val="20"/>
                <w:lang w:val="hy-AM"/>
              </w:rPr>
              <w:t xml:space="preserve">դրվում է </w:t>
            </w:r>
            <w:r w:rsidRPr="008E7C3B">
              <w:rPr>
                <w:rFonts w:ascii="GHEA Grapalat" w:hAnsi="GHEA Grapalat"/>
                <w:sz w:val="16"/>
                <w:szCs w:val="20"/>
              </w:rPr>
              <w:t>թղթային եղանակով ներկայաց</w:t>
            </w:r>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 xml:space="preserve">շահառռւին սպասարկող ֆինանսական կազմակերպության (մասնաճյուղի) </w:t>
            </w:r>
            <w:r w:rsidRPr="008E7C3B">
              <w:rPr>
                <w:rFonts w:ascii="GHEA Grapalat" w:hAnsi="GHEA Grapalat"/>
                <w:sz w:val="16"/>
                <w:szCs w:val="20"/>
                <w:lang w:val="hy-AM"/>
              </w:rPr>
              <w:t>դրոշմա</w:t>
            </w:r>
            <w:r w:rsidRPr="008E7C3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r w:rsidRPr="008E7C3B">
              <w:rPr>
                <w:rFonts w:ascii="GHEA Grapalat" w:hAnsi="GHEA Grapalat"/>
                <w:sz w:val="16"/>
                <w:szCs w:val="20"/>
              </w:rPr>
              <w:t>պարտադիր</w:t>
            </w:r>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r w:rsidRPr="008E7C3B">
              <w:rPr>
                <w:rFonts w:ascii="GHEA Grapalat" w:hAnsi="GHEA Grapalat"/>
                <w:sz w:val="16"/>
                <w:szCs w:val="20"/>
              </w:rPr>
              <w:t xml:space="preserve">վճարման պահանջագիրը </w:t>
            </w:r>
            <w:r w:rsidRPr="008E7C3B">
              <w:rPr>
                <w:rFonts w:ascii="GHEA Grapalat" w:hAnsi="GHEA Grapalat"/>
                <w:sz w:val="16"/>
                <w:szCs w:val="20"/>
                <w:lang w:val="hy-AM"/>
              </w:rPr>
              <w:t xml:space="preserve">վերջինիս </w:t>
            </w:r>
            <w:r w:rsidRPr="008E7C3B">
              <w:rPr>
                <w:rFonts w:ascii="GHEA Grapalat" w:hAnsi="GHEA Grapalat"/>
                <w:sz w:val="16"/>
                <w:szCs w:val="20"/>
              </w:rPr>
              <w:t>ներկայաց</w:t>
            </w:r>
            <w:r w:rsidRPr="008E7C3B">
              <w:rPr>
                <w:rFonts w:ascii="GHEA Grapalat" w:hAnsi="GHEA Grapalat"/>
                <w:sz w:val="16"/>
                <w:szCs w:val="20"/>
                <w:lang w:val="hy-AM"/>
              </w:rPr>
              <w:t>վ</w:t>
            </w:r>
            <w:r w:rsidRPr="008E7C3B">
              <w:rPr>
                <w:rFonts w:ascii="GHEA Grapalat" w:hAnsi="GHEA Grapalat"/>
                <w:sz w:val="16"/>
                <w:szCs w:val="20"/>
              </w:rPr>
              <w:t>ելու դեպքում</w:t>
            </w:r>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r w:rsidRPr="008E7C3B">
              <w:rPr>
                <w:rFonts w:ascii="GHEA Grapalat" w:hAnsi="GHEA Grapalat"/>
                <w:sz w:val="16"/>
                <w:szCs w:val="20"/>
              </w:rPr>
              <w:t>թղթային եղանակով ներկայաց</w:t>
            </w:r>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r w:rsidRPr="008E7C3B">
              <w:rPr>
                <w:rFonts w:ascii="GHEA Grapalat" w:hAnsi="GHEA Grapalat"/>
                <w:sz w:val="16"/>
                <w:szCs w:val="20"/>
              </w:rPr>
              <w:t>պարտադիր</w:t>
            </w:r>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r w:rsidRPr="008E7C3B">
              <w:rPr>
                <w:rFonts w:ascii="GHEA Grapalat" w:hAnsi="GHEA Grapalat"/>
                <w:sz w:val="16"/>
                <w:szCs w:val="20"/>
              </w:rPr>
              <w:t xml:space="preserve">վճարման պահանջագիրը </w:t>
            </w:r>
            <w:r w:rsidRPr="008E7C3B">
              <w:rPr>
                <w:rFonts w:ascii="GHEA Grapalat" w:hAnsi="GHEA Grapalat"/>
                <w:sz w:val="16"/>
                <w:szCs w:val="20"/>
                <w:lang w:val="hy-AM"/>
              </w:rPr>
              <w:t xml:space="preserve">վերջինիս </w:t>
            </w:r>
            <w:r w:rsidRPr="008E7C3B">
              <w:rPr>
                <w:rFonts w:ascii="GHEA Grapalat" w:hAnsi="GHEA Grapalat"/>
                <w:sz w:val="16"/>
                <w:szCs w:val="20"/>
              </w:rPr>
              <w:t>ներկայաց</w:t>
            </w:r>
            <w:r w:rsidRPr="008E7C3B">
              <w:rPr>
                <w:rFonts w:ascii="GHEA Grapalat" w:hAnsi="GHEA Grapalat"/>
                <w:sz w:val="16"/>
                <w:szCs w:val="20"/>
                <w:lang w:val="hy-AM"/>
              </w:rPr>
              <w:t>վ</w:t>
            </w:r>
            <w:r w:rsidRPr="008E7C3B">
              <w:rPr>
                <w:rFonts w:ascii="GHEA Grapalat" w:hAnsi="GHEA Grapalat"/>
                <w:sz w:val="16"/>
                <w:szCs w:val="20"/>
              </w:rPr>
              <w:t>ելու դեպքում</w:t>
            </w:r>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r w:rsidRPr="008E7C3B">
              <w:rPr>
                <w:rFonts w:ascii="GHEA Grapalat" w:hAnsi="GHEA Grapalat"/>
                <w:sz w:val="16"/>
                <w:szCs w:val="20"/>
              </w:rPr>
              <w:t>թղթային եղանակով ներկայաց</w:t>
            </w:r>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BodyTextIndent3"/>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 xml:space="preserve">Հավելված </w:t>
      </w:r>
      <w:r w:rsidR="00177245" w:rsidRPr="008E7C3B">
        <w:rPr>
          <w:rFonts w:ascii="GHEA Grapalat" w:hAnsi="GHEA Grapalat" w:cs="Sylfaen"/>
          <w:b/>
          <w:lang w:val="hy-AM"/>
        </w:rPr>
        <w:t>6</w:t>
      </w:r>
    </w:p>
    <w:p w14:paraId="4D9F95E3" w14:textId="1699EE5C" w:rsidR="00071D1C" w:rsidRPr="008E7C3B" w:rsidRDefault="006D5314" w:rsidP="00EF3662">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ԿՀԳԿ-ԳՀԱՊՁԲ-25/20</w:t>
      </w:r>
      <w:r w:rsidR="00071D1C" w:rsidRPr="008E7C3B">
        <w:rPr>
          <w:rFonts w:ascii="GHEA Grapalat" w:hAnsi="GHEA Grapalat" w:cs="Sylfaen"/>
          <w:b/>
          <w:lang w:val="hy-AM"/>
        </w:rPr>
        <w:t xml:space="preserve"> ծածկագրով</w:t>
      </w:r>
    </w:p>
    <w:p w14:paraId="7E460E96" w14:textId="12EB4D56" w:rsidR="00071D1C" w:rsidRPr="008E7C3B" w:rsidRDefault="00C82C86" w:rsidP="00EF3662">
      <w:pPr>
        <w:pStyle w:val="BodyTextIndent3"/>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653DD35C"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6D5314" w:rsidRPr="008E7C3B">
        <w:rPr>
          <w:rFonts w:ascii="GHEA Grapalat" w:hAnsi="GHEA Grapalat" w:cs="Sylfaen"/>
          <w:b/>
          <w:sz w:val="20"/>
          <w:szCs w:val="20"/>
          <w:lang w:val="hy-AM"/>
        </w:rPr>
        <w:t>ԿՀԳԿ-ԳՀԱՊՁԲ-25/20</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06357990"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D625D1" w:rsidRPr="008E7C3B">
        <w:rPr>
          <w:rFonts w:ascii="GHEA Grapalat" w:hAnsi="GHEA Grapalat" w:cs="Sylfaen"/>
          <w:sz w:val="20"/>
          <w:lang w:val="hy-AM"/>
        </w:rPr>
        <w:t>25</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2"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2"/>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FootnoteReference"/>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4"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4"/>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5" w:name="_Hlk193967771"/>
      <w:r w:rsidRPr="008E7C3B">
        <w:rPr>
          <w:rFonts w:ascii="GHEA Grapalat" w:hAnsi="GHEA Grapalat" w:cs="Sylfaen"/>
          <w:sz w:val="20"/>
          <w:lang w:val="pt-BR"/>
        </w:rPr>
        <w:t xml:space="preserve"> </w:t>
      </w:r>
      <w:bookmarkEnd w:id="35"/>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6"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6"/>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7" w:name="_Hlk201942532"/>
      <w:bookmarkStart w:id="38"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7"/>
      <w:r w:rsidR="00AF4FEA" w:rsidRPr="008E7C3B">
        <w:rPr>
          <w:rFonts w:ascii="GHEA Grapalat" w:hAnsi="GHEA Grapalat"/>
          <w:sz w:val="20"/>
          <w:lang w:val="pt-BR"/>
        </w:rPr>
        <w:t>:</w:t>
      </w:r>
      <w:bookmarkEnd w:id="38"/>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FootnoteReference"/>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FootnoteReference"/>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r w:rsidRPr="008E7C3B">
        <w:rPr>
          <w:rFonts w:ascii="GHEA Grapalat" w:hAnsi="GHEA Grapalat" w:cs="Times Armenian"/>
          <w:sz w:val="20"/>
        </w:rPr>
        <w:t>պր</w:t>
      </w:r>
      <w:r w:rsidRPr="008E7C3B">
        <w:rPr>
          <w:rFonts w:ascii="GHEA Grapalat" w:hAnsi="GHEA Grapalat" w:cs="Times Armenian"/>
          <w:sz w:val="20"/>
          <w:lang w:val="hy-AM"/>
        </w:rPr>
        <w:t xml:space="preserve">անքի </w:t>
      </w:r>
      <w:r w:rsidRPr="008E7C3B">
        <w:rPr>
          <w:rFonts w:ascii="GHEA Grapalat" w:hAnsi="GHEA Grapalat" w:cs="Times Armenian"/>
          <w:sz w:val="20"/>
        </w:rPr>
        <w:t>մատա</w:t>
      </w:r>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r w:rsidRPr="008E7C3B">
        <w:rPr>
          <w:rFonts w:ascii="GHEA Grapalat" w:hAnsi="GHEA Grapalat" w:cs="Times Armenian"/>
          <w:sz w:val="20"/>
        </w:rPr>
        <w:t>Վաճառողի</w:t>
      </w:r>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r w:rsidRPr="008E7C3B">
        <w:rPr>
          <w:rFonts w:ascii="GHEA Grapalat" w:hAnsi="GHEA Grapalat"/>
          <w:sz w:val="20"/>
        </w:rPr>
        <w:t>Գնորդ</w:t>
      </w:r>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r w:rsidRPr="008E7C3B">
        <w:rPr>
          <w:rFonts w:ascii="GHEA Grapalat" w:hAnsi="GHEA Grapalat" w:cs="Times Armenian"/>
          <w:sz w:val="20"/>
        </w:rPr>
        <w:t>ապրանքի</w:t>
      </w:r>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իսկ</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Վաճառողի</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առաջարկությունը</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ներկայացվել</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ոչ</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ուշ</w:t>
      </w:r>
      <w:r w:rsidR="002877FC" w:rsidRPr="008E7C3B">
        <w:rPr>
          <w:rFonts w:ascii="GHEA Grapalat" w:hAnsi="GHEA Grapalat" w:cs="Sylfaen"/>
          <w:sz w:val="20"/>
          <w:lang w:val="pt-BR"/>
        </w:rPr>
        <w:t xml:space="preserve">, </w:t>
      </w:r>
      <w:r w:rsidR="002877FC" w:rsidRPr="008E7C3B">
        <w:rPr>
          <w:rFonts w:ascii="GHEA Grapalat" w:hAnsi="GHEA Grapalat" w:cs="Sylfaen"/>
          <w:sz w:val="20"/>
        </w:rPr>
        <w:t>քան</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պայմանագրով</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սկզբանե</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մատակարարման</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համար</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սահմանված</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ժամկետը</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լրանալուց</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առնվազն</w:t>
      </w:r>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r w:rsidR="002877FC" w:rsidRPr="008E7C3B">
        <w:rPr>
          <w:rFonts w:ascii="GHEA Grapalat" w:hAnsi="GHEA Grapalat" w:cs="Sylfaen"/>
          <w:sz w:val="20"/>
        </w:rPr>
        <w:t>օրացուցային</w:t>
      </w:r>
      <w:r w:rsidR="002877FC" w:rsidRPr="008E7C3B">
        <w:rPr>
          <w:rFonts w:ascii="GHEA Grapalat" w:hAnsi="GHEA Grapalat" w:cs="Sylfaen"/>
          <w:sz w:val="20"/>
          <w:lang w:val="pt-BR"/>
        </w:rPr>
        <w:t xml:space="preserve"> </w:t>
      </w:r>
      <w:r w:rsidR="002877FC" w:rsidRPr="008E7C3B">
        <w:rPr>
          <w:rFonts w:ascii="GHEA Grapalat" w:hAnsi="GHEA Grapalat" w:cs="Sylfaen"/>
          <w:sz w:val="20"/>
        </w:rPr>
        <w:t>օր</w:t>
      </w:r>
      <w:r w:rsidR="002877FC" w:rsidRPr="008E7C3B">
        <w:rPr>
          <w:rFonts w:ascii="GHEA Grapalat" w:hAnsi="GHEA Grapalat" w:cs="Sylfaen"/>
          <w:sz w:val="20"/>
          <w:lang w:val="pt-BR"/>
        </w:rPr>
        <w:t xml:space="preserve"> </w:t>
      </w:r>
      <w:r w:rsidR="002877FC" w:rsidRPr="008E7C3B">
        <w:rPr>
          <w:rFonts w:ascii="GHEA Grapalat" w:hAnsi="GHEA Grapalat" w:cs="Sylfaen"/>
          <w:sz w:val="20"/>
        </w:rPr>
        <w:t>առաջ</w:t>
      </w:r>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r w:rsidRPr="008E7C3B">
        <w:rPr>
          <w:rFonts w:ascii="GHEA Grapalat" w:hAnsi="GHEA Grapalat" w:cs="Times Armenian"/>
          <w:sz w:val="20"/>
        </w:rPr>
        <w:t>մատակարա</w:t>
      </w:r>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Times Armenian"/>
          <w:sz w:val="20"/>
        </w:rPr>
        <w:t>մեկ</w:t>
      </w:r>
      <w:r w:rsidRPr="008E7C3B">
        <w:rPr>
          <w:rFonts w:ascii="GHEA Grapalat" w:hAnsi="GHEA Grapalat" w:cs="Times Armenian"/>
          <w:sz w:val="20"/>
          <w:lang w:val="pt-BR"/>
        </w:rPr>
        <w:t xml:space="preserve"> </w:t>
      </w:r>
      <w:r w:rsidRPr="008E7C3B">
        <w:rPr>
          <w:rFonts w:ascii="GHEA Grapalat" w:hAnsi="GHEA Grapalat" w:cs="Times Armenian"/>
          <w:sz w:val="20"/>
        </w:rPr>
        <w:t>անգամ</w:t>
      </w:r>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r w:rsidRPr="008E7C3B">
        <w:rPr>
          <w:rFonts w:ascii="GHEA Grapalat" w:hAnsi="GHEA Grapalat" w:cs="Sylfaen"/>
          <w:sz w:val="20"/>
        </w:rPr>
        <w:t>օրացուցային</w:t>
      </w:r>
      <w:r w:rsidRPr="008E7C3B">
        <w:rPr>
          <w:rFonts w:ascii="GHEA Grapalat" w:hAnsi="GHEA Grapalat" w:cs="Sylfaen"/>
          <w:sz w:val="20"/>
          <w:lang w:val="pt-BR"/>
        </w:rPr>
        <w:t xml:space="preserve"> </w:t>
      </w:r>
      <w:r w:rsidRPr="008E7C3B">
        <w:rPr>
          <w:rFonts w:ascii="GHEA Grapalat" w:hAnsi="GHEA Grapalat" w:cs="Sylfaen"/>
          <w:sz w:val="20"/>
        </w:rPr>
        <w:t>օրով</w:t>
      </w:r>
      <w:r w:rsidRPr="008E7C3B">
        <w:rPr>
          <w:rFonts w:ascii="GHEA Grapalat" w:hAnsi="GHEA Grapalat" w:cs="Sylfaen"/>
          <w:sz w:val="20"/>
          <w:lang w:val="pt-BR"/>
        </w:rPr>
        <w:t xml:space="preserve">, </w:t>
      </w:r>
      <w:r w:rsidRPr="008E7C3B">
        <w:rPr>
          <w:rFonts w:ascii="GHEA Grapalat" w:hAnsi="GHEA Grapalat" w:cs="Sylfaen"/>
          <w:sz w:val="20"/>
        </w:rPr>
        <w:t>բայց</w:t>
      </w:r>
      <w:r w:rsidRPr="008E7C3B">
        <w:rPr>
          <w:rFonts w:ascii="GHEA Grapalat" w:hAnsi="GHEA Grapalat" w:cs="Sylfaen"/>
          <w:sz w:val="20"/>
          <w:lang w:val="pt-BR"/>
        </w:rPr>
        <w:t xml:space="preserve"> </w:t>
      </w:r>
      <w:r w:rsidRPr="008E7C3B">
        <w:rPr>
          <w:rFonts w:ascii="GHEA Grapalat" w:hAnsi="GHEA Grapalat" w:cs="Sylfaen"/>
          <w:sz w:val="20"/>
        </w:rPr>
        <w:t>ոչ</w:t>
      </w:r>
      <w:r w:rsidRPr="008E7C3B">
        <w:rPr>
          <w:rFonts w:ascii="GHEA Grapalat" w:hAnsi="GHEA Grapalat" w:cs="Sylfaen"/>
          <w:sz w:val="20"/>
          <w:lang w:val="pt-BR"/>
        </w:rPr>
        <w:t xml:space="preserve"> </w:t>
      </w:r>
      <w:r w:rsidRPr="008E7C3B">
        <w:rPr>
          <w:rFonts w:ascii="GHEA Grapalat" w:hAnsi="GHEA Grapalat" w:cs="Sylfaen"/>
          <w:sz w:val="20"/>
        </w:rPr>
        <w:t>ավել</w:t>
      </w:r>
      <w:r w:rsidRPr="008E7C3B">
        <w:rPr>
          <w:rFonts w:ascii="GHEA Grapalat" w:hAnsi="GHEA Grapalat" w:cs="Sylfaen"/>
          <w:sz w:val="20"/>
          <w:lang w:val="pt-BR"/>
        </w:rPr>
        <w:t xml:space="preserve"> </w:t>
      </w:r>
      <w:r w:rsidRPr="008E7C3B">
        <w:rPr>
          <w:rFonts w:ascii="GHEA Grapalat" w:hAnsi="GHEA Grapalat" w:cs="Sylfaen"/>
          <w:sz w:val="20"/>
        </w:rPr>
        <w:t>քան</w:t>
      </w:r>
      <w:r w:rsidRPr="008E7C3B">
        <w:rPr>
          <w:rFonts w:ascii="GHEA Grapalat" w:hAnsi="GHEA Grapalat" w:cs="Sylfaen"/>
          <w:sz w:val="20"/>
          <w:lang w:val="pt-BR"/>
        </w:rPr>
        <w:t xml:space="preserve"> </w:t>
      </w:r>
      <w:r w:rsidRPr="008E7C3B">
        <w:rPr>
          <w:rFonts w:ascii="GHEA Grapalat" w:hAnsi="GHEA Grapalat" w:cs="Sylfaen"/>
          <w:sz w:val="20"/>
        </w:rPr>
        <w:t>պայմանագրով</w:t>
      </w:r>
      <w:r w:rsidRPr="008E7C3B">
        <w:rPr>
          <w:rFonts w:ascii="GHEA Grapalat" w:hAnsi="GHEA Grapalat" w:cs="Sylfaen"/>
          <w:sz w:val="20"/>
          <w:lang w:val="pt-BR"/>
        </w:rPr>
        <w:t xml:space="preserve"> </w:t>
      </w:r>
      <w:r w:rsidRPr="008E7C3B">
        <w:rPr>
          <w:rFonts w:ascii="GHEA Grapalat" w:hAnsi="GHEA Grapalat" w:cs="Sylfaen"/>
          <w:sz w:val="20"/>
        </w:rPr>
        <w:t>սահմանված</w:t>
      </w:r>
      <w:r w:rsidRPr="008E7C3B">
        <w:rPr>
          <w:rFonts w:ascii="GHEA Grapalat" w:hAnsi="GHEA Grapalat" w:cs="Sylfaen"/>
          <w:sz w:val="20"/>
          <w:lang w:val="pt-BR"/>
        </w:rPr>
        <w:t xml:space="preserve"> </w:t>
      </w:r>
      <w:r w:rsidRPr="008E7C3B">
        <w:rPr>
          <w:rFonts w:ascii="GHEA Grapalat" w:hAnsi="GHEA Grapalat" w:cs="Sylfaen"/>
          <w:sz w:val="20"/>
        </w:rPr>
        <w:t>ժամկետն</w:t>
      </w:r>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E7C3B">
        <w:rPr>
          <w:rFonts w:ascii="GHEA Grapalat" w:hAnsi="GHEA Grapalat"/>
          <w:sz w:val="20"/>
          <w:szCs w:val="20"/>
          <w:lang w:val="hy-AM" w:eastAsia="ru-RU"/>
        </w:rPr>
        <w:t xml:space="preserve"> </w:t>
      </w:r>
      <w:bookmarkStart w:id="41"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1"/>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2"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3" w:name="կետ15"/>
      <w:bookmarkEnd w:id="42"/>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3"/>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Հավելված N 1</w:t>
      </w:r>
    </w:p>
    <w:p w14:paraId="3D0A4B1E" w14:textId="7D1E10EB"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D625D1" w:rsidRPr="008E7C3B">
        <w:rPr>
          <w:rFonts w:ascii="GHEA Grapalat" w:hAnsi="GHEA Grapalat"/>
          <w:i/>
          <w:sz w:val="18"/>
          <w:lang w:val="hy-AM"/>
        </w:rPr>
        <w:t>25</w:t>
      </w:r>
      <w:r w:rsidRPr="008E7C3B">
        <w:rPr>
          <w:rFonts w:ascii="GHEA Grapalat" w:hAnsi="GHEA Grapalat"/>
          <w:i/>
          <w:sz w:val="18"/>
          <w:lang w:val="hy-AM"/>
        </w:rPr>
        <w:t xml:space="preserve">թ. կնքված </w:t>
      </w:r>
    </w:p>
    <w:p w14:paraId="4EF09258" w14:textId="7CBF9F07" w:rsidR="00071D1C" w:rsidRPr="008E7C3B" w:rsidRDefault="006D5314" w:rsidP="00EF3662">
      <w:pPr>
        <w:jc w:val="right"/>
        <w:rPr>
          <w:rFonts w:ascii="GHEA Grapalat" w:hAnsi="GHEA Grapalat"/>
          <w:i/>
          <w:sz w:val="18"/>
          <w:lang w:val="hy-AM"/>
        </w:rPr>
      </w:pPr>
      <w:r w:rsidRPr="008E7C3B">
        <w:rPr>
          <w:rFonts w:ascii="GHEA Grapalat" w:hAnsi="GHEA Grapalat" w:cs="Sylfaen"/>
          <w:b/>
          <w:sz w:val="20"/>
          <w:szCs w:val="20"/>
          <w:lang w:val="hy-AM"/>
        </w:rPr>
        <w:t>ԿՀԳԿ-ԳՀԱՊՁԲ-25/20</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8E7C3B" w14:paraId="0EC67909" w14:textId="77777777" w:rsidTr="005866DA">
        <w:trPr>
          <w:trHeight w:val="20"/>
          <w:jc w:val="center"/>
        </w:trPr>
        <w:tc>
          <w:tcPr>
            <w:tcW w:w="15575" w:type="dxa"/>
            <w:gridSpan w:val="12"/>
          </w:tcPr>
          <w:p w14:paraId="4AB14C3C" w14:textId="25D72B6D" w:rsidR="005866DA" w:rsidRPr="008E7C3B" w:rsidRDefault="005866DA" w:rsidP="007F2CC4">
            <w:pPr>
              <w:jc w:val="center"/>
              <w:rPr>
                <w:rFonts w:ascii="GHEA Grapalat" w:hAnsi="GHEA Grapalat"/>
                <w:sz w:val="18"/>
                <w:szCs w:val="18"/>
              </w:rPr>
            </w:pPr>
            <w:r w:rsidRPr="008E7C3B">
              <w:rPr>
                <w:rFonts w:ascii="GHEA Grapalat" w:hAnsi="GHEA Grapalat"/>
                <w:sz w:val="18"/>
                <w:szCs w:val="18"/>
              </w:rPr>
              <w:t>Ապրանքի</w:t>
            </w:r>
          </w:p>
        </w:tc>
      </w:tr>
      <w:tr w:rsidR="008E7C3B" w:rsidRPr="008E7C3B" w14:paraId="168C480A" w14:textId="77777777" w:rsidTr="001D7774">
        <w:trPr>
          <w:trHeight w:val="652"/>
          <w:jc w:val="center"/>
        </w:trPr>
        <w:tc>
          <w:tcPr>
            <w:tcW w:w="486" w:type="dxa"/>
            <w:vMerge w:val="restart"/>
            <w:shd w:val="clear" w:color="auto" w:fill="auto"/>
            <w:vAlign w:val="center"/>
          </w:tcPr>
          <w:p w14:paraId="6F1DFC93" w14:textId="77777777" w:rsidR="005866DA" w:rsidRPr="008E7C3B" w:rsidRDefault="005866DA" w:rsidP="005866DA">
            <w:pPr>
              <w:jc w:val="center"/>
              <w:rPr>
                <w:rFonts w:ascii="GHEA Grapalat" w:hAnsi="GHEA Grapalat"/>
                <w:sz w:val="18"/>
                <w:szCs w:val="18"/>
              </w:rPr>
            </w:pPr>
            <w:bookmarkStart w:id="44" w:name="_Hlk111114265"/>
            <w:r w:rsidRPr="008E7C3B">
              <w:rPr>
                <w:rFonts w:ascii="GHEA Grapalat" w:hAnsi="GHEA Grapalat"/>
                <w:sz w:val="18"/>
                <w:szCs w:val="18"/>
                <w:lang w:val="hy-AM"/>
              </w:rPr>
              <w:t>Չ</w:t>
            </w:r>
            <w:r w:rsidRPr="008E7C3B">
              <w:rPr>
                <w:rFonts w:ascii="GHEA Grapalat" w:hAnsi="GHEA Grapalat"/>
                <w:sz w:val="18"/>
                <w:szCs w:val="18"/>
              </w:rPr>
              <w:t>/հ</w:t>
            </w:r>
          </w:p>
        </w:tc>
        <w:tc>
          <w:tcPr>
            <w:tcW w:w="1530" w:type="dxa"/>
            <w:vMerge w:val="restart"/>
            <w:shd w:val="clear" w:color="auto" w:fill="auto"/>
            <w:vAlign w:val="center"/>
          </w:tcPr>
          <w:p w14:paraId="6C6F76FB" w14:textId="77777777" w:rsidR="005866DA" w:rsidRPr="008E7C3B" w:rsidRDefault="005866DA" w:rsidP="005866DA">
            <w:pPr>
              <w:contextualSpacing/>
              <w:jc w:val="center"/>
              <w:rPr>
                <w:rFonts w:ascii="GHEA Grapalat" w:hAnsi="GHEA Grapalat"/>
                <w:sz w:val="18"/>
                <w:szCs w:val="18"/>
                <w:lang w:val="af-ZA"/>
              </w:rPr>
            </w:pPr>
            <w:r w:rsidRPr="008E7C3B">
              <w:rPr>
                <w:rFonts w:ascii="GHEA Grapalat" w:hAnsi="GHEA Grapalat"/>
                <w:sz w:val="18"/>
                <w:szCs w:val="18"/>
              </w:rPr>
              <w:t>Միջանցիկ</w:t>
            </w:r>
            <w:r w:rsidRPr="008E7C3B">
              <w:rPr>
                <w:rFonts w:ascii="GHEA Grapalat" w:hAnsi="GHEA Grapalat"/>
                <w:sz w:val="18"/>
                <w:szCs w:val="18"/>
                <w:lang w:val="hy-AM"/>
              </w:rPr>
              <w:t xml:space="preserve"> </w:t>
            </w:r>
            <w:r w:rsidRPr="008E7C3B">
              <w:rPr>
                <w:rFonts w:ascii="GHEA Grapalat" w:hAnsi="GHEA Grapalat"/>
                <w:sz w:val="18"/>
                <w:szCs w:val="18"/>
              </w:rPr>
              <w:t>ծածկագի</w:t>
            </w:r>
          </w:p>
          <w:p w14:paraId="0B34647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րը</w:t>
            </w:r>
            <w:r w:rsidRPr="008E7C3B">
              <w:rPr>
                <w:rFonts w:ascii="GHEA Grapalat" w:hAnsi="GHEA Grapalat"/>
                <w:sz w:val="18"/>
                <w:szCs w:val="18"/>
                <w:lang w:val="af-ZA"/>
              </w:rPr>
              <w:t xml:space="preserve">` </w:t>
            </w:r>
            <w:r w:rsidRPr="008E7C3B">
              <w:rPr>
                <w:rFonts w:ascii="GHEA Grapalat" w:hAnsi="GHEA Grapalat"/>
                <w:sz w:val="18"/>
                <w:szCs w:val="18"/>
              </w:rPr>
              <w:t>ըստ</w:t>
            </w:r>
            <w:r w:rsidRPr="008E7C3B">
              <w:rPr>
                <w:rFonts w:ascii="GHEA Grapalat" w:hAnsi="GHEA Grapalat"/>
                <w:sz w:val="18"/>
                <w:szCs w:val="18"/>
                <w:lang w:val="af-ZA"/>
              </w:rPr>
              <w:t xml:space="preserve"> </w:t>
            </w:r>
            <w:r w:rsidRPr="008E7C3B">
              <w:rPr>
                <w:rFonts w:ascii="GHEA Grapalat" w:hAnsi="GHEA Grapalat"/>
                <w:sz w:val="18"/>
                <w:szCs w:val="18"/>
              </w:rPr>
              <w:t>ԳՄԱ</w:t>
            </w:r>
            <w:r w:rsidRPr="008E7C3B">
              <w:rPr>
                <w:rFonts w:ascii="GHEA Grapalat" w:hAnsi="GHEA Grapalat"/>
                <w:sz w:val="18"/>
                <w:szCs w:val="18"/>
                <w:lang w:val="af-ZA"/>
              </w:rPr>
              <w:t xml:space="preserve"> </w:t>
            </w:r>
            <w:r w:rsidRPr="008E7C3B">
              <w:rPr>
                <w:rFonts w:ascii="GHEA Grapalat" w:hAnsi="GHEA Grapalat"/>
                <w:sz w:val="18"/>
                <w:szCs w:val="18"/>
              </w:rPr>
              <w:t>դասակարգման</w:t>
            </w:r>
            <w:r w:rsidRPr="008E7C3B">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Ա</w:t>
            </w:r>
            <w:r w:rsidRPr="008E7C3B">
              <w:rPr>
                <w:rFonts w:ascii="GHEA Grapalat" w:hAnsi="GHEA Grapalat"/>
                <w:sz w:val="18"/>
                <w:szCs w:val="18"/>
                <w:lang w:val="ru-RU"/>
              </w:rPr>
              <w:t>նվանումը</w:t>
            </w:r>
          </w:p>
        </w:tc>
        <w:tc>
          <w:tcPr>
            <w:tcW w:w="1350" w:type="dxa"/>
            <w:vMerge w:val="restart"/>
            <w:vAlign w:val="center"/>
          </w:tcPr>
          <w:p w14:paraId="6EEA498D" w14:textId="1AE8183C" w:rsidR="005866DA" w:rsidRPr="008E7C3B" w:rsidRDefault="005866DA" w:rsidP="005866DA">
            <w:pPr>
              <w:contextualSpacing/>
              <w:jc w:val="center"/>
              <w:rPr>
                <w:rFonts w:ascii="GHEA Grapalat" w:hAnsi="GHEA Grapalat"/>
                <w:sz w:val="18"/>
                <w:szCs w:val="18"/>
                <w:lang w:val="hy-AM"/>
              </w:rPr>
            </w:pPr>
            <w:r w:rsidRPr="008E7C3B">
              <w:rPr>
                <w:rFonts w:ascii="GHEA Grapalat" w:hAnsi="GHEA Grapalat"/>
                <w:sz w:val="18"/>
              </w:rPr>
              <w:t>Ապրանքային նշանը, ֆիրմային անվանումը, մոդելը և արտադրողի անվանումը</w:t>
            </w:r>
          </w:p>
        </w:tc>
        <w:tc>
          <w:tcPr>
            <w:tcW w:w="3150" w:type="dxa"/>
            <w:vMerge w:val="restart"/>
            <w:shd w:val="clear" w:color="auto" w:fill="auto"/>
            <w:vAlign w:val="center"/>
          </w:tcPr>
          <w:p w14:paraId="0ED6D1EF" w14:textId="6D0B8B42" w:rsidR="005866DA" w:rsidRPr="008E7C3B" w:rsidRDefault="005866DA" w:rsidP="005866DA">
            <w:pPr>
              <w:contextualSpacing/>
              <w:jc w:val="center"/>
              <w:rPr>
                <w:rFonts w:ascii="GHEA Grapalat" w:hAnsi="GHEA Grapalat"/>
                <w:sz w:val="18"/>
                <w:szCs w:val="18"/>
              </w:rPr>
            </w:pPr>
            <w:r w:rsidRPr="008E7C3B">
              <w:rPr>
                <w:rFonts w:ascii="GHEA Grapalat" w:hAnsi="GHEA Grapalat"/>
                <w:sz w:val="18"/>
                <w:szCs w:val="18"/>
                <w:lang w:val="hy-AM"/>
              </w:rPr>
              <w:t>Հ</w:t>
            </w:r>
            <w:r w:rsidRPr="008E7C3B">
              <w:rPr>
                <w:rFonts w:ascii="GHEA Grapalat" w:hAnsi="GHEA Grapalat"/>
                <w:sz w:val="18"/>
                <w:szCs w:val="18"/>
              </w:rPr>
              <w:t>ատկանիշները</w:t>
            </w:r>
          </w:p>
          <w:p w14:paraId="62408860"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(տեխնիկական բնութագիր)*</w:t>
            </w:r>
          </w:p>
        </w:tc>
        <w:tc>
          <w:tcPr>
            <w:tcW w:w="990" w:type="dxa"/>
            <w:vMerge w:val="restart"/>
            <w:shd w:val="clear" w:color="auto" w:fill="auto"/>
            <w:vAlign w:val="center"/>
          </w:tcPr>
          <w:p w14:paraId="60BCC0CF"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Չ</w:t>
            </w:r>
            <w:r w:rsidRPr="008E7C3B">
              <w:rPr>
                <w:rFonts w:ascii="GHEA Grapalat" w:hAnsi="GHEA Grapalat"/>
                <w:sz w:val="18"/>
                <w:szCs w:val="18"/>
                <w:lang w:val="ru-RU"/>
              </w:rPr>
              <w:t>ափման</w:t>
            </w:r>
            <w:r w:rsidRPr="008E7C3B">
              <w:rPr>
                <w:rFonts w:ascii="GHEA Grapalat" w:hAnsi="GHEA Grapalat"/>
                <w:sz w:val="18"/>
                <w:szCs w:val="18"/>
              </w:rPr>
              <w:t xml:space="preserve"> </w:t>
            </w:r>
            <w:r w:rsidRPr="008E7C3B">
              <w:rPr>
                <w:rFonts w:ascii="GHEA Grapalat" w:hAnsi="GHEA Grapalat"/>
                <w:sz w:val="18"/>
                <w:szCs w:val="18"/>
                <w:lang w:val="ru-RU"/>
              </w:rPr>
              <w:t>միավորը</w:t>
            </w:r>
          </w:p>
        </w:tc>
        <w:tc>
          <w:tcPr>
            <w:tcW w:w="990" w:type="dxa"/>
            <w:vMerge w:val="restart"/>
            <w:shd w:val="clear" w:color="auto" w:fill="auto"/>
            <w:vAlign w:val="center"/>
          </w:tcPr>
          <w:p w14:paraId="443DC1A8" w14:textId="77777777" w:rsidR="005866DA" w:rsidRPr="008E7C3B" w:rsidRDefault="005866DA" w:rsidP="005866DA">
            <w:pPr>
              <w:jc w:val="center"/>
              <w:rPr>
                <w:rFonts w:ascii="GHEA Grapalat" w:eastAsia="GHEA Grapalat" w:hAnsi="GHEA Grapalat" w:cs="GHEA Grapalat"/>
                <w:sz w:val="18"/>
                <w:szCs w:val="18"/>
              </w:rPr>
            </w:pPr>
            <w:r w:rsidRPr="008E7C3B">
              <w:rPr>
                <w:rFonts w:ascii="GHEA Grapalat" w:eastAsia="GHEA Grapalat" w:hAnsi="GHEA Grapalat" w:cs="GHEA Grapalat"/>
                <w:sz w:val="18"/>
                <w:szCs w:val="18"/>
              </w:rPr>
              <w:t>Միավոր գինը</w:t>
            </w:r>
          </w:p>
          <w:p w14:paraId="103B188F" w14:textId="77777777" w:rsidR="005866DA" w:rsidRPr="008E7C3B" w:rsidRDefault="005866DA" w:rsidP="005866DA">
            <w:pPr>
              <w:jc w:val="center"/>
              <w:rPr>
                <w:rFonts w:ascii="GHEA Grapalat" w:hAnsi="GHEA Grapalat"/>
                <w:sz w:val="18"/>
                <w:szCs w:val="18"/>
              </w:rPr>
            </w:pPr>
            <w:r w:rsidRPr="008E7C3B">
              <w:rPr>
                <w:rFonts w:ascii="GHEA Grapalat" w:eastAsia="GHEA Grapalat" w:hAnsi="GHEA Grapalat" w:cs="GHEA Grapalat"/>
                <w:sz w:val="18"/>
                <w:szCs w:val="18"/>
              </w:rPr>
              <w:t>(ՀՀ դրամ)</w:t>
            </w:r>
          </w:p>
        </w:tc>
        <w:tc>
          <w:tcPr>
            <w:tcW w:w="990" w:type="dxa"/>
            <w:vMerge w:val="restart"/>
            <w:shd w:val="clear" w:color="auto" w:fill="auto"/>
            <w:vAlign w:val="center"/>
          </w:tcPr>
          <w:p w14:paraId="4629E736" w14:textId="77777777" w:rsidR="005866DA" w:rsidRPr="008E7C3B" w:rsidRDefault="005866DA" w:rsidP="005866DA">
            <w:pPr>
              <w:jc w:val="center"/>
              <w:rPr>
                <w:rFonts w:ascii="GHEA Grapalat" w:hAnsi="GHEA Grapalat"/>
                <w:sz w:val="18"/>
                <w:szCs w:val="18"/>
                <w:lang w:val="hy-AM"/>
              </w:rPr>
            </w:pPr>
            <w:r w:rsidRPr="008E7C3B">
              <w:rPr>
                <w:rFonts w:ascii="GHEA Grapalat" w:hAnsi="GHEA Grapalat"/>
                <w:sz w:val="18"/>
                <w:szCs w:val="18"/>
                <w:lang w:val="hy-AM"/>
              </w:rPr>
              <w:t>Ը</w:t>
            </w:r>
            <w:r w:rsidRPr="008E7C3B">
              <w:rPr>
                <w:rFonts w:ascii="GHEA Grapalat" w:hAnsi="GHEA Grapalat"/>
                <w:sz w:val="18"/>
                <w:szCs w:val="18"/>
              </w:rPr>
              <w:t>նդհանուր գինը</w:t>
            </w:r>
            <w:r w:rsidRPr="008E7C3B">
              <w:rPr>
                <w:rFonts w:ascii="GHEA Grapalat" w:hAnsi="GHEA Grapalat"/>
                <w:sz w:val="18"/>
                <w:szCs w:val="18"/>
                <w:lang w:val="hy-AM"/>
              </w:rPr>
              <w:t xml:space="preserve"> </w:t>
            </w:r>
            <w:r w:rsidRPr="008E7C3B">
              <w:rPr>
                <w:rFonts w:ascii="GHEA Grapalat" w:eastAsia="GHEA Grapalat" w:hAnsi="GHEA Grapalat" w:cs="GHEA Grapalat"/>
                <w:sz w:val="18"/>
                <w:szCs w:val="18"/>
              </w:rPr>
              <w:t>(ՀՀ դրամ)</w:t>
            </w:r>
          </w:p>
        </w:tc>
        <w:tc>
          <w:tcPr>
            <w:tcW w:w="900" w:type="dxa"/>
            <w:vMerge w:val="restart"/>
            <w:shd w:val="clear" w:color="auto" w:fill="auto"/>
            <w:vAlign w:val="center"/>
          </w:tcPr>
          <w:p w14:paraId="5097E479"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Ը</w:t>
            </w:r>
            <w:r w:rsidRPr="008E7C3B">
              <w:rPr>
                <w:rFonts w:ascii="GHEA Grapalat" w:hAnsi="GHEA Grapalat"/>
                <w:sz w:val="18"/>
                <w:szCs w:val="18"/>
              </w:rPr>
              <w:t>նդհանուր քանակը</w:t>
            </w:r>
          </w:p>
        </w:tc>
        <w:tc>
          <w:tcPr>
            <w:tcW w:w="3700" w:type="dxa"/>
            <w:gridSpan w:val="3"/>
            <w:shd w:val="clear" w:color="auto" w:fill="auto"/>
            <w:vAlign w:val="center"/>
          </w:tcPr>
          <w:p w14:paraId="6E24D85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Մ</w:t>
            </w:r>
            <w:r w:rsidRPr="008E7C3B">
              <w:rPr>
                <w:rFonts w:ascii="GHEA Grapalat" w:hAnsi="GHEA Grapalat"/>
                <w:sz w:val="18"/>
                <w:szCs w:val="18"/>
              </w:rPr>
              <w:t>ատակարարման</w:t>
            </w:r>
          </w:p>
        </w:tc>
      </w:tr>
      <w:tr w:rsidR="008E7C3B" w:rsidRPr="008E7C3B" w14:paraId="7DDEE76F" w14:textId="77777777" w:rsidTr="001D7774">
        <w:trPr>
          <w:trHeight w:val="20"/>
          <w:jc w:val="center"/>
        </w:trPr>
        <w:tc>
          <w:tcPr>
            <w:tcW w:w="486" w:type="dxa"/>
            <w:vMerge/>
            <w:shd w:val="clear" w:color="auto" w:fill="auto"/>
            <w:vAlign w:val="center"/>
          </w:tcPr>
          <w:p w14:paraId="1EB47795" w14:textId="77777777" w:rsidR="005866DA" w:rsidRPr="008E7C3B"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8E7C3B"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8E7C3B" w:rsidRDefault="005866DA" w:rsidP="005866DA">
            <w:pPr>
              <w:jc w:val="center"/>
              <w:rPr>
                <w:rFonts w:ascii="GHEA Grapalat" w:hAnsi="GHEA Grapalat"/>
                <w:sz w:val="18"/>
                <w:szCs w:val="18"/>
              </w:rPr>
            </w:pPr>
          </w:p>
        </w:tc>
        <w:tc>
          <w:tcPr>
            <w:tcW w:w="1350" w:type="dxa"/>
            <w:vMerge/>
          </w:tcPr>
          <w:p w14:paraId="0A58CB55" w14:textId="77777777" w:rsidR="005866DA" w:rsidRPr="008E7C3B"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8E7C3B"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8E7C3B"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Հ</w:t>
            </w:r>
            <w:r w:rsidRPr="008E7C3B">
              <w:rPr>
                <w:rFonts w:ascii="GHEA Grapalat" w:hAnsi="GHEA Grapalat"/>
                <w:sz w:val="18"/>
                <w:szCs w:val="18"/>
              </w:rPr>
              <w:t>ասցեն</w:t>
            </w:r>
          </w:p>
        </w:tc>
        <w:tc>
          <w:tcPr>
            <w:tcW w:w="990" w:type="dxa"/>
            <w:shd w:val="clear" w:color="auto" w:fill="auto"/>
            <w:vAlign w:val="center"/>
          </w:tcPr>
          <w:p w14:paraId="77BEF613"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Ե</w:t>
            </w:r>
            <w:r w:rsidRPr="008E7C3B">
              <w:rPr>
                <w:rFonts w:ascii="GHEA Grapalat" w:hAnsi="GHEA Grapalat"/>
                <w:sz w:val="18"/>
                <w:szCs w:val="18"/>
              </w:rPr>
              <w:t>նթակա քանակը</w:t>
            </w:r>
          </w:p>
        </w:tc>
        <w:tc>
          <w:tcPr>
            <w:tcW w:w="1630" w:type="dxa"/>
            <w:shd w:val="clear" w:color="auto" w:fill="auto"/>
            <w:vAlign w:val="center"/>
          </w:tcPr>
          <w:p w14:paraId="73F33B8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Ժամկետը</w:t>
            </w:r>
          </w:p>
          <w:p w14:paraId="553F7100" w14:textId="77777777" w:rsidR="005866DA" w:rsidRPr="008E7C3B" w:rsidRDefault="005866DA" w:rsidP="005866DA">
            <w:pPr>
              <w:jc w:val="center"/>
              <w:rPr>
                <w:rFonts w:ascii="GHEA Grapalat" w:hAnsi="GHEA Grapalat"/>
                <w:sz w:val="18"/>
                <w:szCs w:val="18"/>
              </w:rPr>
            </w:pPr>
          </w:p>
        </w:tc>
      </w:tr>
      <w:tr w:rsidR="008E7C3B" w:rsidRPr="008E7C3B" w14:paraId="7095C845" w14:textId="77777777" w:rsidTr="001D7774">
        <w:trPr>
          <w:trHeight w:val="20"/>
          <w:jc w:val="center"/>
        </w:trPr>
        <w:tc>
          <w:tcPr>
            <w:tcW w:w="486" w:type="dxa"/>
            <w:vAlign w:val="center"/>
          </w:tcPr>
          <w:p w14:paraId="6B6196BE" w14:textId="77777777" w:rsidR="00FD5EF7" w:rsidRPr="008E7C3B" w:rsidRDefault="00FD5EF7" w:rsidP="00FD5EF7">
            <w:pPr>
              <w:jc w:val="center"/>
              <w:rPr>
                <w:rFonts w:ascii="GHEA Grapalat" w:hAnsi="GHEA Grapalat"/>
                <w:sz w:val="18"/>
                <w:szCs w:val="18"/>
              </w:rPr>
            </w:pPr>
            <w:r w:rsidRPr="008E7C3B">
              <w:rPr>
                <w:rFonts w:ascii="GHEA Grapalat" w:hAnsi="GHEA Grapalat"/>
                <w:sz w:val="18"/>
                <w:szCs w:val="18"/>
              </w:rPr>
              <w:t>1</w:t>
            </w:r>
          </w:p>
        </w:tc>
        <w:tc>
          <w:tcPr>
            <w:tcW w:w="1530" w:type="dxa"/>
            <w:vAlign w:val="center"/>
          </w:tcPr>
          <w:p w14:paraId="19E0D5F6" w14:textId="7CFD9B7C" w:rsidR="00FD5EF7" w:rsidRPr="008E7C3B" w:rsidRDefault="00FD5EF7" w:rsidP="00FD5EF7">
            <w:pPr>
              <w:jc w:val="center"/>
              <w:rPr>
                <w:rFonts w:ascii="GHEA Grapalat" w:hAnsi="GHEA Grapalat" w:cs="Courier New"/>
                <w:sz w:val="18"/>
                <w:szCs w:val="18"/>
                <w:lang w:val="hy-AM"/>
              </w:rPr>
            </w:pPr>
            <w:r w:rsidRPr="008E7C3B">
              <w:rPr>
                <w:rFonts w:ascii="GHEA Grapalat" w:hAnsi="GHEA Grapalat"/>
                <w:sz w:val="18"/>
                <w:szCs w:val="18"/>
                <w:lang w:val="hy-AM"/>
              </w:rPr>
              <w:t>33151150</w:t>
            </w:r>
          </w:p>
        </w:tc>
        <w:tc>
          <w:tcPr>
            <w:tcW w:w="1489" w:type="dxa"/>
            <w:vAlign w:val="center"/>
          </w:tcPr>
          <w:p w14:paraId="617CF73C" w14:textId="2763D235" w:rsidR="00FD5EF7" w:rsidRPr="008E7C3B" w:rsidRDefault="00FD5EF7" w:rsidP="00FD5EF7">
            <w:pPr>
              <w:jc w:val="center"/>
              <w:rPr>
                <w:rFonts w:ascii="GHEA Grapalat" w:hAnsi="GHEA Grapalat"/>
                <w:sz w:val="18"/>
                <w:szCs w:val="18"/>
                <w:lang w:val="hy-AM"/>
              </w:rPr>
            </w:pPr>
            <w:r w:rsidRPr="008E7C3B">
              <w:rPr>
                <w:rFonts w:ascii="GHEA Grapalat" w:hAnsi="GHEA Grapalat" w:cs="Sylfaen"/>
                <w:sz w:val="18"/>
                <w:szCs w:val="18"/>
                <w:lang w:val="hy-AM"/>
              </w:rPr>
              <w:t>Սառեցնող ինկուբատոր</w:t>
            </w:r>
          </w:p>
        </w:tc>
        <w:tc>
          <w:tcPr>
            <w:tcW w:w="1350" w:type="dxa"/>
          </w:tcPr>
          <w:p w14:paraId="5F09CB26" w14:textId="77777777" w:rsidR="00FD5EF7" w:rsidRPr="008E7C3B" w:rsidRDefault="00FD5EF7" w:rsidP="00FD5EF7">
            <w:pPr>
              <w:contextualSpacing/>
              <w:jc w:val="center"/>
              <w:rPr>
                <w:rFonts w:ascii="GHEA Grapalat" w:hAnsi="GHEA Grapalat"/>
                <w:sz w:val="18"/>
                <w:szCs w:val="18"/>
                <w:lang w:val="hy-AM"/>
              </w:rPr>
            </w:pPr>
          </w:p>
        </w:tc>
        <w:tc>
          <w:tcPr>
            <w:tcW w:w="3150" w:type="dxa"/>
            <w:vAlign w:val="center"/>
          </w:tcPr>
          <w:p w14:paraId="5E8C0085"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Թվային կարգավորիչը ապահովի սահմանված ջերմաստիճանի ճշգրիտ պահպանումը։</w:t>
            </w:r>
          </w:p>
          <w:p w14:paraId="3BFCE23B"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Փոշեպատ պողպատե մարմին (կորպուս)։</w:t>
            </w:r>
          </w:p>
          <w:p w14:paraId="6F7FCB32"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Խցիկը չժանգոտվող պողպատից։</w:t>
            </w:r>
          </w:p>
          <w:p w14:paraId="14A32E3C"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Աշխատանքային խցիկի արագ և միատարր տաքացում։</w:t>
            </w:r>
          </w:p>
          <w:p w14:paraId="53316B05" w14:textId="77777777" w:rsidR="00FD5EF7" w:rsidRPr="008E7C3B" w:rsidRDefault="00FD5EF7" w:rsidP="00FD5EF7">
            <w:pPr>
              <w:pStyle w:val="HTMLPreformatted"/>
              <w:jc w:val="center"/>
              <w:rPr>
                <w:rFonts w:ascii="GHEA Grapalat" w:hAnsi="GHEA Grapalat" w:cs="Sylfaen" w:hint="default"/>
                <w:sz w:val="18"/>
                <w:szCs w:val="18"/>
                <w:lang w:val="hy-AM"/>
              </w:rPr>
            </w:pPr>
            <w:r w:rsidRPr="008E7C3B">
              <w:rPr>
                <w:rFonts w:ascii="GHEA Grapalat" w:hAnsi="GHEA Grapalat" w:cs="Sylfaen" w:hint="default"/>
                <w:sz w:val="18"/>
                <w:szCs w:val="18"/>
                <w:lang w:val="hy-AM"/>
              </w:rPr>
              <w:t>Հարկադիր (անջատվող) օդափոխություն։</w:t>
            </w:r>
          </w:p>
          <w:p w14:paraId="29E373A3"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Խցիկի ներսում լուսավորություն։</w:t>
            </w:r>
          </w:p>
          <w:p w14:paraId="15D7FF5F"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Ոնենա ապակե ներքին դուռ։</w:t>
            </w:r>
          </w:p>
          <w:p w14:paraId="1A6C9A1C"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Արտակարգ իրավիճակների ազդանշան։</w:t>
            </w:r>
          </w:p>
          <w:p w14:paraId="5360D94C" w14:textId="77777777" w:rsidR="00FD5EF7" w:rsidRPr="008E7C3B" w:rsidRDefault="00FD5EF7" w:rsidP="00FD5EF7">
            <w:pPr>
              <w:pStyle w:val="HTMLPreformatted"/>
              <w:jc w:val="center"/>
              <w:rPr>
                <w:rFonts w:ascii="GHEA Grapalat" w:hAnsi="GHEA Grapalat" w:cs="Sylfaen" w:hint="default"/>
                <w:sz w:val="18"/>
                <w:szCs w:val="18"/>
                <w:shd w:val="clear" w:color="auto" w:fill="F8F9FA"/>
                <w:lang w:val="hy-AM"/>
              </w:rPr>
            </w:pPr>
            <w:r w:rsidRPr="008E7C3B">
              <w:rPr>
                <w:rFonts w:ascii="GHEA Grapalat" w:hAnsi="GHEA Grapalat" w:cs="Sylfaen" w:hint="default"/>
                <w:sz w:val="18"/>
                <w:szCs w:val="18"/>
                <w:lang w:val="hy-AM"/>
              </w:rPr>
              <w:t>Մուտքագրված տեղեկատվության պահպանում էլեկտրաէներգիայի անջատման դեպքում։</w:t>
            </w:r>
          </w:p>
          <w:p w14:paraId="457D0A22" w14:textId="77777777" w:rsidR="00FD5EF7" w:rsidRPr="008E7C3B" w:rsidRDefault="00FD5EF7" w:rsidP="00FD5EF7">
            <w:pPr>
              <w:pStyle w:val="HTMLPreformatted"/>
              <w:jc w:val="center"/>
              <w:rPr>
                <w:rFonts w:ascii="GHEA Grapalat" w:hAnsi="GHEA Grapalat" w:cs="Sylfaen" w:hint="default"/>
                <w:sz w:val="18"/>
                <w:szCs w:val="18"/>
                <w:lang w:val="hy-AM"/>
              </w:rPr>
            </w:pPr>
            <w:r w:rsidRPr="008E7C3B">
              <w:rPr>
                <w:rFonts w:ascii="GHEA Grapalat" w:hAnsi="GHEA Grapalat" w:cs="Sylfaen" w:hint="default"/>
                <w:sz w:val="18"/>
                <w:szCs w:val="18"/>
                <w:lang w:val="hy-AM"/>
              </w:rPr>
              <w:t>2 դարակ որպես ստանդարտ (առավելագույնը՝ 6)։</w:t>
            </w:r>
          </w:p>
          <w:p w14:paraId="68FA85CD"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Խցիկի ծավալը՝  78-85լ</w:t>
            </w:r>
          </w:p>
          <w:p w14:paraId="6DEC064D"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Ջերմաստիճանի միջակայքը՝  5-60 °C</w:t>
            </w:r>
          </w:p>
          <w:p w14:paraId="12BAA958" w14:textId="77777777" w:rsidR="00FD5EF7" w:rsidRPr="008E7C3B" w:rsidRDefault="00FD5EF7" w:rsidP="00FD5EF7">
            <w:pPr>
              <w:pStyle w:val="HTMLPreformatted"/>
              <w:jc w:val="center"/>
              <w:rPr>
                <w:rFonts w:ascii="GHEA Grapalat" w:hAnsi="GHEA Grapalat" w:cs="Sylfaen" w:hint="default"/>
                <w:bCs/>
                <w:sz w:val="18"/>
                <w:szCs w:val="18"/>
                <w:lang w:val="hy-AM"/>
              </w:rPr>
            </w:pPr>
            <w:r w:rsidRPr="008E7C3B">
              <w:rPr>
                <w:rFonts w:ascii="GHEA Grapalat" w:hAnsi="GHEA Grapalat" w:cs="Sylfaen" w:hint="default"/>
                <w:bCs/>
                <w:sz w:val="18"/>
                <w:szCs w:val="18"/>
                <w:lang w:val="hy-AM"/>
              </w:rPr>
              <w:t>Ջերմաստիճանի կարգավորման դիսկրետությունը՝  0.1°C</w:t>
            </w:r>
          </w:p>
          <w:p w14:paraId="1DFF41B4"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 xml:space="preserve">Աշխատանքային ծավալի ցանկացած կետի ջերմաստիճանի առավելագույն շեղումը նշված ջերմաստիճանից խցիկի պատերից ոչ ավելի, քան 50 մմ հեռավորության վրա՝ կայուն ջերմային պայմաններում, ոչ ավելի, քան    </w:t>
            </w:r>
            <w:r w:rsidRPr="008E7C3B">
              <w:rPr>
                <w:rFonts w:ascii="GHEA Grapalat" w:eastAsia="SimSun" w:hAnsi="GHEA Grapalat" w:cs="Sylfaen"/>
                <w:bCs/>
                <w:sz w:val="18"/>
                <w:szCs w:val="18"/>
                <w:shd w:val="clear" w:color="auto" w:fill="FFFFFF"/>
                <w:lang w:val="hy-AM"/>
              </w:rPr>
              <w:t>±1,5</w:t>
            </w:r>
            <w:r w:rsidRPr="008E7C3B">
              <w:rPr>
                <w:rFonts w:ascii="GHEA Grapalat" w:hAnsi="GHEA Grapalat" w:cs="Sylfaen"/>
                <w:bCs/>
                <w:sz w:val="18"/>
                <w:szCs w:val="18"/>
                <w:lang w:val="hy-AM"/>
              </w:rPr>
              <w:t>°C</w:t>
            </w:r>
          </w:p>
          <w:p w14:paraId="64885AB9" w14:textId="77777777" w:rsidR="00FD5EF7" w:rsidRPr="008E7C3B" w:rsidRDefault="00FD5EF7" w:rsidP="00FD5EF7">
            <w:pPr>
              <w:jc w:val="center"/>
              <w:rPr>
                <w:rFonts w:ascii="GHEA Grapalat" w:eastAsia="SimSun" w:hAnsi="GHEA Grapalat" w:cs="Sylfaen"/>
                <w:bCs/>
                <w:sz w:val="18"/>
                <w:szCs w:val="18"/>
                <w:shd w:val="clear" w:color="auto" w:fill="FFFFFF"/>
                <w:lang w:val="hy-AM"/>
              </w:rPr>
            </w:pPr>
            <w:r w:rsidRPr="008E7C3B">
              <w:rPr>
                <w:rFonts w:ascii="GHEA Grapalat" w:eastAsia="SimSun" w:hAnsi="GHEA Grapalat" w:cs="Sylfaen"/>
                <w:bCs/>
                <w:sz w:val="18"/>
                <w:szCs w:val="18"/>
                <w:shd w:val="clear" w:color="auto" w:fill="FFFFFF"/>
                <w:lang w:val="hy-AM"/>
              </w:rPr>
              <w:t>Էլեկտրամատակարարում՝   220/50 Վ/Հց</w:t>
            </w:r>
          </w:p>
          <w:p w14:paraId="5E0D5E38" w14:textId="77777777" w:rsidR="00FD5EF7" w:rsidRPr="008E7C3B" w:rsidRDefault="00FD5EF7" w:rsidP="00FD5EF7">
            <w:pPr>
              <w:jc w:val="center"/>
              <w:rPr>
                <w:rFonts w:ascii="GHEA Grapalat" w:eastAsia="SimSun" w:hAnsi="GHEA Grapalat" w:cs="Sylfaen"/>
                <w:bCs/>
                <w:sz w:val="18"/>
                <w:szCs w:val="18"/>
                <w:shd w:val="clear" w:color="auto" w:fill="FFFFFF"/>
                <w:lang w:val="hy-AM"/>
              </w:rPr>
            </w:pPr>
            <w:r w:rsidRPr="008E7C3B">
              <w:rPr>
                <w:rFonts w:ascii="GHEA Grapalat" w:eastAsia="SimSun" w:hAnsi="GHEA Grapalat" w:cs="Sylfaen"/>
                <w:bCs/>
                <w:sz w:val="18"/>
                <w:szCs w:val="18"/>
                <w:shd w:val="clear" w:color="auto" w:fill="FFFFFF"/>
                <w:lang w:val="hy-AM"/>
              </w:rPr>
              <w:t>Հզորությունը՝   240-260 Վտ</w:t>
            </w:r>
          </w:p>
          <w:p w14:paraId="41E48394" w14:textId="77777777" w:rsidR="00FD5EF7" w:rsidRPr="008E7C3B" w:rsidRDefault="00FD5EF7" w:rsidP="00FD5EF7">
            <w:pPr>
              <w:jc w:val="center"/>
              <w:rPr>
                <w:rFonts w:ascii="GHEA Grapalat" w:eastAsia="SimSun" w:hAnsi="GHEA Grapalat" w:cs="Sylfaen"/>
                <w:bCs/>
                <w:sz w:val="18"/>
                <w:szCs w:val="18"/>
                <w:shd w:val="clear" w:color="auto" w:fill="FFFFFF"/>
                <w:lang w:val="hy-AM"/>
              </w:rPr>
            </w:pPr>
            <w:r w:rsidRPr="008E7C3B">
              <w:rPr>
                <w:rFonts w:ascii="GHEA Grapalat" w:eastAsia="SimSun" w:hAnsi="GHEA Grapalat" w:cs="Sylfaen"/>
                <w:bCs/>
                <w:sz w:val="18"/>
                <w:szCs w:val="18"/>
                <w:shd w:val="clear" w:color="auto" w:fill="FFFFFF"/>
                <w:lang w:val="hy-AM"/>
              </w:rPr>
              <w:t>Չափսեր (Լ×Խ×Բ), մմ։   ներքին՝ (խցիկ) 395×390×490,  արտաքին՝  625×530×935</w:t>
            </w:r>
          </w:p>
          <w:p w14:paraId="76989A8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Քաշը, 57 կգ</w:t>
            </w:r>
          </w:p>
          <w:p w14:paraId="576E38F7"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37°C ջերմաստիճանում կայուն վիճակի հասնելու ժամանակը, ոչ ավելի, քան 3ժ</w:t>
            </w:r>
          </w:p>
          <w:p w14:paraId="3A8C2D7A"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Անընդհատ աշխատանքի ժամանակը, ոչ պակաս, քան  500ժ</w:t>
            </w:r>
          </w:p>
          <w:p w14:paraId="75354B3C" w14:textId="2EB981AE"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Միջին ծառայության ժամկետը, ոչ պակաս, քան 10  տարի</w:t>
            </w:r>
          </w:p>
        </w:tc>
        <w:tc>
          <w:tcPr>
            <w:tcW w:w="990" w:type="dxa"/>
            <w:vAlign w:val="center"/>
          </w:tcPr>
          <w:p w14:paraId="18943177" w14:textId="1FE8818E"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rPr>
              <w:t>հատ</w:t>
            </w:r>
          </w:p>
        </w:tc>
        <w:tc>
          <w:tcPr>
            <w:tcW w:w="990" w:type="dxa"/>
            <w:vAlign w:val="center"/>
          </w:tcPr>
          <w:p w14:paraId="083A4EAB" w14:textId="30BB2259" w:rsidR="00FD5EF7" w:rsidRPr="008E7C3B" w:rsidRDefault="00FD5EF7" w:rsidP="00FD5EF7">
            <w:pPr>
              <w:jc w:val="center"/>
              <w:rPr>
                <w:rFonts w:ascii="GHEA Grapalat" w:hAnsi="GHEA Grapalat" w:cs="Courier New"/>
                <w:sz w:val="18"/>
                <w:szCs w:val="18"/>
                <w:lang w:val="hy-AM"/>
              </w:rPr>
            </w:pPr>
          </w:p>
        </w:tc>
        <w:tc>
          <w:tcPr>
            <w:tcW w:w="990" w:type="dxa"/>
            <w:vAlign w:val="center"/>
          </w:tcPr>
          <w:p w14:paraId="3FE89E95" w14:textId="24497285" w:rsidR="00FD5EF7" w:rsidRPr="008E7C3B" w:rsidRDefault="00FD5EF7" w:rsidP="00FD5EF7">
            <w:pPr>
              <w:jc w:val="center"/>
              <w:rPr>
                <w:rFonts w:ascii="GHEA Grapalat" w:hAnsi="GHEA Grapalat"/>
                <w:sz w:val="18"/>
                <w:szCs w:val="18"/>
                <w:lang w:val="hy-AM"/>
              </w:rPr>
            </w:pPr>
          </w:p>
        </w:tc>
        <w:tc>
          <w:tcPr>
            <w:tcW w:w="900" w:type="dxa"/>
            <w:vAlign w:val="center"/>
          </w:tcPr>
          <w:p w14:paraId="5A189743" w14:textId="6C5BACC3"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rPr>
              <w:t>1</w:t>
            </w:r>
          </w:p>
        </w:tc>
        <w:tc>
          <w:tcPr>
            <w:tcW w:w="1080" w:type="dxa"/>
            <w:shd w:val="clear" w:color="auto" w:fill="auto"/>
            <w:vAlign w:val="center"/>
          </w:tcPr>
          <w:p w14:paraId="7C6FDD12" w14:textId="4EB55383"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6A8105C8" w14:textId="5F0AD08E"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1</w:t>
            </w:r>
          </w:p>
        </w:tc>
        <w:tc>
          <w:tcPr>
            <w:tcW w:w="1630" w:type="dxa"/>
            <w:shd w:val="clear" w:color="auto" w:fill="auto"/>
            <w:vAlign w:val="center"/>
          </w:tcPr>
          <w:p w14:paraId="72C7A870" w14:textId="54C3B9C2"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B355474" w14:textId="77777777" w:rsidTr="001D7774">
        <w:trPr>
          <w:trHeight w:val="20"/>
          <w:jc w:val="center"/>
        </w:trPr>
        <w:tc>
          <w:tcPr>
            <w:tcW w:w="486" w:type="dxa"/>
            <w:vAlign w:val="center"/>
          </w:tcPr>
          <w:p w14:paraId="3D30FB5F"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2</w:t>
            </w:r>
          </w:p>
        </w:tc>
        <w:tc>
          <w:tcPr>
            <w:tcW w:w="1530" w:type="dxa"/>
            <w:vAlign w:val="center"/>
          </w:tcPr>
          <w:p w14:paraId="1B28528A" w14:textId="53F0B97C" w:rsidR="00FD5EF7" w:rsidRPr="008E7C3B" w:rsidRDefault="00FD5EF7" w:rsidP="00FD5EF7">
            <w:pPr>
              <w:jc w:val="center"/>
              <w:rPr>
                <w:rFonts w:ascii="GHEA Grapalat" w:hAnsi="GHEA Grapalat" w:cs="Courier New"/>
                <w:sz w:val="18"/>
                <w:szCs w:val="18"/>
                <w:lang w:val="hy-AM"/>
              </w:rPr>
            </w:pPr>
            <w:r w:rsidRPr="008E7C3B">
              <w:rPr>
                <w:rFonts w:ascii="GHEA Grapalat" w:hAnsi="GHEA Grapalat"/>
                <w:sz w:val="18"/>
                <w:szCs w:val="18"/>
                <w:lang w:val="hy-AM"/>
              </w:rPr>
              <w:t>33691163</w:t>
            </w:r>
          </w:p>
        </w:tc>
        <w:tc>
          <w:tcPr>
            <w:tcW w:w="1489" w:type="dxa"/>
            <w:vAlign w:val="center"/>
          </w:tcPr>
          <w:p w14:paraId="74F3489A" w14:textId="4B863EF8" w:rsidR="00FD5EF7" w:rsidRPr="008E7C3B" w:rsidRDefault="00FD5EF7" w:rsidP="00FD5EF7">
            <w:pPr>
              <w:jc w:val="center"/>
              <w:rPr>
                <w:rFonts w:ascii="GHEA Grapalat" w:hAnsi="GHEA Grapalat"/>
                <w:sz w:val="18"/>
                <w:szCs w:val="18"/>
              </w:rPr>
            </w:pPr>
            <w:r w:rsidRPr="008E7C3B">
              <w:rPr>
                <w:rFonts w:ascii="GHEA Grapalat" w:hAnsi="GHEA Grapalat" w:cs="Sylfaen"/>
                <w:sz w:val="18"/>
                <w:szCs w:val="18"/>
                <w:lang w:val="hy-AM"/>
              </w:rPr>
              <w:t>Տրիպտիկ սոյայի ագար</w:t>
            </w:r>
          </w:p>
        </w:tc>
        <w:tc>
          <w:tcPr>
            <w:tcW w:w="1350" w:type="dxa"/>
          </w:tcPr>
          <w:p w14:paraId="01807D31" w14:textId="77777777" w:rsidR="00FD5EF7" w:rsidRPr="008E7C3B" w:rsidRDefault="00FD5EF7" w:rsidP="00FD5EF7">
            <w:pPr>
              <w:contextualSpacing/>
              <w:jc w:val="center"/>
              <w:rPr>
                <w:rFonts w:ascii="GHEA Grapalat" w:hAnsi="GHEA Grapalat"/>
                <w:sz w:val="18"/>
                <w:szCs w:val="18"/>
              </w:rPr>
            </w:pPr>
          </w:p>
        </w:tc>
        <w:tc>
          <w:tcPr>
            <w:tcW w:w="3150" w:type="dxa"/>
            <w:vAlign w:val="center"/>
          </w:tcPr>
          <w:p w14:paraId="466C144C" w14:textId="77777777" w:rsidR="00FD5EF7" w:rsidRPr="008E7C3B" w:rsidRDefault="00FD5EF7" w:rsidP="00FD5EF7">
            <w:pPr>
              <w:pStyle w:val="Heading1"/>
              <w:shd w:val="clear" w:color="auto" w:fill="FFFFFF"/>
              <w:rPr>
                <w:rFonts w:ascii="GHEA Grapalat" w:hAnsi="GHEA Grapalat" w:cs="Sylfaen"/>
                <w:b/>
                <w:bCs/>
                <w:sz w:val="18"/>
                <w:szCs w:val="18"/>
                <w:lang w:val="hy-AM"/>
              </w:rPr>
            </w:pPr>
            <w:r w:rsidRPr="008E7C3B">
              <w:rPr>
                <w:rFonts w:ascii="GHEA Grapalat" w:hAnsi="GHEA Grapalat" w:cs="Sylfaen"/>
                <w:sz w:val="18"/>
                <w:szCs w:val="18"/>
                <w:lang w:val="hy-AM"/>
              </w:rPr>
              <w:t>Տրիպտիկ սոյայի ագար TRYPTIC SOY AGAR</w:t>
            </w:r>
          </w:p>
          <w:p w14:paraId="3B537A68"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Սելեկտիվ միջավայր կլինիկական և ոչ</w:t>
            </w:r>
          </w:p>
          <w:p w14:paraId="0C8BB69C"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կլինիկական նմուշներից տարբեր</w:t>
            </w:r>
          </w:p>
          <w:p w14:paraId="66E93571"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միկրոօրգանիզմների կուլտիվացման համար:</w:t>
            </w:r>
          </w:p>
          <w:p w14:paraId="1BB427CA"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Բաղադրությունը գ/լ. Կազեինի պեպտոն15,0,</w:t>
            </w:r>
          </w:p>
          <w:p w14:paraId="69672DE6"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սեյայի պեպտոն 5,0, նատրիումի քլերիդ 5,0,</w:t>
            </w:r>
          </w:p>
          <w:p w14:paraId="3658AF44"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ագար 15,0, վերջնական pH 7.3 ± 0.2  25°C-ում:</w:t>
            </w:r>
          </w:p>
          <w:p w14:paraId="03488DF6"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Ֆորմատը՝ 500 գրամանոց պլաստիկ</w:t>
            </w:r>
          </w:p>
          <w:p w14:paraId="117ACA12"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տարաներով: Արտադրանքը պետք է ունենա ISO</w:t>
            </w:r>
          </w:p>
          <w:p w14:paraId="2EA6D4C2"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9001, ISO 13485, որակի սերտիֆիկատ</w:t>
            </w:r>
          </w:p>
          <w:p w14:paraId="513CD424"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յուրաքանչյուր խմբաքանակի համար, CE, IVD:</w:t>
            </w:r>
          </w:p>
          <w:p w14:paraId="6C6D596B" w14:textId="25A355BA" w:rsidR="00FD5EF7" w:rsidRPr="008E7C3B" w:rsidRDefault="00FD5EF7" w:rsidP="00FD5EF7">
            <w:pPr>
              <w:jc w:val="center"/>
              <w:rPr>
                <w:rFonts w:ascii="GHEA Grapalat" w:eastAsiaTheme="minorEastAsia" w:hAnsi="GHEA Grapalat"/>
                <w:sz w:val="18"/>
                <w:szCs w:val="18"/>
              </w:rPr>
            </w:pPr>
            <w:r w:rsidRPr="008E7C3B">
              <w:rPr>
                <w:rFonts w:ascii="GHEA Grapalat" w:hAnsi="GHEA Grapalat" w:cs="Sylfaen"/>
                <w:bCs/>
                <w:sz w:val="18"/>
                <w:szCs w:val="18"/>
                <w:lang w:val="hy-AM"/>
              </w:rPr>
              <w:t>Արտադրությունը՝ Termofisher, MyBioSource, Sigma-Aldrich:</w:t>
            </w:r>
          </w:p>
        </w:tc>
        <w:tc>
          <w:tcPr>
            <w:tcW w:w="990" w:type="dxa"/>
            <w:vAlign w:val="center"/>
          </w:tcPr>
          <w:p w14:paraId="3A0C5DA0" w14:textId="0ECA68F2" w:rsidR="00FD5EF7" w:rsidRPr="008E7C3B" w:rsidRDefault="00FD5EF7" w:rsidP="00FD5EF7">
            <w:pPr>
              <w:jc w:val="center"/>
              <w:rPr>
                <w:rFonts w:ascii="GHEA Grapalat" w:hAnsi="GHEA Grapalat"/>
                <w:sz w:val="18"/>
                <w:szCs w:val="18"/>
              </w:rPr>
            </w:pPr>
            <w:r w:rsidRPr="008E7C3B">
              <w:rPr>
                <w:rFonts w:ascii="GHEA Grapalat" w:hAnsi="GHEA Grapalat"/>
                <w:sz w:val="18"/>
                <w:szCs w:val="18"/>
              </w:rPr>
              <w:t>հատ</w:t>
            </w:r>
          </w:p>
        </w:tc>
        <w:tc>
          <w:tcPr>
            <w:tcW w:w="990" w:type="dxa"/>
            <w:vAlign w:val="center"/>
          </w:tcPr>
          <w:p w14:paraId="0770916E" w14:textId="1CA52F5A" w:rsidR="00FD5EF7" w:rsidRPr="008E7C3B" w:rsidRDefault="00FD5EF7" w:rsidP="00FD5EF7">
            <w:pPr>
              <w:jc w:val="center"/>
              <w:rPr>
                <w:rFonts w:ascii="GHEA Grapalat" w:hAnsi="GHEA Grapalat" w:cs="Courier New"/>
                <w:sz w:val="18"/>
                <w:szCs w:val="18"/>
              </w:rPr>
            </w:pPr>
          </w:p>
        </w:tc>
        <w:tc>
          <w:tcPr>
            <w:tcW w:w="990" w:type="dxa"/>
            <w:vAlign w:val="center"/>
          </w:tcPr>
          <w:p w14:paraId="0487D553" w14:textId="1621757E" w:rsidR="00FD5EF7" w:rsidRPr="008E7C3B" w:rsidRDefault="00FD5EF7" w:rsidP="00FD5EF7">
            <w:pPr>
              <w:jc w:val="center"/>
              <w:rPr>
                <w:rFonts w:ascii="GHEA Grapalat" w:hAnsi="GHEA Grapalat"/>
                <w:sz w:val="18"/>
                <w:szCs w:val="18"/>
                <w:lang w:val="hy-AM"/>
              </w:rPr>
            </w:pPr>
          </w:p>
        </w:tc>
        <w:tc>
          <w:tcPr>
            <w:tcW w:w="900" w:type="dxa"/>
            <w:vAlign w:val="center"/>
          </w:tcPr>
          <w:p w14:paraId="6A0F72A5" w14:textId="3492E7F7"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1</w:t>
            </w:r>
          </w:p>
        </w:tc>
        <w:tc>
          <w:tcPr>
            <w:tcW w:w="1080" w:type="dxa"/>
            <w:shd w:val="clear" w:color="auto" w:fill="auto"/>
            <w:vAlign w:val="center"/>
          </w:tcPr>
          <w:p w14:paraId="6DAE0532" w14:textId="75F67178"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480A4686" w14:textId="6CFF29C4"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1</w:t>
            </w:r>
          </w:p>
        </w:tc>
        <w:tc>
          <w:tcPr>
            <w:tcW w:w="1630" w:type="dxa"/>
            <w:shd w:val="clear" w:color="auto" w:fill="auto"/>
            <w:vAlign w:val="center"/>
          </w:tcPr>
          <w:p w14:paraId="4D406A28" w14:textId="4DA4D938"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25D754FD" w14:textId="77777777" w:rsidTr="001D7774">
        <w:trPr>
          <w:trHeight w:val="20"/>
          <w:jc w:val="center"/>
        </w:trPr>
        <w:tc>
          <w:tcPr>
            <w:tcW w:w="486" w:type="dxa"/>
            <w:vAlign w:val="center"/>
          </w:tcPr>
          <w:p w14:paraId="07F5AA67" w14:textId="77777777" w:rsidR="00FD5EF7" w:rsidRPr="008E7C3B" w:rsidRDefault="00FD5EF7" w:rsidP="00FD5EF7">
            <w:pPr>
              <w:jc w:val="center"/>
              <w:rPr>
                <w:rFonts w:ascii="GHEA Grapalat" w:hAnsi="GHEA Grapalat"/>
                <w:sz w:val="18"/>
                <w:szCs w:val="18"/>
              </w:rPr>
            </w:pPr>
            <w:r w:rsidRPr="008E7C3B">
              <w:rPr>
                <w:rFonts w:ascii="GHEA Grapalat" w:hAnsi="GHEA Grapalat"/>
                <w:sz w:val="18"/>
                <w:szCs w:val="18"/>
              </w:rPr>
              <w:t>3</w:t>
            </w:r>
          </w:p>
        </w:tc>
        <w:tc>
          <w:tcPr>
            <w:tcW w:w="1530" w:type="dxa"/>
            <w:vAlign w:val="center"/>
          </w:tcPr>
          <w:p w14:paraId="7696F719" w14:textId="10E69F6D"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33691163</w:t>
            </w:r>
          </w:p>
        </w:tc>
        <w:tc>
          <w:tcPr>
            <w:tcW w:w="1489" w:type="dxa"/>
            <w:vAlign w:val="center"/>
          </w:tcPr>
          <w:p w14:paraId="6C9E8FA0" w14:textId="77777777" w:rsidR="00FD5EF7" w:rsidRPr="008E7C3B" w:rsidRDefault="00FD5EF7" w:rsidP="00FD5EF7">
            <w:pPr>
              <w:shd w:val="clear" w:color="auto" w:fill="FFFFFF"/>
              <w:jc w:val="center"/>
              <w:rPr>
                <w:rFonts w:ascii="GHEA Grapalat" w:hAnsi="GHEA Grapalat" w:cs="Sylfaen"/>
                <w:kern w:val="36"/>
                <w:sz w:val="18"/>
                <w:szCs w:val="18"/>
                <w:lang w:val="hy-AM" w:eastAsia="ru-RU"/>
              </w:rPr>
            </w:pPr>
            <w:r w:rsidRPr="008E7C3B">
              <w:rPr>
                <w:rFonts w:ascii="GHEA Grapalat" w:hAnsi="GHEA Grapalat" w:cs="Sylfaen"/>
                <w:kern w:val="36"/>
                <w:sz w:val="18"/>
                <w:szCs w:val="18"/>
                <w:lang w:val="hy-AM" w:eastAsia="ru-RU"/>
              </w:rPr>
              <w:t>Աէրոմոնաս ագարի հիմք</w:t>
            </w:r>
          </w:p>
          <w:p w14:paraId="19F8DA73" w14:textId="77777777" w:rsidR="00FD5EF7" w:rsidRPr="008E7C3B" w:rsidRDefault="00FD5EF7" w:rsidP="00FD5EF7">
            <w:pPr>
              <w:shd w:val="clear" w:color="auto" w:fill="FFFFFF"/>
              <w:jc w:val="center"/>
              <w:rPr>
                <w:rFonts w:ascii="GHEA Grapalat" w:hAnsi="GHEA Grapalat"/>
                <w:sz w:val="18"/>
                <w:szCs w:val="18"/>
                <w:lang w:val="hy-AM"/>
              </w:rPr>
            </w:pPr>
            <w:r w:rsidRPr="008E7C3B">
              <w:rPr>
                <w:rFonts w:ascii="GHEA Grapalat" w:hAnsi="GHEA Grapalat" w:cs="Sylfaen"/>
                <w:kern w:val="36"/>
                <w:sz w:val="18"/>
                <w:szCs w:val="18"/>
                <w:lang w:val="hy-AM" w:eastAsia="ru-RU"/>
              </w:rPr>
              <w:t>և Ամպիցիլինիհավելում</w:t>
            </w:r>
          </w:p>
          <w:p w14:paraId="18927771" w14:textId="7A7EC6D3" w:rsidR="00FD5EF7" w:rsidRPr="008E7C3B" w:rsidRDefault="00FD5EF7" w:rsidP="00FD5EF7">
            <w:pPr>
              <w:jc w:val="center"/>
              <w:rPr>
                <w:rFonts w:ascii="GHEA Grapalat" w:hAnsi="GHEA Grapalat"/>
                <w:sz w:val="18"/>
                <w:szCs w:val="18"/>
                <w:lang w:val="hy-AM"/>
              </w:rPr>
            </w:pPr>
          </w:p>
        </w:tc>
        <w:tc>
          <w:tcPr>
            <w:tcW w:w="1350" w:type="dxa"/>
          </w:tcPr>
          <w:p w14:paraId="3A296293" w14:textId="77777777" w:rsidR="00FD5EF7" w:rsidRPr="008E7C3B" w:rsidRDefault="00FD5EF7" w:rsidP="00FD5EF7">
            <w:pPr>
              <w:contextualSpacing/>
              <w:jc w:val="center"/>
              <w:rPr>
                <w:rFonts w:ascii="GHEA Grapalat" w:hAnsi="GHEA Grapalat"/>
                <w:sz w:val="18"/>
                <w:szCs w:val="18"/>
                <w:lang w:val="hy-AM"/>
              </w:rPr>
            </w:pPr>
          </w:p>
        </w:tc>
        <w:tc>
          <w:tcPr>
            <w:tcW w:w="3150" w:type="dxa"/>
            <w:vAlign w:val="center"/>
          </w:tcPr>
          <w:p w14:paraId="2A5AE6FB" w14:textId="77777777" w:rsidR="00FD5EF7" w:rsidRPr="008E7C3B" w:rsidRDefault="00FD5EF7" w:rsidP="00FD5EF7">
            <w:pPr>
              <w:shd w:val="clear" w:color="auto" w:fill="FFFFFF"/>
              <w:jc w:val="center"/>
              <w:rPr>
                <w:rFonts w:ascii="GHEA Grapalat" w:hAnsi="GHEA Grapalat" w:cs="Sylfaen"/>
                <w:kern w:val="36"/>
                <w:sz w:val="18"/>
                <w:szCs w:val="18"/>
                <w:lang w:val="hy-AM" w:eastAsia="ru-RU"/>
              </w:rPr>
            </w:pPr>
            <w:r w:rsidRPr="008E7C3B">
              <w:rPr>
                <w:rFonts w:ascii="GHEA Grapalat" w:hAnsi="GHEA Grapalat" w:cs="Sylfaen"/>
                <w:kern w:val="36"/>
                <w:sz w:val="18"/>
                <w:szCs w:val="18"/>
                <w:lang w:val="hy-AM" w:eastAsia="ru-RU"/>
              </w:rPr>
              <w:t>Աէրոմոնաս ագարի հիմք</w:t>
            </w:r>
          </w:p>
          <w:p w14:paraId="7C5BF882" w14:textId="77777777" w:rsidR="00FD5EF7" w:rsidRPr="008E7C3B" w:rsidRDefault="00FD5EF7" w:rsidP="00FD5EF7">
            <w:pPr>
              <w:shd w:val="clear" w:color="auto" w:fill="FFFFFF"/>
              <w:jc w:val="center"/>
              <w:rPr>
                <w:rFonts w:ascii="GHEA Grapalat" w:hAnsi="GHEA Grapalat" w:cs="Sylfaen"/>
                <w:kern w:val="36"/>
                <w:sz w:val="18"/>
                <w:szCs w:val="18"/>
                <w:lang w:val="hy-AM" w:eastAsia="ru-RU"/>
              </w:rPr>
            </w:pPr>
            <w:r w:rsidRPr="008E7C3B">
              <w:rPr>
                <w:rFonts w:ascii="GHEA Grapalat" w:hAnsi="GHEA Grapalat" w:cs="Sylfaen"/>
                <w:kern w:val="36"/>
                <w:sz w:val="18"/>
                <w:szCs w:val="18"/>
                <w:lang w:val="hy-AM" w:eastAsia="ru-RU"/>
              </w:rPr>
              <w:t>և Ամպիցիլինիհավելում (Aeromonas Agar Base and Ampicillin</w:t>
            </w:r>
          </w:p>
          <w:p w14:paraId="6F597E72" w14:textId="77777777" w:rsidR="00FD5EF7" w:rsidRPr="008E7C3B" w:rsidRDefault="00FD5EF7" w:rsidP="00FD5EF7">
            <w:pPr>
              <w:shd w:val="clear" w:color="auto" w:fill="FFFFFF"/>
              <w:jc w:val="center"/>
              <w:rPr>
                <w:rFonts w:ascii="GHEA Grapalat" w:hAnsi="GHEA Grapalat" w:cs="Sylfaen"/>
                <w:b/>
                <w:bCs/>
                <w:kern w:val="36"/>
                <w:sz w:val="18"/>
                <w:szCs w:val="18"/>
                <w:lang w:val="hy-AM" w:eastAsia="ru-RU"/>
              </w:rPr>
            </w:pPr>
            <w:r w:rsidRPr="008E7C3B">
              <w:rPr>
                <w:rFonts w:ascii="GHEA Grapalat" w:hAnsi="GHEA Grapalat" w:cs="Sylfaen"/>
                <w:kern w:val="36"/>
                <w:sz w:val="18"/>
                <w:szCs w:val="18"/>
                <w:lang w:val="hy-AM" w:eastAsia="ru-RU"/>
              </w:rPr>
              <w:t>Supplement</w:t>
            </w:r>
            <w:r w:rsidRPr="008E7C3B">
              <w:rPr>
                <w:rFonts w:ascii="GHEA Grapalat" w:hAnsi="GHEA Grapalat" w:cs="Sylfaen"/>
                <w:b/>
                <w:bCs/>
                <w:kern w:val="36"/>
                <w:sz w:val="18"/>
                <w:szCs w:val="18"/>
                <w:lang w:val="hy-AM" w:eastAsia="ru-RU"/>
              </w:rPr>
              <w:t>)</w:t>
            </w:r>
          </w:p>
          <w:p w14:paraId="5754D8EB"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Միջավայր նախատեսված  սննդի, ջրի և շրջակա</w:t>
            </w:r>
          </w:p>
          <w:p w14:paraId="6D1292CC"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միջավայրի նմուշներում Aeromonas spp.-ի</w:t>
            </w:r>
          </w:p>
          <w:p w14:paraId="7C969DBB"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հայտնաբերման համար ։ Բաղադրությունը գ/լ.</w:t>
            </w:r>
          </w:p>
          <w:p w14:paraId="392E186E"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Պրոտեոզային պեպտոն 5.0; Խմորիչի քաղվածք</w:t>
            </w:r>
          </w:p>
          <w:p w14:paraId="386BF36D"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3.0; L-լիզինի մոնոհիդրոքլորիդ 3.5; L-արգինինի</w:t>
            </w:r>
          </w:p>
          <w:p w14:paraId="206670AB"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մոնոհիդրոքլորիդ 2.0; Նատրիումի քլորիդ 5.0;</w:t>
            </w:r>
          </w:p>
          <w:p w14:paraId="14FD2252"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Ինոզիտոլ 2.5; Լակտոզա 1.5;Սորբիտոլ</w:t>
            </w:r>
          </w:p>
          <w:p w14:paraId="4E1A613B"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3.0;Քսիլոզ 3.75; Bile Salt № 3 3.0;Նատրիումի</w:t>
            </w:r>
          </w:p>
          <w:p w14:paraId="6510EC2C"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թիոսուլֆատ 10.67;Երկաթի ամոնիումի</w:t>
            </w:r>
          </w:p>
          <w:p w14:paraId="554148B9"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ցիտրատ 0.8; Բրոմթիմոլ կապույտ 0.04; Թիմոլ</w:t>
            </w:r>
          </w:p>
          <w:p w14:paraId="448FBAE5"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կապույտ 0.04</w:t>
            </w:r>
          </w:p>
          <w:p w14:paraId="5901CD4A"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Ագար 15.0; Վերջնական pH 8.0 ± 0.1 25°C-ում:</w:t>
            </w:r>
          </w:p>
          <w:p w14:paraId="352D7184"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Ampicillin supplement  - ը օգտագործվում է</w:t>
            </w:r>
          </w:p>
          <w:p w14:paraId="2B68A26E"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Aeromonas Agar Base միջավայրի ընտրողական</w:t>
            </w:r>
          </w:p>
          <w:p w14:paraId="682C28C1"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հարստացման համար։</w:t>
            </w:r>
          </w:p>
          <w:p w14:paraId="0124694E"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Յուրաքանչյուր հավաքածու պարունակում է՝</w:t>
            </w:r>
          </w:p>
          <w:p w14:paraId="6CE88C1B"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 10 շիշ սառեցված չորացրած ԱՄՊԻՑԻԼԻՆ</w:t>
            </w:r>
          </w:p>
          <w:p w14:paraId="1CD5AF83" w14:textId="3053DF8C"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հավելում</w:t>
            </w:r>
          </w:p>
        </w:tc>
        <w:tc>
          <w:tcPr>
            <w:tcW w:w="990" w:type="dxa"/>
            <w:vAlign w:val="center"/>
          </w:tcPr>
          <w:p w14:paraId="37E2DCAB" w14:textId="77777777" w:rsidR="00FD5EF7" w:rsidRPr="008E7C3B" w:rsidRDefault="00FD5EF7" w:rsidP="00FD5EF7">
            <w:pPr>
              <w:contextualSpacing/>
              <w:jc w:val="center"/>
              <w:rPr>
                <w:rFonts w:ascii="GHEA Grapalat" w:hAnsi="GHEA Grapalat" w:cs="Arial"/>
                <w:sz w:val="18"/>
                <w:szCs w:val="18"/>
                <w:lang w:val="hy-AM"/>
              </w:rPr>
            </w:pPr>
          </w:p>
          <w:p w14:paraId="153867E9" w14:textId="77777777" w:rsidR="00FD5EF7" w:rsidRPr="008E7C3B" w:rsidRDefault="00FD5EF7" w:rsidP="00FD5EF7">
            <w:pPr>
              <w:contextualSpacing/>
              <w:jc w:val="center"/>
              <w:rPr>
                <w:rFonts w:ascii="GHEA Grapalat" w:hAnsi="GHEA Grapalat" w:cs="Arial"/>
                <w:sz w:val="18"/>
                <w:szCs w:val="18"/>
                <w:lang w:val="ru-RU"/>
              </w:rPr>
            </w:pPr>
            <w:r w:rsidRPr="008E7C3B">
              <w:rPr>
                <w:rFonts w:ascii="GHEA Grapalat" w:hAnsi="GHEA Grapalat" w:cs="Arial"/>
                <w:sz w:val="18"/>
                <w:szCs w:val="18"/>
                <w:lang w:val="ru-RU"/>
              </w:rPr>
              <w:t>հատ</w:t>
            </w:r>
          </w:p>
          <w:p w14:paraId="4CBB067C" w14:textId="1CB3C6EB"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3DF4B157" w14:textId="5CC4D67F"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6F443ED4" w14:textId="08165B9A"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282B3E42" w14:textId="1A7B6621"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1</w:t>
            </w:r>
          </w:p>
        </w:tc>
        <w:tc>
          <w:tcPr>
            <w:tcW w:w="1080" w:type="dxa"/>
            <w:shd w:val="clear" w:color="auto" w:fill="auto"/>
            <w:vAlign w:val="center"/>
          </w:tcPr>
          <w:p w14:paraId="1E002B8B" w14:textId="1216614A"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07932481" w14:textId="127FCAE2"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1</w:t>
            </w:r>
          </w:p>
        </w:tc>
        <w:tc>
          <w:tcPr>
            <w:tcW w:w="1630" w:type="dxa"/>
            <w:shd w:val="clear" w:color="auto" w:fill="auto"/>
            <w:vAlign w:val="center"/>
          </w:tcPr>
          <w:p w14:paraId="32EC1466" w14:textId="78D788C3"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7C4A6D38" w14:textId="77777777" w:rsidTr="001D7774">
        <w:trPr>
          <w:trHeight w:val="20"/>
          <w:jc w:val="center"/>
        </w:trPr>
        <w:tc>
          <w:tcPr>
            <w:tcW w:w="486" w:type="dxa"/>
            <w:vAlign w:val="center"/>
          </w:tcPr>
          <w:p w14:paraId="50E42FC5" w14:textId="77777777" w:rsidR="00FD5EF7" w:rsidRPr="008E7C3B" w:rsidRDefault="00FD5EF7" w:rsidP="00FD5EF7">
            <w:pPr>
              <w:jc w:val="center"/>
              <w:rPr>
                <w:rFonts w:ascii="GHEA Grapalat" w:hAnsi="GHEA Grapalat"/>
                <w:sz w:val="18"/>
                <w:szCs w:val="18"/>
              </w:rPr>
            </w:pPr>
            <w:r w:rsidRPr="008E7C3B">
              <w:rPr>
                <w:rFonts w:ascii="GHEA Grapalat" w:hAnsi="GHEA Grapalat"/>
                <w:sz w:val="18"/>
                <w:szCs w:val="18"/>
              </w:rPr>
              <w:t>4</w:t>
            </w:r>
          </w:p>
        </w:tc>
        <w:tc>
          <w:tcPr>
            <w:tcW w:w="1530" w:type="dxa"/>
            <w:vAlign w:val="center"/>
          </w:tcPr>
          <w:p w14:paraId="5D098BCE" w14:textId="29DC8B41"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33691162</w:t>
            </w:r>
          </w:p>
        </w:tc>
        <w:tc>
          <w:tcPr>
            <w:tcW w:w="1489" w:type="dxa"/>
            <w:vAlign w:val="center"/>
          </w:tcPr>
          <w:p w14:paraId="5245459C" w14:textId="2D88EB3C" w:rsidR="00FD5EF7" w:rsidRPr="008E7C3B" w:rsidRDefault="00FD5EF7" w:rsidP="00FD5EF7">
            <w:pPr>
              <w:jc w:val="center"/>
              <w:rPr>
                <w:rFonts w:ascii="GHEA Grapalat" w:hAnsi="GHEA Grapalat"/>
                <w:sz w:val="18"/>
                <w:szCs w:val="18"/>
                <w:lang w:val="hy-AM"/>
              </w:rPr>
            </w:pPr>
            <w:r w:rsidRPr="008E7C3B">
              <w:rPr>
                <w:rFonts w:ascii="GHEA Grapalat" w:hAnsi="GHEA Grapalat" w:cs="Sylfaen"/>
                <w:sz w:val="18"/>
                <w:szCs w:val="18"/>
                <w:lang w:val="hy-AM"/>
              </w:rPr>
              <w:t>Օքսիդազային թեստ</w:t>
            </w:r>
          </w:p>
        </w:tc>
        <w:tc>
          <w:tcPr>
            <w:tcW w:w="1350" w:type="dxa"/>
          </w:tcPr>
          <w:p w14:paraId="7B923916"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3609F9EB"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sz w:val="18"/>
                <w:szCs w:val="18"/>
                <w:lang w:val="hy-AM"/>
              </w:rPr>
              <w:t>Օքսիդազային թեստ Oxidase Test Disc</w:t>
            </w:r>
            <w:r w:rsidRPr="008E7C3B">
              <w:rPr>
                <w:rFonts w:ascii="GHEA Grapalat" w:hAnsi="GHEA Grapalat" w:cs="Sylfaen"/>
                <w:bCs/>
                <w:sz w:val="18"/>
                <w:szCs w:val="18"/>
                <w:lang w:val="hy-AM"/>
              </w:rPr>
              <w:t xml:space="preserve"> Բակտերիալ մեկուսացված շտամների վրա</w:t>
            </w:r>
          </w:p>
          <w:p w14:paraId="37C571D5"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ցիտոքրոմ օքսիդազ ֆերմենտի հայտնաբերման</w:t>
            </w:r>
          </w:p>
          <w:p w14:paraId="2CACBA78"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արագ թեստ։</w:t>
            </w:r>
          </w:p>
          <w:p w14:paraId="3B3628C3" w14:textId="797A4902"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1 քարտրիջը պարունակում է 30 սկավառակ։</w:t>
            </w:r>
          </w:p>
        </w:tc>
        <w:tc>
          <w:tcPr>
            <w:tcW w:w="990" w:type="dxa"/>
            <w:vAlign w:val="center"/>
          </w:tcPr>
          <w:p w14:paraId="27C6A4DF" w14:textId="0871C66C" w:rsidR="00FD5EF7" w:rsidRPr="008E7C3B" w:rsidRDefault="00FD5EF7" w:rsidP="00FD5EF7">
            <w:pPr>
              <w:contextualSpacing/>
              <w:jc w:val="center"/>
              <w:rPr>
                <w:rFonts w:ascii="GHEA Grapalat" w:hAnsi="GHEA Grapalat"/>
                <w:sz w:val="18"/>
                <w:szCs w:val="18"/>
              </w:rPr>
            </w:pPr>
            <w:r w:rsidRPr="008E7C3B">
              <w:rPr>
                <w:rFonts w:ascii="GHEA Grapalat" w:hAnsi="GHEA Grapalat" w:cs="Arial"/>
                <w:sz w:val="18"/>
                <w:szCs w:val="18"/>
                <w:lang w:val="hy-AM"/>
              </w:rPr>
              <w:t>հատ</w:t>
            </w:r>
          </w:p>
        </w:tc>
        <w:tc>
          <w:tcPr>
            <w:tcW w:w="990" w:type="dxa"/>
            <w:vAlign w:val="center"/>
          </w:tcPr>
          <w:p w14:paraId="0AAFC54C" w14:textId="03890D91"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1430B6A0" w14:textId="06659EC8"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2BDACC94" w14:textId="7A93935F"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1</w:t>
            </w:r>
          </w:p>
        </w:tc>
        <w:tc>
          <w:tcPr>
            <w:tcW w:w="1080" w:type="dxa"/>
            <w:shd w:val="clear" w:color="auto" w:fill="auto"/>
            <w:vAlign w:val="center"/>
          </w:tcPr>
          <w:p w14:paraId="03E702F1" w14:textId="5E8E0776"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50687B5E" w14:textId="540BBFA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1</w:t>
            </w:r>
          </w:p>
        </w:tc>
        <w:tc>
          <w:tcPr>
            <w:tcW w:w="1630" w:type="dxa"/>
            <w:shd w:val="clear" w:color="auto" w:fill="auto"/>
            <w:vAlign w:val="center"/>
          </w:tcPr>
          <w:p w14:paraId="5351983E" w14:textId="40648F26"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2817B464" w14:textId="77777777" w:rsidTr="001D7774">
        <w:trPr>
          <w:trHeight w:val="20"/>
          <w:jc w:val="center"/>
        </w:trPr>
        <w:tc>
          <w:tcPr>
            <w:tcW w:w="486" w:type="dxa"/>
            <w:vAlign w:val="center"/>
          </w:tcPr>
          <w:p w14:paraId="4E4CF05C"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5</w:t>
            </w:r>
          </w:p>
        </w:tc>
        <w:tc>
          <w:tcPr>
            <w:tcW w:w="1530" w:type="dxa"/>
            <w:vAlign w:val="center"/>
          </w:tcPr>
          <w:p w14:paraId="78ADCC5D" w14:textId="592C31D6"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33691163</w:t>
            </w:r>
          </w:p>
        </w:tc>
        <w:tc>
          <w:tcPr>
            <w:tcW w:w="1489" w:type="dxa"/>
            <w:vAlign w:val="center"/>
          </w:tcPr>
          <w:p w14:paraId="3E860EE9" w14:textId="5A74E3EF" w:rsidR="00FD5EF7" w:rsidRPr="008E7C3B" w:rsidRDefault="00FD5EF7" w:rsidP="00FD5EF7">
            <w:pPr>
              <w:jc w:val="center"/>
              <w:rPr>
                <w:rFonts w:ascii="GHEA Grapalat" w:hAnsi="GHEA Grapalat"/>
                <w:sz w:val="18"/>
                <w:szCs w:val="18"/>
                <w:lang w:val="hy-AM"/>
              </w:rPr>
            </w:pPr>
            <w:r w:rsidRPr="008E7C3B">
              <w:rPr>
                <w:rFonts w:ascii="GHEA Grapalat" w:hAnsi="GHEA Grapalat" w:cs="Sylfaen"/>
                <w:sz w:val="18"/>
                <w:szCs w:val="18"/>
                <w:lang w:val="hy-AM"/>
              </w:rPr>
              <w:t>Մսապեպտոնային</w:t>
            </w:r>
            <w:r w:rsidRPr="008E7C3B">
              <w:rPr>
                <w:rFonts w:ascii="GHEA Grapalat" w:hAnsi="GHEA Grapalat" w:cs="Sylfaen"/>
                <w:sz w:val="18"/>
                <w:szCs w:val="18"/>
              </w:rPr>
              <w:t xml:space="preserve"> </w:t>
            </w:r>
            <w:r w:rsidRPr="008E7C3B">
              <w:rPr>
                <w:rFonts w:ascii="GHEA Grapalat" w:hAnsi="GHEA Grapalat" w:cs="Sylfaen"/>
                <w:sz w:val="18"/>
                <w:szCs w:val="18"/>
                <w:lang w:val="hy-AM"/>
              </w:rPr>
              <w:t>ագար</w:t>
            </w:r>
          </w:p>
        </w:tc>
        <w:tc>
          <w:tcPr>
            <w:tcW w:w="1350" w:type="dxa"/>
          </w:tcPr>
          <w:p w14:paraId="5BE0F046"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30F6DB80"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Սննդամիջավայրը օգտագործվում է</w:t>
            </w:r>
          </w:p>
          <w:p w14:paraId="094F88CE"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մանրէաբանության մեջ տարբեր</w:t>
            </w:r>
          </w:p>
          <w:p w14:paraId="4B400F5E"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միկրոօրգանիզմների մշակման համար:</w:t>
            </w:r>
          </w:p>
          <w:p w14:paraId="280EBA51" w14:textId="739A5C64"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Բաղադրությունը՝ գ/լ,  պեպտոն - 5 գ; տավարի մզվածք - 3 գ; նատրիումի քլորիդ - 5 գ; ագար- 15 գ.</w:t>
            </w:r>
          </w:p>
        </w:tc>
        <w:tc>
          <w:tcPr>
            <w:tcW w:w="990" w:type="dxa"/>
            <w:vAlign w:val="center"/>
          </w:tcPr>
          <w:p w14:paraId="580E8FCA" w14:textId="78AFA849" w:rsidR="00FD5EF7" w:rsidRPr="008E7C3B" w:rsidRDefault="00FD5EF7" w:rsidP="00FD5EF7">
            <w:pPr>
              <w:contextualSpacing/>
              <w:jc w:val="center"/>
              <w:rPr>
                <w:rFonts w:ascii="GHEA Grapalat" w:hAnsi="GHEA Grapalat"/>
                <w:sz w:val="18"/>
                <w:szCs w:val="18"/>
              </w:rPr>
            </w:pPr>
            <w:r w:rsidRPr="008E7C3B">
              <w:rPr>
                <w:rFonts w:ascii="GHEA Grapalat" w:hAnsi="GHEA Grapalat" w:cs="Arial"/>
                <w:sz w:val="18"/>
                <w:szCs w:val="18"/>
                <w:lang w:val="ru-RU"/>
              </w:rPr>
              <w:t>հատ</w:t>
            </w:r>
          </w:p>
        </w:tc>
        <w:tc>
          <w:tcPr>
            <w:tcW w:w="990" w:type="dxa"/>
            <w:vAlign w:val="center"/>
          </w:tcPr>
          <w:p w14:paraId="41AF1478" w14:textId="396DA83D"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74B1227F" w14:textId="3BDA1BEA"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4A855959" w14:textId="0A71B7E2"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1</w:t>
            </w:r>
          </w:p>
        </w:tc>
        <w:tc>
          <w:tcPr>
            <w:tcW w:w="1080" w:type="dxa"/>
            <w:shd w:val="clear" w:color="auto" w:fill="auto"/>
            <w:vAlign w:val="center"/>
          </w:tcPr>
          <w:p w14:paraId="78C184DE" w14:textId="161C8E40"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33133B2D" w14:textId="24AD0F2D"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1</w:t>
            </w:r>
          </w:p>
        </w:tc>
        <w:tc>
          <w:tcPr>
            <w:tcW w:w="1630" w:type="dxa"/>
            <w:shd w:val="clear" w:color="auto" w:fill="auto"/>
            <w:vAlign w:val="center"/>
          </w:tcPr>
          <w:p w14:paraId="03D1F103" w14:textId="1682F27B"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23C6DAAC" w14:textId="77777777" w:rsidTr="001D7774">
        <w:trPr>
          <w:trHeight w:val="20"/>
          <w:jc w:val="center"/>
        </w:trPr>
        <w:tc>
          <w:tcPr>
            <w:tcW w:w="486" w:type="dxa"/>
            <w:vAlign w:val="center"/>
          </w:tcPr>
          <w:p w14:paraId="307031ED"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6</w:t>
            </w:r>
          </w:p>
        </w:tc>
        <w:tc>
          <w:tcPr>
            <w:tcW w:w="1530" w:type="dxa"/>
            <w:vAlign w:val="center"/>
          </w:tcPr>
          <w:p w14:paraId="5B382384" w14:textId="6652E710"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33691163</w:t>
            </w:r>
          </w:p>
        </w:tc>
        <w:tc>
          <w:tcPr>
            <w:tcW w:w="1489" w:type="dxa"/>
            <w:vAlign w:val="center"/>
          </w:tcPr>
          <w:p w14:paraId="13B777AA" w14:textId="193E883D" w:rsidR="00FD5EF7" w:rsidRPr="008E7C3B" w:rsidRDefault="00FD5EF7" w:rsidP="00FD5EF7">
            <w:pPr>
              <w:jc w:val="center"/>
              <w:rPr>
                <w:rFonts w:ascii="GHEA Grapalat" w:hAnsi="GHEA Grapalat"/>
                <w:sz w:val="18"/>
                <w:szCs w:val="18"/>
                <w:lang w:val="hy-AM"/>
              </w:rPr>
            </w:pPr>
            <w:r w:rsidRPr="008E7C3B">
              <w:rPr>
                <w:rFonts w:ascii="GHEA Grapalat" w:hAnsi="GHEA Grapalat" w:cs="Sylfaen"/>
                <w:sz w:val="18"/>
                <w:szCs w:val="18"/>
              </w:rPr>
              <w:t>Սաբուրո Ագար</w:t>
            </w:r>
          </w:p>
        </w:tc>
        <w:tc>
          <w:tcPr>
            <w:tcW w:w="1350" w:type="dxa"/>
          </w:tcPr>
          <w:p w14:paraId="2E119632"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7CD9C7B3" w14:textId="77777777" w:rsidR="00FD5EF7" w:rsidRPr="008E7C3B" w:rsidRDefault="00FD5EF7" w:rsidP="00FD5EF7">
            <w:pPr>
              <w:pStyle w:val="Heading1"/>
              <w:shd w:val="clear" w:color="auto" w:fill="FFFFFF"/>
              <w:spacing w:after="60"/>
              <w:rPr>
                <w:rFonts w:ascii="GHEA Grapalat" w:hAnsi="GHEA Grapalat" w:cs="Sylfaen"/>
                <w:b/>
                <w:bCs/>
                <w:sz w:val="18"/>
                <w:szCs w:val="18"/>
              </w:rPr>
            </w:pPr>
            <w:r w:rsidRPr="008E7C3B">
              <w:rPr>
                <w:rFonts w:ascii="GHEA Grapalat" w:hAnsi="GHEA Grapalat" w:cs="Sylfaen"/>
                <w:sz w:val="18"/>
                <w:szCs w:val="18"/>
              </w:rPr>
              <w:t>Սաբուրո Ագար SABOUR UD CAF</w:t>
            </w:r>
          </w:p>
          <w:p w14:paraId="49CF1CE1" w14:textId="77777777" w:rsidR="00FD5EF7" w:rsidRPr="008E7C3B" w:rsidRDefault="00FD5EF7" w:rsidP="00FD5EF7">
            <w:pPr>
              <w:pStyle w:val="Heading1"/>
              <w:shd w:val="clear" w:color="auto" w:fill="FFFFFF"/>
              <w:rPr>
                <w:rFonts w:ascii="GHEA Grapalat" w:hAnsi="GHEA Grapalat" w:cs="Sylfaen"/>
                <w:b/>
                <w:bCs/>
                <w:sz w:val="18"/>
                <w:szCs w:val="18"/>
              </w:rPr>
            </w:pPr>
            <w:r w:rsidRPr="008E7C3B">
              <w:rPr>
                <w:rFonts w:ascii="GHEA Grapalat" w:hAnsi="GHEA Grapalat" w:cs="Sylfaen"/>
                <w:sz w:val="18"/>
                <w:szCs w:val="18"/>
              </w:rPr>
              <w:t>AGAR</w:t>
            </w:r>
          </w:p>
          <w:p w14:paraId="2993D183"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Սելեկտիվ միջավայր պաթոգեն և ոչ պաթոգեն</w:t>
            </w:r>
          </w:p>
          <w:p w14:paraId="26D9460A"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ղնկերի կուլտիվացման և անջատման համար:</w:t>
            </w:r>
          </w:p>
          <w:p w14:paraId="7860B0FD"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Բաղադրությունը գ/լ. Կազեինի պանկրեատիկ</w:t>
            </w:r>
          </w:p>
          <w:p w14:paraId="3072E56E"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դաջեսթ 5,0, կենդանական հյուսվածքի պեպտիկ</w:t>
            </w:r>
          </w:p>
          <w:p w14:paraId="42D868D4"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դաջեսթ 5,0, գլյուկոզ 40,0, քլորամֆենիկոլ 0,5,</w:t>
            </w:r>
          </w:p>
          <w:p w14:paraId="033A6BE1"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ագար 15,0, վերջնական  pH 5.6 ± 0.2 25°C-ում:</w:t>
            </w:r>
          </w:p>
          <w:p w14:paraId="73494890"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Ֆորմատը ՝ 500 գրամանոց պլաստիկ</w:t>
            </w:r>
          </w:p>
          <w:p w14:paraId="5D71B480"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տարաներով: Արտադրանքը պետք է ունենա ISO</w:t>
            </w:r>
          </w:p>
          <w:p w14:paraId="6E266A8A"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9001, ISO 13485, որակի սերտիֆիկատ</w:t>
            </w:r>
          </w:p>
          <w:p w14:paraId="52D21A61" w14:textId="77777777" w:rsidR="00FD5EF7" w:rsidRPr="008E7C3B" w:rsidRDefault="00FD5EF7" w:rsidP="00FD5EF7">
            <w:pPr>
              <w:shd w:val="clear" w:color="auto" w:fill="FFFFFF"/>
              <w:jc w:val="center"/>
              <w:rPr>
                <w:rFonts w:ascii="GHEA Grapalat" w:hAnsi="GHEA Grapalat" w:cs="Sylfaen"/>
                <w:bCs/>
                <w:sz w:val="18"/>
                <w:szCs w:val="18"/>
                <w:lang w:val="hy-AM"/>
              </w:rPr>
            </w:pPr>
            <w:r w:rsidRPr="008E7C3B">
              <w:rPr>
                <w:rFonts w:ascii="GHEA Grapalat" w:hAnsi="GHEA Grapalat" w:cs="Sylfaen"/>
                <w:bCs/>
                <w:sz w:val="18"/>
                <w:szCs w:val="18"/>
                <w:lang w:val="hy-AM"/>
              </w:rPr>
              <w:t>յուրաքանրյուր խմբաքանակի համար, CE, IVD:</w:t>
            </w:r>
          </w:p>
          <w:p w14:paraId="2F7820EB" w14:textId="614AEAF4"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Արտադրությունը՝ Termofisher, MyBioSource, Sigma-Aldrich:</w:t>
            </w:r>
          </w:p>
        </w:tc>
        <w:tc>
          <w:tcPr>
            <w:tcW w:w="990" w:type="dxa"/>
            <w:vAlign w:val="center"/>
          </w:tcPr>
          <w:p w14:paraId="1F2265A7" w14:textId="77777777" w:rsidR="00FD5EF7" w:rsidRPr="008E7C3B" w:rsidRDefault="00FD5EF7" w:rsidP="00FD5EF7">
            <w:pPr>
              <w:contextualSpacing/>
              <w:jc w:val="center"/>
              <w:rPr>
                <w:rFonts w:ascii="GHEA Grapalat" w:hAnsi="GHEA Grapalat" w:cs="Arial"/>
                <w:sz w:val="18"/>
                <w:szCs w:val="18"/>
                <w:lang w:val="hy-AM"/>
              </w:rPr>
            </w:pPr>
          </w:p>
          <w:p w14:paraId="05A28034" w14:textId="77777777" w:rsidR="00FD5EF7" w:rsidRPr="008E7C3B" w:rsidRDefault="00FD5EF7" w:rsidP="00FD5EF7">
            <w:pPr>
              <w:contextualSpacing/>
              <w:jc w:val="center"/>
              <w:rPr>
                <w:rFonts w:ascii="GHEA Grapalat" w:hAnsi="GHEA Grapalat" w:cs="Arial"/>
                <w:sz w:val="18"/>
                <w:szCs w:val="18"/>
                <w:lang w:val="ru-RU"/>
              </w:rPr>
            </w:pPr>
            <w:r w:rsidRPr="008E7C3B">
              <w:rPr>
                <w:rFonts w:ascii="GHEA Grapalat" w:hAnsi="GHEA Grapalat" w:cs="Arial"/>
                <w:sz w:val="18"/>
                <w:szCs w:val="18"/>
                <w:lang w:val="ru-RU"/>
              </w:rPr>
              <w:t>հատ</w:t>
            </w:r>
          </w:p>
          <w:p w14:paraId="2E93B69B" w14:textId="12248C2D" w:rsidR="00FD5EF7" w:rsidRPr="008E7C3B" w:rsidRDefault="00FD5EF7" w:rsidP="00FD5EF7">
            <w:pPr>
              <w:contextualSpacing/>
              <w:jc w:val="center"/>
              <w:rPr>
                <w:rFonts w:ascii="GHEA Grapalat" w:hAnsi="GHEA Grapalat" w:cs="Calibri"/>
                <w:sz w:val="18"/>
                <w:szCs w:val="18"/>
              </w:rPr>
            </w:pPr>
          </w:p>
        </w:tc>
        <w:tc>
          <w:tcPr>
            <w:tcW w:w="990" w:type="dxa"/>
            <w:vAlign w:val="center"/>
          </w:tcPr>
          <w:p w14:paraId="73D12CFA" w14:textId="1A7478F3"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3AB75667" w14:textId="3EDC09E5"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267A7055" w14:textId="48B61198"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1</w:t>
            </w:r>
          </w:p>
        </w:tc>
        <w:tc>
          <w:tcPr>
            <w:tcW w:w="1080" w:type="dxa"/>
            <w:shd w:val="clear" w:color="auto" w:fill="auto"/>
            <w:vAlign w:val="center"/>
          </w:tcPr>
          <w:p w14:paraId="42342839" w14:textId="6FBD88A5"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65F7E726" w14:textId="313C06F8"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1</w:t>
            </w:r>
          </w:p>
        </w:tc>
        <w:tc>
          <w:tcPr>
            <w:tcW w:w="1630" w:type="dxa"/>
            <w:shd w:val="clear" w:color="auto" w:fill="auto"/>
            <w:vAlign w:val="center"/>
          </w:tcPr>
          <w:p w14:paraId="726B91D7" w14:textId="5731FF7A"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06982D6E" w14:textId="77777777" w:rsidTr="001D7774">
        <w:trPr>
          <w:trHeight w:val="20"/>
          <w:jc w:val="center"/>
        </w:trPr>
        <w:tc>
          <w:tcPr>
            <w:tcW w:w="486" w:type="dxa"/>
            <w:vAlign w:val="center"/>
          </w:tcPr>
          <w:p w14:paraId="1EBFABD0"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7</w:t>
            </w:r>
          </w:p>
        </w:tc>
        <w:tc>
          <w:tcPr>
            <w:tcW w:w="1530" w:type="dxa"/>
            <w:vAlign w:val="center"/>
          </w:tcPr>
          <w:p w14:paraId="3A2F0E4C" w14:textId="24346540"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33691167</w:t>
            </w:r>
          </w:p>
        </w:tc>
        <w:tc>
          <w:tcPr>
            <w:tcW w:w="1489" w:type="dxa"/>
            <w:vAlign w:val="center"/>
          </w:tcPr>
          <w:p w14:paraId="3A445B3E" w14:textId="3C6FAC83"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 xml:space="preserve">ELISA </w:t>
            </w:r>
            <w:r w:rsidRPr="008E7C3B">
              <w:rPr>
                <w:rFonts w:ascii="GHEA Grapalat" w:eastAsiaTheme="minorEastAsia" w:hAnsi="GHEA Grapalat" w:cstheme="minorBidi"/>
                <w:sz w:val="18"/>
                <w:szCs w:val="18"/>
              </w:rPr>
              <w:t xml:space="preserve">kits </w:t>
            </w:r>
            <w:r w:rsidRPr="008E7C3B">
              <w:rPr>
                <w:rFonts w:ascii="GHEA Grapalat" w:eastAsiaTheme="minorEastAsia" w:hAnsi="GHEA Grapalat" w:cstheme="minorBidi"/>
                <w:sz w:val="18"/>
                <w:szCs w:val="18"/>
                <w:lang w:val="hy-AM"/>
              </w:rPr>
              <w:t>հավաքածու</w:t>
            </w:r>
          </w:p>
        </w:tc>
        <w:tc>
          <w:tcPr>
            <w:tcW w:w="1350" w:type="dxa"/>
          </w:tcPr>
          <w:p w14:paraId="0838D419"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3409B20B"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ELISA kits հավաքածու կորտիզոլ ձկան համար</w:t>
            </w:r>
          </w:p>
          <w:p w14:paraId="73001DEB"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Սպեցիֆիկությունը՝ Ձուկ</w:t>
            </w:r>
          </w:p>
          <w:p w14:paraId="6688BCFA"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Նմուշի տեսակը՝  շիճուկ, պլազմա, հյուսվածքների համասեռացում</w:t>
            </w:r>
          </w:p>
          <w:p w14:paraId="26C69F5C"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Զգայունություն 0,0023 նգ/մլ</w:t>
            </w:r>
          </w:p>
          <w:p w14:paraId="2CDC4C6A"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Հայտնաբերման միջակայքը 0,0023 նգ/մլ-10 նգ/մլ</w:t>
            </w:r>
          </w:p>
          <w:p w14:paraId="1A6C36A2"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Վերլուծության սկզբունքը քանակական</w:t>
            </w:r>
          </w:p>
          <w:p w14:paraId="44789A33"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Չափման մրցակցային</w:t>
            </w:r>
          </w:p>
          <w:p w14:paraId="61C07CF4"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Փորձարկման ժամանակը 1-5 ժ</w:t>
            </w:r>
          </w:p>
          <w:p w14:paraId="30868218"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Նմուշի ծավալը՝ 50-100ul</w:t>
            </w:r>
          </w:p>
          <w:p w14:paraId="3339AA50"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Ալիքի երկարությունը՝ 450 նմ</w:t>
            </w:r>
          </w:p>
          <w:p w14:paraId="46477F80"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հապավումը COR</w:t>
            </w:r>
          </w:p>
          <w:p w14:paraId="6B6D26FF" w14:textId="3FF3336E"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Թիրախային անվանումը Cortisol</w:t>
            </w:r>
          </w:p>
        </w:tc>
        <w:tc>
          <w:tcPr>
            <w:tcW w:w="990" w:type="dxa"/>
            <w:vAlign w:val="center"/>
          </w:tcPr>
          <w:p w14:paraId="557DFDCB" w14:textId="215E7B60"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5D7E4A02" w14:textId="12A9A426"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50EA12D4" w14:textId="0150C531"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3EE142A1" w14:textId="460954A0"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2</w:t>
            </w:r>
          </w:p>
        </w:tc>
        <w:tc>
          <w:tcPr>
            <w:tcW w:w="1080" w:type="dxa"/>
            <w:shd w:val="clear" w:color="auto" w:fill="auto"/>
            <w:vAlign w:val="center"/>
          </w:tcPr>
          <w:p w14:paraId="62C5FEBE" w14:textId="7C60A335"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60CA9A36" w14:textId="2AE4E02F"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2</w:t>
            </w:r>
          </w:p>
        </w:tc>
        <w:tc>
          <w:tcPr>
            <w:tcW w:w="1630" w:type="dxa"/>
            <w:shd w:val="clear" w:color="auto" w:fill="auto"/>
            <w:vAlign w:val="center"/>
          </w:tcPr>
          <w:p w14:paraId="578AE5A1" w14:textId="292DDB06"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7984F5EA" w14:textId="77777777" w:rsidTr="001D7774">
        <w:trPr>
          <w:trHeight w:val="20"/>
          <w:jc w:val="center"/>
        </w:trPr>
        <w:tc>
          <w:tcPr>
            <w:tcW w:w="486" w:type="dxa"/>
            <w:vAlign w:val="center"/>
          </w:tcPr>
          <w:p w14:paraId="17138392"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8</w:t>
            </w:r>
          </w:p>
        </w:tc>
        <w:tc>
          <w:tcPr>
            <w:tcW w:w="1530" w:type="dxa"/>
            <w:vAlign w:val="center"/>
          </w:tcPr>
          <w:p w14:paraId="62AB2AC4" w14:textId="01F2C758"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33191310</w:t>
            </w:r>
          </w:p>
        </w:tc>
        <w:tc>
          <w:tcPr>
            <w:tcW w:w="1489" w:type="dxa"/>
            <w:vAlign w:val="center"/>
          </w:tcPr>
          <w:p w14:paraId="5B9479EB" w14:textId="084222C8"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ETDA 1 մլ Փորձանոթ</w:t>
            </w:r>
          </w:p>
        </w:tc>
        <w:tc>
          <w:tcPr>
            <w:tcW w:w="1350" w:type="dxa"/>
          </w:tcPr>
          <w:p w14:paraId="7857C487"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097C5B32"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ETDA (EDTA-</w:t>
            </w:r>
            <w:r w:rsidRPr="008E7C3B">
              <w:rPr>
                <w:rFonts w:ascii="GHEA Grapalat" w:hAnsi="GHEA Grapalat" w:cs="Sylfaen"/>
                <w:sz w:val="18"/>
                <w:szCs w:val="18"/>
                <w:lang w:val="hy-AM"/>
              </w:rPr>
              <w:t>ethylenediaminetetraacetic acid</w:t>
            </w:r>
            <w:r w:rsidRPr="008E7C3B">
              <w:rPr>
                <w:rFonts w:ascii="GHEA Grapalat" w:hAnsi="GHEA Grapalat" w:cs="Sylfaen"/>
                <w:bCs/>
                <w:sz w:val="18"/>
                <w:szCs w:val="18"/>
                <w:lang w:val="hy-AM"/>
              </w:rPr>
              <w:t>)1 մլ, ֆիկսանալ Trilon B</w:t>
            </w:r>
          </w:p>
          <w:p w14:paraId="02C3510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10 հատ տուփի մեջ</w:t>
            </w:r>
          </w:p>
          <w:p w14:paraId="1A0928E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Պարամետր՝ Trilon B (EDTA)</w:t>
            </w:r>
          </w:p>
          <w:p w14:paraId="6C73F7B2"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Ձև՝ սպիտակ բյուրեղային փոշի</w:t>
            </w:r>
          </w:p>
          <w:p w14:paraId="37F25237"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Գույն՝ սպիտակ</w:t>
            </w:r>
          </w:p>
          <w:p w14:paraId="6648C6D8"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Մաքրություն (%, նվազագույն)՝ 99.0</w:t>
            </w:r>
          </w:p>
          <w:p w14:paraId="11013585"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Ջրում լուծելիություն (գ/լ)՝ 100 (20°C-ում)</w:t>
            </w:r>
          </w:p>
          <w:p w14:paraId="766EFC1D"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Թթվային թիվ (մգ KOH/գ)՝ 450-550</w:t>
            </w:r>
          </w:p>
          <w:p w14:paraId="1ACAEBB5"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Ծավալային խտություն (գ/դմ³)՝ 500-600</w:t>
            </w:r>
          </w:p>
          <w:p w14:paraId="75C14C4D"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Ջրի պարունակություն (%, առավելագույն)՝ 0.5</w:t>
            </w:r>
          </w:p>
          <w:p w14:paraId="1399261A"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Մետաղի պարունակություն (մմմ, առավելագույն)՝ 10</w:t>
            </w:r>
          </w:p>
          <w:p w14:paraId="6A16089B" w14:textId="75577E4C"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Փաթեթավորում՝ 0.1-25 կգ</w:t>
            </w:r>
          </w:p>
        </w:tc>
        <w:tc>
          <w:tcPr>
            <w:tcW w:w="990" w:type="dxa"/>
            <w:vAlign w:val="center"/>
          </w:tcPr>
          <w:p w14:paraId="6A551326" w14:textId="4A55A635"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5CCC87C6" w14:textId="6C3B25A3"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2D819125" w14:textId="110AF3E4"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5EAA0697" w14:textId="3C23B439" w:rsidR="00FD5EF7" w:rsidRPr="008E7C3B" w:rsidRDefault="00FD5EF7" w:rsidP="00FD5EF7">
            <w:pPr>
              <w:jc w:val="center"/>
              <w:rPr>
                <w:rFonts w:ascii="GHEA Grapalat" w:hAnsi="GHEA Grapalat"/>
                <w:sz w:val="18"/>
                <w:szCs w:val="18"/>
                <w:lang w:val="hy-AM"/>
              </w:rPr>
            </w:pPr>
            <w:r w:rsidRPr="008E7C3B">
              <w:rPr>
                <w:rFonts w:ascii="GHEA Grapalat" w:hAnsi="GHEA Grapalat" w:cs="Courier New"/>
                <w:sz w:val="18"/>
                <w:szCs w:val="18"/>
              </w:rPr>
              <w:t>4</w:t>
            </w:r>
          </w:p>
        </w:tc>
        <w:tc>
          <w:tcPr>
            <w:tcW w:w="1080" w:type="dxa"/>
            <w:shd w:val="clear" w:color="auto" w:fill="auto"/>
            <w:vAlign w:val="center"/>
          </w:tcPr>
          <w:p w14:paraId="3BCBBA01" w14:textId="7C473013"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11AB8877" w14:textId="3B9CCB25"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4</w:t>
            </w:r>
          </w:p>
        </w:tc>
        <w:tc>
          <w:tcPr>
            <w:tcW w:w="1630" w:type="dxa"/>
            <w:shd w:val="clear" w:color="auto" w:fill="auto"/>
            <w:vAlign w:val="center"/>
          </w:tcPr>
          <w:p w14:paraId="7C9EF75F" w14:textId="31CFC38B"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0BAECE89" w14:textId="77777777" w:rsidTr="001D7774">
        <w:trPr>
          <w:trHeight w:val="20"/>
          <w:jc w:val="center"/>
        </w:trPr>
        <w:tc>
          <w:tcPr>
            <w:tcW w:w="486" w:type="dxa"/>
            <w:vAlign w:val="center"/>
          </w:tcPr>
          <w:p w14:paraId="7CDAFC54"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9</w:t>
            </w:r>
          </w:p>
        </w:tc>
        <w:tc>
          <w:tcPr>
            <w:tcW w:w="1530" w:type="dxa"/>
            <w:vAlign w:val="center"/>
          </w:tcPr>
          <w:p w14:paraId="780F1920" w14:textId="7DEFE333"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33161120</w:t>
            </w:r>
          </w:p>
        </w:tc>
        <w:tc>
          <w:tcPr>
            <w:tcW w:w="1489" w:type="dxa"/>
            <w:vAlign w:val="center"/>
          </w:tcPr>
          <w:p w14:paraId="7643CF24" w14:textId="59303ADB"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Վիրահատական մկրատ</w:t>
            </w:r>
          </w:p>
        </w:tc>
        <w:tc>
          <w:tcPr>
            <w:tcW w:w="1350" w:type="dxa"/>
          </w:tcPr>
          <w:p w14:paraId="6A620BCD"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7101F444"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Աչքի բարակ վիրահատական մկրատ</w:t>
            </w:r>
          </w:p>
          <w:p w14:paraId="7304D188"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Միջին կորության, ծանր, կլորացված շեղբեր՝ սուր ծայրերով։ Սայրի կենտրոնից մինչև ծայրը 40-44 մմ։ Օղակաձև բռնակ։ Սայրի փայլեցված մակերես։</w:t>
            </w:r>
          </w:p>
          <w:p w14:paraId="226E9549" w14:textId="1AE73FED"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Նյութեր՝ չժանգոտվող պողպատ</w:t>
            </w:r>
          </w:p>
        </w:tc>
        <w:tc>
          <w:tcPr>
            <w:tcW w:w="990" w:type="dxa"/>
            <w:vAlign w:val="center"/>
          </w:tcPr>
          <w:p w14:paraId="0761D914" w14:textId="7EF83EA8"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4FD199A6" w14:textId="463E49BD"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370056CA" w14:textId="341FE26D"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230E42ED" w14:textId="5E1E0400"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2</w:t>
            </w:r>
          </w:p>
        </w:tc>
        <w:tc>
          <w:tcPr>
            <w:tcW w:w="1080" w:type="dxa"/>
            <w:shd w:val="clear" w:color="auto" w:fill="auto"/>
            <w:vAlign w:val="center"/>
          </w:tcPr>
          <w:p w14:paraId="752A32C5" w14:textId="66A36873"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6EEAA401" w14:textId="4161043F"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2</w:t>
            </w:r>
          </w:p>
        </w:tc>
        <w:tc>
          <w:tcPr>
            <w:tcW w:w="1630" w:type="dxa"/>
            <w:shd w:val="clear" w:color="auto" w:fill="auto"/>
            <w:vAlign w:val="center"/>
          </w:tcPr>
          <w:p w14:paraId="3AA29EB1" w14:textId="33B3C7DA"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0E9C26A9" w14:textId="77777777" w:rsidTr="001D7774">
        <w:trPr>
          <w:trHeight w:val="20"/>
          <w:jc w:val="center"/>
        </w:trPr>
        <w:tc>
          <w:tcPr>
            <w:tcW w:w="486" w:type="dxa"/>
            <w:vAlign w:val="center"/>
          </w:tcPr>
          <w:p w14:paraId="4C361644"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10</w:t>
            </w:r>
          </w:p>
        </w:tc>
        <w:tc>
          <w:tcPr>
            <w:tcW w:w="1530" w:type="dxa"/>
            <w:vAlign w:val="center"/>
          </w:tcPr>
          <w:p w14:paraId="520106E5" w14:textId="295D4862"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33191310</w:t>
            </w:r>
          </w:p>
        </w:tc>
        <w:tc>
          <w:tcPr>
            <w:tcW w:w="1489" w:type="dxa"/>
            <w:vAlign w:val="center"/>
          </w:tcPr>
          <w:p w14:paraId="0C725104" w14:textId="1A05574C"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Փորձանոթ</w:t>
            </w:r>
            <w:r w:rsidRPr="008E7C3B">
              <w:rPr>
                <w:rFonts w:ascii="GHEA Grapalat" w:eastAsiaTheme="minorEastAsia" w:hAnsi="GHEA Grapalat" w:cstheme="minorBidi"/>
                <w:sz w:val="18"/>
                <w:szCs w:val="18"/>
                <w:lang w:val="ru-RU"/>
              </w:rPr>
              <w:t xml:space="preserve"> 2 մլ</w:t>
            </w:r>
          </w:p>
        </w:tc>
        <w:tc>
          <w:tcPr>
            <w:tcW w:w="1350" w:type="dxa"/>
          </w:tcPr>
          <w:p w14:paraId="157AD922"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08958D5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Փորձանոթ / microcentrifuge tube 2 մլ տարողությամբ</w:t>
            </w:r>
          </w:p>
          <w:p w14:paraId="189AC76B" w14:textId="6C5CF775"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Ծավալ՝ 2 մլ Բարձրություն՝ 41 մմ Բաժանման արժեք՝ 0.5 մմ, Նյութ՝ պոլիպրոպիլեն։</w:t>
            </w:r>
          </w:p>
        </w:tc>
        <w:tc>
          <w:tcPr>
            <w:tcW w:w="990" w:type="dxa"/>
            <w:vAlign w:val="center"/>
          </w:tcPr>
          <w:p w14:paraId="04E119DC" w14:textId="7C301ADD"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4AA9B30F" w14:textId="2C9D8D60"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6B4731BF" w14:textId="5E9F9ED7"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254C4A6C" w14:textId="13B74A3A"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500</w:t>
            </w:r>
          </w:p>
        </w:tc>
        <w:tc>
          <w:tcPr>
            <w:tcW w:w="1080" w:type="dxa"/>
            <w:shd w:val="clear" w:color="auto" w:fill="auto"/>
            <w:vAlign w:val="center"/>
          </w:tcPr>
          <w:p w14:paraId="7ACFE992" w14:textId="25636B54"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15408C2A" w14:textId="4EC4363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500</w:t>
            </w:r>
          </w:p>
        </w:tc>
        <w:tc>
          <w:tcPr>
            <w:tcW w:w="1630" w:type="dxa"/>
            <w:shd w:val="clear" w:color="auto" w:fill="auto"/>
            <w:vAlign w:val="center"/>
          </w:tcPr>
          <w:p w14:paraId="684DE020" w14:textId="114E896A"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7698FFD3" w14:textId="77777777" w:rsidTr="001D7774">
        <w:trPr>
          <w:trHeight w:val="20"/>
          <w:jc w:val="center"/>
        </w:trPr>
        <w:tc>
          <w:tcPr>
            <w:tcW w:w="486" w:type="dxa"/>
            <w:vAlign w:val="center"/>
          </w:tcPr>
          <w:p w14:paraId="1783DE9D"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11</w:t>
            </w:r>
          </w:p>
        </w:tc>
        <w:tc>
          <w:tcPr>
            <w:tcW w:w="1530" w:type="dxa"/>
            <w:vAlign w:val="center"/>
          </w:tcPr>
          <w:p w14:paraId="38FFEFDF" w14:textId="4E4ACBCD"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33191310</w:t>
            </w:r>
          </w:p>
        </w:tc>
        <w:tc>
          <w:tcPr>
            <w:tcW w:w="1489" w:type="dxa"/>
            <w:vAlign w:val="center"/>
          </w:tcPr>
          <w:p w14:paraId="4DA218C0" w14:textId="19A3DF8B"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 xml:space="preserve">Փորձանոթ </w:t>
            </w:r>
            <w:r w:rsidRPr="008E7C3B">
              <w:rPr>
                <w:rFonts w:ascii="GHEA Grapalat" w:eastAsiaTheme="minorEastAsia" w:hAnsi="GHEA Grapalat" w:cstheme="minorBidi"/>
                <w:sz w:val="18"/>
                <w:szCs w:val="18"/>
                <w:lang w:val="ru-RU"/>
              </w:rPr>
              <w:t>5 մլ</w:t>
            </w:r>
          </w:p>
        </w:tc>
        <w:tc>
          <w:tcPr>
            <w:tcW w:w="1350" w:type="dxa"/>
          </w:tcPr>
          <w:p w14:paraId="0F42EA97"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79C69B22"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Փորձանոթ / microcentrifuge tube 5 մլ տարողությամբ</w:t>
            </w:r>
          </w:p>
          <w:p w14:paraId="533A5592"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1.5 մլ (աստիճանավորում մինչև 1.0 մլ, 0.1 մլ, 0.5 մլ, 1.0 մլ աճերով).</w:t>
            </w:r>
          </w:p>
          <w:p w14:paraId="7FF1A35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Նյութ՝ պոլիպրոպիլեն։</w:t>
            </w:r>
          </w:p>
          <w:p w14:paraId="5E9C5650" w14:textId="74154B7A"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1.5 մլ միկրոխողովակն ունի գրելու տարածք։</w:t>
            </w:r>
          </w:p>
        </w:tc>
        <w:tc>
          <w:tcPr>
            <w:tcW w:w="990" w:type="dxa"/>
            <w:vAlign w:val="center"/>
          </w:tcPr>
          <w:p w14:paraId="2EA82FBA" w14:textId="67F52316"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053BC54C" w14:textId="093DB09D"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610C961A" w14:textId="33456B9A"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3AE744B4" w14:textId="4E359F8F"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ru-RU"/>
              </w:rPr>
              <w:t>50</w:t>
            </w:r>
            <w:r w:rsidRPr="008E7C3B">
              <w:rPr>
                <w:rFonts w:ascii="GHEA Grapalat" w:hAnsi="GHEA Grapalat" w:cs="Calibri"/>
                <w:sz w:val="18"/>
                <w:szCs w:val="18"/>
                <w:lang w:val="hy-AM"/>
              </w:rPr>
              <w:t>0</w:t>
            </w:r>
          </w:p>
        </w:tc>
        <w:tc>
          <w:tcPr>
            <w:tcW w:w="1080" w:type="dxa"/>
            <w:shd w:val="clear" w:color="auto" w:fill="auto"/>
            <w:vAlign w:val="center"/>
          </w:tcPr>
          <w:p w14:paraId="55437E63" w14:textId="2B8645FD"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1954835E" w14:textId="4C62AD02"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500</w:t>
            </w:r>
          </w:p>
        </w:tc>
        <w:tc>
          <w:tcPr>
            <w:tcW w:w="1630" w:type="dxa"/>
            <w:shd w:val="clear" w:color="auto" w:fill="auto"/>
            <w:vAlign w:val="center"/>
          </w:tcPr>
          <w:p w14:paraId="5A407A19" w14:textId="4C2FC7C6"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C6AFBFC" w14:textId="77777777" w:rsidTr="001D7774">
        <w:trPr>
          <w:trHeight w:val="20"/>
          <w:jc w:val="center"/>
        </w:trPr>
        <w:tc>
          <w:tcPr>
            <w:tcW w:w="486" w:type="dxa"/>
            <w:vAlign w:val="center"/>
          </w:tcPr>
          <w:p w14:paraId="669B2D53"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12</w:t>
            </w:r>
          </w:p>
        </w:tc>
        <w:tc>
          <w:tcPr>
            <w:tcW w:w="1530" w:type="dxa"/>
            <w:vAlign w:val="center"/>
          </w:tcPr>
          <w:p w14:paraId="6A26A3BD" w14:textId="71FE9E5D" w:rsidR="00FD5EF7" w:rsidRPr="008E7C3B" w:rsidRDefault="00FD5EF7" w:rsidP="00FD5EF7">
            <w:pPr>
              <w:jc w:val="center"/>
              <w:rPr>
                <w:rFonts w:ascii="GHEA Grapalat" w:hAnsi="GHEA Grapalat"/>
                <w:sz w:val="18"/>
                <w:szCs w:val="18"/>
              </w:rPr>
            </w:pPr>
            <w:r w:rsidRPr="008E7C3B">
              <w:rPr>
                <w:rFonts w:ascii="GHEA Grapalat" w:hAnsi="GHEA Grapalat"/>
                <w:sz w:val="18"/>
                <w:szCs w:val="18"/>
                <w:lang w:val="hy-AM"/>
              </w:rPr>
              <w:t>33191310</w:t>
            </w:r>
          </w:p>
        </w:tc>
        <w:tc>
          <w:tcPr>
            <w:tcW w:w="1489" w:type="dxa"/>
            <w:vAlign w:val="center"/>
          </w:tcPr>
          <w:p w14:paraId="67647AA6" w14:textId="4ED7F5BF"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 xml:space="preserve">Փորձանոթ </w:t>
            </w:r>
            <w:r w:rsidRPr="008E7C3B">
              <w:rPr>
                <w:rFonts w:ascii="GHEA Grapalat" w:eastAsiaTheme="minorEastAsia" w:hAnsi="GHEA Grapalat" w:cstheme="minorBidi"/>
                <w:sz w:val="18"/>
                <w:szCs w:val="18"/>
                <w:lang w:val="ru-RU"/>
              </w:rPr>
              <w:t>10 մլ</w:t>
            </w:r>
          </w:p>
        </w:tc>
        <w:tc>
          <w:tcPr>
            <w:tcW w:w="1350" w:type="dxa"/>
          </w:tcPr>
          <w:p w14:paraId="2FC0D4E3"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5A756AF1"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Փորձանոթ / microcentrifuge tube 10 մլ տարողությամբ</w:t>
            </w:r>
          </w:p>
          <w:p w14:paraId="65948633"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10 մլ, ցենտրիֆուգայի փորձանոթ, պլաստմասե խցանով</w:t>
            </w:r>
          </w:p>
          <w:p w14:paraId="0DED4CE3"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Տրամագիծը՝ 16 մմ</w:t>
            </w:r>
          </w:p>
          <w:p w14:paraId="63AB6BB1"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Երկարությունը՝ 81.4 մմ</w:t>
            </w:r>
          </w:p>
          <w:p w14:paraId="424F4D3A"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Օգտագործվում են խիստ ստուգված պոլիպրոպիլենային համապոլիմերներ (PPCO) որպես հումք։</w:t>
            </w:r>
          </w:p>
          <w:p w14:paraId="7752816F"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Առաջադեմ արտադրական տեխնոլոգիան զգալիորեն մեծացնում է մեխանիկական ամրությունը՝ դիմակայելու համար առավելագույնը 50,000 xg RCF-ին։</w:t>
            </w:r>
          </w:p>
          <w:p w14:paraId="333C7796"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Կարող է ավտոկլավացվել 20 րոպե 121°C, 0.1 մՊա ջերմաստիճանում։</w:t>
            </w:r>
          </w:p>
          <w:p w14:paraId="31C47D80"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Գերազանց մեխանիկական հատկությունները թույլ են տալիս վերօգտագործել խողովակները ավտոկլավացումից հետո։</w:t>
            </w:r>
          </w:p>
          <w:p w14:paraId="14C22F37" w14:textId="5A0F6054"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Բարձր ջերմաստիճանային ստերիլիզացումից առաջ բացեք կափարիչը և ստերիլիզացման ընթացքում մի՛ ամրացրեք կափարիչները։</w:t>
            </w:r>
          </w:p>
        </w:tc>
        <w:tc>
          <w:tcPr>
            <w:tcW w:w="990" w:type="dxa"/>
            <w:vAlign w:val="center"/>
          </w:tcPr>
          <w:p w14:paraId="7899FC96" w14:textId="6D1AE000"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467BFBC1" w14:textId="771634CC"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1D75FF4B" w14:textId="1EAD3D52"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52CFB477" w14:textId="047ED093"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200</w:t>
            </w:r>
          </w:p>
        </w:tc>
        <w:tc>
          <w:tcPr>
            <w:tcW w:w="1080" w:type="dxa"/>
            <w:shd w:val="clear" w:color="auto" w:fill="auto"/>
            <w:vAlign w:val="center"/>
          </w:tcPr>
          <w:p w14:paraId="054B195E" w14:textId="75E29E64"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2D18E059" w14:textId="5B6BBB7F"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200</w:t>
            </w:r>
          </w:p>
        </w:tc>
        <w:tc>
          <w:tcPr>
            <w:tcW w:w="1630" w:type="dxa"/>
            <w:shd w:val="clear" w:color="auto" w:fill="auto"/>
            <w:vAlign w:val="center"/>
          </w:tcPr>
          <w:p w14:paraId="2E638ED3" w14:textId="0B0D87BD"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2C5398F5" w14:textId="77777777" w:rsidTr="001D7774">
        <w:trPr>
          <w:trHeight w:val="20"/>
          <w:jc w:val="center"/>
        </w:trPr>
        <w:tc>
          <w:tcPr>
            <w:tcW w:w="486" w:type="dxa"/>
            <w:vAlign w:val="center"/>
          </w:tcPr>
          <w:p w14:paraId="6F51C963"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13</w:t>
            </w:r>
          </w:p>
        </w:tc>
        <w:tc>
          <w:tcPr>
            <w:tcW w:w="1530" w:type="dxa"/>
            <w:vAlign w:val="center"/>
          </w:tcPr>
          <w:p w14:paraId="2FA7C8D0" w14:textId="439B3418" w:rsidR="00FD5EF7" w:rsidRPr="008E7C3B" w:rsidRDefault="00FD5EF7" w:rsidP="00FD5EF7">
            <w:pPr>
              <w:jc w:val="center"/>
              <w:rPr>
                <w:rFonts w:ascii="GHEA Grapalat" w:hAnsi="GHEA Grapalat"/>
                <w:sz w:val="18"/>
                <w:szCs w:val="18"/>
              </w:rPr>
            </w:pPr>
            <w:r w:rsidRPr="008E7C3B">
              <w:rPr>
                <w:rFonts w:ascii="GHEA Grapalat" w:hAnsi="GHEA Grapalat"/>
                <w:sz w:val="18"/>
                <w:szCs w:val="18"/>
                <w:lang w:val="hy-AM"/>
              </w:rPr>
              <w:t>42671120</w:t>
            </w:r>
          </w:p>
        </w:tc>
        <w:tc>
          <w:tcPr>
            <w:tcW w:w="1489" w:type="dxa"/>
            <w:vAlign w:val="center"/>
          </w:tcPr>
          <w:p w14:paraId="52CF9220" w14:textId="3190BBBB" w:rsidR="00930E99" w:rsidRPr="008E7C3B" w:rsidRDefault="00FD5EF7" w:rsidP="00930E99">
            <w:pPr>
              <w:jc w:val="center"/>
              <w:rPr>
                <w:rFonts w:ascii="GHEA Grapalat" w:eastAsiaTheme="minorEastAsia" w:hAnsi="GHEA Grapalat" w:cstheme="minorBidi"/>
                <w:sz w:val="18"/>
                <w:szCs w:val="18"/>
                <w:lang w:val="ru-RU"/>
              </w:rPr>
            </w:pPr>
            <w:r w:rsidRPr="008E7C3B">
              <w:rPr>
                <w:rFonts w:ascii="GHEA Grapalat" w:hAnsi="GHEA Grapalat" w:cs="Sylfaen"/>
                <w:sz w:val="18"/>
                <w:szCs w:val="18"/>
                <w:lang w:val="hy-AM"/>
              </w:rPr>
              <w:t xml:space="preserve">Փորձանոթների </w:t>
            </w:r>
            <w:r w:rsidRPr="008E7C3B">
              <w:rPr>
                <w:rFonts w:ascii="GHEA Grapalat" w:eastAsiaTheme="minorEastAsia" w:hAnsi="GHEA Grapalat" w:cstheme="minorBidi"/>
                <w:sz w:val="18"/>
                <w:szCs w:val="18"/>
                <w:lang w:val="hy-AM"/>
              </w:rPr>
              <w:t>շտատիվ</w:t>
            </w:r>
            <w:r w:rsidRPr="008E7C3B">
              <w:rPr>
                <w:rFonts w:ascii="GHEA Grapalat" w:eastAsiaTheme="minorEastAsia" w:hAnsi="GHEA Grapalat" w:cstheme="minorBidi"/>
                <w:sz w:val="18"/>
                <w:szCs w:val="18"/>
                <w:lang w:val="ru-RU"/>
              </w:rPr>
              <w:t>՝ 72 տեղանի</w:t>
            </w:r>
          </w:p>
        </w:tc>
        <w:tc>
          <w:tcPr>
            <w:tcW w:w="1350" w:type="dxa"/>
          </w:tcPr>
          <w:p w14:paraId="7323A85D"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75F8BCEC"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sz w:val="18"/>
                <w:szCs w:val="18"/>
                <w:lang w:val="hy-AM"/>
              </w:rPr>
              <w:t xml:space="preserve">Փորձանոթների </w:t>
            </w:r>
            <w:r w:rsidRPr="008E7C3B">
              <w:rPr>
                <w:rFonts w:ascii="GHEA Grapalat" w:eastAsiaTheme="minorEastAsia" w:hAnsi="GHEA Grapalat" w:cstheme="minorBidi"/>
                <w:sz w:val="18"/>
                <w:szCs w:val="18"/>
                <w:lang w:val="hy-AM"/>
              </w:rPr>
              <w:t xml:space="preserve">շտատիվ՝ </w:t>
            </w:r>
            <w:r w:rsidRPr="008E7C3B">
              <w:rPr>
                <w:rFonts w:ascii="GHEA Grapalat" w:hAnsi="GHEA Grapalat" w:cs="Sylfaen"/>
                <w:bCs/>
                <w:sz w:val="18"/>
                <w:szCs w:val="18"/>
                <w:lang w:val="hy-AM"/>
              </w:rPr>
              <w:t>72 տեղանի</w:t>
            </w:r>
          </w:p>
          <w:p w14:paraId="6274AAE9"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փորձանոթների դարակաշարային տուփ, 0.5 մլ, 72 ակոս, պոլիպրոպիլեն: Ապահովում է տարբեր չափերի խողովակների անվտանգ ուղղահայաց տեղադրում, տեղափոխում և տեսակավորում: Դարակաշարը կանխում է թեքվելը, հեշտացնում է աշխատանքային տարածքի կազմակերպումը և պահպանում լաբորատոր հիգիենայի չափանիշները: Դարակաշարերը նաև ապահովում են խողովակների կայուն դիրքավորումը ինկուբացիայի, ցենտրիֆուգացման, պիպետավորման և պահպանման ընթացքում:</w:t>
            </w:r>
          </w:p>
          <w:p w14:paraId="30CD8C2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Տեխնիկական բնութագրեր՝</w:t>
            </w:r>
          </w:p>
          <w:p w14:paraId="58878AE4"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Նյութ՝ պոլիպրոպիլեն</w:t>
            </w:r>
          </w:p>
          <w:p w14:paraId="62E81FEC"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Չափսեր՝ 180 x 98 x 53 մմ</w:t>
            </w:r>
          </w:p>
          <w:p w14:paraId="7E1D8B6E"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Աղոսների քանակ՝ 72</w:t>
            </w:r>
          </w:p>
          <w:p w14:paraId="4E7AEDFA"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Աղոսակի տրամագիծ՝ 8 ± 1.0 մմ</w:t>
            </w:r>
          </w:p>
          <w:p w14:paraId="5D0862C4"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Փորձարկիչի տարողություն՝ 0.5 մլ</w:t>
            </w:r>
          </w:p>
          <w:p w14:paraId="25C1D5F7"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Փաթեթավորում՝ 1 հատ</w:t>
            </w:r>
          </w:p>
          <w:p w14:paraId="183A39A1"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Չի ռեակցիայի մեջ մտնում թթուների, ալկալիների կամ ախտահանիչների հետ:</w:t>
            </w:r>
          </w:p>
          <w:p w14:paraId="0CC18140"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Դիմացկուն է մինչև +121°C գոլորշու ստերիլիզացմանը՝ առանց դեֆորմացիայի:</w:t>
            </w:r>
          </w:p>
          <w:p w14:paraId="76882AB8"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Հարմար է ամենօրյա տեղափոխման և ձեր աշխատանքային կայանում արագ տեղադրման համար:</w:t>
            </w:r>
          </w:p>
          <w:p w14:paraId="60DBD711" w14:textId="77777777" w:rsidR="00FD5EF7" w:rsidRPr="008E7C3B" w:rsidRDefault="00FD5EF7" w:rsidP="00FD5EF7">
            <w:pPr>
              <w:jc w:val="center"/>
              <w:rPr>
                <w:rFonts w:ascii="GHEA Grapalat" w:hAnsi="GHEA Grapalat" w:cs="Sylfaen"/>
                <w:bCs/>
                <w:sz w:val="18"/>
                <w:szCs w:val="18"/>
                <w:lang w:val="hy-AM"/>
              </w:rPr>
            </w:pPr>
            <w:r w:rsidRPr="008E7C3B">
              <w:rPr>
                <w:rFonts w:ascii="GHEA Grapalat" w:hAnsi="GHEA Grapalat" w:cs="Sylfaen"/>
                <w:bCs/>
                <w:sz w:val="18"/>
                <w:szCs w:val="18"/>
                <w:lang w:val="hy-AM"/>
              </w:rPr>
              <w:t>Դիմացկուն է պատահական ընկնելուն և ճաքերին:</w:t>
            </w:r>
          </w:p>
          <w:p w14:paraId="0025C92B" w14:textId="6CD69BB0" w:rsidR="00FD5EF7" w:rsidRPr="008E7C3B" w:rsidRDefault="00FD5EF7" w:rsidP="00FD5EF7">
            <w:pPr>
              <w:jc w:val="center"/>
              <w:rPr>
                <w:rFonts w:ascii="GHEA Grapalat" w:hAnsi="GHEA Grapalat"/>
                <w:sz w:val="18"/>
                <w:szCs w:val="18"/>
                <w:lang w:val="hy-AM"/>
              </w:rPr>
            </w:pPr>
            <w:r w:rsidRPr="008E7C3B">
              <w:rPr>
                <w:rFonts w:ascii="GHEA Grapalat" w:hAnsi="GHEA Grapalat" w:cs="Sylfaen"/>
                <w:bCs/>
                <w:sz w:val="18"/>
                <w:szCs w:val="18"/>
                <w:lang w:val="hy-AM"/>
              </w:rPr>
              <w:t>Մնում է ամուր նույնիսկ կանոնավոր մաքրման դեպքում:</w:t>
            </w:r>
          </w:p>
        </w:tc>
        <w:tc>
          <w:tcPr>
            <w:tcW w:w="990" w:type="dxa"/>
            <w:vAlign w:val="center"/>
          </w:tcPr>
          <w:p w14:paraId="44A32D8B" w14:textId="57670E3D" w:rsidR="00FD5EF7" w:rsidRPr="008E7C3B" w:rsidRDefault="00FD5EF7" w:rsidP="00FD5EF7">
            <w:pPr>
              <w:contextualSpacing/>
              <w:jc w:val="center"/>
              <w:rPr>
                <w:rFonts w:ascii="GHEA Grapalat" w:hAnsi="GHEA Grapalat" w:cs="Calibri"/>
                <w:sz w:val="18"/>
                <w:szCs w:val="18"/>
                <w:lang w:val="hy-AM"/>
              </w:rPr>
            </w:pPr>
            <w:r w:rsidRPr="008E7C3B">
              <w:rPr>
                <w:rFonts w:ascii="GHEA Grapalat" w:hAnsi="GHEA Grapalat" w:cs="Arial"/>
                <w:sz w:val="18"/>
                <w:szCs w:val="18"/>
                <w:lang w:val="hy-AM"/>
              </w:rPr>
              <w:t>հատ</w:t>
            </w:r>
          </w:p>
        </w:tc>
        <w:tc>
          <w:tcPr>
            <w:tcW w:w="990" w:type="dxa"/>
            <w:vAlign w:val="center"/>
          </w:tcPr>
          <w:p w14:paraId="43170CCE" w14:textId="22910B0E"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665324DC" w14:textId="29F4774A"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1EB9E696" w14:textId="3799325E"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5</w:t>
            </w:r>
          </w:p>
        </w:tc>
        <w:tc>
          <w:tcPr>
            <w:tcW w:w="1080" w:type="dxa"/>
            <w:shd w:val="clear" w:color="auto" w:fill="auto"/>
            <w:vAlign w:val="center"/>
          </w:tcPr>
          <w:p w14:paraId="5CCFDA16" w14:textId="042BDF21"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2CEE76C7" w14:textId="1726B0EB"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5</w:t>
            </w:r>
          </w:p>
        </w:tc>
        <w:tc>
          <w:tcPr>
            <w:tcW w:w="1630" w:type="dxa"/>
            <w:shd w:val="clear" w:color="auto" w:fill="auto"/>
            <w:vAlign w:val="center"/>
          </w:tcPr>
          <w:p w14:paraId="534F82A3" w14:textId="27031899"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66CDE427" w14:textId="77777777" w:rsidTr="001D7774">
        <w:trPr>
          <w:trHeight w:val="20"/>
          <w:jc w:val="center"/>
        </w:trPr>
        <w:tc>
          <w:tcPr>
            <w:tcW w:w="486" w:type="dxa"/>
            <w:vAlign w:val="center"/>
          </w:tcPr>
          <w:p w14:paraId="1E1FBE81" w14:textId="77777777"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rPr>
              <w:t>14</w:t>
            </w:r>
          </w:p>
        </w:tc>
        <w:tc>
          <w:tcPr>
            <w:tcW w:w="1530" w:type="dxa"/>
            <w:vAlign w:val="center"/>
          </w:tcPr>
          <w:p w14:paraId="42DC29FD" w14:textId="745A033B" w:rsidR="00FD5EF7" w:rsidRPr="008E7C3B" w:rsidRDefault="00FD5EF7" w:rsidP="00FD5EF7">
            <w:pPr>
              <w:jc w:val="center"/>
              <w:rPr>
                <w:rFonts w:ascii="GHEA Grapalat" w:hAnsi="GHEA Grapalat"/>
                <w:sz w:val="18"/>
                <w:szCs w:val="18"/>
              </w:rPr>
            </w:pPr>
            <w:r w:rsidRPr="008E7C3B">
              <w:rPr>
                <w:rFonts w:ascii="GHEA Grapalat" w:hAnsi="GHEA Grapalat"/>
                <w:sz w:val="18"/>
                <w:szCs w:val="18"/>
                <w:lang w:val="hy-AM"/>
              </w:rPr>
              <w:t>42671120</w:t>
            </w:r>
          </w:p>
        </w:tc>
        <w:tc>
          <w:tcPr>
            <w:tcW w:w="1489" w:type="dxa"/>
            <w:vAlign w:val="center"/>
          </w:tcPr>
          <w:p w14:paraId="1343A18F" w14:textId="389A5ABA" w:rsidR="00FD5EF7" w:rsidRPr="008E7C3B" w:rsidRDefault="00FD5EF7" w:rsidP="00FD5EF7">
            <w:pPr>
              <w:jc w:val="center"/>
              <w:rPr>
                <w:rFonts w:ascii="GHEA Grapalat" w:hAnsi="GHEA Grapalat"/>
                <w:sz w:val="18"/>
                <w:szCs w:val="18"/>
                <w:lang w:val="hy-AM"/>
              </w:rPr>
            </w:pPr>
            <w:r w:rsidRPr="008E7C3B">
              <w:rPr>
                <w:rFonts w:ascii="GHEA Grapalat" w:eastAsiaTheme="minorEastAsia" w:hAnsi="GHEA Grapalat" w:cstheme="minorBidi"/>
                <w:sz w:val="18"/>
                <w:szCs w:val="18"/>
                <w:lang w:val="hy-AM"/>
              </w:rPr>
              <w:t>Փորձանոթների շտատիվ</w:t>
            </w:r>
            <w:r w:rsidRPr="008E7C3B">
              <w:rPr>
                <w:rFonts w:ascii="GHEA Grapalat" w:hAnsi="GHEA Grapalat"/>
                <w:bCs/>
                <w:sz w:val="18"/>
                <w:szCs w:val="18"/>
                <w:lang w:val="hy-AM"/>
              </w:rPr>
              <w:t xml:space="preserve"> </w:t>
            </w:r>
            <w:r w:rsidRPr="008E7C3B">
              <w:rPr>
                <w:rFonts w:ascii="GHEA Grapalat" w:hAnsi="GHEA Grapalat"/>
                <w:bCs/>
                <w:sz w:val="18"/>
                <w:szCs w:val="18"/>
                <w:lang w:val="ru-RU"/>
              </w:rPr>
              <w:t>՝</w:t>
            </w:r>
            <w:r w:rsidRPr="008E7C3B">
              <w:rPr>
                <w:rFonts w:ascii="GHEA Grapalat" w:hAnsi="GHEA Grapalat"/>
                <w:bCs/>
                <w:sz w:val="18"/>
                <w:szCs w:val="18"/>
                <w:lang w:val="hy-AM"/>
              </w:rPr>
              <w:t>40 տեղանի</w:t>
            </w:r>
          </w:p>
        </w:tc>
        <w:tc>
          <w:tcPr>
            <w:tcW w:w="1350" w:type="dxa"/>
          </w:tcPr>
          <w:p w14:paraId="048821BA" w14:textId="77777777" w:rsidR="00FD5EF7" w:rsidRPr="008E7C3B" w:rsidRDefault="00FD5EF7" w:rsidP="00FD5EF7">
            <w:pPr>
              <w:jc w:val="center"/>
              <w:rPr>
                <w:rFonts w:ascii="GHEA Grapalat" w:hAnsi="GHEA Grapalat"/>
                <w:sz w:val="18"/>
                <w:szCs w:val="18"/>
                <w:lang w:val="hy-AM"/>
              </w:rPr>
            </w:pPr>
          </w:p>
        </w:tc>
        <w:tc>
          <w:tcPr>
            <w:tcW w:w="3150" w:type="dxa"/>
            <w:vAlign w:val="center"/>
          </w:tcPr>
          <w:p w14:paraId="178192C8" w14:textId="77777777" w:rsidR="00FD5EF7" w:rsidRPr="008E7C3B" w:rsidRDefault="00FD5EF7" w:rsidP="00FD5EF7">
            <w:pPr>
              <w:jc w:val="center"/>
              <w:rPr>
                <w:rFonts w:ascii="GHEA Grapalat" w:hAnsi="GHEA Grapalat"/>
                <w:bCs/>
                <w:sz w:val="18"/>
                <w:szCs w:val="18"/>
                <w:lang w:val="hy-AM"/>
              </w:rPr>
            </w:pPr>
            <w:r w:rsidRPr="008E7C3B">
              <w:rPr>
                <w:rFonts w:ascii="GHEA Grapalat" w:eastAsiaTheme="minorEastAsia" w:hAnsi="GHEA Grapalat" w:cstheme="minorBidi"/>
                <w:sz w:val="18"/>
                <w:szCs w:val="18"/>
                <w:lang w:val="hy-AM"/>
              </w:rPr>
              <w:t>Փորձանոթների շտատիվ</w:t>
            </w:r>
            <w:r w:rsidRPr="008E7C3B">
              <w:rPr>
                <w:rFonts w:ascii="GHEA Grapalat" w:hAnsi="GHEA Grapalat"/>
                <w:bCs/>
                <w:sz w:val="18"/>
                <w:szCs w:val="18"/>
                <w:lang w:val="hy-AM"/>
              </w:rPr>
              <w:t xml:space="preserve"> ՝40 տեղանի</w:t>
            </w:r>
          </w:p>
          <w:p w14:paraId="60E8C33E"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Չափսեր (Եր x Լ x Բ) - 241 x 116 x 75 մմ</w:t>
            </w:r>
          </w:p>
          <w:p w14:paraId="5C971164"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Խոռոչների քանակը - 40</w:t>
            </w:r>
          </w:p>
          <w:p w14:paraId="2A830A70"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Խոռոչի տրամագիծը - 18 մմ</w:t>
            </w:r>
          </w:p>
          <w:p w14:paraId="00342DC1"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Նյութ - պոլիպրոպիլեն, HDPE</w:t>
            </w:r>
          </w:p>
          <w:p w14:paraId="6CCBE807"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Փաթեթավորում - 1 հատ</w:t>
            </w:r>
          </w:p>
          <w:p w14:paraId="6591471C"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Ֆիզիկական և քիմիական հատկություններ.</w:t>
            </w:r>
          </w:p>
          <w:p w14:paraId="1161DB0F"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 Պոլիէթիլենը քիմիապես դիմացկուն է հանքային և օրգանական թթուների, աղերի և ալկալիների, հանքային յուղերի և նավթամթերքների նկատմամբ (լուծելիություն արոմատիկ ածխաջրածիններում 80°C-ից մինչև 120°C ջերմաստիճաններում):</w:t>
            </w:r>
          </w:p>
          <w:p w14:paraId="721D98C6"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 Երկարակյաց, կարծր և բարձր առաձգական, հարվածային և պատռվող դիմացկուն: Ապահովում է բարձր ձգման և սեղմման ամրություն: - Սառնակայուն, կարող է օգտագործվել մինչև -60°C ջերմաստիճաններում:</w:t>
            </w:r>
          </w:p>
          <w:p w14:paraId="747AEB52"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 Ուլտրամանուշակագույն ճառագայթներին դիմացկուն:</w:t>
            </w:r>
          </w:p>
          <w:p w14:paraId="2AA2B1AF" w14:textId="77777777" w:rsidR="00FD5EF7" w:rsidRPr="008E7C3B" w:rsidRDefault="00FD5EF7" w:rsidP="00FD5EF7">
            <w:pPr>
              <w:jc w:val="center"/>
              <w:rPr>
                <w:rFonts w:ascii="GHEA Grapalat" w:hAnsi="GHEA Grapalat"/>
                <w:bCs/>
                <w:sz w:val="18"/>
                <w:szCs w:val="18"/>
                <w:lang w:val="hy-AM"/>
              </w:rPr>
            </w:pPr>
            <w:r w:rsidRPr="008E7C3B">
              <w:rPr>
                <w:rFonts w:ascii="GHEA Grapalat" w:hAnsi="GHEA Grapalat"/>
                <w:bCs/>
                <w:sz w:val="18"/>
                <w:szCs w:val="18"/>
                <w:lang w:val="hy-AM"/>
              </w:rPr>
              <w:t>- Դիմացկուն է գոլորշու մանրէազերծմանը մինչև 120°C ջերմաստիճաններում մի քանի րոպե:</w:t>
            </w:r>
          </w:p>
          <w:p w14:paraId="2499ABD7" w14:textId="3E875B05" w:rsidR="00FD5EF7" w:rsidRPr="008E7C3B" w:rsidRDefault="00FD5EF7" w:rsidP="00FD5EF7">
            <w:pPr>
              <w:jc w:val="center"/>
              <w:rPr>
                <w:rFonts w:ascii="GHEA Grapalat" w:hAnsi="GHEA Grapalat"/>
                <w:sz w:val="18"/>
                <w:szCs w:val="18"/>
                <w:lang w:val="hy-AM"/>
              </w:rPr>
            </w:pPr>
            <w:r w:rsidRPr="008E7C3B">
              <w:rPr>
                <w:rFonts w:ascii="GHEA Grapalat" w:hAnsi="GHEA Grapalat"/>
                <w:bCs/>
                <w:sz w:val="18"/>
                <w:szCs w:val="18"/>
                <w:lang w:val="hy-AM"/>
              </w:rPr>
              <w:t>- Ոչ թունավոր, անհամ, անհոտ և ջրակայուն:</w:t>
            </w:r>
          </w:p>
        </w:tc>
        <w:tc>
          <w:tcPr>
            <w:tcW w:w="990" w:type="dxa"/>
            <w:vAlign w:val="center"/>
          </w:tcPr>
          <w:p w14:paraId="3662161F" w14:textId="5D95B9F9" w:rsidR="00FD5EF7" w:rsidRPr="008E7C3B" w:rsidRDefault="00FD5EF7" w:rsidP="00FD5EF7">
            <w:pPr>
              <w:contextualSpacing/>
              <w:jc w:val="center"/>
              <w:rPr>
                <w:rFonts w:ascii="GHEA Grapalat" w:hAnsi="GHEA Grapalat" w:cs="Calibri"/>
                <w:sz w:val="18"/>
                <w:szCs w:val="18"/>
              </w:rPr>
            </w:pPr>
            <w:r w:rsidRPr="008E7C3B">
              <w:rPr>
                <w:rFonts w:ascii="GHEA Grapalat" w:hAnsi="GHEA Grapalat" w:cs="Arial"/>
                <w:sz w:val="18"/>
                <w:szCs w:val="18"/>
                <w:lang w:val="hy-AM"/>
              </w:rPr>
              <w:t>հատ</w:t>
            </w:r>
          </w:p>
        </w:tc>
        <w:tc>
          <w:tcPr>
            <w:tcW w:w="990" w:type="dxa"/>
            <w:vAlign w:val="center"/>
          </w:tcPr>
          <w:p w14:paraId="6BF773E2" w14:textId="13321DCD" w:rsidR="00FD5EF7" w:rsidRPr="008E7C3B" w:rsidRDefault="00FD5EF7" w:rsidP="00FD5EF7">
            <w:pPr>
              <w:contextualSpacing/>
              <w:jc w:val="center"/>
              <w:rPr>
                <w:rFonts w:ascii="GHEA Grapalat" w:hAnsi="GHEA Grapalat"/>
                <w:sz w:val="18"/>
                <w:szCs w:val="18"/>
                <w:lang w:val="hy-AM"/>
              </w:rPr>
            </w:pPr>
          </w:p>
        </w:tc>
        <w:tc>
          <w:tcPr>
            <w:tcW w:w="990" w:type="dxa"/>
            <w:vAlign w:val="center"/>
          </w:tcPr>
          <w:p w14:paraId="0F259007" w14:textId="3161E244" w:rsidR="00FD5EF7" w:rsidRPr="008E7C3B" w:rsidRDefault="00FD5EF7" w:rsidP="00FD5EF7">
            <w:pPr>
              <w:contextualSpacing/>
              <w:jc w:val="center"/>
              <w:rPr>
                <w:rFonts w:ascii="GHEA Grapalat" w:hAnsi="GHEA Grapalat"/>
                <w:sz w:val="18"/>
                <w:szCs w:val="18"/>
                <w:lang w:val="hy-AM"/>
              </w:rPr>
            </w:pPr>
          </w:p>
        </w:tc>
        <w:tc>
          <w:tcPr>
            <w:tcW w:w="900" w:type="dxa"/>
            <w:vAlign w:val="center"/>
          </w:tcPr>
          <w:p w14:paraId="2F1317D0" w14:textId="369D87A1" w:rsidR="00FD5EF7" w:rsidRPr="008E7C3B" w:rsidRDefault="00FD5EF7" w:rsidP="00FD5EF7">
            <w:pPr>
              <w:jc w:val="center"/>
              <w:rPr>
                <w:rFonts w:ascii="GHEA Grapalat" w:hAnsi="GHEA Grapalat"/>
                <w:sz w:val="18"/>
                <w:szCs w:val="18"/>
                <w:lang w:val="hy-AM"/>
              </w:rPr>
            </w:pPr>
            <w:r w:rsidRPr="008E7C3B">
              <w:rPr>
                <w:rFonts w:ascii="GHEA Grapalat" w:hAnsi="GHEA Grapalat" w:cs="Calibri"/>
                <w:sz w:val="18"/>
                <w:szCs w:val="18"/>
                <w:lang w:val="hy-AM"/>
              </w:rPr>
              <w:t>5</w:t>
            </w:r>
          </w:p>
        </w:tc>
        <w:tc>
          <w:tcPr>
            <w:tcW w:w="1080" w:type="dxa"/>
            <w:shd w:val="clear" w:color="auto" w:fill="auto"/>
            <w:vAlign w:val="center"/>
          </w:tcPr>
          <w:p w14:paraId="0A85540B" w14:textId="57CE096D"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37F5D66E" w14:textId="0E6F1A9D" w:rsidR="00FD5EF7" w:rsidRPr="008E7C3B" w:rsidRDefault="00FD5EF7" w:rsidP="00FD5EF7">
            <w:pPr>
              <w:jc w:val="center"/>
              <w:rPr>
                <w:rFonts w:ascii="GHEA Grapalat" w:hAnsi="GHEA Grapalat"/>
                <w:sz w:val="18"/>
                <w:szCs w:val="18"/>
                <w:lang w:val="ru-RU"/>
              </w:rPr>
            </w:pPr>
            <w:r w:rsidRPr="008E7C3B">
              <w:rPr>
                <w:rFonts w:ascii="GHEA Grapalat" w:hAnsi="GHEA Grapalat"/>
                <w:sz w:val="18"/>
                <w:szCs w:val="18"/>
                <w:lang w:val="hy-AM"/>
              </w:rPr>
              <w:t>5</w:t>
            </w:r>
          </w:p>
        </w:tc>
        <w:tc>
          <w:tcPr>
            <w:tcW w:w="1630" w:type="dxa"/>
            <w:shd w:val="clear" w:color="auto" w:fill="auto"/>
            <w:vAlign w:val="center"/>
          </w:tcPr>
          <w:p w14:paraId="6D3008C8" w14:textId="189817AC" w:rsidR="00FD5EF7" w:rsidRPr="008E7C3B" w:rsidRDefault="00FD5EF7" w:rsidP="00FD5EF7">
            <w:pPr>
              <w:jc w:val="center"/>
              <w:rPr>
                <w:rFonts w:ascii="GHEA Grapalat" w:hAnsi="GHEA Grapalat"/>
                <w:sz w:val="18"/>
                <w:szCs w:val="18"/>
                <w:lang w:val="hy-AM"/>
              </w:rPr>
            </w:pPr>
            <w:r w:rsidRPr="008E7C3B">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124EDB0" w14:textId="77777777" w:rsidTr="001D7774">
        <w:trPr>
          <w:trHeight w:val="20"/>
          <w:jc w:val="center"/>
        </w:trPr>
        <w:tc>
          <w:tcPr>
            <w:tcW w:w="13945" w:type="dxa"/>
            <w:gridSpan w:val="11"/>
          </w:tcPr>
          <w:p w14:paraId="0994966F" w14:textId="173E1AC9" w:rsidR="005866DA" w:rsidRPr="008E7C3B" w:rsidRDefault="005866DA" w:rsidP="005866DA">
            <w:pPr>
              <w:jc w:val="center"/>
              <w:rPr>
                <w:rFonts w:ascii="GHEA Grapalat" w:hAnsi="GHEA Grapalat"/>
                <w:b/>
                <w:bCs/>
                <w:sz w:val="18"/>
                <w:szCs w:val="18"/>
                <w:lang w:val="hy-AM"/>
              </w:rPr>
            </w:pPr>
            <w:r w:rsidRPr="008E7C3B">
              <w:rPr>
                <w:rFonts w:ascii="GHEA Grapalat" w:hAnsi="GHEA Grapalat"/>
                <w:b/>
                <w:bCs/>
                <w:sz w:val="18"/>
                <w:szCs w:val="18"/>
              </w:rPr>
              <w:t>Ընդամենը</w:t>
            </w:r>
          </w:p>
        </w:tc>
        <w:tc>
          <w:tcPr>
            <w:tcW w:w="1630" w:type="dxa"/>
            <w:shd w:val="clear" w:color="auto" w:fill="auto"/>
            <w:vAlign w:val="center"/>
          </w:tcPr>
          <w:p w14:paraId="5731EB83" w14:textId="4094051A" w:rsidR="005866DA" w:rsidRPr="008E7C3B" w:rsidRDefault="005866DA" w:rsidP="005866DA">
            <w:pPr>
              <w:jc w:val="center"/>
              <w:rPr>
                <w:rFonts w:ascii="GHEA Grapalat" w:hAnsi="GHEA Grapalat"/>
                <w:b/>
                <w:bCs/>
                <w:sz w:val="18"/>
                <w:szCs w:val="18"/>
                <w:lang w:val="hy-AM"/>
              </w:rPr>
            </w:pPr>
          </w:p>
        </w:tc>
      </w:tr>
    </w:tbl>
    <w:bookmarkEnd w:id="44"/>
    <w:p w14:paraId="38DBCF1D" w14:textId="77777777"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56545CE6"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Ապրանքների մատակարարումը և բեռնաթափումը իրականացնում է մատակարարը ըստ նշված հասցեի և աշխատասենյակի՝ նախապես համաձայնեցնելով Պատվիրատուի հետ: Անհրաժեշտության դեպքում սարքերի փորձարկումը ևս իրականացնում է մատակարարը, ինչպես նաև ապրանքները պետք է լինեն նոր և չօգտագործված և առնվազն 2 տարվա պիտանելիության ժամկետով</w:t>
      </w:r>
      <w:r w:rsidR="00CE7BFA" w:rsidRPr="008E7C3B">
        <w:rPr>
          <w:rFonts w:ascii="GHEA Grapalat" w:eastAsia="Calibri" w:hAnsi="GHEA Grapalat"/>
          <w:b/>
          <w:bCs/>
          <w:sz w:val="18"/>
          <w:szCs w:val="18"/>
          <w:lang w:val="pt-BR"/>
        </w:rPr>
        <w:t xml:space="preserve">: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520FC1">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520FC1">
            <w:pPr>
              <w:jc w:val="center"/>
              <w:rPr>
                <w:rFonts w:ascii="GHEA Grapalat" w:hAnsi="GHEA Grapalat"/>
                <w:sz w:val="20"/>
                <w:lang w:val="af-ZA"/>
              </w:rPr>
            </w:pPr>
          </w:p>
          <w:p w14:paraId="320F04ED" w14:textId="550A0A87" w:rsidR="00F247E6" w:rsidRPr="008E7C3B" w:rsidRDefault="005F34CA" w:rsidP="00520FC1">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520FC1">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520FC1">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520FC1">
            <w:pPr>
              <w:jc w:val="center"/>
              <w:rPr>
                <w:rFonts w:ascii="GHEA Grapalat" w:hAnsi="GHEA Grapalat"/>
                <w:lang w:val="hy-AM"/>
              </w:rPr>
            </w:pPr>
          </w:p>
        </w:tc>
        <w:tc>
          <w:tcPr>
            <w:tcW w:w="4343" w:type="dxa"/>
          </w:tcPr>
          <w:p w14:paraId="1044E245" w14:textId="77777777" w:rsidR="00F247E6" w:rsidRPr="008E7C3B" w:rsidRDefault="00F247E6" w:rsidP="00520FC1">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520FC1">
            <w:pPr>
              <w:jc w:val="center"/>
              <w:rPr>
                <w:rFonts w:ascii="GHEA Grapalat" w:hAnsi="GHEA Grapalat"/>
                <w:lang w:val="hy-AM"/>
              </w:rPr>
            </w:pPr>
          </w:p>
          <w:p w14:paraId="1B874A35" w14:textId="77777777" w:rsidR="00F247E6" w:rsidRPr="008E7C3B" w:rsidRDefault="00F247E6" w:rsidP="00520FC1">
            <w:pPr>
              <w:jc w:val="center"/>
              <w:rPr>
                <w:rFonts w:ascii="GHEA Grapalat" w:hAnsi="GHEA Grapalat"/>
                <w:lang w:val="hy-AM"/>
              </w:rPr>
            </w:pPr>
          </w:p>
          <w:p w14:paraId="30369292" w14:textId="77777777" w:rsidR="00F247E6" w:rsidRPr="008E7C3B" w:rsidRDefault="00F247E6" w:rsidP="00520FC1">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520FC1">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520FC1">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Հավելված N 2</w:t>
      </w:r>
    </w:p>
    <w:p w14:paraId="60CEA6BB" w14:textId="0831B071"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CB1DBD" w:rsidRPr="008E7C3B">
        <w:rPr>
          <w:rFonts w:ascii="GHEA Grapalat" w:hAnsi="GHEA Grapalat"/>
          <w:i/>
          <w:sz w:val="18"/>
          <w:lang w:val="hy-AM"/>
        </w:rPr>
        <w:t>25</w:t>
      </w:r>
      <w:r w:rsidRPr="008E7C3B">
        <w:rPr>
          <w:rFonts w:ascii="GHEA Grapalat" w:hAnsi="GHEA Grapalat"/>
          <w:i/>
          <w:sz w:val="18"/>
          <w:lang w:val="hy-AM"/>
        </w:rPr>
        <w:t xml:space="preserve">թ. կնքված </w:t>
      </w:r>
    </w:p>
    <w:p w14:paraId="72DF4D04" w14:textId="0F0299A9"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6D5314" w:rsidRPr="008E7C3B">
        <w:rPr>
          <w:rFonts w:ascii="GHEA Grapalat" w:hAnsi="GHEA Grapalat"/>
          <w:i/>
          <w:sz w:val="18"/>
          <w:lang w:val="hy-AM"/>
        </w:rPr>
        <w:t>ԿՀԳԿ-ԳՀԱՊՁԲ-25/20</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832"/>
        <w:gridCol w:w="3262"/>
        <w:gridCol w:w="929"/>
        <w:gridCol w:w="1254"/>
        <w:gridCol w:w="332"/>
        <w:gridCol w:w="373"/>
        <w:gridCol w:w="424"/>
        <w:gridCol w:w="430"/>
        <w:gridCol w:w="379"/>
        <w:gridCol w:w="430"/>
        <w:gridCol w:w="481"/>
        <w:gridCol w:w="532"/>
        <w:gridCol w:w="431"/>
        <w:gridCol w:w="380"/>
        <w:gridCol w:w="589"/>
        <w:gridCol w:w="589"/>
        <w:gridCol w:w="1101"/>
        <w:gridCol w:w="1263"/>
      </w:tblGrid>
      <w:tr w:rsidR="00107111" w:rsidRPr="008E7C3B" w14:paraId="4FC0C7C6" w14:textId="77777777" w:rsidTr="007F2CC4">
        <w:trPr>
          <w:trHeight w:val="34"/>
        </w:trPr>
        <w:tc>
          <w:tcPr>
            <w:tcW w:w="0" w:type="auto"/>
            <w:gridSpan w:val="19"/>
          </w:tcPr>
          <w:p w14:paraId="0EC25197" w14:textId="77777777" w:rsidR="002F1FFA" w:rsidRPr="008E7C3B" w:rsidRDefault="002F1FFA" w:rsidP="007F2CC4">
            <w:pPr>
              <w:ind w:hanging="2"/>
              <w:contextualSpacing/>
              <w:jc w:val="center"/>
              <w:rPr>
                <w:rFonts w:ascii="GHEA Grapalat" w:hAnsi="GHEA Grapalat"/>
                <w:sz w:val="18"/>
                <w:szCs w:val="18"/>
                <w:lang w:val="es-ES"/>
              </w:rPr>
            </w:pPr>
            <w:r w:rsidRPr="008E7C3B">
              <w:rPr>
                <w:rFonts w:ascii="GHEA Grapalat" w:hAnsi="GHEA Grapalat"/>
                <w:sz w:val="18"/>
                <w:szCs w:val="18"/>
                <w:lang w:val="es-ES"/>
              </w:rPr>
              <w:t>Ապրանքի</w:t>
            </w:r>
          </w:p>
        </w:tc>
      </w:tr>
      <w:tr w:rsidR="00107111" w:rsidRPr="008E7C3B" w14:paraId="4D73C5A8" w14:textId="77777777" w:rsidTr="00930E99">
        <w:trPr>
          <w:trHeight w:val="34"/>
        </w:trPr>
        <w:tc>
          <w:tcPr>
            <w:tcW w:w="0" w:type="auto"/>
            <w:vMerge w:val="restart"/>
            <w:vAlign w:val="center"/>
            <w:hideMark/>
          </w:tcPr>
          <w:p w14:paraId="31BCE06E" w14:textId="77777777" w:rsidR="002F1FFA" w:rsidRPr="008E7C3B" w:rsidRDefault="002F1FFA" w:rsidP="007F2CC4">
            <w:pPr>
              <w:ind w:hanging="2"/>
              <w:contextualSpacing/>
              <w:jc w:val="center"/>
              <w:rPr>
                <w:rFonts w:ascii="GHEA Grapalat" w:hAnsi="GHEA Grapalat"/>
                <w:sz w:val="18"/>
                <w:szCs w:val="18"/>
              </w:rPr>
            </w:pPr>
            <w:bookmarkStart w:id="45" w:name="_Hlk177552263"/>
            <w:r w:rsidRPr="008E7C3B">
              <w:rPr>
                <w:rFonts w:ascii="GHEA Grapalat" w:hAnsi="GHEA Grapalat"/>
                <w:sz w:val="18"/>
                <w:szCs w:val="18"/>
              </w:rPr>
              <w:t>Չ/Հ</w:t>
            </w:r>
          </w:p>
        </w:tc>
        <w:tc>
          <w:tcPr>
            <w:tcW w:w="1831" w:type="dxa"/>
            <w:vMerge w:val="restart"/>
            <w:vAlign w:val="center"/>
            <w:hideMark/>
          </w:tcPr>
          <w:p w14:paraId="35FAAC36"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Միջանցիկ ծածկագիրը` ըստ ԳՄԱ</w:t>
            </w:r>
            <w:r w:rsidRPr="008E7C3B">
              <w:rPr>
                <w:rFonts w:ascii="GHEA Grapalat" w:hAnsi="GHEA Grapalat"/>
                <w:sz w:val="18"/>
                <w:szCs w:val="18"/>
              </w:rPr>
              <w:br/>
              <w:t>դասակարգման</w:t>
            </w:r>
          </w:p>
        </w:tc>
        <w:tc>
          <w:tcPr>
            <w:tcW w:w="3261" w:type="dxa"/>
            <w:vMerge w:val="restart"/>
            <w:vAlign w:val="center"/>
          </w:tcPr>
          <w:p w14:paraId="6CAD5BB2"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lang w:val="ru-RU"/>
              </w:rPr>
              <w:t>Ա</w:t>
            </w:r>
            <w:r w:rsidRPr="008E7C3B">
              <w:rPr>
                <w:rFonts w:ascii="GHEA Grapalat" w:hAnsi="GHEA Grapalat"/>
                <w:sz w:val="18"/>
                <w:szCs w:val="18"/>
              </w:rPr>
              <w:t>նվանումը</w:t>
            </w:r>
          </w:p>
        </w:tc>
        <w:tc>
          <w:tcPr>
            <w:tcW w:w="928" w:type="dxa"/>
            <w:vMerge w:val="restart"/>
            <w:vAlign w:val="center"/>
            <w:hideMark/>
          </w:tcPr>
          <w:p w14:paraId="51A3B1D3" w14:textId="77777777" w:rsidR="002F1FFA" w:rsidRPr="008E7C3B" w:rsidRDefault="002F1FFA" w:rsidP="007F2CC4">
            <w:pPr>
              <w:ind w:hanging="2"/>
              <w:contextualSpacing/>
              <w:jc w:val="center"/>
              <w:rPr>
                <w:rFonts w:ascii="GHEA Grapalat" w:hAnsi="GHEA Grapalat"/>
                <w:sz w:val="18"/>
                <w:szCs w:val="18"/>
                <w:lang w:val="hy-AM"/>
              </w:rPr>
            </w:pPr>
            <w:r w:rsidRPr="008E7C3B">
              <w:rPr>
                <w:rFonts w:ascii="GHEA Grapalat" w:hAnsi="GHEA Grapalat"/>
                <w:sz w:val="18"/>
                <w:szCs w:val="18"/>
                <w:lang w:val="hy-AM"/>
              </w:rPr>
              <w:t>Չ/մ</w:t>
            </w:r>
          </w:p>
        </w:tc>
        <w:tc>
          <w:tcPr>
            <w:tcW w:w="1253" w:type="dxa"/>
            <w:vMerge w:val="restart"/>
            <w:vAlign w:val="center"/>
            <w:hideMark/>
          </w:tcPr>
          <w:p w14:paraId="0FE9D6BA"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lang w:val="hy-AM"/>
              </w:rPr>
              <w:t>Ը</w:t>
            </w:r>
            <w:r w:rsidRPr="008E7C3B">
              <w:rPr>
                <w:rFonts w:ascii="GHEA Grapalat" w:hAnsi="GHEA Grapalat"/>
                <w:sz w:val="18"/>
                <w:szCs w:val="18"/>
              </w:rPr>
              <w:t>նդհանուր քանակը</w:t>
            </w:r>
          </w:p>
        </w:tc>
        <w:tc>
          <w:tcPr>
            <w:tcW w:w="0" w:type="auto"/>
            <w:gridSpan w:val="14"/>
          </w:tcPr>
          <w:p w14:paraId="18DF66B4" w14:textId="77777777" w:rsidR="002F1FFA" w:rsidRPr="008E7C3B" w:rsidRDefault="002F1FFA" w:rsidP="007F2CC4">
            <w:pPr>
              <w:ind w:hanging="2"/>
              <w:contextualSpacing/>
              <w:jc w:val="center"/>
              <w:rPr>
                <w:rFonts w:ascii="GHEA Grapalat" w:hAnsi="GHEA Grapalat"/>
                <w:sz w:val="18"/>
                <w:szCs w:val="18"/>
                <w:lang w:val="es-ES"/>
              </w:rPr>
            </w:pPr>
            <w:r w:rsidRPr="008E7C3B">
              <w:rPr>
                <w:rFonts w:ascii="GHEA Grapalat" w:hAnsi="GHEA Grapalat"/>
                <w:sz w:val="18"/>
                <w:szCs w:val="18"/>
                <w:lang w:val="es-ES"/>
              </w:rPr>
              <w:t>Վճարումները նախատեսվում է իրականացնել 2025-2026թթ.`</w:t>
            </w:r>
            <w:r w:rsidRPr="008E7C3B">
              <w:rPr>
                <w:rFonts w:ascii="GHEA Grapalat" w:hAnsi="GHEA Grapalat"/>
                <w:sz w:val="18"/>
                <w:szCs w:val="18"/>
                <w:lang w:val="hy-AM"/>
              </w:rPr>
              <w:t xml:space="preserve"> </w:t>
            </w:r>
            <w:r w:rsidRPr="008E7C3B">
              <w:rPr>
                <w:rFonts w:ascii="GHEA Grapalat" w:hAnsi="GHEA Grapalat"/>
                <w:sz w:val="18"/>
                <w:szCs w:val="18"/>
                <w:lang w:val="es-ES"/>
              </w:rPr>
              <w:t>ըստ ամիսների, այդ թվում՝</w:t>
            </w:r>
          </w:p>
        </w:tc>
      </w:tr>
      <w:tr w:rsidR="00107111" w:rsidRPr="008E7C3B" w14:paraId="79563612" w14:textId="77777777" w:rsidTr="00930E99">
        <w:trPr>
          <w:trHeight w:val="34"/>
        </w:trPr>
        <w:tc>
          <w:tcPr>
            <w:tcW w:w="0" w:type="auto"/>
            <w:vMerge/>
            <w:vAlign w:val="center"/>
          </w:tcPr>
          <w:p w14:paraId="6D7295B2" w14:textId="77777777" w:rsidR="002F1FFA" w:rsidRPr="008E7C3B" w:rsidRDefault="002F1FFA" w:rsidP="007F2CC4">
            <w:pPr>
              <w:ind w:hanging="2"/>
              <w:contextualSpacing/>
              <w:jc w:val="center"/>
              <w:rPr>
                <w:rFonts w:ascii="GHEA Grapalat" w:hAnsi="GHEA Grapalat"/>
                <w:sz w:val="18"/>
                <w:szCs w:val="18"/>
                <w:lang w:val="es-ES"/>
              </w:rPr>
            </w:pPr>
          </w:p>
        </w:tc>
        <w:tc>
          <w:tcPr>
            <w:tcW w:w="1831" w:type="dxa"/>
            <w:vMerge/>
            <w:vAlign w:val="center"/>
          </w:tcPr>
          <w:p w14:paraId="5FE5BB6F" w14:textId="77777777" w:rsidR="002F1FFA" w:rsidRPr="008E7C3B" w:rsidRDefault="002F1FFA" w:rsidP="007F2CC4">
            <w:pPr>
              <w:ind w:hanging="2"/>
              <w:contextualSpacing/>
              <w:jc w:val="center"/>
              <w:rPr>
                <w:rFonts w:ascii="GHEA Grapalat" w:hAnsi="GHEA Grapalat"/>
                <w:sz w:val="18"/>
                <w:szCs w:val="18"/>
                <w:lang w:val="es-ES"/>
              </w:rPr>
            </w:pPr>
          </w:p>
        </w:tc>
        <w:tc>
          <w:tcPr>
            <w:tcW w:w="3261" w:type="dxa"/>
            <w:vMerge/>
            <w:vAlign w:val="center"/>
          </w:tcPr>
          <w:p w14:paraId="0B546F37" w14:textId="77777777" w:rsidR="002F1FFA" w:rsidRPr="008E7C3B" w:rsidRDefault="002F1FFA" w:rsidP="007F2CC4">
            <w:pPr>
              <w:ind w:hanging="2"/>
              <w:contextualSpacing/>
              <w:jc w:val="center"/>
              <w:rPr>
                <w:rFonts w:ascii="GHEA Grapalat" w:hAnsi="GHEA Grapalat"/>
                <w:sz w:val="18"/>
                <w:szCs w:val="18"/>
                <w:lang w:val="es-ES"/>
              </w:rPr>
            </w:pPr>
          </w:p>
        </w:tc>
        <w:tc>
          <w:tcPr>
            <w:tcW w:w="928" w:type="dxa"/>
            <w:vMerge/>
            <w:vAlign w:val="center"/>
          </w:tcPr>
          <w:p w14:paraId="413B34F2" w14:textId="77777777" w:rsidR="002F1FFA" w:rsidRPr="008E7C3B" w:rsidRDefault="002F1FFA" w:rsidP="007F2CC4">
            <w:pPr>
              <w:ind w:hanging="2"/>
              <w:contextualSpacing/>
              <w:jc w:val="center"/>
              <w:rPr>
                <w:rFonts w:ascii="GHEA Grapalat" w:hAnsi="GHEA Grapalat"/>
                <w:sz w:val="18"/>
                <w:szCs w:val="18"/>
                <w:lang w:val="hy-AM"/>
              </w:rPr>
            </w:pPr>
          </w:p>
        </w:tc>
        <w:tc>
          <w:tcPr>
            <w:tcW w:w="1253" w:type="dxa"/>
            <w:vMerge/>
            <w:vAlign w:val="center"/>
          </w:tcPr>
          <w:p w14:paraId="176B08F3" w14:textId="77777777" w:rsidR="002F1FFA" w:rsidRPr="008E7C3B" w:rsidRDefault="002F1FFA" w:rsidP="007F2CC4">
            <w:pPr>
              <w:ind w:hanging="2"/>
              <w:contextualSpacing/>
              <w:jc w:val="center"/>
              <w:rPr>
                <w:rFonts w:ascii="GHEA Grapalat" w:hAnsi="GHEA Grapalat"/>
                <w:sz w:val="18"/>
                <w:szCs w:val="18"/>
                <w:lang w:val="hy-AM"/>
              </w:rPr>
            </w:pPr>
          </w:p>
        </w:tc>
        <w:tc>
          <w:tcPr>
            <w:tcW w:w="0" w:type="auto"/>
            <w:gridSpan w:val="12"/>
          </w:tcPr>
          <w:p w14:paraId="00430E60" w14:textId="77777777" w:rsidR="002F1FFA" w:rsidRPr="008E7C3B" w:rsidRDefault="002F1FFA" w:rsidP="007F2CC4">
            <w:pPr>
              <w:ind w:hanging="2"/>
              <w:contextualSpacing/>
              <w:jc w:val="center"/>
              <w:rPr>
                <w:rFonts w:ascii="GHEA Grapalat" w:hAnsi="GHEA Grapalat"/>
                <w:sz w:val="18"/>
                <w:szCs w:val="18"/>
                <w:lang w:val="es-ES"/>
              </w:rPr>
            </w:pPr>
            <w:r w:rsidRPr="008E7C3B">
              <w:rPr>
                <w:rFonts w:ascii="GHEA Grapalat" w:hAnsi="GHEA Grapalat"/>
                <w:sz w:val="18"/>
                <w:szCs w:val="18"/>
                <w:lang w:val="es-ES"/>
              </w:rPr>
              <w:t>2025թ.</w:t>
            </w:r>
          </w:p>
        </w:tc>
        <w:tc>
          <w:tcPr>
            <w:tcW w:w="1101" w:type="dxa"/>
          </w:tcPr>
          <w:p w14:paraId="278B1FEA" w14:textId="77777777" w:rsidR="002F1FFA" w:rsidRPr="008E7C3B" w:rsidRDefault="002F1FFA" w:rsidP="007F2CC4">
            <w:pPr>
              <w:ind w:hanging="2"/>
              <w:contextualSpacing/>
              <w:jc w:val="center"/>
              <w:rPr>
                <w:rFonts w:ascii="GHEA Grapalat" w:hAnsi="GHEA Grapalat"/>
                <w:sz w:val="18"/>
                <w:szCs w:val="18"/>
                <w:lang w:val="es-ES"/>
              </w:rPr>
            </w:pPr>
            <w:r w:rsidRPr="008E7C3B">
              <w:rPr>
                <w:rFonts w:ascii="GHEA Grapalat" w:hAnsi="GHEA Grapalat"/>
                <w:sz w:val="18"/>
                <w:szCs w:val="18"/>
                <w:lang w:val="es-ES"/>
              </w:rPr>
              <w:t>2026թ.</w:t>
            </w:r>
          </w:p>
        </w:tc>
        <w:tc>
          <w:tcPr>
            <w:tcW w:w="1263" w:type="dxa"/>
            <w:vMerge w:val="restart"/>
            <w:vAlign w:val="center"/>
          </w:tcPr>
          <w:p w14:paraId="1F541FD7" w14:textId="77777777" w:rsidR="002F1FFA" w:rsidRPr="008E7C3B" w:rsidRDefault="002F1FFA" w:rsidP="007F2CC4">
            <w:pPr>
              <w:ind w:hanging="2"/>
              <w:contextualSpacing/>
              <w:jc w:val="center"/>
              <w:rPr>
                <w:rFonts w:ascii="GHEA Grapalat" w:hAnsi="GHEA Grapalat"/>
                <w:sz w:val="18"/>
                <w:szCs w:val="18"/>
                <w:lang w:val="es-ES"/>
              </w:rPr>
            </w:pPr>
            <w:r w:rsidRPr="008E7C3B">
              <w:rPr>
                <w:rFonts w:ascii="GHEA Grapalat" w:hAnsi="GHEA Grapalat"/>
                <w:sz w:val="18"/>
                <w:szCs w:val="18"/>
              </w:rPr>
              <w:t>Ընդհանուր գինը</w:t>
            </w:r>
          </w:p>
        </w:tc>
      </w:tr>
      <w:tr w:rsidR="00107111" w:rsidRPr="008E7C3B" w14:paraId="23FC0EF7" w14:textId="77777777" w:rsidTr="00930E99">
        <w:trPr>
          <w:trHeight w:val="156"/>
        </w:trPr>
        <w:tc>
          <w:tcPr>
            <w:tcW w:w="0" w:type="auto"/>
            <w:vMerge/>
            <w:vAlign w:val="center"/>
            <w:hideMark/>
          </w:tcPr>
          <w:p w14:paraId="7B654EDD" w14:textId="77777777" w:rsidR="002F1FFA" w:rsidRPr="008E7C3B" w:rsidRDefault="002F1FFA" w:rsidP="007F2CC4">
            <w:pPr>
              <w:ind w:hanging="2"/>
              <w:contextualSpacing/>
              <w:jc w:val="center"/>
              <w:rPr>
                <w:rFonts w:ascii="GHEA Grapalat" w:hAnsi="GHEA Grapalat"/>
                <w:sz w:val="18"/>
                <w:szCs w:val="18"/>
                <w:lang w:val="es-ES"/>
              </w:rPr>
            </w:pPr>
          </w:p>
        </w:tc>
        <w:tc>
          <w:tcPr>
            <w:tcW w:w="1831" w:type="dxa"/>
            <w:vMerge/>
            <w:vAlign w:val="center"/>
            <w:hideMark/>
          </w:tcPr>
          <w:p w14:paraId="788F7E13" w14:textId="77777777" w:rsidR="002F1FFA" w:rsidRPr="008E7C3B" w:rsidRDefault="002F1FFA" w:rsidP="007F2CC4">
            <w:pPr>
              <w:ind w:hanging="2"/>
              <w:contextualSpacing/>
              <w:jc w:val="center"/>
              <w:rPr>
                <w:rFonts w:ascii="GHEA Grapalat" w:hAnsi="GHEA Grapalat"/>
                <w:sz w:val="18"/>
                <w:szCs w:val="18"/>
                <w:lang w:val="es-ES"/>
              </w:rPr>
            </w:pPr>
          </w:p>
        </w:tc>
        <w:tc>
          <w:tcPr>
            <w:tcW w:w="3261" w:type="dxa"/>
            <w:vMerge/>
            <w:vAlign w:val="center"/>
          </w:tcPr>
          <w:p w14:paraId="33E4A09B" w14:textId="77777777" w:rsidR="002F1FFA" w:rsidRPr="008E7C3B" w:rsidRDefault="002F1FFA" w:rsidP="007F2CC4">
            <w:pPr>
              <w:ind w:hanging="2"/>
              <w:contextualSpacing/>
              <w:jc w:val="center"/>
              <w:rPr>
                <w:rFonts w:ascii="GHEA Grapalat" w:hAnsi="GHEA Grapalat"/>
                <w:sz w:val="18"/>
                <w:szCs w:val="18"/>
                <w:lang w:val="es-ES"/>
              </w:rPr>
            </w:pPr>
          </w:p>
        </w:tc>
        <w:tc>
          <w:tcPr>
            <w:tcW w:w="928" w:type="dxa"/>
            <w:vMerge/>
            <w:vAlign w:val="center"/>
            <w:hideMark/>
          </w:tcPr>
          <w:p w14:paraId="64F21DF8" w14:textId="77777777" w:rsidR="002F1FFA" w:rsidRPr="008E7C3B" w:rsidRDefault="002F1FFA" w:rsidP="007F2CC4">
            <w:pPr>
              <w:ind w:hanging="2"/>
              <w:contextualSpacing/>
              <w:jc w:val="center"/>
              <w:rPr>
                <w:rFonts w:ascii="GHEA Grapalat" w:hAnsi="GHEA Grapalat"/>
                <w:sz w:val="18"/>
                <w:szCs w:val="18"/>
                <w:lang w:val="es-ES"/>
              </w:rPr>
            </w:pPr>
          </w:p>
        </w:tc>
        <w:tc>
          <w:tcPr>
            <w:tcW w:w="1253" w:type="dxa"/>
            <w:vMerge/>
            <w:vAlign w:val="center"/>
            <w:hideMark/>
          </w:tcPr>
          <w:p w14:paraId="37748DC2" w14:textId="77777777" w:rsidR="002F1FFA" w:rsidRPr="008E7C3B" w:rsidRDefault="002F1FFA" w:rsidP="007F2CC4">
            <w:pPr>
              <w:ind w:hanging="2"/>
              <w:contextualSpacing/>
              <w:jc w:val="center"/>
              <w:rPr>
                <w:rFonts w:ascii="GHEA Grapalat" w:hAnsi="GHEA Grapalat"/>
                <w:sz w:val="18"/>
                <w:szCs w:val="18"/>
                <w:lang w:val="es-ES"/>
              </w:rPr>
            </w:pPr>
          </w:p>
        </w:tc>
        <w:tc>
          <w:tcPr>
            <w:tcW w:w="0" w:type="auto"/>
            <w:vAlign w:val="center"/>
          </w:tcPr>
          <w:p w14:paraId="0D6F1D14"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I</w:t>
            </w:r>
          </w:p>
        </w:tc>
        <w:tc>
          <w:tcPr>
            <w:tcW w:w="0" w:type="auto"/>
            <w:vAlign w:val="center"/>
            <w:hideMark/>
          </w:tcPr>
          <w:p w14:paraId="7ABB3452"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II</w:t>
            </w:r>
          </w:p>
        </w:tc>
        <w:tc>
          <w:tcPr>
            <w:tcW w:w="0" w:type="auto"/>
            <w:vAlign w:val="center"/>
          </w:tcPr>
          <w:p w14:paraId="7AD3267F"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III</w:t>
            </w:r>
          </w:p>
        </w:tc>
        <w:tc>
          <w:tcPr>
            <w:tcW w:w="0" w:type="auto"/>
            <w:vAlign w:val="center"/>
          </w:tcPr>
          <w:p w14:paraId="1178C7F5"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IV</w:t>
            </w:r>
          </w:p>
        </w:tc>
        <w:tc>
          <w:tcPr>
            <w:tcW w:w="0" w:type="auto"/>
            <w:vAlign w:val="center"/>
          </w:tcPr>
          <w:p w14:paraId="619BB22E"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V</w:t>
            </w:r>
          </w:p>
        </w:tc>
        <w:tc>
          <w:tcPr>
            <w:tcW w:w="0" w:type="auto"/>
            <w:vAlign w:val="center"/>
          </w:tcPr>
          <w:p w14:paraId="2D0F870C"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VI</w:t>
            </w:r>
          </w:p>
        </w:tc>
        <w:tc>
          <w:tcPr>
            <w:tcW w:w="0" w:type="auto"/>
            <w:vAlign w:val="center"/>
            <w:hideMark/>
          </w:tcPr>
          <w:p w14:paraId="47BCA642"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VII</w:t>
            </w:r>
          </w:p>
        </w:tc>
        <w:tc>
          <w:tcPr>
            <w:tcW w:w="0" w:type="auto"/>
            <w:vAlign w:val="center"/>
            <w:hideMark/>
          </w:tcPr>
          <w:p w14:paraId="2B431615"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VIII</w:t>
            </w:r>
          </w:p>
        </w:tc>
        <w:tc>
          <w:tcPr>
            <w:tcW w:w="0" w:type="auto"/>
            <w:vAlign w:val="center"/>
            <w:hideMark/>
          </w:tcPr>
          <w:p w14:paraId="47B2F0E1"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IX</w:t>
            </w:r>
          </w:p>
        </w:tc>
        <w:tc>
          <w:tcPr>
            <w:tcW w:w="0" w:type="auto"/>
            <w:vAlign w:val="center"/>
            <w:hideMark/>
          </w:tcPr>
          <w:p w14:paraId="36CFCBFE"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X</w:t>
            </w:r>
          </w:p>
        </w:tc>
        <w:tc>
          <w:tcPr>
            <w:tcW w:w="0" w:type="auto"/>
            <w:vAlign w:val="center"/>
            <w:hideMark/>
          </w:tcPr>
          <w:p w14:paraId="5CD1AA76"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XI</w:t>
            </w:r>
          </w:p>
        </w:tc>
        <w:tc>
          <w:tcPr>
            <w:tcW w:w="0" w:type="auto"/>
            <w:vAlign w:val="center"/>
            <w:hideMark/>
          </w:tcPr>
          <w:p w14:paraId="72854CE0"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XII</w:t>
            </w:r>
          </w:p>
        </w:tc>
        <w:tc>
          <w:tcPr>
            <w:tcW w:w="1101" w:type="dxa"/>
            <w:vAlign w:val="center"/>
          </w:tcPr>
          <w:p w14:paraId="7EE32FAC" w14:textId="77777777" w:rsidR="002F1FFA" w:rsidRPr="008E7C3B" w:rsidRDefault="002F1FFA" w:rsidP="007F2CC4">
            <w:pPr>
              <w:ind w:hanging="2"/>
              <w:contextualSpacing/>
              <w:jc w:val="center"/>
              <w:rPr>
                <w:rFonts w:ascii="GHEA Grapalat" w:hAnsi="GHEA Grapalat"/>
                <w:sz w:val="18"/>
                <w:szCs w:val="18"/>
              </w:rPr>
            </w:pPr>
            <w:r w:rsidRPr="008E7C3B">
              <w:rPr>
                <w:rFonts w:ascii="GHEA Grapalat" w:hAnsi="GHEA Grapalat"/>
                <w:sz w:val="18"/>
                <w:szCs w:val="18"/>
              </w:rPr>
              <w:t>I-XII</w:t>
            </w:r>
          </w:p>
        </w:tc>
        <w:tc>
          <w:tcPr>
            <w:tcW w:w="1263" w:type="dxa"/>
            <w:vMerge/>
            <w:vAlign w:val="center"/>
            <w:hideMark/>
          </w:tcPr>
          <w:p w14:paraId="6CA8D4E4" w14:textId="77777777" w:rsidR="002F1FFA" w:rsidRPr="008E7C3B" w:rsidRDefault="002F1FFA" w:rsidP="007F2CC4">
            <w:pPr>
              <w:ind w:hanging="2"/>
              <w:contextualSpacing/>
              <w:jc w:val="center"/>
              <w:rPr>
                <w:rFonts w:ascii="GHEA Grapalat" w:hAnsi="GHEA Grapalat"/>
                <w:sz w:val="18"/>
                <w:szCs w:val="18"/>
              </w:rPr>
            </w:pPr>
          </w:p>
        </w:tc>
      </w:tr>
      <w:tr w:rsidR="00107111" w:rsidRPr="008E7C3B" w14:paraId="7439D533" w14:textId="77777777" w:rsidTr="00930E99">
        <w:trPr>
          <w:cantSplit/>
          <w:trHeight w:val="96"/>
        </w:trPr>
        <w:tc>
          <w:tcPr>
            <w:tcW w:w="0" w:type="auto"/>
            <w:vAlign w:val="center"/>
          </w:tcPr>
          <w:p w14:paraId="17D6CF0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1</w:t>
            </w:r>
          </w:p>
        </w:tc>
        <w:tc>
          <w:tcPr>
            <w:tcW w:w="1831" w:type="dxa"/>
            <w:vAlign w:val="center"/>
          </w:tcPr>
          <w:p w14:paraId="26D038D3" w14:textId="06323D1D"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33151150</w:t>
            </w:r>
          </w:p>
        </w:tc>
        <w:tc>
          <w:tcPr>
            <w:tcW w:w="3261" w:type="dxa"/>
            <w:vAlign w:val="center"/>
          </w:tcPr>
          <w:p w14:paraId="1D20B9DE" w14:textId="6EA42FB8"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Սառեցնող ինկուբատոր</w:t>
            </w:r>
          </w:p>
        </w:tc>
        <w:tc>
          <w:tcPr>
            <w:tcW w:w="928" w:type="dxa"/>
            <w:shd w:val="clear" w:color="auto" w:fill="auto"/>
            <w:vAlign w:val="center"/>
          </w:tcPr>
          <w:p w14:paraId="0B872A81" w14:textId="3C16A5B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5B765AD2" w14:textId="4FFEA824"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w:t>
            </w:r>
          </w:p>
        </w:tc>
        <w:tc>
          <w:tcPr>
            <w:tcW w:w="0" w:type="auto"/>
            <w:vAlign w:val="center"/>
          </w:tcPr>
          <w:p w14:paraId="668720D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9032620"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8DA93E9"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46915E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E7A2AF7"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FCF1CB8"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78DBA9F"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33D68AA"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5E501D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D83BABE" w14:textId="6D3575D5"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19FE29E"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5DC587D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7DF8FEA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544EF5D5"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7C192C41" w14:textId="77777777" w:rsidTr="00930E99">
        <w:trPr>
          <w:cantSplit/>
          <w:trHeight w:val="96"/>
        </w:trPr>
        <w:tc>
          <w:tcPr>
            <w:tcW w:w="0" w:type="auto"/>
            <w:vAlign w:val="center"/>
          </w:tcPr>
          <w:p w14:paraId="69B50A26"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2</w:t>
            </w:r>
          </w:p>
        </w:tc>
        <w:tc>
          <w:tcPr>
            <w:tcW w:w="1831" w:type="dxa"/>
            <w:vAlign w:val="center"/>
          </w:tcPr>
          <w:p w14:paraId="61534120" w14:textId="20F87D0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33691163</w:t>
            </w:r>
          </w:p>
        </w:tc>
        <w:tc>
          <w:tcPr>
            <w:tcW w:w="3261" w:type="dxa"/>
            <w:vAlign w:val="center"/>
          </w:tcPr>
          <w:p w14:paraId="51F642FD" w14:textId="34B61CFD"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Տրիպտիկ սոյայի ագար</w:t>
            </w:r>
          </w:p>
        </w:tc>
        <w:tc>
          <w:tcPr>
            <w:tcW w:w="928" w:type="dxa"/>
            <w:shd w:val="clear" w:color="auto" w:fill="auto"/>
            <w:vAlign w:val="center"/>
          </w:tcPr>
          <w:p w14:paraId="6F74BFFF" w14:textId="0E312584"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6CF67C8A" w14:textId="52656FDB"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w:t>
            </w:r>
          </w:p>
        </w:tc>
        <w:tc>
          <w:tcPr>
            <w:tcW w:w="0" w:type="auto"/>
            <w:vAlign w:val="center"/>
          </w:tcPr>
          <w:p w14:paraId="4714B15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FE45681"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5D7956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A8AE0FC"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CE624A5"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418CCDE"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6785576"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173708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4B0AAA9"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88FD10A" w14:textId="25F5A149"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0533697"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0361FD0D"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6135860E"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5D64B8FA"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5DB5A970" w14:textId="77777777" w:rsidTr="00930E99">
        <w:trPr>
          <w:cantSplit/>
          <w:trHeight w:val="321"/>
        </w:trPr>
        <w:tc>
          <w:tcPr>
            <w:tcW w:w="0" w:type="auto"/>
            <w:vAlign w:val="center"/>
          </w:tcPr>
          <w:p w14:paraId="6CC3A6DB"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3</w:t>
            </w:r>
          </w:p>
        </w:tc>
        <w:tc>
          <w:tcPr>
            <w:tcW w:w="1831" w:type="dxa"/>
            <w:vAlign w:val="center"/>
          </w:tcPr>
          <w:p w14:paraId="28E51978" w14:textId="3BE75072"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33691163</w:t>
            </w:r>
          </w:p>
        </w:tc>
        <w:tc>
          <w:tcPr>
            <w:tcW w:w="3261" w:type="dxa"/>
            <w:vAlign w:val="center"/>
          </w:tcPr>
          <w:p w14:paraId="62A5CEBC" w14:textId="77777777" w:rsidR="00101405" w:rsidRPr="008E7C3B" w:rsidRDefault="00101405" w:rsidP="00101405">
            <w:pPr>
              <w:shd w:val="clear" w:color="auto" w:fill="FFFFFF"/>
              <w:jc w:val="center"/>
              <w:rPr>
                <w:rFonts w:ascii="GHEA Grapalat" w:hAnsi="GHEA Grapalat"/>
                <w:sz w:val="18"/>
                <w:szCs w:val="18"/>
              </w:rPr>
            </w:pPr>
            <w:r w:rsidRPr="008E7C3B">
              <w:rPr>
                <w:rFonts w:ascii="GHEA Grapalat" w:hAnsi="GHEA Grapalat"/>
                <w:sz w:val="18"/>
                <w:szCs w:val="18"/>
              </w:rPr>
              <w:t>Աէրոմոնաս ագարի հիմք</w:t>
            </w:r>
          </w:p>
          <w:p w14:paraId="780ED872" w14:textId="4BEF8F0F" w:rsidR="00101405" w:rsidRPr="008E7C3B" w:rsidRDefault="00101405" w:rsidP="00930E99">
            <w:pPr>
              <w:shd w:val="clear" w:color="auto" w:fill="FFFFFF"/>
              <w:jc w:val="center"/>
              <w:rPr>
                <w:rFonts w:ascii="GHEA Grapalat" w:hAnsi="GHEA Grapalat"/>
                <w:sz w:val="18"/>
                <w:szCs w:val="18"/>
              </w:rPr>
            </w:pPr>
            <w:r w:rsidRPr="008E7C3B">
              <w:rPr>
                <w:rFonts w:ascii="GHEA Grapalat" w:hAnsi="GHEA Grapalat"/>
                <w:sz w:val="18"/>
                <w:szCs w:val="18"/>
              </w:rPr>
              <w:t>և Ամպիցիլինիհավելում</w:t>
            </w:r>
          </w:p>
        </w:tc>
        <w:tc>
          <w:tcPr>
            <w:tcW w:w="928" w:type="dxa"/>
            <w:shd w:val="clear" w:color="auto" w:fill="auto"/>
            <w:vAlign w:val="center"/>
          </w:tcPr>
          <w:p w14:paraId="6C929508" w14:textId="4F791D2C" w:rsidR="00101405" w:rsidRPr="008E7C3B" w:rsidRDefault="002416E9" w:rsidP="002416E9">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4E6C4B6B" w14:textId="2A360380"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w:t>
            </w:r>
          </w:p>
        </w:tc>
        <w:tc>
          <w:tcPr>
            <w:tcW w:w="0" w:type="auto"/>
            <w:vAlign w:val="center"/>
          </w:tcPr>
          <w:p w14:paraId="2B9616EC"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7FA276A"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2C6D285"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086F6F4"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4BCE927"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E49300B"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8C4FCA6"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81D404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538953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6C0AD74" w14:textId="3EF7CBA8"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8CB128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4191D720"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12F6AE8F"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1C9365D0"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06FEF612" w14:textId="77777777" w:rsidTr="00930E99">
        <w:trPr>
          <w:cantSplit/>
          <w:trHeight w:val="85"/>
        </w:trPr>
        <w:tc>
          <w:tcPr>
            <w:tcW w:w="0" w:type="auto"/>
            <w:vAlign w:val="center"/>
          </w:tcPr>
          <w:p w14:paraId="1D321577"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4</w:t>
            </w:r>
          </w:p>
        </w:tc>
        <w:tc>
          <w:tcPr>
            <w:tcW w:w="1831" w:type="dxa"/>
            <w:vAlign w:val="center"/>
          </w:tcPr>
          <w:p w14:paraId="256E3FAA" w14:textId="7153C495"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33691162</w:t>
            </w:r>
          </w:p>
        </w:tc>
        <w:tc>
          <w:tcPr>
            <w:tcW w:w="3261" w:type="dxa"/>
            <w:vAlign w:val="center"/>
          </w:tcPr>
          <w:p w14:paraId="118D1089" w14:textId="42BDA3C3"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Օքսիդազային թեստ</w:t>
            </w:r>
          </w:p>
        </w:tc>
        <w:tc>
          <w:tcPr>
            <w:tcW w:w="928" w:type="dxa"/>
            <w:shd w:val="clear" w:color="auto" w:fill="auto"/>
            <w:vAlign w:val="center"/>
          </w:tcPr>
          <w:p w14:paraId="6BC01EF3" w14:textId="0866FB78"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44703F8C" w14:textId="76E2B16A"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w:t>
            </w:r>
          </w:p>
        </w:tc>
        <w:tc>
          <w:tcPr>
            <w:tcW w:w="0" w:type="auto"/>
            <w:vAlign w:val="center"/>
          </w:tcPr>
          <w:p w14:paraId="2142ADA9"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60CF10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987821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E95AEED"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F649164"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02A7442"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7BAD407"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564F86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D9A0B1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9A8475F" w14:textId="710E07AD"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7C6F56E"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06C268B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6B37C93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562FE8B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036D9CA6" w14:textId="77777777" w:rsidTr="00930E99">
        <w:trPr>
          <w:cantSplit/>
          <w:trHeight w:val="96"/>
        </w:trPr>
        <w:tc>
          <w:tcPr>
            <w:tcW w:w="0" w:type="auto"/>
            <w:vAlign w:val="center"/>
          </w:tcPr>
          <w:p w14:paraId="7E32B83F"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5</w:t>
            </w:r>
          </w:p>
        </w:tc>
        <w:tc>
          <w:tcPr>
            <w:tcW w:w="1831" w:type="dxa"/>
            <w:vAlign w:val="center"/>
          </w:tcPr>
          <w:p w14:paraId="7AD3536D" w14:textId="3E7F7C90"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33691163</w:t>
            </w:r>
          </w:p>
        </w:tc>
        <w:tc>
          <w:tcPr>
            <w:tcW w:w="3261" w:type="dxa"/>
            <w:vAlign w:val="center"/>
          </w:tcPr>
          <w:p w14:paraId="18347742" w14:textId="471CEF45"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Մսապեպտոնային ագար</w:t>
            </w:r>
          </w:p>
        </w:tc>
        <w:tc>
          <w:tcPr>
            <w:tcW w:w="928" w:type="dxa"/>
            <w:shd w:val="clear" w:color="auto" w:fill="auto"/>
            <w:vAlign w:val="center"/>
          </w:tcPr>
          <w:p w14:paraId="2FCFDFCA" w14:textId="65E96646"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54C926CB" w14:textId="013B321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w:t>
            </w:r>
          </w:p>
        </w:tc>
        <w:tc>
          <w:tcPr>
            <w:tcW w:w="0" w:type="auto"/>
            <w:vAlign w:val="center"/>
          </w:tcPr>
          <w:p w14:paraId="43E20E7D"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252BBF5"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B018B15"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5417FBF"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CCE7112"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6D4793B"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03BC765"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05D23F1"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0389B8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6B2B2F4" w14:textId="15255834"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088402A"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4612591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48F1567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6D8E33FF"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05A0E093" w14:textId="77777777" w:rsidTr="00930E99">
        <w:trPr>
          <w:cantSplit/>
          <w:trHeight w:val="281"/>
        </w:trPr>
        <w:tc>
          <w:tcPr>
            <w:tcW w:w="0" w:type="auto"/>
            <w:vAlign w:val="center"/>
          </w:tcPr>
          <w:p w14:paraId="1F1F4C1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6</w:t>
            </w:r>
          </w:p>
        </w:tc>
        <w:tc>
          <w:tcPr>
            <w:tcW w:w="1831" w:type="dxa"/>
            <w:vAlign w:val="center"/>
          </w:tcPr>
          <w:p w14:paraId="0EB6181F" w14:textId="67344976"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33691163</w:t>
            </w:r>
          </w:p>
        </w:tc>
        <w:tc>
          <w:tcPr>
            <w:tcW w:w="3261" w:type="dxa"/>
            <w:vAlign w:val="center"/>
          </w:tcPr>
          <w:p w14:paraId="7AC81EF8" w14:textId="16E3049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Սաբուրո Ագար</w:t>
            </w:r>
          </w:p>
        </w:tc>
        <w:tc>
          <w:tcPr>
            <w:tcW w:w="928" w:type="dxa"/>
            <w:shd w:val="clear" w:color="auto" w:fill="auto"/>
            <w:vAlign w:val="center"/>
          </w:tcPr>
          <w:p w14:paraId="6A591BC2" w14:textId="3B77F864" w:rsidR="00101405" w:rsidRPr="008E7C3B" w:rsidRDefault="00101405" w:rsidP="002416E9">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778AD17E" w14:textId="6CBF188F"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w:t>
            </w:r>
          </w:p>
        </w:tc>
        <w:tc>
          <w:tcPr>
            <w:tcW w:w="0" w:type="auto"/>
            <w:vAlign w:val="center"/>
          </w:tcPr>
          <w:p w14:paraId="2393BDD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5E5DC41"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E3FA7F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B1AABFB"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9449773"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772D365"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B24A181"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754CD9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B5F2FAF"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DB517A7" w14:textId="51066042"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7593BA9"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55527BA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585E13B9"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2C27958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30D22673" w14:textId="77777777" w:rsidTr="00930E99">
        <w:trPr>
          <w:cantSplit/>
          <w:trHeight w:val="96"/>
        </w:trPr>
        <w:tc>
          <w:tcPr>
            <w:tcW w:w="0" w:type="auto"/>
            <w:vAlign w:val="center"/>
          </w:tcPr>
          <w:p w14:paraId="07D40A2C"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7</w:t>
            </w:r>
          </w:p>
        </w:tc>
        <w:tc>
          <w:tcPr>
            <w:tcW w:w="1831" w:type="dxa"/>
            <w:vAlign w:val="center"/>
          </w:tcPr>
          <w:p w14:paraId="6C96F83F" w14:textId="613B0142"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33691167</w:t>
            </w:r>
          </w:p>
        </w:tc>
        <w:tc>
          <w:tcPr>
            <w:tcW w:w="3261" w:type="dxa"/>
            <w:vAlign w:val="center"/>
          </w:tcPr>
          <w:p w14:paraId="76BE86EA" w14:textId="7B70545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ELISA kits հավաքածու</w:t>
            </w:r>
          </w:p>
        </w:tc>
        <w:tc>
          <w:tcPr>
            <w:tcW w:w="928" w:type="dxa"/>
            <w:shd w:val="clear" w:color="auto" w:fill="auto"/>
            <w:vAlign w:val="center"/>
          </w:tcPr>
          <w:p w14:paraId="064AACEE" w14:textId="365C4DDB"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79D8EBEB" w14:textId="718519AB"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2</w:t>
            </w:r>
          </w:p>
        </w:tc>
        <w:tc>
          <w:tcPr>
            <w:tcW w:w="0" w:type="auto"/>
            <w:vAlign w:val="center"/>
          </w:tcPr>
          <w:p w14:paraId="11DF7ED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611203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A0DEDB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36487FA"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2C15224"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D79247E"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B79C174"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8FF4427"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3E64ACE"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4D0BB59" w14:textId="477D7428"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6AFF82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47CF1009"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6DA7016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3AECFDD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04B7840C" w14:textId="77777777" w:rsidTr="00930E99">
        <w:trPr>
          <w:cantSplit/>
          <w:trHeight w:val="96"/>
        </w:trPr>
        <w:tc>
          <w:tcPr>
            <w:tcW w:w="0" w:type="auto"/>
            <w:vAlign w:val="center"/>
          </w:tcPr>
          <w:p w14:paraId="0919D65C"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8</w:t>
            </w:r>
          </w:p>
        </w:tc>
        <w:tc>
          <w:tcPr>
            <w:tcW w:w="1831" w:type="dxa"/>
            <w:vAlign w:val="center"/>
          </w:tcPr>
          <w:p w14:paraId="3F412CF6" w14:textId="6F5C8DF1"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33191310</w:t>
            </w:r>
          </w:p>
        </w:tc>
        <w:tc>
          <w:tcPr>
            <w:tcW w:w="3261" w:type="dxa"/>
            <w:vAlign w:val="center"/>
          </w:tcPr>
          <w:p w14:paraId="4266B348" w14:textId="39A64361"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ETDA 1 մլ Փորձանոթ</w:t>
            </w:r>
          </w:p>
        </w:tc>
        <w:tc>
          <w:tcPr>
            <w:tcW w:w="928" w:type="dxa"/>
            <w:shd w:val="clear" w:color="auto" w:fill="auto"/>
            <w:vAlign w:val="center"/>
          </w:tcPr>
          <w:p w14:paraId="78F8A9CB" w14:textId="07F693C6"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7696CC60" w14:textId="3E671374"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4</w:t>
            </w:r>
          </w:p>
        </w:tc>
        <w:tc>
          <w:tcPr>
            <w:tcW w:w="0" w:type="auto"/>
            <w:vAlign w:val="center"/>
          </w:tcPr>
          <w:p w14:paraId="122B73FE"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80D872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A06BFA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FF262DF"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0C7E79D"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00D73BD"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F1DDD52"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7C06D7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C33CCBD"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A424114" w14:textId="075BAEE1"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AC794F9"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35AB064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7D1C81E5"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49B01F8F"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4F5532F6" w14:textId="77777777" w:rsidTr="00930E99">
        <w:trPr>
          <w:cantSplit/>
          <w:trHeight w:val="96"/>
        </w:trPr>
        <w:tc>
          <w:tcPr>
            <w:tcW w:w="0" w:type="auto"/>
            <w:vAlign w:val="center"/>
          </w:tcPr>
          <w:p w14:paraId="0F5184B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9</w:t>
            </w:r>
          </w:p>
        </w:tc>
        <w:tc>
          <w:tcPr>
            <w:tcW w:w="1831" w:type="dxa"/>
            <w:vAlign w:val="center"/>
          </w:tcPr>
          <w:p w14:paraId="455C6D51" w14:textId="055FFB50"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33161120</w:t>
            </w:r>
          </w:p>
        </w:tc>
        <w:tc>
          <w:tcPr>
            <w:tcW w:w="3261" w:type="dxa"/>
            <w:vAlign w:val="center"/>
          </w:tcPr>
          <w:p w14:paraId="05DA8F4D" w14:textId="74E1F9F3"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Վիրահատական մկրատ</w:t>
            </w:r>
          </w:p>
        </w:tc>
        <w:tc>
          <w:tcPr>
            <w:tcW w:w="928" w:type="dxa"/>
            <w:shd w:val="clear" w:color="auto" w:fill="auto"/>
            <w:vAlign w:val="center"/>
          </w:tcPr>
          <w:p w14:paraId="2CB82C67" w14:textId="3CC0E9AF"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308C446F" w14:textId="366EEE29"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2</w:t>
            </w:r>
          </w:p>
        </w:tc>
        <w:tc>
          <w:tcPr>
            <w:tcW w:w="0" w:type="auto"/>
            <w:vAlign w:val="center"/>
          </w:tcPr>
          <w:p w14:paraId="102A281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C501AE6"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824B3A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30D2685"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A8BAB24"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B3129FE"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824CBAB"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6A62328"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E9F8CA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9E485D8" w14:textId="28484104"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EEF5D67"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5FDEF928"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08094AFA"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678E0B5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5EA0C4C9" w14:textId="77777777" w:rsidTr="00930E99">
        <w:trPr>
          <w:cantSplit/>
          <w:trHeight w:val="96"/>
        </w:trPr>
        <w:tc>
          <w:tcPr>
            <w:tcW w:w="0" w:type="auto"/>
            <w:vAlign w:val="center"/>
          </w:tcPr>
          <w:p w14:paraId="1290EFF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10</w:t>
            </w:r>
          </w:p>
        </w:tc>
        <w:tc>
          <w:tcPr>
            <w:tcW w:w="1831" w:type="dxa"/>
            <w:vAlign w:val="center"/>
          </w:tcPr>
          <w:p w14:paraId="5D52C672" w14:textId="344F552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33191310</w:t>
            </w:r>
          </w:p>
        </w:tc>
        <w:tc>
          <w:tcPr>
            <w:tcW w:w="3261" w:type="dxa"/>
            <w:vAlign w:val="center"/>
          </w:tcPr>
          <w:p w14:paraId="4B93FCF3" w14:textId="43044B4B"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Փորձանոթ 2 մլ</w:t>
            </w:r>
          </w:p>
        </w:tc>
        <w:tc>
          <w:tcPr>
            <w:tcW w:w="928" w:type="dxa"/>
            <w:shd w:val="clear" w:color="auto" w:fill="auto"/>
            <w:vAlign w:val="center"/>
          </w:tcPr>
          <w:p w14:paraId="075BC196" w14:textId="3CD5DE15"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661E39A8" w14:textId="74142A30"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500</w:t>
            </w:r>
          </w:p>
        </w:tc>
        <w:tc>
          <w:tcPr>
            <w:tcW w:w="0" w:type="auto"/>
            <w:vAlign w:val="center"/>
          </w:tcPr>
          <w:p w14:paraId="3096DBA4"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674F4DA"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FE2139A"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F16F4EE"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EBF1D36"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4D076C9"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C69D284"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2BDCF18"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6BEADF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C242222" w14:textId="61DC8BE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13E70E8"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137E462E"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6E571AA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1EA5EDCE"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18AE6570" w14:textId="77777777" w:rsidTr="00930E99">
        <w:trPr>
          <w:cantSplit/>
          <w:trHeight w:val="96"/>
        </w:trPr>
        <w:tc>
          <w:tcPr>
            <w:tcW w:w="0" w:type="auto"/>
            <w:vAlign w:val="center"/>
          </w:tcPr>
          <w:p w14:paraId="58AA41C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11</w:t>
            </w:r>
          </w:p>
        </w:tc>
        <w:tc>
          <w:tcPr>
            <w:tcW w:w="1831" w:type="dxa"/>
            <w:vAlign w:val="center"/>
          </w:tcPr>
          <w:p w14:paraId="16A9C184" w14:textId="41E1DF3B"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33191310</w:t>
            </w:r>
          </w:p>
        </w:tc>
        <w:tc>
          <w:tcPr>
            <w:tcW w:w="3261" w:type="dxa"/>
            <w:vAlign w:val="center"/>
          </w:tcPr>
          <w:p w14:paraId="0971991B" w14:textId="0484F246"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Փորձանոթ 5 մլ</w:t>
            </w:r>
          </w:p>
        </w:tc>
        <w:tc>
          <w:tcPr>
            <w:tcW w:w="928" w:type="dxa"/>
            <w:shd w:val="clear" w:color="auto" w:fill="auto"/>
            <w:vAlign w:val="center"/>
          </w:tcPr>
          <w:p w14:paraId="660B6478" w14:textId="1C34CBC6"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5E1A2A41" w14:textId="4A1FF45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500</w:t>
            </w:r>
          </w:p>
        </w:tc>
        <w:tc>
          <w:tcPr>
            <w:tcW w:w="0" w:type="auto"/>
            <w:vAlign w:val="center"/>
          </w:tcPr>
          <w:p w14:paraId="2CD3F793"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ACD94D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BD33500"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0A50C62"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6D8B4BD"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29A85C8"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D0B42AA"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4095B0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5F5411B"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CCF796E" w14:textId="03C0DE3F"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E725BE2"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343BCEB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7576CFD8"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6A109198"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2EDCD227" w14:textId="77777777" w:rsidTr="00930E99">
        <w:trPr>
          <w:cantSplit/>
          <w:trHeight w:val="96"/>
        </w:trPr>
        <w:tc>
          <w:tcPr>
            <w:tcW w:w="0" w:type="auto"/>
            <w:vAlign w:val="center"/>
          </w:tcPr>
          <w:p w14:paraId="75763EC5"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12</w:t>
            </w:r>
          </w:p>
        </w:tc>
        <w:tc>
          <w:tcPr>
            <w:tcW w:w="1831" w:type="dxa"/>
            <w:vAlign w:val="center"/>
          </w:tcPr>
          <w:p w14:paraId="5452F78A" w14:textId="2412F01A"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33191310</w:t>
            </w:r>
          </w:p>
        </w:tc>
        <w:tc>
          <w:tcPr>
            <w:tcW w:w="3261" w:type="dxa"/>
            <w:vAlign w:val="center"/>
          </w:tcPr>
          <w:p w14:paraId="0DEF393C" w14:textId="4931253A" w:rsidR="00101405" w:rsidRPr="008E7C3B" w:rsidRDefault="00101405" w:rsidP="00101405">
            <w:pPr>
              <w:ind w:left="-104" w:hanging="2"/>
              <w:contextualSpacing/>
              <w:jc w:val="center"/>
              <w:rPr>
                <w:rFonts w:ascii="GHEA Grapalat" w:hAnsi="GHEA Grapalat"/>
                <w:sz w:val="18"/>
                <w:szCs w:val="18"/>
              </w:rPr>
            </w:pPr>
            <w:r w:rsidRPr="008E7C3B">
              <w:rPr>
                <w:rFonts w:ascii="GHEA Grapalat" w:hAnsi="GHEA Grapalat"/>
                <w:sz w:val="18"/>
                <w:szCs w:val="18"/>
              </w:rPr>
              <w:t>Փորձանոթ 10 մլ</w:t>
            </w:r>
          </w:p>
        </w:tc>
        <w:tc>
          <w:tcPr>
            <w:tcW w:w="928" w:type="dxa"/>
            <w:shd w:val="clear" w:color="auto" w:fill="auto"/>
            <w:vAlign w:val="center"/>
          </w:tcPr>
          <w:p w14:paraId="2D736CF1" w14:textId="5B8AE3CF"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40273198" w14:textId="4152A2EE" w:rsidR="00101405" w:rsidRPr="008E7C3B" w:rsidRDefault="00101405" w:rsidP="00101405">
            <w:pPr>
              <w:ind w:left="-104" w:hanging="2"/>
              <w:contextualSpacing/>
              <w:jc w:val="center"/>
              <w:rPr>
                <w:rFonts w:ascii="GHEA Grapalat" w:hAnsi="GHEA Grapalat"/>
                <w:sz w:val="18"/>
                <w:szCs w:val="18"/>
              </w:rPr>
            </w:pPr>
            <w:r w:rsidRPr="008E7C3B">
              <w:rPr>
                <w:rFonts w:ascii="GHEA Grapalat" w:hAnsi="GHEA Grapalat"/>
                <w:sz w:val="18"/>
                <w:szCs w:val="18"/>
              </w:rPr>
              <w:t>200</w:t>
            </w:r>
          </w:p>
        </w:tc>
        <w:tc>
          <w:tcPr>
            <w:tcW w:w="0" w:type="auto"/>
            <w:vAlign w:val="center"/>
          </w:tcPr>
          <w:p w14:paraId="3AA6581B"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A8ECD04"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35BD7AF"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56E4E7C"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3C5B2E8"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26D292D"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0D17458"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E693B60"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617787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D75359C" w14:textId="35E8CB6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4968D7F"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6EBF034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30EE635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446697DD"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79A871C9" w14:textId="77777777" w:rsidTr="00930E99">
        <w:trPr>
          <w:cantSplit/>
          <w:trHeight w:val="96"/>
        </w:trPr>
        <w:tc>
          <w:tcPr>
            <w:tcW w:w="0" w:type="auto"/>
            <w:vAlign w:val="center"/>
          </w:tcPr>
          <w:p w14:paraId="6876E5FA"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13</w:t>
            </w:r>
          </w:p>
        </w:tc>
        <w:tc>
          <w:tcPr>
            <w:tcW w:w="1831" w:type="dxa"/>
            <w:vAlign w:val="center"/>
          </w:tcPr>
          <w:p w14:paraId="3461906C" w14:textId="012C16E3"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42671120</w:t>
            </w:r>
          </w:p>
        </w:tc>
        <w:tc>
          <w:tcPr>
            <w:tcW w:w="3261" w:type="dxa"/>
            <w:vAlign w:val="center"/>
          </w:tcPr>
          <w:p w14:paraId="1DEE4897" w14:textId="4C45AF30" w:rsidR="00101405" w:rsidRPr="008E7C3B" w:rsidRDefault="00101405" w:rsidP="00101405">
            <w:pPr>
              <w:ind w:left="-104" w:hanging="2"/>
              <w:contextualSpacing/>
              <w:jc w:val="center"/>
              <w:rPr>
                <w:rFonts w:ascii="GHEA Grapalat" w:hAnsi="GHEA Grapalat"/>
                <w:sz w:val="18"/>
                <w:szCs w:val="18"/>
              </w:rPr>
            </w:pPr>
            <w:r w:rsidRPr="008E7C3B">
              <w:rPr>
                <w:rFonts w:ascii="GHEA Grapalat" w:hAnsi="GHEA Grapalat"/>
                <w:sz w:val="18"/>
                <w:szCs w:val="18"/>
              </w:rPr>
              <w:t>Փորձանոթների շտատիվ՝ 72 տեղանի</w:t>
            </w:r>
          </w:p>
        </w:tc>
        <w:tc>
          <w:tcPr>
            <w:tcW w:w="928" w:type="dxa"/>
            <w:shd w:val="clear" w:color="auto" w:fill="auto"/>
            <w:vAlign w:val="center"/>
          </w:tcPr>
          <w:p w14:paraId="59639C06" w14:textId="4605F4EC"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5D6583D8" w14:textId="58E5607B" w:rsidR="00101405" w:rsidRPr="008E7C3B" w:rsidRDefault="00101405" w:rsidP="00101405">
            <w:pPr>
              <w:ind w:left="-104" w:hanging="2"/>
              <w:contextualSpacing/>
              <w:jc w:val="center"/>
              <w:rPr>
                <w:rFonts w:ascii="GHEA Grapalat" w:hAnsi="GHEA Grapalat"/>
                <w:sz w:val="18"/>
                <w:szCs w:val="18"/>
              </w:rPr>
            </w:pPr>
            <w:r w:rsidRPr="008E7C3B">
              <w:rPr>
                <w:rFonts w:ascii="GHEA Grapalat" w:hAnsi="GHEA Grapalat"/>
                <w:sz w:val="18"/>
                <w:szCs w:val="18"/>
              </w:rPr>
              <w:t>5</w:t>
            </w:r>
          </w:p>
        </w:tc>
        <w:tc>
          <w:tcPr>
            <w:tcW w:w="0" w:type="auto"/>
            <w:vAlign w:val="center"/>
          </w:tcPr>
          <w:p w14:paraId="1A7FE45E"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768970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4276E02D"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583091E"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6F01BDE1"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0DE55DA"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C906270"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A1D3F27"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F0C7430"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BD2380B" w14:textId="4DE51D21"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ABCD95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29EA7BD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239D47B6"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63D4E6D5"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21D25E0B" w14:textId="77777777" w:rsidTr="00930E99">
        <w:trPr>
          <w:cantSplit/>
          <w:trHeight w:val="96"/>
        </w:trPr>
        <w:tc>
          <w:tcPr>
            <w:tcW w:w="0" w:type="auto"/>
            <w:vAlign w:val="center"/>
          </w:tcPr>
          <w:p w14:paraId="4E222840"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14</w:t>
            </w:r>
          </w:p>
        </w:tc>
        <w:tc>
          <w:tcPr>
            <w:tcW w:w="1831" w:type="dxa"/>
            <w:vAlign w:val="center"/>
          </w:tcPr>
          <w:p w14:paraId="0F6EFF63" w14:textId="5361CF1D"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42671120</w:t>
            </w:r>
          </w:p>
        </w:tc>
        <w:tc>
          <w:tcPr>
            <w:tcW w:w="3261" w:type="dxa"/>
            <w:vAlign w:val="center"/>
          </w:tcPr>
          <w:p w14:paraId="30482E2A" w14:textId="1F44C471" w:rsidR="00101405" w:rsidRPr="008E7C3B" w:rsidRDefault="00101405" w:rsidP="00101405">
            <w:pPr>
              <w:ind w:left="-104" w:hanging="2"/>
              <w:contextualSpacing/>
              <w:jc w:val="center"/>
              <w:rPr>
                <w:rFonts w:ascii="GHEA Grapalat" w:hAnsi="GHEA Grapalat"/>
                <w:sz w:val="18"/>
                <w:szCs w:val="18"/>
              </w:rPr>
            </w:pPr>
            <w:r w:rsidRPr="008E7C3B">
              <w:rPr>
                <w:rFonts w:ascii="GHEA Grapalat" w:hAnsi="GHEA Grapalat"/>
                <w:sz w:val="18"/>
                <w:szCs w:val="18"/>
              </w:rPr>
              <w:t>Փորձանոթների շտատիվ ՝40 տեղանի</w:t>
            </w:r>
          </w:p>
        </w:tc>
        <w:tc>
          <w:tcPr>
            <w:tcW w:w="928" w:type="dxa"/>
            <w:shd w:val="clear" w:color="auto" w:fill="auto"/>
            <w:vAlign w:val="center"/>
          </w:tcPr>
          <w:p w14:paraId="5C1FD9BF" w14:textId="101462E8"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հատ</w:t>
            </w:r>
          </w:p>
        </w:tc>
        <w:tc>
          <w:tcPr>
            <w:tcW w:w="1253" w:type="dxa"/>
            <w:shd w:val="clear" w:color="auto" w:fill="auto"/>
            <w:vAlign w:val="center"/>
          </w:tcPr>
          <w:p w14:paraId="4CF16215" w14:textId="5E460CED" w:rsidR="00101405" w:rsidRPr="008E7C3B" w:rsidRDefault="00101405" w:rsidP="00101405">
            <w:pPr>
              <w:ind w:left="-104" w:hanging="2"/>
              <w:contextualSpacing/>
              <w:jc w:val="center"/>
              <w:rPr>
                <w:rFonts w:ascii="GHEA Grapalat" w:hAnsi="GHEA Grapalat"/>
                <w:sz w:val="18"/>
                <w:szCs w:val="18"/>
              </w:rPr>
            </w:pPr>
            <w:r w:rsidRPr="008E7C3B">
              <w:rPr>
                <w:rFonts w:ascii="GHEA Grapalat" w:hAnsi="GHEA Grapalat"/>
                <w:sz w:val="18"/>
                <w:szCs w:val="18"/>
              </w:rPr>
              <w:t>5</w:t>
            </w:r>
          </w:p>
        </w:tc>
        <w:tc>
          <w:tcPr>
            <w:tcW w:w="0" w:type="auto"/>
            <w:vAlign w:val="center"/>
          </w:tcPr>
          <w:p w14:paraId="634C9678"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C356771"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7CE1877"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88D72D6" w14:textId="77777777" w:rsidR="00101405" w:rsidRPr="008E7C3B" w:rsidRDefault="00101405" w:rsidP="00101405">
            <w:pPr>
              <w:ind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257B3AE9"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038FB4D8"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3B197EC9" w14:textId="77777777" w:rsidR="00101405" w:rsidRPr="008E7C3B" w:rsidRDefault="00101405" w:rsidP="00101405">
            <w:pPr>
              <w:ind w:left="-98" w:hanging="2"/>
              <w:contextualSpacing/>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5C21C75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6E8A0FC"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75749140" w14:textId="0A4835B4"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w:t>
            </w:r>
          </w:p>
        </w:tc>
        <w:tc>
          <w:tcPr>
            <w:tcW w:w="0" w:type="auto"/>
            <w:shd w:val="clear" w:color="auto" w:fill="auto"/>
            <w:vAlign w:val="center"/>
          </w:tcPr>
          <w:p w14:paraId="13F53CD0"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0" w:type="auto"/>
            <w:shd w:val="clear" w:color="auto" w:fill="auto"/>
            <w:vAlign w:val="center"/>
          </w:tcPr>
          <w:p w14:paraId="422AB514"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101" w:type="dxa"/>
            <w:vAlign w:val="center"/>
          </w:tcPr>
          <w:p w14:paraId="7B719EF9"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c>
          <w:tcPr>
            <w:tcW w:w="1263" w:type="dxa"/>
            <w:shd w:val="clear" w:color="auto" w:fill="auto"/>
            <w:vAlign w:val="center"/>
          </w:tcPr>
          <w:p w14:paraId="50ECA713" w14:textId="77777777" w:rsidR="00101405" w:rsidRPr="008E7C3B" w:rsidRDefault="00101405" w:rsidP="00101405">
            <w:pPr>
              <w:ind w:left="-104" w:hanging="2"/>
              <w:jc w:val="center"/>
              <w:rPr>
                <w:rFonts w:ascii="GHEA Grapalat" w:hAnsi="GHEA Grapalat"/>
                <w:sz w:val="18"/>
                <w:szCs w:val="18"/>
              </w:rPr>
            </w:pPr>
            <w:r w:rsidRPr="008E7C3B">
              <w:rPr>
                <w:rFonts w:ascii="GHEA Grapalat" w:hAnsi="GHEA Grapalat"/>
                <w:sz w:val="18"/>
                <w:szCs w:val="18"/>
              </w:rPr>
              <w:t>100%</w:t>
            </w:r>
          </w:p>
        </w:tc>
      </w:tr>
      <w:tr w:rsidR="00107111" w:rsidRPr="008E7C3B" w14:paraId="29D70F1C" w14:textId="77777777" w:rsidTr="00930E99">
        <w:trPr>
          <w:cantSplit/>
          <w:trHeight w:val="85"/>
        </w:trPr>
        <w:tc>
          <w:tcPr>
            <w:tcW w:w="14312" w:type="dxa"/>
            <w:gridSpan w:val="18"/>
            <w:vAlign w:val="center"/>
          </w:tcPr>
          <w:p w14:paraId="51D69315" w14:textId="77777777" w:rsidR="002F1FFA" w:rsidRPr="008E7C3B" w:rsidRDefault="002F1FFA" w:rsidP="007F2CC4">
            <w:pPr>
              <w:ind w:left="-104"/>
              <w:jc w:val="center"/>
              <w:rPr>
                <w:rFonts w:ascii="GHEA Grapalat" w:hAnsi="GHEA Grapalat"/>
                <w:sz w:val="18"/>
                <w:szCs w:val="18"/>
              </w:rPr>
            </w:pPr>
            <w:r w:rsidRPr="008E7C3B">
              <w:rPr>
                <w:rFonts w:ascii="GHEA Grapalat" w:hAnsi="GHEA Grapalat" w:cs="Courier New"/>
                <w:b/>
                <w:bCs/>
                <w:sz w:val="18"/>
                <w:szCs w:val="18"/>
                <w:lang w:val="hy-AM"/>
              </w:rPr>
              <w:t>Ընդամենը</w:t>
            </w:r>
          </w:p>
        </w:tc>
        <w:tc>
          <w:tcPr>
            <w:tcW w:w="1263" w:type="dxa"/>
            <w:vAlign w:val="center"/>
          </w:tcPr>
          <w:p w14:paraId="2FD56D83" w14:textId="77777777" w:rsidR="002F1FFA" w:rsidRPr="008E7C3B" w:rsidRDefault="002F1FFA" w:rsidP="007F2CC4">
            <w:pPr>
              <w:ind w:left="-104"/>
              <w:jc w:val="center"/>
              <w:rPr>
                <w:rFonts w:ascii="GHEA Grapalat" w:hAnsi="GHEA Grapalat"/>
                <w:sz w:val="18"/>
                <w:szCs w:val="18"/>
              </w:rPr>
            </w:pPr>
            <w:r w:rsidRPr="008E7C3B">
              <w:rPr>
                <w:rFonts w:ascii="GHEA Grapalat" w:hAnsi="GHEA Grapalat"/>
                <w:sz w:val="18"/>
                <w:szCs w:val="18"/>
              </w:rPr>
              <w:t>100%</w:t>
            </w:r>
          </w:p>
        </w:tc>
      </w:tr>
    </w:tbl>
    <w:bookmarkEnd w:id="45"/>
    <w:p w14:paraId="5471362E" w14:textId="79455007"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520FC1">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520FC1">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520FC1">
            <w:pPr>
              <w:jc w:val="center"/>
              <w:rPr>
                <w:rFonts w:ascii="GHEA Grapalat" w:hAnsi="GHEA Grapalat"/>
                <w:sz w:val="20"/>
                <w:lang w:val="af-ZA"/>
              </w:rPr>
            </w:pPr>
          </w:p>
          <w:p w14:paraId="1BB62D82" w14:textId="3D12C63D" w:rsidR="00F247E6" w:rsidRPr="008E7C3B" w:rsidRDefault="005F34CA" w:rsidP="00520FC1">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520FC1">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520FC1">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520FC1">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520FC1">
            <w:pPr>
              <w:jc w:val="center"/>
              <w:rPr>
                <w:rFonts w:ascii="GHEA Grapalat" w:hAnsi="GHEA Grapalat"/>
                <w:lang w:val="hy-AM"/>
              </w:rPr>
            </w:pPr>
          </w:p>
          <w:p w14:paraId="52023BCB" w14:textId="77777777" w:rsidR="00F247E6" w:rsidRPr="008E7C3B" w:rsidRDefault="00F247E6" w:rsidP="00520FC1">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520FC1">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520FC1">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77773077" w:rsidR="00071D1C" w:rsidRPr="008E7C3B" w:rsidRDefault="006D5314" w:rsidP="00EF3662">
      <w:pPr>
        <w:jc w:val="right"/>
        <w:rPr>
          <w:rFonts w:ascii="GHEA Grapalat" w:hAnsi="GHEA Grapalat"/>
          <w:i/>
          <w:sz w:val="18"/>
          <w:lang w:val="hy-AM"/>
        </w:rPr>
      </w:pPr>
      <w:r w:rsidRPr="008E7C3B">
        <w:rPr>
          <w:rFonts w:ascii="GHEA Grapalat" w:hAnsi="GHEA Grapalat"/>
          <w:i/>
          <w:sz w:val="18"/>
        </w:rPr>
        <w:t>ԿՀԳԿ-ԳՀԱՊՁԲ-25/20</w:t>
      </w:r>
      <w:r w:rsidR="00295B67" w:rsidRPr="008E7C3B">
        <w:rPr>
          <w:rFonts w:ascii="GHEA Grapalat" w:hAnsi="GHEA Grapalat"/>
          <w:i/>
          <w:sz w:val="18"/>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8E7C3B"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Պայմանագրի</w:t>
            </w:r>
            <w:r w:rsidRPr="008E7C3B">
              <w:rPr>
                <w:rFonts w:ascii="GHEA Grapalat" w:hAnsi="GHEA Grapalat"/>
                <w:iCs/>
                <w:sz w:val="21"/>
                <w:szCs w:val="21"/>
                <w:lang w:val="pt-BR"/>
              </w:rPr>
              <w:t xml:space="preserve"> </w:t>
            </w:r>
            <w:r w:rsidRPr="008E7C3B">
              <w:rPr>
                <w:rFonts w:ascii="GHEA Grapalat" w:hAnsi="GHEA Grapalat"/>
                <w:iCs/>
                <w:sz w:val="21"/>
                <w:szCs w:val="21"/>
              </w:rPr>
              <w:t>կողմ</w:t>
            </w:r>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գտնվելու</w:t>
            </w:r>
            <w:r w:rsidRPr="008E7C3B">
              <w:rPr>
                <w:rFonts w:ascii="GHEA Grapalat" w:hAnsi="GHEA Grapalat"/>
                <w:iCs/>
                <w:sz w:val="21"/>
                <w:szCs w:val="21"/>
                <w:lang w:val="pt-BR"/>
              </w:rPr>
              <w:t xml:space="preserve"> </w:t>
            </w:r>
            <w:r w:rsidRPr="008E7C3B">
              <w:rPr>
                <w:rFonts w:ascii="GHEA Grapalat" w:hAnsi="GHEA Grapalat"/>
                <w:iCs/>
                <w:sz w:val="21"/>
                <w:szCs w:val="21"/>
              </w:rPr>
              <w:t>վայրը</w:t>
            </w:r>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հհ</w:t>
            </w:r>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հվհհ</w:t>
            </w:r>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Պատվիրատու</w:t>
            </w:r>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գտնվելու</w:t>
            </w:r>
            <w:r w:rsidRPr="008E7C3B">
              <w:rPr>
                <w:rFonts w:ascii="GHEA Grapalat" w:hAnsi="GHEA Grapalat"/>
                <w:iCs/>
                <w:sz w:val="21"/>
                <w:szCs w:val="21"/>
                <w:lang w:val="pt-BR"/>
              </w:rPr>
              <w:t xml:space="preserve"> </w:t>
            </w:r>
            <w:r w:rsidRPr="008E7C3B">
              <w:rPr>
                <w:rFonts w:ascii="GHEA Grapalat" w:hAnsi="GHEA Grapalat"/>
                <w:iCs/>
                <w:sz w:val="21"/>
                <w:szCs w:val="21"/>
              </w:rPr>
              <w:t>վայրը</w:t>
            </w:r>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հհ</w:t>
            </w:r>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rPr>
              <w:t>հվհհ</w:t>
            </w:r>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BodyTextIndent"/>
        <w:spacing w:line="240" w:lineRule="auto"/>
        <w:ind w:firstLine="0"/>
        <w:jc w:val="center"/>
        <w:rPr>
          <w:b/>
          <w:bCs/>
          <w:iCs/>
          <w:lang w:val="es-ES"/>
        </w:rPr>
      </w:pPr>
    </w:p>
    <w:p w14:paraId="235FE3F3" w14:textId="77777777" w:rsidR="0038400D" w:rsidRPr="008E7C3B" w:rsidRDefault="0038400D" w:rsidP="0038400D">
      <w:pPr>
        <w:pStyle w:val="BodyTextIndent"/>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BodyTextIndent"/>
        <w:spacing w:line="240" w:lineRule="auto"/>
        <w:ind w:firstLine="0"/>
        <w:rPr>
          <w:iCs/>
          <w:lang w:val="es-ES"/>
        </w:rPr>
      </w:pPr>
    </w:p>
    <w:p w14:paraId="3712408D" w14:textId="77777777" w:rsidR="0038400D" w:rsidRPr="008E7C3B" w:rsidRDefault="0038400D" w:rsidP="0038400D">
      <w:pPr>
        <w:pStyle w:val="NormalWeb"/>
        <w:spacing w:before="0" w:beforeAutospacing="0" w:after="0" w:afterAutospacing="0"/>
        <w:rPr>
          <w:rFonts w:ascii="GHEA Grapalat" w:hAnsi="GHEA Grapalat"/>
          <w:sz w:val="21"/>
          <w:szCs w:val="21"/>
          <w:lang w:val="es-ES"/>
        </w:rPr>
      </w:pPr>
      <w:r w:rsidRPr="008E7C3B">
        <w:rPr>
          <w:rFonts w:ascii="GHEA Grapalat" w:hAnsi="GHEA Grapalat"/>
          <w:sz w:val="21"/>
          <w:szCs w:val="21"/>
        </w:rPr>
        <w:t>Պայմանագրի</w:t>
      </w:r>
      <w:r w:rsidRPr="008E7C3B">
        <w:rPr>
          <w:rFonts w:ascii="GHEA Grapalat" w:hAnsi="GHEA Grapalat"/>
          <w:sz w:val="21"/>
          <w:szCs w:val="21"/>
          <w:lang w:val="es-ES"/>
        </w:rPr>
        <w:t xml:space="preserve"> /</w:t>
      </w:r>
      <w:r w:rsidRPr="008E7C3B">
        <w:rPr>
          <w:rFonts w:ascii="GHEA Grapalat" w:hAnsi="GHEA Grapalat"/>
          <w:sz w:val="21"/>
          <w:szCs w:val="21"/>
        </w:rPr>
        <w:t>այսուհետ</w:t>
      </w:r>
      <w:r w:rsidRPr="008E7C3B">
        <w:rPr>
          <w:rFonts w:ascii="GHEA Grapalat" w:hAnsi="GHEA Grapalat"/>
          <w:sz w:val="21"/>
          <w:szCs w:val="21"/>
          <w:lang w:val="es-ES"/>
        </w:rPr>
        <w:t xml:space="preserve">` </w:t>
      </w:r>
      <w:r w:rsidRPr="008E7C3B">
        <w:rPr>
          <w:rFonts w:ascii="GHEA Grapalat" w:hAnsi="GHEA Grapalat"/>
          <w:sz w:val="21"/>
          <w:szCs w:val="21"/>
        </w:rPr>
        <w:t>Պայմանագիր</w:t>
      </w:r>
      <w:r w:rsidRPr="008E7C3B">
        <w:rPr>
          <w:rFonts w:ascii="GHEA Grapalat" w:hAnsi="GHEA Grapalat"/>
          <w:sz w:val="21"/>
          <w:szCs w:val="21"/>
          <w:lang w:val="es-ES"/>
        </w:rPr>
        <w:t xml:space="preserve">/ </w:t>
      </w:r>
      <w:r w:rsidRPr="008E7C3B">
        <w:rPr>
          <w:rFonts w:ascii="GHEA Grapalat" w:hAnsi="GHEA Grapalat"/>
          <w:sz w:val="21"/>
          <w:szCs w:val="21"/>
        </w:rPr>
        <w:t>անվանումը</w:t>
      </w:r>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NormalWeb"/>
        <w:spacing w:before="0" w:beforeAutospacing="0" w:after="0" w:afterAutospacing="0"/>
        <w:rPr>
          <w:rFonts w:ascii="GHEA Grapalat" w:hAnsi="GHEA Grapalat"/>
          <w:sz w:val="21"/>
          <w:szCs w:val="21"/>
          <w:lang w:val="es-ES"/>
        </w:rPr>
      </w:pPr>
      <w:r w:rsidRPr="008E7C3B">
        <w:rPr>
          <w:rFonts w:ascii="GHEA Grapalat" w:hAnsi="GHEA Grapalat"/>
          <w:sz w:val="21"/>
          <w:szCs w:val="21"/>
        </w:rPr>
        <w:t>Պայմանագրի</w:t>
      </w:r>
      <w:r w:rsidRPr="008E7C3B">
        <w:rPr>
          <w:rFonts w:ascii="GHEA Grapalat" w:hAnsi="GHEA Grapalat"/>
          <w:sz w:val="21"/>
          <w:szCs w:val="21"/>
          <w:lang w:val="es-ES"/>
        </w:rPr>
        <w:t xml:space="preserve"> </w:t>
      </w:r>
      <w:r w:rsidRPr="008E7C3B">
        <w:rPr>
          <w:rFonts w:ascii="GHEA Grapalat" w:hAnsi="GHEA Grapalat"/>
          <w:sz w:val="21"/>
          <w:szCs w:val="21"/>
        </w:rPr>
        <w:t>կնքման</w:t>
      </w:r>
      <w:r w:rsidRPr="008E7C3B">
        <w:rPr>
          <w:rFonts w:ascii="GHEA Grapalat" w:hAnsi="GHEA Grapalat"/>
          <w:sz w:val="21"/>
          <w:szCs w:val="21"/>
          <w:lang w:val="es-ES"/>
        </w:rPr>
        <w:t xml:space="preserve"> </w:t>
      </w:r>
      <w:r w:rsidRPr="008E7C3B">
        <w:rPr>
          <w:rFonts w:ascii="GHEA Grapalat" w:hAnsi="GHEA Grapalat"/>
          <w:sz w:val="21"/>
          <w:szCs w:val="21"/>
        </w:rPr>
        <w:t>ամսաթիվը</w:t>
      </w:r>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NormalWeb"/>
        <w:spacing w:before="0" w:beforeAutospacing="0" w:after="0" w:afterAutospacing="0"/>
        <w:rPr>
          <w:rFonts w:ascii="GHEA Grapalat" w:hAnsi="GHEA Grapalat"/>
          <w:sz w:val="21"/>
          <w:szCs w:val="21"/>
          <w:lang w:val="es-ES"/>
        </w:rPr>
      </w:pPr>
      <w:r w:rsidRPr="008E7C3B">
        <w:rPr>
          <w:rFonts w:ascii="GHEA Grapalat" w:hAnsi="GHEA Grapalat"/>
          <w:sz w:val="21"/>
          <w:szCs w:val="21"/>
        </w:rPr>
        <w:t>Պայմանագրի</w:t>
      </w:r>
      <w:r w:rsidRPr="008E7C3B">
        <w:rPr>
          <w:rFonts w:ascii="GHEA Grapalat" w:hAnsi="GHEA Grapalat"/>
          <w:sz w:val="21"/>
          <w:szCs w:val="21"/>
          <w:lang w:val="es-ES"/>
        </w:rPr>
        <w:t xml:space="preserve"> </w:t>
      </w:r>
      <w:r w:rsidRPr="008E7C3B">
        <w:rPr>
          <w:rFonts w:ascii="GHEA Grapalat" w:hAnsi="GHEA Grapalat"/>
          <w:sz w:val="21"/>
          <w:szCs w:val="21"/>
        </w:rPr>
        <w:t>համարը</w:t>
      </w:r>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r w:rsidRPr="008E7C3B">
        <w:rPr>
          <w:rFonts w:ascii="GHEA Grapalat" w:hAnsi="GHEA Grapalat"/>
          <w:iCs/>
          <w:sz w:val="21"/>
          <w:szCs w:val="21"/>
        </w:rPr>
        <w:t>Պատվիրատուն</w:t>
      </w:r>
      <w:r w:rsidRPr="008E7C3B">
        <w:rPr>
          <w:rFonts w:ascii="GHEA Grapalat" w:hAnsi="GHEA Grapalat"/>
          <w:iCs/>
          <w:sz w:val="21"/>
          <w:szCs w:val="21"/>
          <w:lang w:val="es-ES"/>
        </w:rPr>
        <w:t xml:space="preserve">  </w:t>
      </w:r>
      <w:r w:rsidRPr="008E7C3B">
        <w:rPr>
          <w:rFonts w:ascii="GHEA Grapalat" w:hAnsi="GHEA Grapalat"/>
          <w:iCs/>
          <w:sz w:val="21"/>
          <w:szCs w:val="21"/>
        </w:rPr>
        <w:t>և</w:t>
      </w:r>
      <w:r w:rsidRPr="008E7C3B">
        <w:rPr>
          <w:rFonts w:ascii="GHEA Grapalat" w:hAnsi="GHEA Grapalat"/>
          <w:iCs/>
          <w:sz w:val="21"/>
          <w:szCs w:val="21"/>
          <w:lang w:val="es-ES"/>
        </w:rPr>
        <w:t xml:space="preserve">  </w:t>
      </w:r>
      <w:r w:rsidRPr="008E7C3B">
        <w:rPr>
          <w:rFonts w:ascii="GHEA Grapalat" w:hAnsi="GHEA Grapalat"/>
          <w:sz w:val="21"/>
          <w:szCs w:val="21"/>
        </w:rPr>
        <w:t>Պայմանագրի</w:t>
      </w:r>
      <w:r w:rsidRPr="008E7C3B">
        <w:rPr>
          <w:rFonts w:ascii="GHEA Grapalat" w:hAnsi="GHEA Grapalat"/>
          <w:sz w:val="21"/>
          <w:szCs w:val="21"/>
          <w:lang w:val="es-ES"/>
        </w:rPr>
        <w:t xml:space="preserve"> </w:t>
      </w:r>
      <w:r w:rsidRPr="008E7C3B">
        <w:rPr>
          <w:rFonts w:ascii="GHEA Grapalat" w:hAnsi="GHEA Grapalat"/>
          <w:sz w:val="21"/>
          <w:szCs w:val="21"/>
        </w:rPr>
        <w:t>կողմը՝</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r w:rsidRPr="008E7C3B">
        <w:rPr>
          <w:rFonts w:ascii="GHEA Grapalat" w:hAnsi="GHEA Grapalat"/>
          <w:iCs/>
          <w:sz w:val="21"/>
          <w:szCs w:val="21"/>
        </w:rPr>
        <w:t>Պայմանագրի</w:t>
      </w:r>
      <w:r w:rsidRPr="008E7C3B">
        <w:rPr>
          <w:rFonts w:ascii="GHEA Grapalat" w:hAnsi="GHEA Grapalat"/>
          <w:iCs/>
          <w:sz w:val="21"/>
          <w:szCs w:val="21"/>
          <w:lang w:val="es-ES"/>
        </w:rPr>
        <w:t xml:space="preserve"> </w:t>
      </w:r>
      <w:r w:rsidRPr="008E7C3B">
        <w:rPr>
          <w:rFonts w:ascii="GHEA Grapalat" w:hAnsi="GHEA Grapalat"/>
          <w:iCs/>
          <w:sz w:val="21"/>
          <w:szCs w:val="21"/>
        </w:rPr>
        <w:t>շրջանակներում</w:t>
      </w:r>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կողմը  </w:t>
      </w:r>
      <w:r w:rsidRPr="008E7C3B">
        <w:rPr>
          <w:rFonts w:ascii="GHEA Grapalat" w:hAnsi="GHEA Grapalat"/>
          <w:iCs/>
          <w:sz w:val="21"/>
          <w:szCs w:val="21"/>
        </w:rPr>
        <w:t>մատակարարել</w:t>
      </w:r>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r w:rsidRPr="008E7C3B">
        <w:rPr>
          <w:rFonts w:ascii="GHEA Grapalat" w:hAnsi="GHEA Grapalat"/>
          <w:iCs/>
          <w:sz w:val="21"/>
          <w:szCs w:val="21"/>
        </w:rPr>
        <w:t>հետևյալ</w:t>
      </w:r>
      <w:r w:rsidRPr="008E7C3B">
        <w:rPr>
          <w:rFonts w:ascii="GHEA Grapalat" w:hAnsi="GHEA Grapalat"/>
          <w:iCs/>
          <w:sz w:val="21"/>
          <w:szCs w:val="21"/>
          <w:lang w:val="es-ES"/>
        </w:rPr>
        <w:t xml:space="preserve"> </w:t>
      </w:r>
      <w:r w:rsidRPr="008E7C3B">
        <w:rPr>
          <w:rFonts w:ascii="GHEA Grapalat" w:hAnsi="GHEA Grapalat"/>
          <w:iCs/>
          <w:sz w:val="21"/>
          <w:szCs w:val="21"/>
        </w:rPr>
        <w:t>ապրանքները՝</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E7C3B">
              <w:rPr>
                <w:rFonts w:ascii="GHEA Grapalat" w:hAnsi="GHEA Grapalat" w:cs="Sylfaen"/>
                <w:sz w:val="18"/>
                <w:szCs w:val="18"/>
              </w:rPr>
              <w:t>Մատակարարված</w:t>
            </w:r>
            <w:r w:rsidRPr="008E7C3B">
              <w:rPr>
                <w:rFonts w:ascii="GHEA Grapalat" w:hAnsi="GHEA Grapalat" w:cs="Courier New"/>
                <w:sz w:val="18"/>
                <w:szCs w:val="18"/>
              </w:rPr>
              <w:t xml:space="preserve"> </w:t>
            </w:r>
            <w:r w:rsidR="00782A44" w:rsidRPr="008E7C3B">
              <w:rPr>
                <w:rFonts w:ascii="GHEA Grapalat" w:hAnsi="GHEA Grapalat" w:cs="Sylfaen"/>
                <w:sz w:val="18"/>
                <w:szCs w:val="18"/>
              </w:rPr>
              <w:t>լաբորատոր պարագաների</w:t>
            </w:r>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Վճարման ժամկետը /ըստ վճարման ժամանակացույցի/</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r w:rsidRPr="008E7C3B">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NormalWeb"/>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r w:rsidRPr="008E7C3B">
        <w:rPr>
          <w:rFonts w:ascii="GHEA Grapalat" w:hAnsi="GHEA Grapalat"/>
          <w:iCs/>
          <w:snapToGrid w:val="0"/>
          <w:sz w:val="21"/>
          <w:szCs w:val="21"/>
        </w:rPr>
        <w:t>արձանագրության</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երկկողմ</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հաշիվ</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ապրանքագիրը</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r w:rsidRPr="008E7C3B">
              <w:rPr>
                <w:rFonts w:ascii="GHEA Grapalat" w:hAnsi="GHEA Grapalat"/>
                <w:iCs/>
                <w:sz w:val="21"/>
                <w:szCs w:val="21"/>
              </w:rPr>
              <w:t xml:space="preserve">Ապրանքը հանձնեց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r w:rsidRPr="008E7C3B">
              <w:rPr>
                <w:rFonts w:ascii="GHEA Grapalat" w:hAnsi="GHEA Grapalat"/>
                <w:iCs/>
                <w:sz w:val="21"/>
                <w:szCs w:val="21"/>
              </w:rPr>
              <w:t>Ապրանքը ընդունեց</w:t>
            </w:r>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15"/>
                <w:szCs w:val="15"/>
              </w:rPr>
              <w:t xml:space="preserve">ստորագրություն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15"/>
                <w:szCs w:val="15"/>
              </w:rPr>
              <w:t xml:space="preserve">ստորագրություն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15"/>
                <w:szCs w:val="15"/>
              </w:rPr>
              <w:t>ազգանուն, անուն</w:t>
            </w:r>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15"/>
                <w:szCs w:val="15"/>
              </w:rPr>
              <w:t>ազգանուն, անուն</w:t>
            </w:r>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23BFC767"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6D5314" w:rsidRPr="008E7C3B">
        <w:rPr>
          <w:rFonts w:ascii="GHEA Grapalat" w:hAnsi="GHEA Grapalat"/>
          <w:i/>
          <w:sz w:val="18"/>
        </w:rPr>
        <w:t>ԿՀԳԿ-ԳՀԱՊՁԲ-25/20</w:t>
      </w:r>
      <w:r w:rsidR="00295B67" w:rsidRPr="008E7C3B">
        <w:rPr>
          <w:rFonts w:ascii="GHEA Grapalat" w:hAnsi="GHEA Grapalat"/>
          <w:i/>
          <w:sz w:val="18"/>
        </w:rPr>
        <w:t>-</w:t>
      </w:r>
      <w:r w:rsidRPr="008E7C3B">
        <w:rPr>
          <w:rFonts w:ascii="GHEA Grapalat" w:hAnsi="GHEA Grapalat"/>
          <w:i/>
          <w:sz w:val="18"/>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r w:rsidRPr="008E7C3B">
        <w:rPr>
          <w:rFonts w:ascii="GHEA Grapalat" w:hAnsi="GHEA Grapalat" w:cs="Sylfaen"/>
          <w:b/>
          <w:bCs/>
          <w:sz w:val="22"/>
          <w:szCs w:val="18"/>
        </w:rPr>
        <w:t>պայմանագրի</w:t>
      </w:r>
      <w:r w:rsidRPr="008E7C3B">
        <w:rPr>
          <w:rFonts w:ascii="GHEA Grapalat" w:hAnsi="GHEA Grapalat" w:cs="Sylfaen"/>
          <w:b/>
          <w:bCs/>
          <w:sz w:val="22"/>
          <w:szCs w:val="18"/>
          <w:lang w:val="pt-BR"/>
        </w:rPr>
        <w:t xml:space="preserve"> </w:t>
      </w:r>
      <w:r w:rsidRPr="008E7C3B">
        <w:rPr>
          <w:rFonts w:ascii="GHEA Grapalat" w:hAnsi="GHEA Grapalat" w:cs="Sylfaen"/>
          <w:b/>
          <w:bCs/>
          <w:sz w:val="22"/>
          <w:szCs w:val="18"/>
        </w:rPr>
        <w:t>արդյունքը</w:t>
      </w:r>
      <w:r w:rsidRPr="008E7C3B">
        <w:rPr>
          <w:rFonts w:ascii="GHEA Grapalat" w:hAnsi="GHEA Grapalat" w:cs="Sylfaen"/>
          <w:b/>
          <w:bCs/>
          <w:sz w:val="22"/>
          <w:szCs w:val="18"/>
          <w:lang w:val="pt-BR"/>
        </w:rPr>
        <w:t xml:space="preserve"> </w:t>
      </w:r>
      <w:r w:rsidRPr="008E7C3B">
        <w:rPr>
          <w:rFonts w:ascii="GHEA Grapalat" w:hAnsi="GHEA Grapalat" w:cs="Sylfaen"/>
          <w:b/>
          <w:bCs/>
          <w:sz w:val="22"/>
          <w:szCs w:val="18"/>
        </w:rPr>
        <w:t>Գնորդին</w:t>
      </w:r>
      <w:r w:rsidRPr="008E7C3B">
        <w:rPr>
          <w:rFonts w:ascii="GHEA Grapalat" w:hAnsi="GHEA Grapalat" w:cs="Sylfaen"/>
          <w:b/>
          <w:bCs/>
          <w:sz w:val="22"/>
          <w:szCs w:val="18"/>
          <w:lang w:val="pt-BR"/>
        </w:rPr>
        <w:t xml:space="preserve"> </w:t>
      </w:r>
      <w:r w:rsidRPr="008E7C3B">
        <w:rPr>
          <w:rFonts w:ascii="GHEA Grapalat" w:hAnsi="GHEA Grapalat" w:cs="Sylfaen"/>
          <w:b/>
          <w:bCs/>
          <w:sz w:val="22"/>
          <w:szCs w:val="18"/>
        </w:rPr>
        <w:t>հանձնելու</w:t>
      </w:r>
      <w:r w:rsidRPr="008E7C3B">
        <w:rPr>
          <w:rFonts w:ascii="GHEA Grapalat" w:hAnsi="GHEA Grapalat" w:cs="Sylfaen"/>
          <w:b/>
          <w:bCs/>
          <w:sz w:val="22"/>
          <w:szCs w:val="18"/>
          <w:lang w:val="pt-BR"/>
        </w:rPr>
        <w:t xml:space="preserve"> </w:t>
      </w:r>
      <w:r w:rsidRPr="008E7C3B">
        <w:rPr>
          <w:rFonts w:ascii="GHEA Grapalat" w:hAnsi="GHEA Grapalat" w:cs="Sylfaen"/>
          <w:b/>
          <w:bCs/>
          <w:sz w:val="22"/>
          <w:szCs w:val="18"/>
        </w:rPr>
        <w:t>փաստը</w:t>
      </w:r>
      <w:r w:rsidRPr="008E7C3B">
        <w:rPr>
          <w:rFonts w:ascii="GHEA Grapalat" w:hAnsi="GHEA Grapalat" w:cs="Sylfaen"/>
          <w:b/>
          <w:bCs/>
          <w:sz w:val="22"/>
          <w:szCs w:val="18"/>
          <w:lang w:val="pt-BR"/>
        </w:rPr>
        <w:t xml:space="preserve"> </w:t>
      </w:r>
      <w:r w:rsidRPr="008E7C3B">
        <w:rPr>
          <w:rFonts w:ascii="GHEA Grapalat" w:hAnsi="GHEA Grapalat" w:cs="Sylfaen"/>
          <w:b/>
          <w:bCs/>
          <w:sz w:val="22"/>
          <w:szCs w:val="18"/>
        </w:rPr>
        <w:t>ֆիքսելու</w:t>
      </w:r>
      <w:r w:rsidRPr="008E7C3B">
        <w:rPr>
          <w:rFonts w:ascii="GHEA Grapalat" w:hAnsi="GHEA Grapalat" w:cs="Sylfaen"/>
          <w:b/>
          <w:bCs/>
          <w:sz w:val="22"/>
          <w:szCs w:val="18"/>
          <w:lang w:val="pt-BR"/>
        </w:rPr>
        <w:t xml:space="preserve"> </w:t>
      </w:r>
      <w:r w:rsidRPr="008E7C3B">
        <w:rPr>
          <w:rFonts w:ascii="GHEA Grapalat" w:hAnsi="GHEA Grapalat" w:cs="Sylfaen"/>
          <w:b/>
          <w:bCs/>
          <w:sz w:val="22"/>
          <w:szCs w:val="18"/>
        </w:rPr>
        <w:t>վերաբերյալ</w:t>
      </w:r>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r w:rsidRPr="008E7C3B">
        <w:rPr>
          <w:rFonts w:ascii="GHEA Grapalat" w:hAnsi="GHEA Grapalat" w:cs="Sylfaen"/>
          <w:sz w:val="20"/>
        </w:rPr>
        <w:t>արձանագրվում</w:t>
      </w:r>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r w:rsidR="00D22825" w:rsidRPr="008E7C3B">
        <w:rPr>
          <w:rFonts w:ascii="GHEA Grapalat" w:hAnsi="GHEA Grapalat" w:cs="Sylfaen"/>
          <w:sz w:val="12"/>
          <w:szCs w:val="16"/>
        </w:rPr>
        <w:t>Գնորդի</w:t>
      </w:r>
      <w:r w:rsidR="00D22825" w:rsidRPr="008E7C3B">
        <w:rPr>
          <w:rFonts w:ascii="GHEA Grapalat" w:hAnsi="GHEA Grapalat" w:cs="Sylfaen"/>
          <w:sz w:val="12"/>
          <w:szCs w:val="16"/>
          <w:lang w:val="pt-BR"/>
        </w:rPr>
        <w:t xml:space="preserve"> </w:t>
      </w:r>
      <w:r w:rsidR="00D22825" w:rsidRPr="008E7C3B">
        <w:rPr>
          <w:rFonts w:ascii="GHEA Grapalat" w:hAnsi="GHEA Grapalat" w:cs="Sylfaen"/>
          <w:sz w:val="12"/>
          <w:szCs w:val="16"/>
        </w:rPr>
        <w:t>անվանումը</w:t>
      </w:r>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r w:rsidRPr="008E7C3B">
        <w:rPr>
          <w:rFonts w:ascii="GHEA Grapalat" w:hAnsi="GHEA Grapalat" w:cs="Sylfaen"/>
          <w:sz w:val="20"/>
        </w:rPr>
        <w:t>այսուհետ</w:t>
      </w:r>
      <w:r w:rsidRPr="008E7C3B">
        <w:rPr>
          <w:rFonts w:ascii="GHEA Grapalat" w:hAnsi="GHEA Grapalat" w:cs="Sylfaen"/>
          <w:sz w:val="20"/>
          <w:lang w:val="pt-BR"/>
        </w:rPr>
        <w:t xml:space="preserve">` </w:t>
      </w:r>
      <w:r w:rsidRPr="008E7C3B">
        <w:rPr>
          <w:rFonts w:ascii="GHEA Grapalat" w:hAnsi="GHEA Grapalat" w:cs="Sylfaen"/>
          <w:sz w:val="20"/>
        </w:rPr>
        <w:t>Գնորդ</w:t>
      </w:r>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r w:rsidR="00D22825" w:rsidRPr="008E7C3B">
        <w:rPr>
          <w:rFonts w:ascii="GHEA Grapalat" w:hAnsi="GHEA Grapalat" w:cs="Sylfaen"/>
          <w:sz w:val="12"/>
          <w:szCs w:val="16"/>
        </w:rPr>
        <w:t>Վաճառողի</w:t>
      </w:r>
      <w:r w:rsidR="00D22825" w:rsidRPr="008E7C3B">
        <w:rPr>
          <w:rFonts w:ascii="GHEA Grapalat" w:hAnsi="GHEA Grapalat" w:cs="Sylfaen"/>
          <w:sz w:val="12"/>
          <w:szCs w:val="16"/>
          <w:lang w:val="pt-BR"/>
        </w:rPr>
        <w:t xml:space="preserve"> </w:t>
      </w:r>
      <w:r w:rsidR="00D22825" w:rsidRPr="008E7C3B">
        <w:rPr>
          <w:rFonts w:ascii="GHEA Grapalat" w:hAnsi="GHEA Grapalat" w:cs="Sylfaen"/>
          <w:sz w:val="12"/>
          <w:szCs w:val="16"/>
        </w:rPr>
        <w:t>անվանումը</w:t>
      </w:r>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r w:rsidRPr="008E7C3B">
        <w:rPr>
          <w:rFonts w:ascii="GHEA Grapalat" w:hAnsi="GHEA Grapalat" w:cs="Sylfaen"/>
          <w:sz w:val="20"/>
        </w:rPr>
        <w:t>Վաճառող</w:t>
      </w:r>
      <w:r w:rsidRPr="008E7C3B">
        <w:rPr>
          <w:rFonts w:ascii="GHEA Grapalat" w:hAnsi="GHEA Grapalat" w:cs="Sylfaen"/>
          <w:sz w:val="20"/>
          <w:lang w:val="hy-AM"/>
        </w:rPr>
        <w:t>)</w:t>
      </w:r>
      <w:r w:rsidRPr="008E7C3B">
        <w:rPr>
          <w:rFonts w:ascii="GHEA Grapalat" w:hAnsi="GHEA Grapalat" w:cs="Sylfaen"/>
          <w:sz w:val="20"/>
          <w:lang w:val="pt-BR"/>
        </w:rPr>
        <w:t xml:space="preserve"> </w:t>
      </w:r>
      <w:r w:rsidRPr="008E7C3B">
        <w:rPr>
          <w:rFonts w:ascii="GHEA Grapalat" w:hAnsi="GHEA Grapalat" w:cs="Sylfaen"/>
          <w:sz w:val="20"/>
        </w:rPr>
        <w:t>միջև</w:t>
      </w:r>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r w:rsidRPr="008E7C3B">
              <w:rPr>
                <w:rFonts w:ascii="GHEA Grapalat" w:hAnsi="GHEA Grapalat" w:cs="Sylfaen"/>
                <w:bCs/>
                <w:sz w:val="18"/>
                <w:szCs w:val="18"/>
                <w:lang w:eastAsia="ru-RU"/>
              </w:rPr>
              <w:t>Ապրանքի</w:t>
            </w:r>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r w:rsidRPr="008E7C3B">
              <w:rPr>
                <w:rFonts w:ascii="GHEA Grapalat" w:hAnsi="GHEA Grapalat" w:cs="Sylfaen"/>
                <w:sz w:val="18"/>
                <w:szCs w:val="18"/>
              </w:rPr>
              <w:t>ա</w:t>
            </w:r>
            <w:r w:rsidR="00071D1C" w:rsidRPr="008E7C3B">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r w:rsidRPr="008E7C3B">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r w:rsidRPr="008E7C3B">
              <w:rPr>
                <w:rFonts w:ascii="GHEA Grapalat" w:hAnsi="GHEA Grapalat" w:cs="Sylfaen"/>
                <w:sz w:val="18"/>
                <w:szCs w:val="18"/>
              </w:rPr>
              <w:t>քանակը</w:t>
            </w:r>
            <w:r w:rsidRPr="008E7C3B">
              <w:rPr>
                <w:rFonts w:ascii="GHEA Grapalat" w:hAnsi="GHEA Grapalat"/>
                <w:sz w:val="18"/>
                <w:szCs w:val="18"/>
              </w:rPr>
              <w:t xml:space="preserve"> (</w:t>
            </w:r>
            <w:r w:rsidRPr="008E7C3B">
              <w:rPr>
                <w:rFonts w:ascii="GHEA Grapalat" w:hAnsi="GHEA Grapalat" w:cs="Sylfaen"/>
                <w:sz w:val="18"/>
                <w:szCs w:val="18"/>
              </w:rPr>
              <w:t>փաստացի</w:t>
            </w:r>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r w:rsidRPr="008E7C3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r w:rsidRPr="008E7C3B">
              <w:rPr>
                <w:rFonts w:ascii="GHEA Grapalat" w:hAnsi="GHEA Grapalat" w:cs="Sylfaen"/>
                <w:b/>
                <w:bCs/>
                <w:sz w:val="22"/>
                <w:szCs w:val="22"/>
              </w:rPr>
              <w:t>Հանձնեց</w:t>
            </w:r>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r w:rsidRPr="008E7C3B">
              <w:rPr>
                <w:rFonts w:ascii="GHEA Grapalat" w:hAnsi="GHEA Grapalat" w:cs="Sylfaen"/>
                <w:b/>
                <w:bCs/>
                <w:sz w:val="22"/>
                <w:szCs w:val="22"/>
              </w:rPr>
              <w:t>Ընդունեց</w:t>
            </w:r>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r w:rsidRPr="008E7C3B">
        <w:rPr>
          <w:rFonts w:ascii="GHEA Grapalat" w:hAnsi="GHEA Grapalat" w:cs="Sylfaen"/>
          <w:sz w:val="20"/>
          <w:szCs w:val="20"/>
          <w:lang w:eastAsia="ru-RU"/>
        </w:rPr>
        <w:t>հայտը նախագծած ներկայացուցիչ`</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15"/>
                <w:szCs w:val="15"/>
              </w:rPr>
              <w:t>ազգանուն, անուն</w:t>
            </w:r>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15"/>
                <w:szCs w:val="15"/>
              </w:rPr>
              <w:t>ազգանուն, անուն</w:t>
            </w:r>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15"/>
                <w:szCs w:val="15"/>
              </w:rPr>
              <w:t>Ստորագրություն</w:t>
            </w:r>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15"/>
                <w:szCs w:val="15"/>
              </w:rPr>
              <w:t>ստորագրություն</w:t>
            </w:r>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428A1502" w:rsidR="0012056E" w:rsidRPr="008E7C3B" w:rsidRDefault="006D5314" w:rsidP="0012056E">
      <w:pPr>
        <w:jc w:val="right"/>
        <w:rPr>
          <w:rFonts w:ascii="GHEA Grapalat" w:hAnsi="GHEA Grapalat" w:cs="Sylfaen"/>
          <w:i/>
          <w:sz w:val="20"/>
          <w:lang w:val="pt-BR"/>
        </w:rPr>
      </w:pPr>
      <w:r w:rsidRPr="008E7C3B">
        <w:rPr>
          <w:rFonts w:ascii="GHEA Grapalat" w:hAnsi="GHEA Grapalat" w:cs="Sylfaen"/>
          <w:i/>
          <w:sz w:val="20"/>
          <w:lang w:val="pt-BR"/>
        </w:rPr>
        <w:t>ԿՀԳԿ-ԳՀԱՊՁԲ-25/20</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ListParagraph"/>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C26A" w14:textId="77777777" w:rsidR="00107111" w:rsidRDefault="00107111">
      <w:r>
        <w:separator/>
      </w:r>
    </w:p>
  </w:endnote>
  <w:endnote w:type="continuationSeparator" w:id="0">
    <w:p w14:paraId="043E4AAA" w14:textId="77777777" w:rsidR="00107111" w:rsidRDefault="0010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8427" w14:textId="77777777" w:rsidR="00107111" w:rsidRDefault="00107111">
      <w:r>
        <w:separator/>
      </w:r>
    </w:p>
  </w:footnote>
  <w:footnote w:type="continuationSeparator" w:id="0">
    <w:p w14:paraId="1E1C4831" w14:textId="77777777" w:rsidR="00107111" w:rsidRDefault="00107111">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3"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3"/>
    </w:p>
  </w:footnote>
  <w:footnote w:id="4">
    <w:p w14:paraId="73F04998" w14:textId="77777777" w:rsidR="0041677E" w:rsidRPr="006265F4" w:rsidDel="002877FC" w:rsidRDefault="0041677E" w:rsidP="00071D1C">
      <w:pPr>
        <w:pStyle w:val="FootnoteText"/>
        <w:jc w:val="both"/>
        <w:rPr>
          <w:del w:id="3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6EC0"/>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 w:type="paragraph" w:styleId="HTMLPreformatted">
    <w:name w:val="HTML Preformatted"/>
    <w:link w:val="HTMLPreformattedChar"/>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PreformattedChar">
    <w:name w:val="HTML Preformatted Char"/>
    <w:basedOn w:val="DefaultParagraphFont"/>
    <w:link w:val="HTMLPreformatted"/>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22001</Words>
  <Characters>125411</Characters>
  <Application>Microsoft Office Word</Application>
  <DocSecurity>0</DocSecurity>
  <Lines>1045</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295</cp:revision>
  <cp:lastPrinted>2018-02-16T07:12:00Z</cp:lastPrinted>
  <dcterms:created xsi:type="dcterms:W3CDTF">2025-03-17T12:30:00Z</dcterms:created>
  <dcterms:modified xsi:type="dcterms:W3CDTF">2025-11-24T13:38:00Z</dcterms:modified>
</cp:coreProperties>
</file>