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5664F1">
        <w:rPr>
          <w:rFonts w:ascii="GHEA Grapalat" w:hAnsi="GHEA Grapalat"/>
          <w:i/>
        </w:rPr>
        <w:t xml:space="preserve">2-ого ноября </w:t>
      </w:r>
      <w:r w:rsidR="00F432DC" w:rsidRPr="000B4129">
        <w:rPr>
          <w:rFonts w:ascii="GHEA Grapalat" w:hAnsi="GHEA Grapalat"/>
          <w:i/>
        </w:rPr>
        <w:t xml:space="preserve">2022 года № </w:t>
      </w:r>
      <w:r w:rsidR="005664F1">
        <w:rPr>
          <w:rFonts w:ascii="GHEA Grapalat" w:hAnsi="GHEA Grapalat"/>
          <w:i/>
        </w:rPr>
        <w:t>451</w:t>
      </w:r>
      <w:del w:id="0" w:author="Vardan" w:date="2022-10-29T23:40:00Z">
        <w:r w:rsidR="00F432DC" w:rsidRPr="000B4129" w:rsidDel="00CC70AB">
          <w:rPr>
            <w:rFonts w:ascii="GHEA Grapalat" w:hAnsi="GHEA Grapalat"/>
            <w:i/>
          </w:rPr>
          <w:delText>-</w:delText>
        </w:r>
      </w:del>
      <w:r w:rsidR="00F432DC" w:rsidRPr="000B4129">
        <w:rPr>
          <w:rFonts w:ascii="GHEA Grapalat" w:hAnsi="GHEA Grapalat"/>
          <w:i/>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F77434"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О ЗАПРОСЕ КОТИРОВОК</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A20FA0">
        <w:rPr>
          <w:rFonts w:ascii="GHEA Grapalat" w:hAnsi="GHEA Grapalat"/>
          <w:i w:val="0"/>
          <w:color w:val="FF0000"/>
          <w:sz w:val="24"/>
          <w:szCs w:val="24"/>
          <w:lang w:val="hy-AM"/>
        </w:rPr>
        <w:t>01</w:t>
      </w:r>
      <w:r w:rsidRPr="009044F1">
        <w:rPr>
          <w:rFonts w:ascii="GHEA Grapalat" w:hAnsi="GHEA Grapalat"/>
          <w:i w:val="0"/>
          <w:sz w:val="24"/>
          <w:szCs w:val="24"/>
        </w:rPr>
        <w:t>" "</w:t>
      </w:r>
      <w:r w:rsidR="00A20FA0">
        <w:rPr>
          <w:rFonts w:ascii="GHEA Grapalat" w:hAnsi="GHEA Grapalat"/>
          <w:i w:val="0"/>
          <w:sz w:val="24"/>
          <w:szCs w:val="24"/>
        </w:rPr>
        <w:t>марта</w:t>
      </w:r>
      <w:r w:rsidRPr="009044F1">
        <w:rPr>
          <w:rFonts w:ascii="GHEA Grapalat" w:hAnsi="GHEA Grapalat"/>
          <w:i w:val="0"/>
          <w:sz w:val="24"/>
          <w:szCs w:val="24"/>
        </w:rPr>
        <w:t>" 20</w:t>
      </w:r>
      <w:r w:rsidR="00F77434">
        <w:rPr>
          <w:rFonts w:ascii="GHEA Grapalat" w:hAnsi="GHEA Grapalat"/>
          <w:i w:val="0"/>
          <w:sz w:val="24"/>
          <w:szCs w:val="24"/>
        </w:rPr>
        <w:t>23</w:t>
      </w:r>
      <w:r w:rsidRPr="009044F1">
        <w:rPr>
          <w:rFonts w:ascii="GHEA Grapalat" w:hAnsi="GHEA Grapalat"/>
          <w:i w:val="0"/>
          <w:sz w:val="24"/>
          <w:szCs w:val="24"/>
        </w:rPr>
        <w:t>года "</w:t>
      </w:r>
      <w:r w:rsidR="00F77434">
        <w:rPr>
          <w:rFonts w:ascii="GHEA Grapalat" w:hAnsi="GHEA Grapalat"/>
          <w:i w:val="0"/>
          <w:sz w:val="24"/>
          <w:szCs w:val="24"/>
        </w:rPr>
        <w:t>№1</w:t>
      </w:r>
      <w:r w:rsidRPr="009044F1">
        <w:rPr>
          <w:rFonts w:ascii="GHEA Grapalat" w:hAnsi="GHEA Grapalat"/>
          <w:i w:val="0"/>
          <w:sz w:val="24"/>
          <w:szCs w:val="24"/>
        </w:rPr>
        <w:t xml:space="preserve">" </w:t>
      </w:r>
    </w:p>
    <w:p w:rsidR="0091042F" w:rsidRPr="00D3537C"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F77434" w:rsidRPr="00F77434">
        <w:rPr>
          <w:rFonts w:ascii="GHEA Grapalat" w:hAnsi="GHEA Grapalat"/>
          <w:i w:val="0"/>
          <w:sz w:val="22"/>
        </w:rPr>
        <w:t>TMNHHTSHOAK-GHAPDzB-23/0</w:t>
      </w:r>
      <w:r w:rsidR="00833DF5" w:rsidRPr="00D3537C">
        <w:rPr>
          <w:rFonts w:ascii="GHEA Grapalat" w:hAnsi="GHEA Grapalat"/>
          <w:i w:val="0"/>
          <w:sz w:val="22"/>
        </w:rPr>
        <w:t>3</w:t>
      </w:r>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642EFE" w:rsidRPr="009044F1" w:rsidRDefault="00642EFE" w:rsidP="00F77434">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F77434">
        <w:rPr>
          <w:rFonts w:ascii="GHEA Grapalat" w:hAnsi="GHEA Grapalat"/>
          <w:i w:val="0"/>
          <w:sz w:val="24"/>
          <w:szCs w:val="24"/>
        </w:rPr>
        <w:t xml:space="preserve">ОНКО </w:t>
      </w:r>
      <w:r w:rsidR="00F77434">
        <w:rPr>
          <w:rFonts w:ascii="GHEA Grapalat" w:hAnsi="GHEA Grapalat"/>
          <w:i w:val="0"/>
          <w:sz w:val="24"/>
          <w:szCs w:val="24"/>
          <w:lang w:val="hy-AM"/>
        </w:rPr>
        <w:t>«</w:t>
      </w:r>
      <w:r w:rsidR="00F77434">
        <w:rPr>
          <w:rFonts w:ascii="GHEA Grapalat" w:hAnsi="GHEA Grapalat"/>
          <w:i w:val="0"/>
          <w:sz w:val="24"/>
          <w:szCs w:val="24"/>
        </w:rPr>
        <w:t>ОХС Ноемберянского сообщества</w:t>
      </w:r>
      <w:r w:rsidR="00F77434">
        <w:rPr>
          <w:rFonts w:ascii="GHEA Grapalat" w:hAnsi="GHEA Grapalat"/>
          <w:i w:val="0"/>
          <w:sz w:val="24"/>
          <w:szCs w:val="24"/>
          <w:lang w:val="hy-AM"/>
        </w:rPr>
        <w:t>»</w:t>
      </w:r>
      <w:r w:rsidRPr="009044F1">
        <w:rPr>
          <w:rFonts w:ascii="GHEA Grapalat" w:hAnsi="GHEA Grapalat"/>
          <w:i w:val="0"/>
          <w:sz w:val="24"/>
          <w:szCs w:val="24"/>
        </w:rPr>
        <w:t>, находящийся по адресу:</w:t>
      </w:r>
      <w:r w:rsidR="00F77434">
        <w:rPr>
          <w:rFonts w:ascii="GHEA Grapalat" w:hAnsi="GHEA Grapalat"/>
          <w:i w:val="0"/>
          <w:sz w:val="24"/>
          <w:szCs w:val="24"/>
          <w:lang w:val="hy-AM"/>
        </w:rPr>
        <w:t xml:space="preserve"> </w:t>
      </w:r>
      <w:r w:rsidR="00F77434">
        <w:rPr>
          <w:rFonts w:ascii="GHEA Grapalat" w:hAnsi="GHEA Grapalat"/>
          <w:i w:val="0"/>
          <w:sz w:val="24"/>
          <w:szCs w:val="24"/>
        </w:rPr>
        <w:t xml:space="preserve">г. Ноемберян, ул. Камои 3 </w:t>
      </w:r>
      <w:r w:rsidRPr="007B0562">
        <w:rPr>
          <w:rFonts w:ascii="GHEA Grapalat" w:hAnsi="GHEA Grapalat"/>
          <w:i w:val="0"/>
          <w:sz w:val="24"/>
          <w:szCs w:val="24"/>
        </w:rPr>
        <w:t xml:space="preserve">объявляет </w:t>
      </w:r>
      <w:r w:rsidR="007C389A">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341A74" w:rsidRPr="00F77434" w:rsidRDefault="00A20B69" w:rsidP="00F77434">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r w:rsidR="00833DF5" w:rsidRPr="00833DF5">
        <w:rPr>
          <w:rFonts w:ascii="GHEA Grapalat" w:hAnsi="GHEA Grapalat"/>
          <w:i w:val="0"/>
          <w:sz w:val="24"/>
          <w:szCs w:val="24"/>
        </w:rPr>
        <w:t>Автомобильн</w:t>
      </w:r>
      <w:r w:rsidR="00833DF5">
        <w:rPr>
          <w:rFonts w:ascii="GHEA Grapalat" w:hAnsi="GHEA Grapalat"/>
          <w:i w:val="0"/>
          <w:sz w:val="24"/>
          <w:szCs w:val="24"/>
        </w:rPr>
        <w:t>ых шин</w:t>
      </w:r>
      <w:r w:rsidR="00833DF5" w:rsidRPr="00833DF5">
        <w:rPr>
          <w:rFonts w:ascii="GHEA Grapalat" w:hAnsi="GHEA Grapalat"/>
          <w:i w:val="0"/>
          <w:sz w:val="24"/>
          <w:szCs w:val="24"/>
        </w:rPr>
        <w:t xml:space="preserve"> </w:t>
      </w:r>
      <w:r w:rsidR="00782D60">
        <w:rPr>
          <w:rFonts w:ascii="GHEA Grapalat" w:hAnsi="GHEA Grapalat"/>
          <w:i w:val="0"/>
          <w:sz w:val="24"/>
          <w:szCs w:val="24"/>
        </w:rPr>
        <w:t>(далее — договор).</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1"/>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w:t>
      </w:r>
      <w:r w:rsidRPr="00D5443D">
        <w:rPr>
          <w:rFonts w:ascii="GHEA Grapalat" w:hAnsi="GHEA Grapalat"/>
          <w:i w:val="0"/>
          <w:spacing w:val="-6"/>
          <w:sz w:val="24"/>
          <w:szCs w:val="24"/>
        </w:rPr>
        <w:lastRenderedPageBreak/>
        <w:t xml:space="preserve">форме в течение рабочего дня, следующего за днем получения заявления. </w:t>
      </w:r>
    </w:p>
    <w:p w:rsidR="003F6ED1" w:rsidRPr="00D3537C" w:rsidRDefault="003F6ED1" w:rsidP="00D3537C">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7C389A">
        <w:rPr>
          <w:rFonts w:ascii="GHEA Grapalat" w:hAnsi="GHEA Grapalat"/>
          <w:i w:val="0"/>
          <w:sz w:val="24"/>
          <w:szCs w:val="24"/>
        </w:rPr>
        <w:t>запрос котировок</w:t>
      </w:r>
      <w:r w:rsidR="007C389A" w:rsidRPr="000F11E5">
        <w:rPr>
          <w:rFonts w:ascii="GHEA Grapalat" w:hAnsi="GHEA Grapalat"/>
          <w:i w:val="0"/>
          <w:sz w:val="24"/>
          <w:szCs w:val="24"/>
        </w:rPr>
        <w:t xml:space="preserve"> </w:t>
      </w:r>
      <w:r w:rsidRPr="000F11E5">
        <w:rPr>
          <w:rFonts w:ascii="GHEA Grapalat" w:hAnsi="GHEA Grapalat"/>
          <w:i w:val="0"/>
          <w:sz w:val="24"/>
          <w:szCs w:val="24"/>
        </w:rPr>
        <w:t>необходимо подавать по адресу</w:t>
      </w:r>
      <w:r w:rsidRPr="000F11E5">
        <w:rPr>
          <w:rFonts w:ascii="GHEA Grapalat" w:hAnsi="GHEA Grapalat"/>
          <w:i w:val="0"/>
          <w:spacing w:val="6"/>
          <w:sz w:val="24"/>
          <w:szCs w:val="24"/>
        </w:rPr>
        <w:t xml:space="preserve"> </w:t>
      </w:r>
      <w:r w:rsidR="00F77434">
        <w:rPr>
          <w:rFonts w:ascii="GHEA Grapalat" w:hAnsi="GHEA Grapalat"/>
          <w:i w:val="0"/>
          <w:sz w:val="24"/>
          <w:szCs w:val="24"/>
        </w:rPr>
        <w:t xml:space="preserve">г. Ноемберян, ул. </w:t>
      </w:r>
      <w:r w:rsidR="00D3537C">
        <w:rPr>
          <w:rFonts w:ascii="GHEA Grapalat" w:hAnsi="GHEA Grapalat"/>
          <w:i w:val="0"/>
          <w:sz w:val="24"/>
          <w:szCs w:val="24"/>
        </w:rPr>
        <w:t>Ереванян 4</w:t>
      </w:r>
      <w:r w:rsidR="00F77434">
        <w:rPr>
          <w:rFonts w:ascii="GHEA Grapalat" w:hAnsi="GHEA Grapalat"/>
          <w:i w:val="0"/>
          <w:sz w:val="24"/>
          <w:szCs w:val="24"/>
        </w:rPr>
        <w:t xml:space="preserve"> </w:t>
      </w:r>
      <w:r w:rsidRPr="000F0CA8">
        <w:rPr>
          <w:rFonts w:ascii="GHEA Grapalat" w:hAnsi="GHEA Grapalat"/>
          <w:i w:val="0"/>
          <w:sz w:val="24"/>
          <w:szCs w:val="24"/>
        </w:rPr>
        <w:t xml:space="preserve">в документарной форме, до </w:t>
      </w:r>
      <w:r w:rsidR="00F77434">
        <w:rPr>
          <w:rFonts w:ascii="GHEA Grapalat" w:hAnsi="GHEA Grapalat"/>
          <w:i w:val="0"/>
          <w:sz w:val="24"/>
          <w:szCs w:val="24"/>
        </w:rPr>
        <w:t xml:space="preserve">11.00 </w:t>
      </w:r>
      <w:r w:rsidRPr="000F0CA8">
        <w:rPr>
          <w:rFonts w:ascii="GHEA Grapalat" w:hAnsi="GHEA Grapalat"/>
          <w:i w:val="0"/>
          <w:sz w:val="24"/>
          <w:szCs w:val="24"/>
        </w:rPr>
        <w:t xml:space="preserve">часов </w:t>
      </w:r>
      <w:r w:rsidR="00F77434">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1516B2">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F77434">
        <w:rPr>
          <w:rFonts w:ascii="GHEA Grapalat" w:hAnsi="GHEA Grapalat"/>
          <w:i w:val="0"/>
          <w:sz w:val="24"/>
          <w:szCs w:val="24"/>
        </w:rPr>
        <w:t xml:space="preserve">г. Ноемберян, ул. </w:t>
      </w:r>
      <w:r w:rsidR="00D3537C">
        <w:rPr>
          <w:rFonts w:ascii="GHEA Grapalat" w:hAnsi="GHEA Grapalat"/>
          <w:i w:val="0"/>
          <w:sz w:val="24"/>
          <w:szCs w:val="24"/>
        </w:rPr>
        <w:t>Ереванян 4</w:t>
      </w:r>
      <w:r w:rsidRPr="000F0CA8">
        <w:rPr>
          <w:rFonts w:ascii="GHEA Grapalat" w:hAnsi="GHEA Grapalat"/>
          <w:i w:val="0"/>
          <w:sz w:val="24"/>
          <w:szCs w:val="24"/>
        </w:rPr>
        <w:t xml:space="preserve">, в </w:t>
      </w:r>
      <w:r w:rsidR="00F77434">
        <w:rPr>
          <w:rFonts w:ascii="GHEA Grapalat" w:hAnsi="GHEA Grapalat"/>
          <w:i w:val="0"/>
          <w:sz w:val="24"/>
          <w:szCs w:val="24"/>
        </w:rPr>
        <w:t>11.00</w:t>
      </w:r>
      <w:r>
        <w:rPr>
          <w:rFonts w:ascii="GHEA Grapalat" w:hAnsi="GHEA Grapalat"/>
          <w:i w:val="0"/>
          <w:sz w:val="24"/>
          <w:szCs w:val="24"/>
        </w:rPr>
        <w:t xml:space="preserve"> часов </w:t>
      </w:r>
      <w:r w:rsidR="00F77434">
        <w:rPr>
          <w:rFonts w:ascii="GHEA Grapalat" w:hAnsi="GHEA Grapalat"/>
          <w:i w:val="0"/>
          <w:sz w:val="24"/>
          <w:szCs w:val="24"/>
        </w:rPr>
        <w:t>на 7-</w:t>
      </w:r>
      <w:r w:rsidR="00F77434" w:rsidRPr="000F0CA8">
        <w:rPr>
          <w:rFonts w:ascii="GHEA Grapalat" w:hAnsi="GHEA Grapalat"/>
          <w:i w:val="0"/>
          <w:sz w:val="24"/>
          <w:szCs w:val="24"/>
        </w:rPr>
        <w:t>о</w:t>
      </w:r>
      <w:r w:rsidR="00F77434">
        <w:rPr>
          <w:rFonts w:ascii="GHEA Grapalat" w:hAnsi="GHEA Grapalat"/>
          <w:i w:val="0"/>
          <w:sz w:val="24"/>
          <w:szCs w:val="24"/>
        </w:rPr>
        <w:t>й день</w:t>
      </w:r>
      <w:r w:rsidR="00F77434" w:rsidRPr="000F0CA8">
        <w:rPr>
          <w:rFonts w:ascii="GHEA Grapalat" w:hAnsi="GHEA Grapalat"/>
          <w:i w:val="0"/>
          <w:sz w:val="24"/>
          <w:szCs w:val="24"/>
        </w:rPr>
        <w:t xml:space="preserve"> со дня опубликования настоящего объявления</w:t>
      </w:r>
      <w:r w:rsidR="00F77434">
        <w:rPr>
          <w:rFonts w:ascii="GHEA Grapalat" w:hAnsi="GHEA Grapalat"/>
          <w:i w:val="0"/>
          <w:sz w:val="24"/>
          <w:szCs w:val="24"/>
        </w:rPr>
        <w:t>.</w:t>
      </w:r>
    </w:p>
    <w:p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754697" w:rsidRPr="00F77434" w:rsidRDefault="00F77434" w:rsidP="00B46D58">
      <w:pPr>
        <w:pStyle w:val="BodyTextIndent"/>
        <w:widowControl w:val="0"/>
        <w:spacing w:line="240" w:lineRule="auto"/>
        <w:ind w:firstLine="0"/>
        <w:rPr>
          <w:rFonts w:ascii="GHEA Grapalat" w:hAnsi="GHEA Grapalat"/>
          <w:i w:val="0"/>
          <w:sz w:val="24"/>
          <w:szCs w:val="24"/>
          <w:u w:val="single"/>
        </w:rPr>
      </w:pPr>
      <w:r w:rsidRPr="00F77434">
        <w:rPr>
          <w:rFonts w:ascii="GHEA Grapalat" w:hAnsi="GHEA Grapalat"/>
          <w:i w:val="0"/>
          <w:sz w:val="24"/>
          <w:szCs w:val="24"/>
          <w:u w:val="single"/>
        </w:rPr>
        <w:t>Арцрун Мамян</w:t>
      </w:r>
    </w:p>
    <w:p w:rsidR="00754697" w:rsidRPr="009044F1"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F77434" w:rsidRPr="00827F78">
        <w:rPr>
          <w:rFonts w:ascii="GHEA Grapalat" w:hAnsi="GHEA Grapalat"/>
          <w:i w:val="0"/>
          <w:sz w:val="24"/>
          <w:szCs w:val="24"/>
        </w:rPr>
        <w:t xml:space="preserve">- </w:t>
      </w:r>
      <w:r w:rsidR="00F77434">
        <w:rPr>
          <w:rFonts w:ascii="GHEA Grapalat" w:hAnsi="GHEA Grapalat"/>
          <w:i w:val="0"/>
          <w:sz w:val="24"/>
          <w:szCs w:val="24"/>
        </w:rPr>
        <w:t>094129955</w:t>
      </w:r>
    </w:p>
    <w:p w:rsidR="00754697" w:rsidRPr="00F77434"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Электронная почта</w:t>
      </w:r>
      <w:r w:rsidR="00F77434" w:rsidRPr="00827F78">
        <w:rPr>
          <w:rFonts w:ascii="GHEA Grapalat" w:hAnsi="GHEA Grapalat"/>
          <w:i w:val="0"/>
          <w:sz w:val="24"/>
          <w:szCs w:val="24"/>
        </w:rPr>
        <w:t xml:space="preserve"> -</w:t>
      </w:r>
      <w:r w:rsidRPr="009044F1">
        <w:rPr>
          <w:rFonts w:ascii="GHEA Grapalat" w:hAnsi="GHEA Grapalat"/>
          <w:i w:val="0"/>
          <w:sz w:val="24"/>
          <w:szCs w:val="24"/>
        </w:rPr>
        <w:t xml:space="preserve"> </w:t>
      </w:r>
      <w:r w:rsidR="00F77434">
        <w:rPr>
          <w:rFonts w:ascii="GHEA Grapalat" w:hAnsi="GHEA Grapalat"/>
          <w:i w:val="0"/>
          <w:sz w:val="24"/>
          <w:szCs w:val="24"/>
          <w:lang w:val="en-US"/>
        </w:rPr>
        <w:t>noygnum</w:t>
      </w:r>
      <w:r w:rsidR="00F77434" w:rsidRPr="00F77434">
        <w:rPr>
          <w:rFonts w:ascii="GHEA Grapalat" w:hAnsi="GHEA Grapalat"/>
          <w:i w:val="0"/>
          <w:sz w:val="24"/>
          <w:szCs w:val="24"/>
        </w:rPr>
        <w:t>@</w:t>
      </w:r>
      <w:r w:rsidR="00F77434">
        <w:rPr>
          <w:rFonts w:ascii="GHEA Grapalat" w:hAnsi="GHEA Grapalat"/>
          <w:i w:val="0"/>
          <w:sz w:val="24"/>
          <w:szCs w:val="24"/>
          <w:lang w:val="en-US"/>
        </w:rPr>
        <w:t>mail</w:t>
      </w:r>
      <w:r w:rsidR="00F77434" w:rsidRPr="00F77434">
        <w:rPr>
          <w:rFonts w:ascii="GHEA Grapalat" w:hAnsi="GHEA Grapalat"/>
          <w:i w:val="0"/>
          <w:sz w:val="24"/>
          <w:szCs w:val="24"/>
        </w:rPr>
        <w:t>.</w:t>
      </w:r>
      <w:r w:rsidR="00F77434">
        <w:rPr>
          <w:rFonts w:ascii="GHEA Grapalat" w:hAnsi="GHEA Grapalat"/>
          <w:i w:val="0"/>
          <w:sz w:val="24"/>
          <w:szCs w:val="24"/>
          <w:lang w:val="en-US"/>
        </w:rPr>
        <w:t>ru</w:t>
      </w:r>
    </w:p>
    <w:p w:rsidR="00915A97" w:rsidRPr="00D5443D" w:rsidRDefault="00754697" w:rsidP="00F77434">
      <w:pPr>
        <w:pStyle w:val="BodyTextIndent"/>
        <w:widowControl w:val="0"/>
        <w:spacing w:line="240" w:lineRule="auto"/>
        <w:ind w:left="1701" w:firstLine="0"/>
        <w:jc w:val="left"/>
        <w:rPr>
          <w:rFonts w:ascii="GHEA Grapalat" w:hAnsi="GHEA Grapalat"/>
          <w:i w:val="0"/>
          <w:sz w:val="16"/>
          <w:szCs w:val="16"/>
        </w:rPr>
      </w:pPr>
      <w:r w:rsidRPr="009044F1">
        <w:rPr>
          <w:rFonts w:ascii="GHEA Grapalat" w:hAnsi="GHEA Grapalat"/>
          <w:i w:val="0"/>
          <w:sz w:val="24"/>
          <w:szCs w:val="24"/>
        </w:rPr>
        <w:t xml:space="preserve">Заказчик </w:t>
      </w:r>
      <w:r w:rsidR="00F77434">
        <w:rPr>
          <w:rFonts w:ascii="GHEA Grapalat" w:hAnsi="GHEA Grapalat"/>
          <w:i w:val="0"/>
          <w:sz w:val="24"/>
          <w:szCs w:val="24"/>
        </w:rPr>
        <w:t xml:space="preserve">ОНКО </w:t>
      </w:r>
      <w:r w:rsidR="00F77434">
        <w:rPr>
          <w:rFonts w:ascii="GHEA Grapalat" w:hAnsi="GHEA Grapalat"/>
          <w:i w:val="0"/>
          <w:sz w:val="24"/>
          <w:szCs w:val="24"/>
          <w:lang w:val="hy-AM"/>
        </w:rPr>
        <w:t>«</w:t>
      </w:r>
      <w:r w:rsidR="00F77434">
        <w:rPr>
          <w:rFonts w:ascii="GHEA Grapalat" w:hAnsi="GHEA Grapalat"/>
          <w:i w:val="0"/>
          <w:sz w:val="24"/>
          <w:szCs w:val="24"/>
        </w:rPr>
        <w:t>ОХС Ноемберянского сообщества</w:t>
      </w:r>
      <w:r w:rsidR="00F77434">
        <w:rPr>
          <w:rFonts w:ascii="GHEA Grapalat" w:hAnsi="GHEA Grapalat"/>
          <w:i w:val="0"/>
          <w:sz w:val="24"/>
          <w:szCs w:val="24"/>
          <w:lang w:val="hy-AM"/>
        </w:rPr>
        <w:t>»</w:t>
      </w:r>
      <w:r w:rsidR="001F1DF7">
        <w:rPr>
          <w:rFonts w:ascii="GHEA Grapalat" w:hAnsi="GHEA Grapalat"/>
          <w:i w:val="0"/>
          <w:sz w:val="16"/>
          <w:szCs w:val="16"/>
          <w:lang w:val="hy-AM"/>
        </w:rPr>
        <w:t xml:space="preserve"> </w:t>
      </w:r>
      <w:r w:rsidR="00915A97">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7C389A" w:rsidRPr="007C389A">
        <w:rPr>
          <w:rFonts w:ascii="GHEA Grapalat" w:hAnsi="GHEA Grapalat"/>
        </w:rPr>
        <w:t>запроса котировок</w:t>
      </w:r>
      <w:r w:rsidR="001B32D9" w:rsidRPr="001B32D9">
        <w:rPr>
          <w:rFonts w:ascii="GHEA Grapalat" w:hAnsi="GHEA Grapalat" w:cs="Sylfaen"/>
          <w:i/>
        </w:rPr>
        <w:br/>
      </w:r>
      <w:r w:rsidR="00096865" w:rsidRPr="009044F1">
        <w:rPr>
          <w:rFonts w:ascii="GHEA Grapalat" w:hAnsi="GHEA Grapalat"/>
          <w:i/>
        </w:rPr>
        <w:t xml:space="preserve">под кодом </w:t>
      </w:r>
      <w:r w:rsidR="00827F78" w:rsidRPr="00F77434">
        <w:rPr>
          <w:rFonts w:ascii="GHEA Grapalat" w:hAnsi="GHEA Grapalat"/>
          <w:i/>
          <w:sz w:val="22"/>
        </w:rPr>
        <w:t>TMNHHTSHOAK-GHAPDzB-23/0</w:t>
      </w:r>
      <w:r w:rsidR="00833DF5">
        <w:rPr>
          <w:rFonts w:ascii="GHEA Grapalat" w:hAnsi="GHEA Grapalat"/>
          <w:i/>
          <w:sz w:val="22"/>
        </w:rPr>
        <w:t>3</w:t>
      </w:r>
      <w:r w:rsidR="001B32D9" w:rsidRPr="001B32D9">
        <w:rPr>
          <w:rFonts w:ascii="GHEA Grapalat" w:hAnsi="GHEA Grapalat" w:cs="Times Armenian"/>
          <w:i/>
        </w:rPr>
        <w:br/>
      </w:r>
      <w:r w:rsidR="00A46F92">
        <w:rPr>
          <w:rFonts w:ascii="GHEA Grapalat" w:hAnsi="GHEA Grapalat"/>
          <w:i/>
        </w:rPr>
        <w:t xml:space="preserve">№ </w:t>
      </w:r>
      <w:r w:rsidR="00827F78" w:rsidRPr="00827F78">
        <w:rPr>
          <w:rFonts w:ascii="GHEA Grapalat" w:hAnsi="GHEA Grapalat"/>
          <w:i/>
        </w:rPr>
        <w:t>1</w:t>
      </w:r>
      <w:r w:rsidR="00096865" w:rsidRPr="009044F1">
        <w:rPr>
          <w:rFonts w:ascii="GHEA Grapalat" w:hAnsi="GHEA Grapalat"/>
          <w:i/>
        </w:rPr>
        <w:t xml:space="preserve"> от </w:t>
      </w:r>
      <w:r w:rsidR="00A20FA0">
        <w:rPr>
          <w:rFonts w:ascii="GHEA Grapalat" w:hAnsi="GHEA Grapalat"/>
          <w:i/>
          <w:color w:val="FF0000"/>
        </w:rPr>
        <w:t>01</w:t>
      </w:r>
      <w:r w:rsidR="007C389A">
        <w:rPr>
          <w:rFonts w:ascii="GHEA Grapalat" w:hAnsi="GHEA Grapalat"/>
          <w:i/>
        </w:rPr>
        <w:t xml:space="preserve"> </w:t>
      </w:r>
      <w:r w:rsidR="00A20FA0">
        <w:rPr>
          <w:rFonts w:ascii="GHEA Grapalat" w:hAnsi="GHEA Grapalat"/>
          <w:i/>
        </w:rPr>
        <w:t>марта</w:t>
      </w:r>
      <w:bookmarkStart w:id="1" w:name="_GoBack"/>
      <w:bookmarkEnd w:id="1"/>
      <w:r w:rsidR="00096865" w:rsidRPr="009044F1">
        <w:rPr>
          <w:rFonts w:ascii="GHEA Grapalat" w:hAnsi="GHEA Grapalat"/>
          <w:i/>
        </w:rPr>
        <w:t xml:space="preserve"> 20</w:t>
      </w:r>
      <w:r w:rsidR="007C389A">
        <w:rPr>
          <w:rFonts w:ascii="GHEA Grapalat" w:hAnsi="GHEA Grapalat"/>
          <w:i/>
        </w:rPr>
        <w:t>23</w:t>
      </w:r>
      <w:r w:rsidR="00096865"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7C389A" w:rsidP="00B46D58">
      <w:pPr>
        <w:pStyle w:val="BodyText"/>
        <w:widowControl w:val="0"/>
        <w:spacing w:after="160"/>
        <w:ind w:right="-7" w:firstLine="567"/>
        <w:jc w:val="center"/>
        <w:rPr>
          <w:rFonts w:ascii="GHEA Grapalat" w:hAnsi="GHEA Grapalat"/>
        </w:rPr>
      </w:pPr>
      <w:r>
        <w:rPr>
          <w:rFonts w:ascii="GHEA Grapalat" w:hAnsi="GHEA Grapalat"/>
          <w:i/>
        </w:rPr>
        <w:t xml:space="preserve">ОНКО </w:t>
      </w:r>
      <w:r>
        <w:rPr>
          <w:rFonts w:ascii="GHEA Grapalat" w:hAnsi="GHEA Grapalat"/>
          <w:i/>
          <w:lang w:val="hy-AM"/>
        </w:rPr>
        <w:t>«</w:t>
      </w:r>
      <w:r>
        <w:rPr>
          <w:rFonts w:ascii="GHEA Grapalat" w:hAnsi="GHEA Grapalat"/>
          <w:i/>
        </w:rPr>
        <w:t>ОХС Ноемберянского сообщества</w:t>
      </w:r>
      <w:r>
        <w:rPr>
          <w:rFonts w:ascii="GHEA Grapalat" w:hAnsi="GHEA Grapalat"/>
          <w:i/>
          <w:lang w:val="hy-AM"/>
        </w:rPr>
        <w:t>»</w:t>
      </w:r>
      <w:r>
        <w:rPr>
          <w:rFonts w:ascii="GHEA Grapalat" w:hAnsi="GHEA Grapalat"/>
          <w:i/>
          <w:sz w:val="16"/>
          <w:szCs w:val="16"/>
          <w:lang w:val="hy-AM"/>
        </w:rPr>
        <w:t xml:space="preserve"> </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7C389A" w:rsidRPr="009044F1" w:rsidRDefault="002B32D6" w:rsidP="007C389A">
      <w:pPr>
        <w:pStyle w:val="BodyText"/>
        <w:widowControl w:val="0"/>
        <w:spacing w:after="160"/>
        <w:ind w:right="-7" w:firstLine="567"/>
        <w:jc w:val="center"/>
        <w:rPr>
          <w:rFonts w:ascii="GHEA Grapalat" w:hAnsi="GHEA Grapalat"/>
        </w:rPr>
      </w:pPr>
      <w:r w:rsidRPr="009044F1">
        <w:rPr>
          <w:rFonts w:ascii="GHEA Grapalat" w:hAnsi="GHEA Grapalat"/>
        </w:rPr>
        <w:t xml:space="preserve">НА </w:t>
      </w:r>
      <w:r w:rsidR="007C389A" w:rsidRPr="007C389A">
        <w:rPr>
          <w:rFonts w:ascii="GHEA Grapalat" w:hAnsi="GHEA Grapalat"/>
        </w:rPr>
        <w:t>ЗАПРОС КОТИРОВОК</w:t>
      </w:r>
      <w:r w:rsidRPr="009044F1">
        <w:rPr>
          <w:rFonts w:ascii="GHEA Grapalat" w:hAnsi="GHEA Grapalat"/>
        </w:rPr>
        <w:t xml:space="preserve">, ОБЪЯВЛЕННЫЙ С ЦЕЛЬЮ ПРИОБРЕТЕНИЯ </w:t>
      </w:r>
      <w:r w:rsidRPr="007C389A">
        <w:rPr>
          <w:rFonts w:ascii="GHEA Grapalat" w:hAnsi="GHEA Grapalat"/>
        </w:rPr>
        <w:t>"</w:t>
      </w:r>
      <w:r w:rsidR="00833DF5">
        <w:rPr>
          <w:rFonts w:ascii="GHEA Grapalat" w:hAnsi="GHEA Grapalat"/>
          <w:szCs w:val="20"/>
        </w:rPr>
        <w:t xml:space="preserve">Автомобильные </w:t>
      </w:r>
      <w:r w:rsidR="00383B20">
        <w:rPr>
          <w:rFonts w:ascii="GHEA Grapalat" w:hAnsi="GHEA Grapalat"/>
          <w:szCs w:val="20"/>
        </w:rPr>
        <w:t>шины</w:t>
      </w:r>
      <w:r w:rsidRPr="007C389A">
        <w:rPr>
          <w:rFonts w:ascii="GHEA Grapalat" w:hAnsi="GHEA Grapalat"/>
        </w:rPr>
        <w:t>"</w:t>
      </w:r>
      <w:r w:rsidR="007C389A">
        <w:rPr>
          <w:rFonts w:ascii="GHEA Grapalat" w:hAnsi="GHEA Grapalat"/>
        </w:rPr>
        <w:t>-а</w:t>
      </w:r>
      <w:r w:rsidRPr="009044F1">
        <w:rPr>
          <w:rFonts w:ascii="GHEA Grapalat" w:hAnsi="GHEA Grapalat"/>
        </w:rPr>
        <w:t xml:space="preserve"> ДЛЯ НУЖД </w:t>
      </w:r>
      <w:r w:rsidR="007C389A" w:rsidRPr="007C389A">
        <w:rPr>
          <w:rFonts w:ascii="GHEA Grapalat" w:hAnsi="GHEA Grapalat"/>
        </w:rPr>
        <w:t xml:space="preserve">ОНКО </w:t>
      </w:r>
      <w:r w:rsidR="007C389A" w:rsidRPr="007C389A">
        <w:rPr>
          <w:rFonts w:ascii="GHEA Grapalat" w:hAnsi="GHEA Grapalat"/>
          <w:lang w:val="hy-AM"/>
        </w:rPr>
        <w:t>«</w:t>
      </w:r>
      <w:r w:rsidR="007C389A" w:rsidRPr="007C389A">
        <w:rPr>
          <w:rFonts w:ascii="GHEA Grapalat" w:hAnsi="GHEA Grapalat"/>
        </w:rPr>
        <w:t>ОХС Ноемберянского сообщества</w:t>
      </w:r>
      <w:r w:rsidR="007C389A" w:rsidRPr="007C389A">
        <w:rPr>
          <w:rFonts w:ascii="GHEA Grapalat" w:hAnsi="GHEA Grapalat"/>
          <w:lang w:val="hy-AM"/>
        </w:rPr>
        <w:t>»</w:t>
      </w:r>
      <w:r w:rsidR="007C389A">
        <w:rPr>
          <w:rFonts w:ascii="GHEA Grapalat" w:hAnsi="GHEA Grapalat"/>
          <w:i/>
          <w:sz w:val="16"/>
          <w:szCs w:val="16"/>
          <w:lang w:val="hy-AM"/>
        </w:rPr>
        <w:t xml:space="preserve"> </w:t>
      </w:r>
    </w:p>
    <w:p w:rsidR="00CE0D95" w:rsidRPr="009044F1" w:rsidRDefault="00CE0D95" w:rsidP="007C389A">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160AE4" w:rsidRDefault="00897629" w:rsidP="00897629">
      <w:pPr>
        <w:widowControl w:val="0"/>
        <w:jc w:val="center"/>
        <w:rPr>
          <w:rFonts w:ascii="GHEA Grapalat" w:hAnsi="GHEA Grapalat"/>
          <w:lang w:val="hy-AM"/>
        </w:rPr>
      </w:pPr>
      <w:r>
        <w:rPr>
          <w:rFonts w:ascii="GHEA Grapalat" w:hAnsi="GHEA Grapalat"/>
        </w:rPr>
        <w:t xml:space="preserve">ПРИОБРЕТЕНИЕ </w:t>
      </w:r>
      <w:r w:rsidR="00436C7A">
        <w:rPr>
          <w:rFonts w:ascii="GHEA Grapalat" w:hAnsi="GHEA Grapalat"/>
          <w:lang w:val="hy-AM"/>
        </w:rPr>
        <w:t>«</w:t>
      </w:r>
      <w:r w:rsidR="00014EBD">
        <w:rPr>
          <w:rFonts w:ascii="GHEA Grapalat" w:hAnsi="GHEA Grapalat"/>
          <w:szCs w:val="20"/>
        </w:rPr>
        <w:t>АВТОМОБИЛЬНЫЕ ШИНЫ</w:t>
      </w:r>
      <w:r w:rsidR="00436C7A">
        <w:rPr>
          <w:rFonts w:ascii="GHEA Grapalat" w:hAnsi="GHEA Grapalat"/>
          <w:szCs w:val="20"/>
          <w:lang w:val="hy-AM"/>
        </w:rPr>
        <w:t>»</w:t>
      </w:r>
      <w:r w:rsidR="00436C7A">
        <w:rPr>
          <w:rFonts w:ascii="GHEA Grapalat" w:hAnsi="GHEA Grapalat"/>
        </w:rPr>
        <w:t xml:space="preserve"> </w:t>
      </w:r>
      <w:r w:rsidR="005D7731" w:rsidRPr="002E069D">
        <w:rPr>
          <w:rFonts w:ascii="GHEA Grapalat" w:hAnsi="GHEA Grapalat"/>
          <w:b/>
        </w:rPr>
        <w:t>ДЛЯ НУЖД</w:t>
      </w:r>
      <w:r w:rsidR="00EB5576" w:rsidRPr="00EC400D">
        <w:rPr>
          <w:rFonts w:ascii="GHEA Grapalat" w:hAnsi="GHEA Grapalat"/>
        </w:rPr>
        <w:t xml:space="preserve"> </w:t>
      </w:r>
      <w:r w:rsidRPr="00897629">
        <w:rPr>
          <w:rFonts w:ascii="GHEA Grapalat" w:hAnsi="GHEA Grapalat"/>
        </w:rPr>
        <w:t xml:space="preserve">ОНКО </w:t>
      </w:r>
      <w:r w:rsidRPr="00897629">
        <w:rPr>
          <w:rFonts w:ascii="GHEA Grapalat" w:hAnsi="GHEA Grapalat"/>
          <w:lang w:val="hy-AM"/>
        </w:rPr>
        <w:t>«</w:t>
      </w:r>
      <w:r w:rsidRPr="00897629">
        <w:rPr>
          <w:rFonts w:ascii="GHEA Grapalat" w:hAnsi="GHEA Grapalat"/>
        </w:rPr>
        <w:t>ОХС Ноемберянского сообщества</w:t>
      </w:r>
      <w:r w:rsidRPr="00897629">
        <w:rPr>
          <w:rFonts w:ascii="GHEA Grapalat" w:hAnsi="GHEA Grapalat"/>
          <w:lang w:val="hy-AM"/>
        </w:rPr>
        <w:t>»</w:t>
      </w:r>
    </w:p>
    <w:p w:rsidR="00897629" w:rsidRPr="00897629" w:rsidRDefault="00897629" w:rsidP="00897629">
      <w:pPr>
        <w:widowControl w:val="0"/>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897629">
        <w:rPr>
          <w:rFonts w:ascii="GHEA Grapalat" w:hAnsi="GHEA Grapalat"/>
          <w:b/>
        </w:rPr>
        <w:t xml:space="preserve">ПРИГЛАШЕНИЯ НА </w:t>
      </w:r>
      <w:r w:rsidR="007C389A" w:rsidRPr="00897629">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97629" w:rsidRDefault="00897629" w:rsidP="00B46D58">
      <w:pPr>
        <w:widowControl w:val="0"/>
        <w:spacing w:after="160"/>
        <w:jc w:val="center"/>
        <w:rPr>
          <w:rFonts w:ascii="GHEA Grapalat" w:hAnsi="GHEA Grapalat"/>
          <w:b/>
        </w:rPr>
      </w:pPr>
    </w:p>
    <w:p w:rsidR="00897629" w:rsidRDefault="00897629" w:rsidP="00B46D58">
      <w:pPr>
        <w:widowControl w:val="0"/>
        <w:spacing w:after="160"/>
        <w:jc w:val="center"/>
        <w:rPr>
          <w:rFonts w:ascii="GHEA Grapalat" w:hAnsi="GHEA Grapalat"/>
          <w:b/>
        </w:rPr>
      </w:pPr>
    </w:p>
    <w:p w:rsidR="00897629" w:rsidRDefault="00897629" w:rsidP="00B46D58">
      <w:pPr>
        <w:widowControl w:val="0"/>
        <w:spacing w:after="160"/>
        <w:jc w:val="center"/>
        <w:rPr>
          <w:rFonts w:ascii="GHEA Grapalat" w:hAnsi="GHEA Grapalat"/>
          <w:b/>
        </w:rPr>
      </w:pPr>
    </w:p>
    <w:p w:rsidR="00897629" w:rsidRDefault="00897629" w:rsidP="00B46D58">
      <w:pPr>
        <w:widowControl w:val="0"/>
        <w:spacing w:after="160"/>
        <w:jc w:val="center"/>
        <w:rPr>
          <w:rFonts w:ascii="GHEA Grapalat" w:hAnsi="GHEA Grapalat"/>
          <w:b/>
        </w:rPr>
      </w:pPr>
    </w:p>
    <w:p w:rsidR="00897629" w:rsidRDefault="00897629" w:rsidP="00B46D58">
      <w:pPr>
        <w:widowControl w:val="0"/>
        <w:spacing w:after="160"/>
        <w:jc w:val="center"/>
        <w:rPr>
          <w:rFonts w:ascii="GHEA Grapalat" w:hAnsi="GHEA Grapalat"/>
          <w:b/>
        </w:rPr>
      </w:pPr>
    </w:p>
    <w:p w:rsidR="00897629" w:rsidRDefault="00897629"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7C389A" w:rsidRPr="007C389A">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Настоящее Приглашение предоставляется в</w:t>
      </w:r>
      <w:r w:rsidR="007C389A">
        <w:rPr>
          <w:rFonts w:ascii="GHEA Grapalat" w:hAnsi="GHEA Grapalat"/>
          <w:spacing w:val="-6"/>
        </w:rPr>
        <w:t xml:space="preserve"> дополнение к объявлению о </w:t>
      </w:r>
      <w:r w:rsidR="007C389A">
        <w:rPr>
          <w:rFonts w:ascii="GHEA Grapalat" w:hAnsi="GHEA Grapalat"/>
          <w:i/>
        </w:rPr>
        <w:t>запросе котировок</w:t>
      </w:r>
      <w:r w:rsidR="00096865" w:rsidRPr="006D2DF7">
        <w:rPr>
          <w:rFonts w:ascii="GHEA Grapalat" w:hAnsi="GHEA Grapalat"/>
          <w:spacing w:val="-6"/>
        </w:rPr>
        <w:t xml:space="preserve">, проводимом под кодом </w:t>
      </w:r>
      <w:r w:rsidR="00463662" w:rsidRPr="00F77434">
        <w:rPr>
          <w:rFonts w:ascii="GHEA Grapalat" w:hAnsi="GHEA Grapalat"/>
          <w:i/>
          <w:sz w:val="22"/>
        </w:rPr>
        <w:t>TMNHHTSHOAK-GHAPDzB-23/0</w:t>
      </w:r>
      <w:r w:rsidR="00833DF5" w:rsidRPr="00833DF5">
        <w:rPr>
          <w:rFonts w:ascii="GHEA Grapalat" w:hAnsi="GHEA Grapalat"/>
          <w:i/>
          <w:sz w:val="22"/>
        </w:rPr>
        <w:t>3</w:t>
      </w:r>
      <w:r w:rsidR="00463662" w:rsidRPr="006D2DF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897629">
        <w:rPr>
          <w:rFonts w:ascii="GHEA Grapalat" w:hAnsi="GHEA Grapalat"/>
          <w:sz w:val="24"/>
          <w:szCs w:val="24"/>
          <w:lang w:val="en-US"/>
        </w:rPr>
        <w:t>noygnum</w:t>
      </w:r>
      <w:r w:rsidR="00897629" w:rsidRPr="00897629">
        <w:rPr>
          <w:rFonts w:ascii="GHEA Grapalat" w:hAnsi="GHEA Grapalat"/>
          <w:sz w:val="24"/>
          <w:szCs w:val="24"/>
        </w:rPr>
        <w:t>@</w:t>
      </w:r>
      <w:r w:rsidR="00897629">
        <w:rPr>
          <w:rFonts w:ascii="GHEA Grapalat" w:hAnsi="GHEA Grapalat"/>
          <w:sz w:val="24"/>
          <w:szCs w:val="24"/>
          <w:lang w:val="en-US"/>
        </w:rPr>
        <w:t>mail</w:t>
      </w:r>
      <w:r w:rsidR="00897629" w:rsidRPr="00897629">
        <w:rPr>
          <w:rFonts w:ascii="GHEA Grapalat" w:hAnsi="GHEA Grapalat"/>
          <w:sz w:val="24"/>
          <w:szCs w:val="24"/>
        </w:rPr>
        <w:t>.</w:t>
      </w:r>
      <w:r w:rsidR="00897629">
        <w:rPr>
          <w:rFonts w:ascii="GHEA Grapalat" w:hAnsi="GHEA Grapalat"/>
          <w:sz w:val="24"/>
          <w:szCs w:val="24"/>
          <w:lang w:val="en-US"/>
        </w:rPr>
        <w:t>ru</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014EBD">
        <w:rPr>
          <w:rFonts w:ascii="GHEA Grapalat" w:hAnsi="GHEA Grapalat"/>
        </w:rPr>
        <w:t>Автомобильные шины</w:t>
      </w:r>
      <w:r w:rsidR="00014EBD" w:rsidRPr="009044F1">
        <w:rPr>
          <w:rFonts w:ascii="GHEA Grapalat" w:hAnsi="GHEA Grapalat"/>
          <w:i w:val="0"/>
          <w:sz w:val="24"/>
          <w:szCs w:val="24"/>
        </w:rPr>
        <w:t xml:space="preserve"> </w:t>
      </w:r>
      <w:r w:rsidRPr="009044F1">
        <w:rPr>
          <w:rFonts w:ascii="GHEA Grapalat" w:hAnsi="GHEA Grapalat"/>
          <w:i w:val="0"/>
          <w:sz w:val="24"/>
          <w:szCs w:val="24"/>
        </w:rPr>
        <w:t>" (далее — также товар) для нужд "</w:t>
      </w:r>
      <w:r w:rsidR="00897629" w:rsidRPr="00897629">
        <w:rPr>
          <w:rFonts w:ascii="GHEA Grapalat" w:hAnsi="GHEA Grapalat"/>
          <w:i w:val="0"/>
          <w:sz w:val="24"/>
          <w:szCs w:val="24"/>
        </w:rPr>
        <w:t xml:space="preserve"> </w:t>
      </w:r>
      <w:r w:rsidR="00897629">
        <w:rPr>
          <w:rFonts w:ascii="GHEA Grapalat" w:hAnsi="GHEA Grapalat"/>
          <w:i w:val="0"/>
          <w:sz w:val="24"/>
          <w:szCs w:val="24"/>
        </w:rPr>
        <w:t xml:space="preserve">ОНКО </w:t>
      </w:r>
      <w:r w:rsidR="00897629">
        <w:rPr>
          <w:rFonts w:ascii="GHEA Grapalat" w:hAnsi="GHEA Grapalat"/>
          <w:i w:val="0"/>
          <w:sz w:val="24"/>
          <w:szCs w:val="24"/>
          <w:lang w:val="hy-AM"/>
        </w:rPr>
        <w:t>«</w:t>
      </w:r>
      <w:r w:rsidR="00897629">
        <w:rPr>
          <w:rFonts w:ascii="GHEA Grapalat" w:hAnsi="GHEA Grapalat"/>
          <w:i w:val="0"/>
          <w:sz w:val="24"/>
          <w:szCs w:val="24"/>
        </w:rPr>
        <w:t>ОХС Ноемберянского сообщества</w:t>
      </w:r>
      <w:r w:rsidR="00897629">
        <w:rPr>
          <w:rFonts w:ascii="GHEA Grapalat" w:hAnsi="GHEA Grapalat"/>
          <w:i w:val="0"/>
          <w:sz w:val="24"/>
          <w:szCs w:val="24"/>
          <w:lang w:val="hy-AM"/>
        </w:rPr>
        <w:t>»</w:t>
      </w:r>
      <w:r w:rsidRPr="009044F1">
        <w:rPr>
          <w:rFonts w:ascii="GHEA Grapalat" w:hAnsi="GHEA Grapalat"/>
          <w:i w:val="0"/>
          <w:sz w:val="24"/>
          <w:szCs w:val="24"/>
        </w:rPr>
        <w:t>", которые сгруппированы в лоты "</w:t>
      </w:r>
      <w:r w:rsidR="00B85158">
        <w:rPr>
          <w:rFonts w:ascii="GHEA Grapalat" w:hAnsi="GHEA Grapalat"/>
          <w:i w:val="0"/>
          <w:sz w:val="24"/>
          <w:szCs w:val="24"/>
        </w:rPr>
        <w:t>7</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32"/>
        <w:gridCol w:w="6272"/>
      </w:tblGrid>
      <w:tr w:rsidR="00AD432A" w:rsidRPr="009044F1" w:rsidTr="00436C7A">
        <w:trPr>
          <w:jc w:val="center"/>
        </w:trPr>
        <w:tc>
          <w:tcPr>
            <w:tcW w:w="2962" w:type="dxa"/>
            <w:gridSpan w:val="2"/>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272" w:type="dxa"/>
            <w:vMerge w:val="restart"/>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436C7A">
        <w:trPr>
          <w:jc w:val="center"/>
        </w:trPr>
        <w:tc>
          <w:tcPr>
            <w:tcW w:w="1530"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32" w:type="dxa"/>
            <w:vAlign w:val="center"/>
          </w:tcPr>
          <w:p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272" w:type="dxa"/>
            <w:vMerge/>
            <w:vAlign w:val="center"/>
          </w:tcPr>
          <w:p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B85158" w:rsidRPr="009044F1" w:rsidTr="00436C7A">
        <w:trPr>
          <w:jc w:val="center"/>
        </w:trPr>
        <w:tc>
          <w:tcPr>
            <w:tcW w:w="1530" w:type="dxa"/>
            <w:vAlign w:val="center"/>
          </w:tcPr>
          <w:p w:rsidR="00B85158" w:rsidRPr="009044F1" w:rsidRDefault="00B85158" w:rsidP="00B851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32" w:type="dxa"/>
            <w:vAlign w:val="center"/>
          </w:tcPr>
          <w:p w:rsidR="00B85158" w:rsidRPr="00B85158" w:rsidRDefault="00B85158" w:rsidP="00B85158">
            <w:pPr>
              <w:jc w:val="center"/>
              <w:rPr>
                <w:rFonts w:ascii="GHEA Grapalat" w:hAnsi="GHEA Grapalat"/>
                <w:color w:val="000000"/>
                <w:sz w:val="22"/>
                <w:szCs w:val="44"/>
              </w:rPr>
            </w:pPr>
            <w:r w:rsidRPr="00B85158">
              <w:rPr>
                <w:rFonts w:ascii="GHEA Grapalat" w:hAnsi="GHEA Grapalat"/>
                <w:color w:val="000000"/>
                <w:sz w:val="22"/>
                <w:szCs w:val="44"/>
              </w:rPr>
              <w:t>360000</w:t>
            </w:r>
          </w:p>
        </w:tc>
        <w:tc>
          <w:tcPr>
            <w:tcW w:w="6272" w:type="dxa"/>
            <w:vAlign w:val="center"/>
          </w:tcPr>
          <w:p w:rsidR="00B85158" w:rsidRPr="00436C7A" w:rsidRDefault="00B85158" w:rsidP="00B85158">
            <w:pPr>
              <w:pStyle w:val="BodyTextIndent2"/>
              <w:widowControl w:val="0"/>
              <w:spacing w:after="120" w:line="240" w:lineRule="auto"/>
              <w:ind w:firstLine="0"/>
              <w:rPr>
                <w:rFonts w:ascii="GHEA Grapalat" w:hAnsi="GHEA Grapalat"/>
                <w:i/>
                <w:sz w:val="24"/>
                <w:szCs w:val="24"/>
                <w:u w:val="single"/>
                <w:vertAlign w:val="subscript"/>
              </w:rPr>
            </w:pPr>
            <w:r w:rsidRPr="00014EBD">
              <w:rPr>
                <w:rFonts w:ascii="GHEA Grapalat" w:hAnsi="GHEA Grapalat"/>
                <w:sz w:val="22"/>
              </w:rPr>
              <w:t>Автомобильные шины</w:t>
            </w:r>
            <w:r>
              <w:rPr>
                <w:rFonts w:ascii="GHEA Grapalat" w:hAnsi="GHEA Grapalat"/>
                <w:sz w:val="22"/>
              </w:rPr>
              <w:t>-1</w:t>
            </w:r>
          </w:p>
        </w:tc>
      </w:tr>
      <w:tr w:rsidR="00B85158" w:rsidRPr="009044F1" w:rsidTr="00383CDA">
        <w:trPr>
          <w:jc w:val="center"/>
        </w:trPr>
        <w:tc>
          <w:tcPr>
            <w:tcW w:w="1530" w:type="dxa"/>
            <w:vAlign w:val="center"/>
          </w:tcPr>
          <w:p w:rsidR="00B85158" w:rsidRPr="009044F1" w:rsidRDefault="00B85158" w:rsidP="00B85158">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2</w:t>
            </w:r>
          </w:p>
        </w:tc>
        <w:tc>
          <w:tcPr>
            <w:tcW w:w="1432" w:type="dxa"/>
            <w:vAlign w:val="center"/>
          </w:tcPr>
          <w:p w:rsidR="00B85158" w:rsidRPr="00B85158" w:rsidRDefault="00B85158" w:rsidP="00B85158">
            <w:pPr>
              <w:jc w:val="center"/>
              <w:rPr>
                <w:rFonts w:ascii="GHEA Grapalat" w:hAnsi="GHEA Grapalat"/>
                <w:color w:val="000000"/>
                <w:sz w:val="22"/>
                <w:szCs w:val="44"/>
              </w:rPr>
            </w:pPr>
            <w:r w:rsidRPr="00B85158">
              <w:rPr>
                <w:rFonts w:ascii="GHEA Grapalat" w:hAnsi="GHEA Grapalat"/>
                <w:color w:val="000000"/>
                <w:sz w:val="22"/>
                <w:szCs w:val="44"/>
              </w:rPr>
              <w:t>810000</w:t>
            </w:r>
          </w:p>
        </w:tc>
        <w:tc>
          <w:tcPr>
            <w:tcW w:w="6272" w:type="dxa"/>
          </w:tcPr>
          <w:p w:rsidR="00B85158" w:rsidRDefault="00B85158" w:rsidP="00B85158">
            <w:r w:rsidRPr="00CC734A">
              <w:rPr>
                <w:rFonts w:ascii="GHEA Grapalat" w:hAnsi="GHEA Grapalat"/>
                <w:sz w:val="22"/>
              </w:rPr>
              <w:t>Автомобильные шины-</w:t>
            </w:r>
            <w:r>
              <w:rPr>
                <w:rFonts w:ascii="GHEA Grapalat" w:hAnsi="GHEA Grapalat"/>
                <w:sz w:val="22"/>
              </w:rPr>
              <w:t>2</w:t>
            </w:r>
          </w:p>
        </w:tc>
      </w:tr>
      <w:tr w:rsidR="00B85158" w:rsidRPr="009044F1" w:rsidTr="00383CDA">
        <w:trPr>
          <w:jc w:val="center"/>
        </w:trPr>
        <w:tc>
          <w:tcPr>
            <w:tcW w:w="1530" w:type="dxa"/>
            <w:vAlign w:val="center"/>
          </w:tcPr>
          <w:p w:rsidR="00B85158" w:rsidRPr="009044F1" w:rsidRDefault="00B85158" w:rsidP="00B85158">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3</w:t>
            </w:r>
          </w:p>
        </w:tc>
        <w:tc>
          <w:tcPr>
            <w:tcW w:w="1432" w:type="dxa"/>
            <w:vAlign w:val="center"/>
          </w:tcPr>
          <w:p w:rsidR="00B85158" w:rsidRPr="00B85158" w:rsidRDefault="00B85158" w:rsidP="00B85158">
            <w:pPr>
              <w:jc w:val="center"/>
              <w:rPr>
                <w:rFonts w:ascii="GHEA Grapalat" w:hAnsi="GHEA Grapalat"/>
                <w:color w:val="000000"/>
                <w:sz w:val="22"/>
                <w:szCs w:val="44"/>
              </w:rPr>
            </w:pPr>
            <w:r w:rsidRPr="00B85158">
              <w:rPr>
                <w:rFonts w:ascii="GHEA Grapalat" w:hAnsi="GHEA Grapalat"/>
                <w:color w:val="000000"/>
                <w:sz w:val="22"/>
                <w:szCs w:val="44"/>
              </w:rPr>
              <w:t>320000</w:t>
            </w:r>
          </w:p>
        </w:tc>
        <w:tc>
          <w:tcPr>
            <w:tcW w:w="6272" w:type="dxa"/>
          </w:tcPr>
          <w:p w:rsidR="00B85158" w:rsidRDefault="00B85158" w:rsidP="00B85158">
            <w:r w:rsidRPr="00CC734A">
              <w:rPr>
                <w:rFonts w:ascii="GHEA Grapalat" w:hAnsi="GHEA Grapalat"/>
                <w:sz w:val="22"/>
              </w:rPr>
              <w:t>Автомобильные шины-</w:t>
            </w:r>
            <w:r>
              <w:rPr>
                <w:rFonts w:ascii="GHEA Grapalat" w:hAnsi="GHEA Grapalat"/>
                <w:sz w:val="22"/>
              </w:rPr>
              <w:t>3</w:t>
            </w:r>
          </w:p>
        </w:tc>
      </w:tr>
      <w:tr w:rsidR="00B85158" w:rsidRPr="009044F1" w:rsidTr="00383CDA">
        <w:trPr>
          <w:jc w:val="center"/>
        </w:trPr>
        <w:tc>
          <w:tcPr>
            <w:tcW w:w="1530" w:type="dxa"/>
            <w:vAlign w:val="center"/>
          </w:tcPr>
          <w:p w:rsidR="00B85158" w:rsidRPr="009044F1" w:rsidRDefault="00B85158" w:rsidP="00B85158">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4</w:t>
            </w:r>
          </w:p>
        </w:tc>
        <w:tc>
          <w:tcPr>
            <w:tcW w:w="1432" w:type="dxa"/>
            <w:vAlign w:val="center"/>
          </w:tcPr>
          <w:p w:rsidR="00B85158" w:rsidRPr="00B85158" w:rsidRDefault="00B85158" w:rsidP="00B85158">
            <w:pPr>
              <w:jc w:val="center"/>
              <w:rPr>
                <w:rFonts w:ascii="GHEA Grapalat" w:hAnsi="GHEA Grapalat"/>
                <w:color w:val="000000"/>
                <w:sz w:val="22"/>
                <w:szCs w:val="44"/>
              </w:rPr>
            </w:pPr>
            <w:r w:rsidRPr="00B85158">
              <w:rPr>
                <w:rFonts w:ascii="GHEA Grapalat" w:hAnsi="GHEA Grapalat"/>
                <w:color w:val="000000"/>
                <w:sz w:val="22"/>
                <w:szCs w:val="44"/>
              </w:rPr>
              <w:t>185000</w:t>
            </w:r>
          </w:p>
        </w:tc>
        <w:tc>
          <w:tcPr>
            <w:tcW w:w="6272" w:type="dxa"/>
          </w:tcPr>
          <w:p w:rsidR="00B85158" w:rsidRDefault="00B85158" w:rsidP="00B85158">
            <w:r w:rsidRPr="00CC734A">
              <w:rPr>
                <w:rFonts w:ascii="GHEA Grapalat" w:hAnsi="GHEA Grapalat"/>
                <w:sz w:val="22"/>
              </w:rPr>
              <w:t>Автомобильные шины-</w:t>
            </w:r>
            <w:r>
              <w:rPr>
                <w:rFonts w:ascii="GHEA Grapalat" w:hAnsi="GHEA Grapalat"/>
                <w:sz w:val="22"/>
              </w:rPr>
              <w:t>4</w:t>
            </w:r>
          </w:p>
        </w:tc>
      </w:tr>
      <w:tr w:rsidR="00B85158" w:rsidRPr="009044F1" w:rsidTr="00383CDA">
        <w:trPr>
          <w:jc w:val="center"/>
        </w:trPr>
        <w:tc>
          <w:tcPr>
            <w:tcW w:w="1530" w:type="dxa"/>
            <w:vAlign w:val="center"/>
          </w:tcPr>
          <w:p w:rsidR="00B85158" w:rsidRPr="009044F1" w:rsidRDefault="00B85158" w:rsidP="00B85158">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5</w:t>
            </w:r>
          </w:p>
        </w:tc>
        <w:tc>
          <w:tcPr>
            <w:tcW w:w="1432" w:type="dxa"/>
            <w:vAlign w:val="center"/>
          </w:tcPr>
          <w:p w:rsidR="00B85158" w:rsidRPr="00B85158" w:rsidRDefault="00B85158" w:rsidP="00B85158">
            <w:pPr>
              <w:jc w:val="center"/>
              <w:rPr>
                <w:rFonts w:ascii="GHEA Grapalat" w:hAnsi="GHEA Grapalat"/>
                <w:color w:val="000000"/>
                <w:sz w:val="22"/>
                <w:szCs w:val="44"/>
              </w:rPr>
            </w:pPr>
            <w:r w:rsidRPr="00B85158">
              <w:rPr>
                <w:rFonts w:ascii="GHEA Grapalat" w:hAnsi="GHEA Grapalat"/>
                <w:color w:val="000000"/>
                <w:sz w:val="22"/>
                <w:szCs w:val="44"/>
              </w:rPr>
              <w:t>360000</w:t>
            </w:r>
          </w:p>
        </w:tc>
        <w:tc>
          <w:tcPr>
            <w:tcW w:w="6272" w:type="dxa"/>
          </w:tcPr>
          <w:p w:rsidR="00B85158" w:rsidRDefault="00B85158" w:rsidP="00B85158">
            <w:r w:rsidRPr="00CC734A">
              <w:rPr>
                <w:rFonts w:ascii="GHEA Grapalat" w:hAnsi="GHEA Grapalat"/>
                <w:sz w:val="22"/>
              </w:rPr>
              <w:t>Автомобильные шины-</w:t>
            </w:r>
            <w:r>
              <w:rPr>
                <w:rFonts w:ascii="GHEA Grapalat" w:hAnsi="GHEA Grapalat"/>
                <w:sz w:val="22"/>
              </w:rPr>
              <w:t>5</w:t>
            </w:r>
          </w:p>
        </w:tc>
      </w:tr>
      <w:tr w:rsidR="00B85158" w:rsidRPr="009044F1" w:rsidTr="00383CDA">
        <w:trPr>
          <w:jc w:val="center"/>
        </w:trPr>
        <w:tc>
          <w:tcPr>
            <w:tcW w:w="1530" w:type="dxa"/>
            <w:vAlign w:val="center"/>
          </w:tcPr>
          <w:p w:rsidR="00B85158" w:rsidRPr="009044F1" w:rsidRDefault="00B85158" w:rsidP="00B85158">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6</w:t>
            </w:r>
          </w:p>
        </w:tc>
        <w:tc>
          <w:tcPr>
            <w:tcW w:w="1432" w:type="dxa"/>
            <w:vAlign w:val="center"/>
          </w:tcPr>
          <w:p w:rsidR="00B85158" w:rsidRPr="00B85158" w:rsidRDefault="00B85158" w:rsidP="00B85158">
            <w:pPr>
              <w:jc w:val="center"/>
              <w:rPr>
                <w:rFonts w:ascii="GHEA Grapalat" w:hAnsi="GHEA Grapalat"/>
                <w:color w:val="000000"/>
                <w:sz w:val="22"/>
                <w:szCs w:val="44"/>
              </w:rPr>
            </w:pPr>
            <w:r w:rsidRPr="00B85158">
              <w:rPr>
                <w:rFonts w:ascii="GHEA Grapalat" w:hAnsi="GHEA Grapalat"/>
                <w:color w:val="000000"/>
                <w:sz w:val="22"/>
                <w:szCs w:val="44"/>
              </w:rPr>
              <w:t>380000</w:t>
            </w:r>
          </w:p>
        </w:tc>
        <w:tc>
          <w:tcPr>
            <w:tcW w:w="6272" w:type="dxa"/>
          </w:tcPr>
          <w:p w:rsidR="00B85158" w:rsidRDefault="00B85158" w:rsidP="00B85158">
            <w:r w:rsidRPr="00CC734A">
              <w:rPr>
                <w:rFonts w:ascii="GHEA Grapalat" w:hAnsi="GHEA Grapalat"/>
                <w:sz w:val="22"/>
              </w:rPr>
              <w:t>Автомобильные шины-</w:t>
            </w:r>
            <w:r>
              <w:rPr>
                <w:rFonts w:ascii="GHEA Grapalat" w:hAnsi="GHEA Grapalat"/>
                <w:sz w:val="22"/>
              </w:rPr>
              <w:t>6</w:t>
            </w:r>
          </w:p>
        </w:tc>
      </w:tr>
      <w:tr w:rsidR="00B85158" w:rsidRPr="009044F1" w:rsidTr="00383CDA">
        <w:trPr>
          <w:jc w:val="center"/>
        </w:trPr>
        <w:tc>
          <w:tcPr>
            <w:tcW w:w="1530" w:type="dxa"/>
            <w:vAlign w:val="center"/>
          </w:tcPr>
          <w:p w:rsidR="00B85158" w:rsidRPr="009044F1" w:rsidRDefault="00B85158" w:rsidP="00B85158">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7</w:t>
            </w:r>
          </w:p>
        </w:tc>
        <w:tc>
          <w:tcPr>
            <w:tcW w:w="1432" w:type="dxa"/>
            <w:vAlign w:val="center"/>
          </w:tcPr>
          <w:p w:rsidR="00B85158" w:rsidRPr="00B85158" w:rsidRDefault="00B85158" w:rsidP="00B85158">
            <w:pPr>
              <w:jc w:val="center"/>
              <w:rPr>
                <w:rFonts w:ascii="GHEA Grapalat" w:hAnsi="GHEA Grapalat"/>
                <w:color w:val="000000"/>
                <w:sz w:val="22"/>
                <w:szCs w:val="44"/>
              </w:rPr>
            </w:pPr>
            <w:r w:rsidRPr="00B85158">
              <w:rPr>
                <w:rFonts w:ascii="GHEA Grapalat" w:hAnsi="GHEA Grapalat"/>
                <w:color w:val="000000"/>
                <w:sz w:val="22"/>
                <w:szCs w:val="44"/>
              </w:rPr>
              <w:t>501000</w:t>
            </w:r>
          </w:p>
        </w:tc>
        <w:tc>
          <w:tcPr>
            <w:tcW w:w="6272" w:type="dxa"/>
          </w:tcPr>
          <w:p w:rsidR="00B85158" w:rsidRDefault="00B85158" w:rsidP="00B85158">
            <w:r w:rsidRPr="00CC734A">
              <w:rPr>
                <w:rFonts w:ascii="GHEA Grapalat" w:hAnsi="GHEA Grapalat"/>
                <w:sz w:val="22"/>
              </w:rPr>
              <w:t>Автомобильные шины-</w:t>
            </w:r>
            <w:r>
              <w:rPr>
                <w:rFonts w:ascii="GHEA Grapalat" w:hAnsi="GHEA Grapalat"/>
                <w:sz w:val="22"/>
              </w:rPr>
              <w:t>7</w:t>
            </w:r>
          </w:p>
        </w:tc>
      </w:tr>
    </w:tbl>
    <w:p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85236E" w:rsidRPr="009044F1" w:rsidRDefault="00D54A25" w:rsidP="00B46D58">
      <w:pPr>
        <w:pStyle w:val="BodyTextIndent2"/>
        <w:widowControl w:val="0"/>
        <w:spacing w:after="160" w:line="240" w:lineRule="auto"/>
        <w:ind w:firstLine="567"/>
        <w:rPr>
          <w:rFonts w:ascii="GHEA Grapalat" w:hAnsi="GHEA Grapalat"/>
          <w:sz w:val="24"/>
          <w:szCs w:val="24"/>
        </w:rPr>
      </w:pPr>
      <w:r>
        <w:rPr>
          <w:rFonts w:ascii="GHEA Grapalat" w:hAnsi="GHEA Grapalat"/>
          <w:sz w:val="24"/>
          <w:szCs w:val="24"/>
        </w:rPr>
        <w:t xml:space="preserve">1.2. </w:t>
      </w:r>
      <w:r w:rsidR="00845AA5"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Tr="006D1826">
        <w:trPr>
          <w:jc w:val="center"/>
        </w:trPr>
        <w:tc>
          <w:tcPr>
            <w:tcW w:w="6356" w:type="dxa"/>
            <w:gridSpan w:val="2"/>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rsidTr="006D1826">
        <w:trPr>
          <w:jc w:val="center"/>
        </w:trPr>
        <w:tc>
          <w:tcPr>
            <w:tcW w:w="2580" w:type="dxa"/>
            <w:vAlign w:val="center"/>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bl>
    <w:p w:rsidR="0085236E" w:rsidRPr="009044F1" w:rsidRDefault="0085236E"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а</w:t>
      </w:r>
      <w:r w:rsidR="00090699">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sidR="00AA7117">
        <w:rPr>
          <w:rFonts w:ascii="GHEA Grapalat" w:hAnsi="GHEA Grapalat"/>
          <w:sz w:val="24"/>
          <w:szCs w:val="24"/>
        </w:rPr>
        <w:t xml:space="preserve"> </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lastRenderedPageBreak/>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w:t>
      </w:r>
      <w:r w:rsidRPr="009044F1">
        <w:rPr>
          <w:rFonts w:ascii="GHEA Grapalat" w:hAnsi="GHEA Grapalat"/>
        </w:rPr>
        <w:lastRenderedPageBreak/>
        <w:t>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2"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lastRenderedPageBreak/>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 xml:space="preserve">содержании разъяснения опубликовывается в подразделе "Объявления </w:t>
      </w:r>
      <w:r w:rsidRPr="009044F1">
        <w:rPr>
          <w:rFonts w:ascii="GHEA Grapalat" w:hAnsi="GHEA Grapalat"/>
        </w:rPr>
        <w:lastRenderedPageBreak/>
        <w:t>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7C389A" w:rsidRPr="007C389A">
        <w:rPr>
          <w:rFonts w:ascii="GHEA Grapalat" w:hAnsi="GHEA Grapalat"/>
          <w:sz w:val="24"/>
          <w:szCs w:val="24"/>
        </w:rPr>
        <w:t>запрос котировок</w:t>
      </w:r>
      <w:r w:rsidRPr="009044F1">
        <w:rPr>
          <w:rFonts w:ascii="GHEA Grapalat" w:hAnsi="GHEA Grapalat"/>
          <w:sz w:val="24"/>
          <w:szCs w:val="24"/>
        </w:rPr>
        <w:t>.</w:t>
      </w:r>
    </w:p>
    <w:p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sidR="003A6C3E" w:rsidRPr="003A6C3E">
        <w:rPr>
          <w:rFonts w:ascii="GHEA Grapalat" w:hAnsi="GHEA Grapalat"/>
          <w:sz w:val="24"/>
          <w:szCs w:val="24"/>
        </w:rPr>
        <w:t>г</w:t>
      </w:r>
      <w:r w:rsidR="003A6C3E">
        <w:rPr>
          <w:rFonts w:ascii="GHEA Grapalat" w:hAnsi="GHEA Grapalat"/>
          <w:sz w:val="24"/>
          <w:szCs w:val="24"/>
          <w:vertAlign w:val="subscript"/>
        </w:rPr>
        <w:t xml:space="preserve">. </w:t>
      </w:r>
      <w:r w:rsidR="003A6C3E">
        <w:rPr>
          <w:rFonts w:ascii="GHEA Grapalat" w:hAnsi="GHEA Grapalat"/>
          <w:sz w:val="24"/>
          <w:szCs w:val="24"/>
        </w:rPr>
        <w:t xml:space="preserve">Ноемберян, ул. </w:t>
      </w:r>
      <w:r w:rsidR="00D3537C">
        <w:rPr>
          <w:rFonts w:ascii="GHEA Grapalat" w:hAnsi="GHEA Grapalat"/>
          <w:sz w:val="24"/>
          <w:szCs w:val="24"/>
        </w:rPr>
        <w:t>Ереванян 4</w:t>
      </w:r>
      <w:r>
        <w:rPr>
          <w:rFonts w:ascii="GHEA Grapalat" w:hAnsi="GHEA Grapalat"/>
          <w:sz w:val="24"/>
          <w:szCs w:val="24"/>
        </w:rPr>
        <w:t xml:space="preserve">" не позднее, </w:t>
      </w:r>
      <w:r w:rsidR="003A6C3E">
        <w:rPr>
          <w:rFonts w:ascii="GHEA Grapalat" w:hAnsi="GHEA Grapalat"/>
          <w:sz w:val="24"/>
          <w:szCs w:val="24"/>
        </w:rPr>
        <w:t>11.00</w:t>
      </w:r>
      <w:r>
        <w:rPr>
          <w:rFonts w:ascii="GHEA Grapalat" w:hAnsi="GHEA Grapalat"/>
          <w:sz w:val="24"/>
          <w:szCs w:val="24"/>
        </w:rPr>
        <w:t xml:space="preserve"> часов "</w:t>
      </w:r>
      <w:r w:rsidR="003A6C3E">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lastRenderedPageBreak/>
        <w:t>Заявки на процедуру получает и в журнале регистрации заявок регистрирует секретарь комиссии "</w:t>
      </w:r>
      <w:r w:rsidR="003A6C3E">
        <w:rPr>
          <w:rFonts w:ascii="GHEA Grapalat" w:hAnsi="GHEA Grapalat"/>
          <w:sz w:val="24"/>
          <w:szCs w:val="24"/>
        </w:rPr>
        <w:t>Арцрун Мамян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3"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3"/>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lastRenderedPageBreak/>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CC0E15" w:rsidRPr="00A6204B" w:rsidRDefault="00220C7C" w:rsidP="00A6204B">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lastRenderedPageBreak/>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897629">
        <w:rPr>
          <w:rFonts w:ascii="GHEA Grapalat" w:hAnsi="GHEA Grapalat"/>
          <w:sz w:val="24"/>
          <w:szCs w:val="24"/>
        </w:rPr>
        <w:t>7</w:t>
      </w:r>
      <w:r w:rsidRPr="009044F1">
        <w:rPr>
          <w:rFonts w:ascii="GHEA Grapalat" w:hAnsi="GHEA Grapalat"/>
          <w:sz w:val="24"/>
          <w:szCs w:val="24"/>
        </w:rPr>
        <w:t>"-ый день в "</w:t>
      </w:r>
      <w:r w:rsidR="00897629">
        <w:rPr>
          <w:rFonts w:ascii="GHEA Grapalat" w:hAnsi="GHEA Grapalat"/>
          <w:sz w:val="24"/>
          <w:szCs w:val="24"/>
        </w:rPr>
        <w:t>11.00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w:t>
      </w:r>
      <w:r w:rsidRPr="009044F1">
        <w:rPr>
          <w:rFonts w:ascii="GHEA Grapalat" w:hAnsi="GHEA Grapalat"/>
          <w:i w:val="0"/>
          <w:sz w:val="24"/>
          <w:szCs w:val="24"/>
        </w:rPr>
        <w:lastRenderedPageBreak/>
        <w:t xml:space="preserve">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897629">
        <w:rPr>
          <w:rFonts w:ascii="GHEA Grapalat" w:hAnsi="GHEA Grapalat"/>
          <w:i w:val="0"/>
          <w:sz w:val="24"/>
          <w:szCs w:val="24"/>
        </w:rPr>
        <w:t>Центрального Банка на данный момент</w:t>
      </w:r>
      <w:r w:rsidR="003C78D9">
        <w:rPr>
          <w:rStyle w:val="FootnoteReference"/>
          <w:rFonts w:ascii="GHEA Grapalat" w:hAnsi="GHEA Grapalat"/>
          <w:i w:val="0"/>
          <w:sz w:val="24"/>
          <w:szCs w:val="24"/>
        </w:rPr>
        <w:footnoteReference w:customMarkFollows="1" w:id="4"/>
        <w:t>10</w:t>
      </w:r>
      <w:r w:rsidR="00A01157">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5"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6"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w:t>
      </w:r>
      <w:r w:rsidRPr="002F249D">
        <w:rPr>
          <w:rFonts w:ascii="GHEA Grapalat" w:hAnsi="GHEA Grapalat"/>
          <w:sz w:val="24"/>
          <w:szCs w:val="24"/>
        </w:rPr>
        <w:lastRenderedPageBreak/>
        <w:t>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7"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 xml:space="preserve">(родитель,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w:t>
      </w:r>
      <w:r w:rsidR="006A649A" w:rsidRPr="00B6749E">
        <w:rPr>
          <w:rFonts w:ascii="GHEA Grapalat" w:hAnsi="GHEA Grapalat"/>
          <w:sz w:val="24"/>
          <w:szCs w:val="24"/>
        </w:rPr>
        <w:lastRenderedPageBreak/>
        <w:t>процедуры.</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lastRenderedPageBreak/>
        <w:t>Е</w:t>
      </w:r>
      <w:r w:rsidR="00B24E4B" w:rsidRPr="00B24E4B">
        <w:rPr>
          <w:rFonts w:ascii="GHEA Grapalat" w:hAnsi="GHEA Grapalat"/>
        </w:rPr>
        <w:t>сли:</w:t>
      </w:r>
    </w:p>
    <w:p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ListParagraph"/>
        <w:widowControl w:val="0"/>
        <w:numPr>
          <w:ilvl w:val="0"/>
          <w:numId w:val="31"/>
        </w:numPr>
        <w:ind w:left="0" w:firstLine="284"/>
        <w:contextualSpacing/>
        <w:jc w:val="both"/>
        <w:rPr>
          <w:ins w:id="8"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 xml:space="preserve">При обмене сведениями (документами) электронным способом участник </w:t>
      </w:r>
      <w:r w:rsidRPr="00BF1CBD">
        <w:rPr>
          <w:rFonts w:ascii="GHEA Grapalat" w:hAnsi="GHEA Grapalat"/>
          <w:spacing w:val="-4"/>
        </w:rPr>
        <w:lastRenderedPageBreak/>
        <w:t>отправляет сведения (документы) в воспроизведенном (отсканированном) с утвержденного оригинала варианте.</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 xml:space="preserve">Заказчик заключает договор, если в предусмотренный настоящим пунктом период ожидания ни один из участников не обжалует решение о заключении </w:t>
      </w:r>
      <w:r w:rsidRPr="00747338">
        <w:rPr>
          <w:rFonts w:ascii="GHEA Grapalat" w:hAnsi="GHEA Grapalat"/>
          <w:sz w:val="24"/>
          <w:szCs w:val="24"/>
        </w:rPr>
        <w:lastRenderedPageBreak/>
        <w:t>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lastRenderedPageBreak/>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w:t>
      </w:r>
      <w:r w:rsidR="00077A12">
        <w:rPr>
          <w:rFonts w:ascii="GHEA Grapalat" w:hAnsi="GHEA Grapalat"/>
        </w:rPr>
        <w:t>ожение 4. 2) или наличных денег</w:t>
      </w:r>
      <w:r w:rsidR="003D57AD" w:rsidRPr="00174059">
        <w:rPr>
          <w:rFonts w:ascii="GHEA Grapalat" w:hAnsi="GHEA Grapalat"/>
        </w:rPr>
        <w:t>.</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801A4F" w:rsidP="00801A4F">
      <w:pPr>
        <w:widowControl w:val="0"/>
        <w:tabs>
          <w:tab w:val="left" w:pos="1276"/>
        </w:tabs>
        <w:spacing w:after="160"/>
        <w:ind w:firstLine="567"/>
        <w:jc w:val="both"/>
        <w:rPr>
          <w:ins w:id="9"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5"/>
        <w:t>12</w:t>
      </w:r>
      <w:r w:rsidR="00A6609C" w:rsidRPr="0027573B">
        <w:rPr>
          <w:rFonts w:ascii="GHEA Grapalat" w:hAnsi="GHEA Grapalat"/>
        </w:rPr>
        <w:t xml:space="preserve"> </w:t>
      </w:r>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w:t>
      </w:r>
      <w:r w:rsidR="00077A12" w:rsidRPr="00077A12">
        <w:rPr>
          <w:rFonts w:ascii="GHEA Grapalat" w:hAnsi="GHEA Grapalat"/>
        </w:rPr>
        <w:t>в одностороннем порядке утвержденного заявления-в виде неустойки (приложение 5.1) или наличных денег</w:t>
      </w:r>
      <w:r w:rsidR="00077A12">
        <w:rPr>
          <w:rStyle w:val="FootnoteReference"/>
          <w:rFonts w:ascii="GHEA Grapalat" w:hAnsi="GHEA Grapalat"/>
        </w:rPr>
        <w:t xml:space="preserve"> </w:t>
      </w:r>
      <w:r w:rsidR="009A0467">
        <w:rPr>
          <w:rStyle w:val="FootnoteReference"/>
          <w:rFonts w:ascii="GHEA Grapalat" w:hAnsi="GHEA Grapalat"/>
        </w:rPr>
        <w:footnoteReference w:customMarkFollows="1" w:id="6"/>
        <w:t>13</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lastRenderedPageBreak/>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077A12">
        <w:rPr>
          <w:rFonts w:ascii="GHEA Grapalat" w:hAnsi="GHEA Grapalat"/>
        </w:rPr>
        <w:t>2</w:t>
      </w:r>
      <w:r w:rsidR="00411A25">
        <w:rPr>
          <w:rFonts w:ascii="GHEA Grapalat" w:hAnsi="GHEA Grapalat"/>
        </w:rPr>
        <w:t>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637D24" w:rsidRPr="00FB6890" w:rsidRDefault="003E194D" w:rsidP="00FB6890">
      <w:pPr>
        <w:widowControl w:val="0"/>
        <w:tabs>
          <w:tab w:val="left" w:pos="1134"/>
        </w:tabs>
        <w:spacing w:after="160"/>
        <w:ind w:firstLine="567"/>
        <w:jc w:val="both"/>
        <w:rPr>
          <w:rFonts w:ascii="GHEA Grapalat" w:hAnsi="GHEA Grapalat"/>
        </w:rPr>
      </w:pPr>
      <w:r w:rsidRPr="005114D0">
        <w:rPr>
          <w:rFonts w:ascii="GHEA Grapalat" w:hAnsi="GHEA Grapalat"/>
        </w:rPr>
        <w:tab/>
      </w:r>
    </w:p>
    <w:p w:rsidR="00096865" w:rsidRDefault="005066AC" w:rsidP="005066AC">
      <w:pPr>
        <w:rPr>
          <w:rFonts w:ascii="GHEA Grapalat" w:hAnsi="GHEA Grapalat"/>
          <w:b/>
        </w:rPr>
      </w:pPr>
      <w:r>
        <w:rPr>
          <w:rFonts w:ascii="GHEA Grapalat" w:hAnsi="GHEA Grapalat"/>
          <w:b/>
        </w:rPr>
        <w:lastRenderedPageBreak/>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7"/>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w:t>
      </w:r>
      <w:r w:rsidRPr="000B56C9">
        <w:rPr>
          <w:rFonts w:ascii="GHEA Grapalat" w:hAnsi="GHEA Grapalat"/>
        </w:rPr>
        <w:lastRenderedPageBreak/>
        <w:t>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3A6C3E">
      <w:pPr>
        <w:pStyle w:val="BodyText"/>
        <w:widowControl w:val="0"/>
        <w:spacing w:after="160"/>
        <w:jc w:val="center"/>
        <w:rPr>
          <w:rFonts w:ascii="GHEA Grapalat" w:hAnsi="GHEA Grapalat"/>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3A6C3E" w:rsidRPr="003A6C3E">
        <w:rPr>
          <w:rFonts w:ascii="GHEA Grapalat" w:hAnsi="GHEA Grapalat"/>
          <w:b/>
        </w:rPr>
        <w:t>ЗАПРОС КОТИРОВОК</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8"/>
        <w:t>15</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FB6890" w:rsidRDefault="00FB6890" w:rsidP="008937EA">
      <w:pPr>
        <w:widowControl w:val="0"/>
        <w:spacing w:after="160" w:line="360" w:lineRule="auto"/>
        <w:jc w:val="center"/>
        <w:rPr>
          <w:rFonts w:ascii="GHEA Grapalat" w:hAnsi="GHEA Grapalat"/>
          <w:b/>
        </w:rPr>
      </w:pP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FB6890">
        <w:rPr>
          <w:rFonts w:ascii="GHEA Grapalat" w:hAnsi="GHEA Grapalat"/>
        </w:rPr>
        <w:t>1</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FB6890" w:rsidRDefault="00FB6890" w:rsidP="00B46D58">
      <w:pPr>
        <w:pStyle w:val="norm"/>
        <w:widowControl w:val="0"/>
        <w:spacing w:after="160" w:line="240" w:lineRule="auto"/>
        <w:ind w:firstLine="284"/>
        <w:jc w:val="right"/>
        <w:rPr>
          <w:rFonts w:ascii="GHEA Grapalat" w:hAnsi="GHEA Grapalat"/>
          <w:b/>
          <w:sz w:val="24"/>
          <w:szCs w:val="24"/>
        </w:rPr>
      </w:pPr>
    </w:p>
    <w:p w:rsidR="00FB6890" w:rsidRDefault="00FB6890" w:rsidP="00B46D58">
      <w:pPr>
        <w:pStyle w:val="norm"/>
        <w:widowControl w:val="0"/>
        <w:spacing w:after="160" w:line="240" w:lineRule="auto"/>
        <w:ind w:firstLine="284"/>
        <w:jc w:val="right"/>
        <w:rPr>
          <w:rFonts w:ascii="GHEA Grapalat" w:hAnsi="GHEA Grapalat"/>
          <w:b/>
          <w:sz w:val="24"/>
          <w:szCs w:val="24"/>
        </w:rPr>
      </w:pPr>
    </w:p>
    <w:p w:rsidR="00FB6890" w:rsidRDefault="00FB6890"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833DF5"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3A6C3E">
        <w:rPr>
          <w:rFonts w:ascii="GHEA Grapalat" w:hAnsi="GHEA Grapalat"/>
          <w:i/>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463662" w:rsidRPr="00F77434">
        <w:rPr>
          <w:rFonts w:ascii="GHEA Grapalat" w:hAnsi="GHEA Grapalat"/>
          <w:i/>
          <w:sz w:val="22"/>
        </w:rPr>
        <w:t>TMNHHTSHOAK-GHAPDzB-23/0</w:t>
      </w:r>
      <w:r w:rsidR="00833DF5" w:rsidRPr="00833DF5">
        <w:rPr>
          <w:rFonts w:ascii="GHEA Grapalat" w:hAnsi="GHEA Grapalat"/>
          <w:i/>
          <w:sz w:val="22"/>
        </w:rPr>
        <w:t>3</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p>
    <w:p w:rsidR="00B2572B" w:rsidRPr="00374F4A" w:rsidRDefault="00B2572B" w:rsidP="003A6C3E">
      <w:pPr>
        <w:pStyle w:val="Heading6"/>
        <w:keepNext w:val="0"/>
        <w:widowControl w:val="0"/>
        <w:spacing w:after="160"/>
        <w:jc w:val="center"/>
        <w:rPr>
          <w:rFonts w:ascii="GHEA Grapalat" w:hAnsi="GHEA Grapalat"/>
        </w:rPr>
      </w:pPr>
      <w:r w:rsidRPr="00374F4A">
        <w:rPr>
          <w:rFonts w:ascii="GHEA Grapalat" w:hAnsi="GHEA Grapalat"/>
          <w:color w:val="auto"/>
          <w:sz w:val="24"/>
          <w:szCs w:val="24"/>
        </w:rPr>
        <w:t xml:space="preserve">на участие в </w:t>
      </w:r>
      <w:r w:rsidR="003A6C3E">
        <w:rPr>
          <w:rFonts w:ascii="GHEA Grapalat" w:hAnsi="GHEA Grapalat"/>
          <w:i/>
          <w:sz w:val="24"/>
          <w:szCs w:val="24"/>
        </w:rPr>
        <w:t>запросе котировок</w:t>
      </w: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463662" w:rsidRPr="00F77434">
        <w:rPr>
          <w:rFonts w:ascii="GHEA Grapalat" w:hAnsi="GHEA Grapalat"/>
          <w:i/>
          <w:sz w:val="22"/>
        </w:rPr>
        <w:t>TMNHHTSHOAK-GHAPDzB-23/0</w:t>
      </w:r>
      <w:r w:rsidR="00833DF5">
        <w:rPr>
          <w:rFonts w:ascii="GHEA Grapalat" w:hAnsi="GHEA Grapalat"/>
          <w:i/>
          <w:sz w:val="22"/>
        </w:rPr>
        <w:t>3</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A6C3E" w:rsidP="00B46D58">
      <w:pPr>
        <w:spacing w:after="160"/>
        <w:jc w:val="both"/>
        <w:rPr>
          <w:rFonts w:ascii="GHEA Grapalat" w:hAnsi="GHEA Grapalat"/>
        </w:rPr>
      </w:pPr>
      <w:r>
        <w:rPr>
          <w:rFonts w:ascii="GHEA Grapalat" w:hAnsi="GHEA Grapalat"/>
          <w:i/>
        </w:rPr>
        <w:t>запроса котировок</w:t>
      </w:r>
      <w:r w:rsidRPr="00DA5EA0">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3A6C3E">
        <w:rPr>
          <w:rFonts w:ascii="GHEA Grapalat" w:hAnsi="GHEA Grapalat"/>
          <w:i/>
        </w:rPr>
        <w:t>запрос котировок</w:t>
      </w:r>
      <w:r w:rsidR="003A6C3E" w:rsidRPr="004F23CF">
        <w:rPr>
          <w:rFonts w:ascii="GHEA Grapalat" w:hAnsi="GHEA Grapalat"/>
          <w:color w:val="000000" w:themeColor="text1"/>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463662" w:rsidRPr="00F77434">
        <w:rPr>
          <w:rFonts w:ascii="GHEA Grapalat" w:hAnsi="GHEA Grapalat"/>
          <w:i/>
          <w:sz w:val="22"/>
        </w:rPr>
        <w:t>TMNHHTSHOAK-GHAPDzB-23/0</w:t>
      </w:r>
      <w:r w:rsidR="00833DF5" w:rsidRPr="00833DF5">
        <w:rPr>
          <w:rFonts w:ascii="GHEA Grapalat" w:hAnsi="GHEA Grapalat"/>
          <w:i/>
          <w:sz w:val="22"/>
        </w:rPr>
        <w:t>3</w:t>
      </w:r>
      <w:r w:rsidR="00436C7A">
        <w:rPr>
          <w:rFonts w:ascii="GHEA Grapalat" w:hAnsi="GHEA Grapalat"/>
          <w:i/>
          <w:sz w:val="22"/>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A6C3E">
        <w:rPr>
          <w:rFonts w:ascii="GHEA Grapalat" w:hAnsi="GHEA Grapalat"/>
          <w:i/>
        </w:rPr>
        <w:t>запросе котировок</w:t>
      </w:r>
      <w:r w:rsidR="003A6C3E" w:rsidRPr="00AF791F">
        <w:rPr>
          <w:rFonts w:ascii="GHEA Grapalat" w:hAnsi="GHEA Grapalat"/>
        </w:rPr>
        <w:t xml:space="preserve"> </w:t>
      </w:r>
      <w:r w:rsidRPr="00AF791F">
        <w:rPr>
          <w:rFonts w:ascii="GHEA Grapalat" w:hAnsi="GHEA Grapalat"/>
        </w:rPr>
        <w:t xml:space="preserve">под кодом </w:t>
      </w:r>
      <w:r w:rsidR="00463662" w:rsidRPr="00F77434">
        <w:rPr>
          <w:rFonts w:ascii="GHEA Grapalat" w:hAnsi="GHEA Grapalat"/>
          <w:i/>
          <w:sz w:val="22"/>
        </w:rPr>
        <w:t>TMNHHTSHOAK-GHAPDzB-23/0</w:t>
      </w:r>
      <w:r w:rsidR="00833DF5">
        <w:rPr>
          <w:rFonts w:ascii="GHEA Grapalat" w:hAnsi="GHEA Grapalat"/>
          <w:i/>
          <w:sz w:val="22"/>
        </w:rPr>
        <w:t>3</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A6C3E">
        <w:rPr>
          <w:rFonts w:ascii="GHEA Grapalat" w:hAnsi="GHEA Grapalat"/>
          <w:i/>
        </w:rPr>
        <w:t>запросе котировок</w:t>
      </w:r>
      <w:r w:rsidR="003A6C3E" w:rsidRPr="00AF791F">
        <w:rPr>
          <w:rFonts w:ascii="GHEA Grapalat" w:hAnsi="GHEA Grapalat"/>
        </w:rPr>
        <w:t xml:space="preserve"> </w:t>
      </w:r>
      <w:r>
        <w:rPr>
          <w:rFonts w:ascii="GHEA Grapalat" w:hAnsi="GHEA Grapalat"/>
        </w:rPr>
        <w:t xml:space="preserve">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0"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9"/>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436C7A"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3A6C3E">
        <w:rPr>
          <w:rFonts w:ascii="GHEA Grapalat" w:hAnsi="GHEA Grapalat"/>
          <w:i/>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463662" w:rsidRPr="00F77434">
        <w:rPr>
          <w:rFonts w:ascii="GHEA Grapalat" w:hAnsi="GHEA Grapalat"/>
          <w:i/>
          <w:sz w:val="22"/>
        </w:rPr>
        <w:t>TMNHHTSHOAK-GHAPDzB-23/0</w:t>
      </w:r>
      <w:r w:rsidR="00833DF5">
        <w:rPr>
          <w:rFonts w:ascii="GHEA Grapalat" w:hAnsi="GHEA Grapalat"/>
          <w:i/>
          <w:sz w:val="22"/>
        </w:rPr>
        <w:t>3</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w:t>
      </w:r>
      <w:r w:rsidR="003A6C3E">
        <w:rPr>
          <w:rFonts w:ascii="GHEA Grapalat" w:hAnsi="GHEA Grapalat"/>
          <w:i/>
        </w:rPr>
        <w:t>запроса котировок</w:t>
      </w:r>
      <w:r w:rsidR="003A6C3E" w:rsidRPr="00AF791F">
        <w:rPr>
          <w:rFonts w:ascii="GHEA Grapalat" w:hAnsi="GHEA Grapalat"/>
        </w:rPr>
        <w:t xml:space="preserve"> </w:t>
      </w:r>
      <w:r w:rsidRPr="009044F1">
        <w:rPr>
          <w:rFonts w:ascii="GHEA Grapalat" w:hAnsi="GHEA Grapalat"/>
        </w:rPr>
        <w:t xml:space="preserve">под кодом </w:t>
      </w:r>
      <w:r w:rsidR="00833DF5">
        <w:rPr>
          <w:rFonts w:ascii="GHEA Grapalat" w:hAnsi="GHEA Grapalat"/>
          <w:i/>
          <w:sz w:val="22"/>
        </w:rPr>
        <w:t>TMNHHTSHOAK-GHAPDzB-23/03</w:t>
      </w:r>
      <w:r w:rsidR="00463662">
        <w:rPr>
          <w:rFonts w:ascii="GHEA Grapalat" w:hAnsi="GHEA Grapalat"/>
          <w:i/>
          <w:sz w:val="22"/>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3A6C3E">
      <w:pPr>
        <w:jc w:val="right"/>
        <w:rPr>
          <w:rFonts w:ascii="GHEA Grapalat" w:hAnsi="GHEA Grapalat"/>
          <w:b/>
        </w:rPr>
      </w:pPr>
      <w:r w:rsidRPr="001439BD">
        <w:rPr>
          <w:rFonts w:ascii="GHEA Grapalat" w:hAnsi="GHEA Grapalat"/>
          <w:b/>
        </w:rPr>
        <w:t xml:space="preserve">к Приглашению на </w:t>
      </w:r>
      <w:r w:rsidR="003A6C3E">
        <w:rPr>
          <w:rFonts w:ascii="GHEA Grapalat" w:hAnsi="GHEA Grapalat"/>
          <w:i/>
        </w:rPr>
        <w:t>запрос котировок</w:t>
      </w:r>
    </w:p>
    <w:p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463662" w:rsidRPr="00F77434">
        <w:rPr>
          <w:rFonts w:ascii="GHEA Grapalat" w:hAnsi="GHEA Grapalat"/>
          <w:i w:val="0"/>
          <w:sz w:val="22"/>
        </w:rPr>
        <w:t>TMNHHTSHOAK-GHAPDzB-23/0</w:t>
      </w:r>
      <w:r w:rsidR="00833DF5">
        <w:rPr>
          <w:rFonts w:ascii="GHEA Grapalat" w:hAnsi="GHEA Grapalat"/>
          <w:i w:val="0"/>
          <w:sz w:val="22"/>
        </w:rPr>
        <w:t>3</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E52D40"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E52D40"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E52D40"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E52D40"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E52D40"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E52D40"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E52D4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E52D4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E52D4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E52D40"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E52D4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w:t>
            </w:r>
            <w:r w:rsidR="00F016A2" w:rsidRPr="00BA30D4">
              <w:rPr>
                <w:rFonts w:ascii="GHEA Grapalat" w:eastAsia="GHEA Grapalat" w:hAnsi="GHEA Grapalat" w:cs="GHEA Grapalat"/>
              </w:rPr>
              <w:lastRenderedPageBreak/>
              <w:t>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E52D4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E52D4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E52D4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E52D40"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E52D40"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E52D40"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E52D40"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контроля за </w:t>
            </w:r>
            <w:r w:rsidRPr="005558FC">
              <w:rPr>
                <w:rFonts w:ascii="GHEA Grapalat" w:eastAsia="GHEA Grapalat" w:hAnsi="GHEA Grapalat" w:cs="GHEA Grapalat"/>
                <w:color w:val="000000"/>
              </w:rPr>
              <w:lastRenderedPageBreak/>
              <w:t>организацией</w:t>
            </w:r>
          </w:p>
        </w:tc>
        <w:tc>
          <w:tcPr>
            <w:tcW w:w="6180" w:type="dxa"/>
            <w:vAlign w:val="center"/>
          </w:tcPr>
          <w:p w:rsidR="00F016A2" w:rsidRPr="00B23852" w:rsidRDefault="00E52D4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E52D40"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E52D4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E52D4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2"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w:t>
      </w:r>
      <w:r w:rsidRPr="000306ED">
        <w:rPr>
          <w:rFonts w:ascii="GHEA Grapalat" w:hAnsi="GHEA Grapalat"/>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w:t>
      </w:r>
      <w:r w:rsidRPr="000306ED">
        <w:rPr>
          <w:rFonts w:ascii="GHEA Grapalat" w:hAnsi="GHEA Grapalat"/>
        </w:rPr>
        <w:lastRenderedPageBreak/>
        <w:t>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3A6C3E">
        <w:rPr>
          <w:rFonts w:ascii="GHEA Grapalat" w:hAnsi="GHEA Grapalat"/>
          <w:i/>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463662" w:rsidRPr="00F77434">
        <w:rPr>
          <w:rFonts w:ascii="GHEA Grapalat" w:hAnsi="GHEA Grapalat"/>
          <w:i/>
          <w:sz w:val="22"/>
        </w:rPr>
        <w:t>TMNHHTSHOAK-GHAPDzB-23/0</w:t>
      </w:r>
      <w:r w:rsidR="00833DF5">
        <w:rPr>
          <w:rFonts w:ascii="GHEA Grapalat" w:hAnsi="GHEA Grapalat"/>
          <w:i/>
          <w:sz w:val="22"/>
        </w:rPr>
        <w:t>3</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3A6C3E">
        <w:rPr>
          <w:rFonts w:ascii="GHEA Grapalat" w:hAnsi="GHEA Grapalat"/>
          <w:i/>
        </w:rPr>
        <w:t>запрос котировок</w:t>
      </w:r>
      <w:r w:rsidR="003A6C3E" w:rsidRPr="00AF791F">
        <w:rPr>
          <w:rFonts w:ascii="GHEA Grapalat" w:hAnsi="GHEA Grapalat"/>
        </w:rPr>
        <w:t xml:space="preserve"> </w:t>
      </w:r>
      <w:r w:rsidRPr="005744FC">
        <w:rPr>
          <w:rFonts w:ascii="GHEA Grapalat" w:hAnsi="GHEA Grapalat"/>
          <w:spacing w:val="-6"/>
        </w:rPr>
        <w:t xml:space="preserve">под кодом </w:t>
      </w:r>
      <w:r w:rsidR="00463662" w:rsidRPr="00F77434">
        <w:rPr>
          <w:rFonts w:ascii="GHEA Grapalat" w:hAnsi="GHEA Grapalat"/>
          <w:i/>
          <w:sz w:val="22"/>
        </w:rPr>
        <w:t>TMNHHTSHOAK-GHAPDzB-23/0</w:t>
      </w:r>
      <w:r w:rsidR="00833DF5">
        <w:rPr>
          <w:rFonts w:ascii="GHEA Grapalat" w:hAnsi="GHEA Grapalat"/>
          <w:i/>
          <w:sz w:val="22"/>
        </w:rPr>
        <w:t>3</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0"/>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436C7A" w:rsidRDefault="00B2572B" w:rsidP="00B46D58">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3A6C3E">
        <w:rPr>
          <w:rFonts w:ascii="GHEA Grapalat" w:hAnsi="GHEA Grapalat"/>
          <w:i/>
          <w:sz w:val="24"/>
          <w:szCs w:val="24"/>
        </w:rPr>
        <w:t>запрос котировок</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463662" w:rsidRPr="00F77434">
        <w:rPr>
          <w:rFonts w:ascii="GHEA Grapalat" w:hAnsi="GHEA Grapalat"/>
          <w:i/>
          <w:sz w:val="22"/>
        </w:rPr>
        <w:t>TMNHHTSHOAK-GHAPDzB-23/0</w:t>
      </w:r>
      <w:r w:rsidR="00833DF5">
        <w:rPr>
          <w:rFonts w:ascii="GHEA Grapalat" w:hAnsi="GHEA Grapalat"/>
          <w:i/>
          <w:sz w:val="22"/>
        </w:rPr>
        <w:t>3</w:t>
      </w:r>
    </w:p>
    <w:p w:rsidR="00742F7B" w:rsidRPr="00B138F3" w:rsidRDefault="00742F7B" w:rsidP="00742F7B">
      <w:pPr>
        <w:pStyle w:val="BodyTextIndent3"/>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NormalWeb"/>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Strong"/>
          <w:rFonts w:ascii="GHEA Grapalat" w:hAnsi="GHEA Grapalat"/>
          <w:sz w:val="16"/>
          <w:szCs w:val="16"/>
        </w:rPr>
        <w:t xml:space="preserve">                                                                                                       </w:t>
      </w:r>
      <w:r w:rsidRPr="00B138F3">
        <w:rPr>
          <w:rStyle w:val="Strong"/>
          <w:rFonts w:ascii="GHEA Grapalat" w:hAnsi="GHEA Grapalat"/>
          <w:b w:val="0"/>
          <w:sz w:val="16"/>
          <w:szCs w:val="16"/>
        </w:rPr>
        <w:t>наименование участника</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045968">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BF7253">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w:t>
      </w:r>
      <w:r w:rsidR="0056608D" w:rsidRPr="0056608D">
        <w:rPr>
          <w:rFonts w:ascii="GHEA Grapalat" w:eastAsiaTheme="minorHAnsi" w:hAnsi="GHEA Grapalat" w:cstheme="minorBidi"/>
        </w:rPr>
        <w:t>**</w:t>
      </w:r>
      <w:r w:rsidRPr="00B138F3">
        <w:rPr>
          <w:rFonts w:ascii="GHEA Grapalat" w:eastAsiaTheme="minorHAnsi" w:hAnsi="GHEA Grapalat" w:cstheme="minorBidi"/>
        </w:rPr>
        <w:t xml:space="preserve"> со дня подачи принципалом заявки на участие в организованной бенефициаром процедуре закупок под кодом   ________________________________.</w:t>
      </w:r>
    </w:p>
    <w:p w:rsidR="00BF7253" w:rsidRPr="00B138F3" w:rsidRDefault="00BF7253" w:rsidP="00BF7253">
      <w:pPr>
        <w:pStyle w:val="NormalWeb"/>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rsidR="00634B02" w:rsidRDefault="00634B02" w:rsidP="00634B02">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1F3278">
        <w:rPr>
          <w:rFonts w:ascii="GHEA Grapalat" w:eastAsiaTheme="minorHAnsi" w:hAnsi="GHEA Grapalat" w:cstheme="minorBidi"/>
        </w:rPr>
        <w:t>Информацию о факте предоставления настоящей гарантии</w:t>
      </w:r>
      <w:r w:rsidR="0062057D" w:rsidRPr="001F3278">
        <w:rPr>
          <w:rFonts w:ascii="GHEA Grapalat" w:eastAsiaTheme="minorHAnsi" w:hAnsi="GHEA Grapalat" w:cstheme="minorBidi"/>
        </w:rPr>
        <w:t>- номер гарантии, наименование предоставляющего банка и код, указанный в пункте 1 настоящей гарантии,</w:t>
      </w:r>
      <w:r w:rsidRPr="001F3278">
        <w:rPr>
          <w:rFonts w:ascii="GHEA Grapalat" w:eastAsiaTheme="minorHAnsi" w:hAnsi="GHEA Grapalat" w:cstheme="minorBidi"/>
        </w:rPr>
        <w:t xml:space="preserve"> без указания размера суммы лицо, выдающее гарантию, в день предоставления настоящей </w:t>
      </w:r>
      <w:r w:rsidRPr="00A452CD">
        <w:rPr>
          <w:rFonts w:ascii="GHEA Grapalat" w:eastAsiaTheme="minorHAnsi" w:hAnsi="GHEA Grapalat" w:cstheme="minorBidi"/>
        </w:rPr>
        <w:t>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634B02" w:rsidRDefault="00634B02" w:rsidP="00634B02">
      <w:pPr>
        <w:pStyle w:val="NormalWeb"/>
        <w:shd w:val="clear" w:color="auto" w:fill="FFFFFF"/>
        <w:spacing w:before="0" w:beforeAutospacing="0" w:after="0" w:afterAutospacing="0"/>
        <w:ind w:firstLine="375"/>
        <w:jc w:val="both"/>
        <w:rPr>
          <w:rStyle w:val="Strong"/>
          <w:b w:val="0"/>
          <w:bCs w:val="0"/>
          <w:sz w:val="20"/>
          <w:szCs w:val="20"/>
        </w:rPr>
      </w:pPr>
    </w:p>
    <w:p w:rsidR="00BF7253" w:rsidRPr="00842D08"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w:t>
      </w:r>
      <w:r w:rsidR="00842D08"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842D08" w:rsidRPr="00842D08">
        <w:rPr>
          <w:rFonts w:ascii="GHEA Grapalat" w:eastAsiaTheme="minorHAnsi" w:hAnsi="GHEA Grapalat" w:cstheme="minorBidi"/>
        </w:rPr>
        <w:t>.</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BodyTextIndent"/>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 xml:space="preserve">к Приглашению на </w:t>
      </w:r>
      <w:r w:rsidR="003A6C3E">
        <w:rPr>
          <w:rFonts w:ascii="GHEA Grapalat" w:hAnsi="GHEA Grapalat"/>
          <w:i/>
        </w:rPr>
        <w:t>запрос котировок</w:t>
      </w:r>
      <w:r w:rsidRPr="00B138F3">
        <w:rPr>
          <w:rFonts w:ascii="GHEA Grapalat" w:hAnsi="GHEA Grapalat" w:cs="Arial"/>
          <w:b/>
        </w:rPr>
        <w:br/>
      </w:r>
      <w:r w:rsidRPr="00B138F3">
        <w:rPr>
          <w:rFonts w:ascii="GHEA Grapalat" w:hAnsi="GHEA Grapalat"/>
          <w:b/>
        </w:rPr>
        <w:t xml:space="preserve">под кодом </w:t>
      </w:r>
      <w:r w:rsidR="00463662" w:rsidRPr="00F77434">
        <w:rPr>
          <w:rFonts w:ascii="GHEA Grapalat" w:hAnsi="GHEA Grapalat"/>
          <w:i/>
          <w:sz w:val="22"/>
        </w:rPr>
        <w:t>TMNHHTSHOAK-GHAPDzB-23/0</w:t>
      </w:r>
      <w:r w:rsidR="00833DF5">
        <w:rPr>
          <w:rFonts w:ascii="GHEA Grapalat" w:hAnsi="GHEA Grapalat"/>
          <w:i/>
          <w:sz w:val="22"/>
        </w:rPr>
        <w:t>3</w:t>
      </w:r>
    </w:p>
    <w:p w:rsidR="0016001A" w:rsidRPr="00B138F3" w:rsidRDefault="0016001A" w:rsidP="0016001A">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номер заключаемого договора</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w:t>
      </w:r>
      <w:r w:rsidR="00C7561C" w:rsidRPr="00361EFF">
        <w:rPr>
          <w:rFonts w:ascii="GHEA Grapalat" w:eastAsiaTheme="minorHAnsi" w:hAnsi="GHEA Grapalat" w:cstheme="minorBidi"/>
          <w:sz w:val="18"/>
          <w:szCs w:val="18"/>
        </w:rPr>
        <w:t xml:space="preserve">выдающего гарантию </w:t>
      </w:r>
      <w:r w:rsidRPr="00361EFF">
        <w:rPr>
          <w:rFonts w:ascii="GHEA Grapalat" w:eastAsiaTheme="minorHAnsi" w:hAnsi="GHEA Grapalat" w:cstheme="minorBidi"/>
          <w:sz w:val="18"/>
          <w:szCs w:val="18"/>
        </w:rPr>
        <w:t>банка</w:t>
      </w:r>
      <w:r w:rsidR="00C7561C" w:rsidRPr="00361EFF">
        <w:rPr>
          <w:rFonts w:ascii="GHEA Grapalat" w:eastAsiaTheme="minorHAnsi" w:hAnsi="GHEA Grapalat" w:cstheme="minorBidi"/>
          <w:sz w:val="18"/>
          <w:szCs w:val="18"/>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ED62EA">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7B3F5F" w:rsidRPr="00B138F3" w:rsidRDefault="007B3F5F" w:rsidP="007B3F5F">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sz w:val="18"/>
          <w:szCs w:val="18"/>
        </w:rPr>
        <w:t>номер заключаемого договара</w:t>
      </w:r>
    </w:p>
    <w:p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p>
    <w:p w:rsidR="0053597C" w:rsidRPr="00D66198" w:rsidRDefault="0053597C" w:rsidP="0053597C">
      <w:pPr>
        <w:pStyle w:val="NormalWeb"/>
        <w:shd w:val="clear" w:color="auto" w:fill="FFFFFF"/>
        <w:contextualSpacing/>
        <w:jc w:val="both"/>
        <w:rPr>
          <w:rFonts w:ascii="GHEA Grapalat" w:eastAsiaTheme="minorHAnsi" w:hAnsi="GHEA Grapalat" w:cstheme="minorBidi"/>
          <w:lang w:val="hy-AM"/>
        </w:rPr>
      </w:pPr>
      <w:r w:rsidRPr="00D66198">
        <w:rPr>
          <w:rFonts w:ascii="GHEA Grapalat" w:eastAsiaTheme="minorHAnsi" w:hAnsi="GHEA Grapalat" w:cstheme="minorBidi"/>
        </w:rPr>
        <w:t xml:space="preserve">и  действует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в</w:t>
      </w:r>
      <w:r w:rsidRPr="00D66198">
        <w:rPr>
          <w:rFonts w:ascii="GHEA Grapalat" w:hAnsi="GHEA Grapalat"/>
        </w:rPr>
        <w:t>ключительно</w:t>
      </w:r>
      <w:r w:rsidRPr="00D66198">
        <w:rPr>
          <w:rFonts w:ascii="GHEA Grapalat" w:eastAsiaTheme="minorHAnsi" w:hAnsi="GHEA Grapalat" w:cstheme="minorBidi"/>
        </w:rPr>
        <w:t xml:space="preserve">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девяностого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рабочего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дня</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следующего за днем </w:t>
      </w:r>
    </w:p>
    <w:p w:rsidR="0053597C" w:rsidRPr="00D66198" w:rsidRDefault="0053597C" w:rsidP="0053597C">
      <w:pPr>
        <w:pStyle w:val="NormalWeb"/>
        <w:shd w:val="clear" w:color="auto" w:fill="FFFFFF"/>
        <w:contextualSpacing/>
        <w:jc w:val="both"/>
        <w:rPr>
          <w:rFonts w:ascii="GHEA Grapalat" w:eastAsiaTheme="minorHAnsi" w:hAnsi="GHEA Grapalat" w:cstheme="minorBidi"/>
          <w:sz w:val="18"/>
          <w:szCs w:val="18"/>
          <w:lang w:val="hy-AM"/>
        </w:rPr>
      </w:pPr>
    </w:p>
    <w:p w:rsidR="0053597C" w:rsidRPr="00D66198" w:rsidRDefault="0053597C" w:rsidP="001E7BA9">
      <w:pPr>
        <w:pStyle w:val="NormalWeb"/>
        <w:shd w:val="clear" w:color="auto" w:fill="FFFFFF"/>
        <w:contextualSpacing/>
        <w:jc w:val="center"/>
        <w:rPr>
          <w:rFonts w:eastAsiaTheme="minorHAnsi" w:cstheme="minorBidi"/>
        </w:rPr>
      </w:pPr>
      <w:r w:rsidRPr="00D66198">
        <w:rPr>
          <w:rFonts w:ascii="GHEA Grapalat" w:eastAsiaTheme="minorHAnsi" w:hAnsi="GHEA Grapalat" w:cstheme="minorBidi"/>
          <w:lang w:val="hy-AM"/>
        </w:rPr>
        <w:lastRenderedPageBreak/>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r w:rsidRPr="00D66198">
        <w:rPr>
          <w:rFonts w:ascii="GHEA Grapalat" w:eastAsiaTheme="minorHAnsi" w:hAnsi="GHEA Grapalat" w:cstheme="minorBidi"/>
          <w:sz w:val="16"/>
          <w:szCs w:val="16"/>
        </w:rPr>
        <w:t xml:space="preserve">ый </w:t>
      </w:r>
      <w:r w:rsidRPr="00D66198">
        <w:rPr>
          <w:rFonts w:ascii="GHEA Grapalat" w:eastAsiaTheme="minorHAnsi" w:hAnsi="GHEA Grapalat" w:cstheme="minorBidi"/>
          <w:sz w:val="16"/>
          <w:szCs w:val="16"/>
          <w:lang w:val="hy-AM"/>
        </w:rPr>
        <w:t>заключаемым договором</w:t>
      </w:r>
    </w:p>
    <w:p w:rsidR="0053597C" w:rsidRPr="00D66198" w:rsidRDefault="0053597C" w:rsidP="0053597C">
      <w:pPr>
        <w:pStyle w:val="NormalWeb"/>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rsidR="007B3F5F" w:rsidRPr="00D66198"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00702A06"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562DD" w:rsidRDefault="00F562DD">
      <w:pPr>
        <w:rPr>
          <w:rFonts w:ascii="GHEA Grapalat" w:hAnsi="GHEA Grapalat"/>
          <w:i/>
          <w:sz w:val="22"/>
          <w:szCs w:val="22"/>
        </w:rPr>
      </w:pPr>
      <w:r>
        <w:rPr>
          <w:rFonts w:ascii="GHEA Grapalat" w:hAnsi="GHEA Grapalat"/>
          <w:i/>
          <w:sz w:val="22"/>
          <w:szCs w:val="22"/>
        </w:rPr>
        <w:br w:type="page"/>
      </w:r>
    </w:p>
    <w:p w:rsidR="003E31E5" w:rsidRPr="00B138F3" w:rsidRDefault="003E31E5" w:rsidP="003E31E5">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r w:rsidR="005D6FB8" w:rsidRPr="00182C2E">
        <w:rPr>
          <w:rFonts w:ascii="GHEA Grapalat" w:hAnsi="GHEA Grapalat"/>
          <w:b/>
        </w:rPr>
        <w:t>.</w:t>
      </w:r>
      <w:r>
        <w:rPr>
          <w:rFonts w:ascii="GHEA Grapalat" w:hAnsi="GHEA Grapalat"/>
          <w:b/>
        </w:rPr>
        <w:t>1</w:t>
      </w:r>
    </w:p>
    <w:p w:rsidR="003E31E5" w:rsidRPr="00B138F3" w:rsidRDefault="003E31E5" w:rsidP="003E31E5">
      <w:pPr>
        <w:widowControl w:val="0"/>
        <w:spacing w:after="160"/>
        <w:ind w:firstLine="567"/>
        <w:jc w:val="right"/>
        <w:rPr>
          <w:rFonts w:ascii="GHEA Grapalat" w:hAnsi="GHEA Grapalat" w:cs="Arial"/>
          <w:b/>
        </w:rPr>
      </w:pPr>
      <w:r w:rsidRPr="00B138F3">
        <w:rPr>
          <w:rFonts w:ascii="GHEA Grapalat" w:hAnsi="GHEA Grapalat"/>
          <w:b/>
        </w:rPr>
        <w:t xml:space="preserve">к Приглашению на </w:t>
      </w:r>
      <w:r w:rsidR="003A6C3E">
        <w:rPr>
          <w:rFonts w:ascii="GHEA Grapalat" w:hAnsi="GHEA Grapalat"/>
          <w:i/>
        </w:rPr>
        <w:t>запрос котировок</w:t>
      </w:r>
      <w:r w:rsidRPr="00B138F3">
        <w:rPr>
          <w:rFonts w:ascii="GHEA Grapalat" w:hAnsi="GHEA Grapalat" w:cs="Arial"/>
          <w:b/>
        </w:rPr>
        <w:br/>
      </w:r>
      <w:r w:rsidRPr="00B138F3">
        <w:rPr>
          <w:rFonts w:ascii="GHEA Grapalat" w:hAnsi="GHEA Grapalat"/>
          <w:b/>
        </w:rPr>
        <w:t xml:space="preserve">под кодом </w:t>
      </w:r>
      <w:r w:rsidR="00463662" w:rsidRPr="00F77434">
        <w:rPr>
          <w:rFonts w:ascii="GHEA Grapalat" w:hAnsi="GHEA Grapalat"/>
          <w:i/>
          <w:sz w:val="22"/>
        </w:rPr>
        <w:t>TMNHHTSHOAK-GHAPDzB-23/0</w:t>
      </w:r>
      <w:r w:rsidR="00833DF5">
        <w:rPr>
          <w:rFonts w:ascii="GHEA Grapalat" w:hAnsi="GHEA Grapalat"/>
          <w:i/>
          <w:sz w:val="22"/>
        </w:rPr>
        <w:t>3</w:t>
      </w:r>
    </w:p>
    <w:p w:rsidR="003E31E5" w:rsidRPr="00B138F3" w:rsidRDefault="003E31E5" w:rsidP="003E31E5">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3E31E5" w:rsidRPr="00B138F3" w:rsidRDefault="003E31E5" w:rsidP="003E31E5">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3E31E5" w:rsidRPr="00B138F3" w:rsidRDefault="003E31E5" w:rsidP="003E31E5">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4E7015">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3E31E5" w:rsidRPr="00B138F3" w:rsidRDefault="003E31E5" w:rsidP="003E31E5">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w:t>
      </w:r>
      <w:r w:rsidR="002D6327">
        <w:rPr>
          <w:rStyle w:val="Strong"/>
          <w:rFonts w:ascii="GHEA Grapalat" w:hAnsi="GHEA Grapalat"/>
          <w:b w:val="0"/>
          <w:sz w:val="18"/>
          <w:szCs w:val="18"/>
          <w:lang w:val="hy-AM"/>
        </w:rPr>
        <w:t xml:space="preserve">                          </w:t>
      </w:r>
      <w:r w:rsidRPr="00B138F3">
        <w:rPr>
          <w:rStyle w:val="Strong"/>
          <w:rFonts w:ascii="GHEA Grapalat" w:hAnsi="GHEA Grapalat"/>
          <w:b w:val="0"/>
          <w:sz w:val="18"/>
          <w:szCs w:val="18"/>
        </w:rPr>
        <w:t>номер заключаемого договора</w:t>
      </w:r>
    </w:p>
    <w:p w:rsidR="003E31E5" w:rsidRPr="00B138F3" w:rsidRDefault="003E31E5" w:rsidP="003E31E5">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3E31E5" w:rsidRPr="00B138F3" w:rsidRDefault="003E31E5" w:rsidP="003E31E5">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3E31E5" w:rsidRPr="00B138F3" w:rsidRDefault="003E31E5" w:rsidP="003E31E5">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3E31E5" w:rsidRPr="00B138F3" w:rsidRDefault="003E31E5" w:rsidP="003E31E5">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3E31E5" w:rsidRPr="00B138F3" w:rsidRDefault="003E31E5" w:rsidP="003E31E5">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3E31E5" w:rsidRPr="001A0A3E" w:rsidRDefault="00310DC1" w:rsidP="003E31E5">
      <w:pPr>
        <w:pStyle w:val="NormalWeb"/>
        <w:shd w:val="clear" w:color="auto" w:fill="FFFFFF"/>
        <w:spacing w:before="0" w:beforeAutospacing="0" w:after="0" w:afterAutospacing="0"/>
        <w:jc w:val="both"/>
        <w:rPr>
          <w:rFonts w:ascii="GHEA Grapalat" w:eastAsiaTheme="minorHAnsi" w:hAnsi="GHEA Grapalat" w:cstheme="minorBidi"/>
        </w:rPr>
      </w:pPr>
      <w:r w:rsidRPr="00CC7FFA">
        <w:rPr>
          <w:rFonts w:ascii="GHEA Grapalat" w:eastAsiaTheme="minorHAnsi" w:hAnsi="GHEA Grapalat" w:cstheme="minorBidi"/>
          <w:sz w:val="18"/>
          <w:szCs w:val="18"/>
        </w:rPr>
        <w:t xml:space="preserve">                                     наименование выдающего гарантию банка </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C2217E" w:rsidRPr="003961EF" w:rsidRDefault="003E31E5" w:rsidP="00C2217E">
      <w:pPr>
        <w:pStyle w:val="NormalWeb"/>
        <w:shd w:val="clear" w:color="auto" w:fill="FFFFFF"/>
        <w:spacing w:before="0" w:beforeAutospacing="0" w:after="0" w:afterAutospacing="0"/>
        <w:jc w:val="both"/>
        <w:rPr>
          <w:rFonts w:ascii="GHEA Grapalat" w:eastAsiaTheme="minorHAnsi" w:hAnsi="GHEA Grapalat" w:cstheme="minorBidi"/>
        </w:rPr>
      </w:pPr>
      <w:r w:rsidRPr="00340AB0">
        <w:rPr>
          <w:rFonts w:ascii="GHEA Grapalat" w:eastAsiaTheme="minorHAnsi" w:hAnsi="GHEA Grapalat" w:cstheme="minorBidi"/>
        </w:rPr>
        <w:t xml:space="preserve">гарантии) в течение </w:t>
      </w:r>
      <w:r w:rsidR="007857F1">
        <w:rPr>
          <w:rFonts w:ascii="GHEA Grapalat" w:eastAsiaTheme="minorHAnsi" w:hAnsi="GHEA Grapalat" w:cstheme="minorBidi"/>
        </w:rPr>
        <w:t>пяти</w:t>
      </w:r>
      <w:r w:rsidRPr="00340AB0">
        <w:rPr>
          <w:rFonts w:ascii="GHEA Grapalat" w:eastAsiaTheme="minorHAnsi" w:hAnsi="GHEA Grapalat" w:cstheme="minorBidi"/>
        </w:rPr>
        <w:t xml:space="preserve"> рабочих дней после получения требования. </w:t>
      </w:r>
      <w:r w:rsidR="00C2217E" w:rsidRPr="00340AB0">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C2217E" w:rsidRPr="00340AB0">
        <w:rPr>
          <w:rFonts w:ascii="GHEA Grapalat" w:eastAsiaTheme="minorHAnsi" w:hAnsi="GHEA Grapalat" w:cstheme="minorBidi"/>
          <w:lang w:val="hy-AM"/>
        </w:rPr>
        <w:t xml:space="preserve">двухсторонне утвержденного </w:t>
      </w:r>
      <w:r w:rsidR="00C2217E" w:rsidRPr="00340AB0">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00C2217E" w:rsidRPr="00340AB0">
        <w:rPr>
          <w:rFonts w:ascii="GHEA Grapalat" w:eastAsiaTheme="minorHAnsi" w:hAnsi="GHEA Grapalat" w:cstheme="minorBidi"/>
          <w:lang w:val="hy-AM"/>
        </w:rPr>
        <w:t xml:space="preserve"> и</w:t>
      </w:r>
      <w:r w:rsidR="00C2217E" w:rsidRPr="00340AB0">
        <w:rPr>
          <w:rFonts w:ascii="GHEA Grapalat" w:eastAsiaTheme="minorHAnsi" w:hAnsi="GHEA Grapalat" w:cstheme="minorBidi"/>
        </w:rPr>
        <w:t xml:space="preserve"> представленн</w:t>
      </w:r>
      <w:r w:rsidR="00C2217E" w:rsidRPr="00340AB0">
        <w:rPr>
          <w:rFonts w:ascii="GHEA Grapalat" w:eastAsiaTheme="minorHAnsi" w:hAnsi="GHEA Grapalat" w:cstheme="minorBidi"/>
          <w:lang w:val="hy-AM"/>
        </w:rPr>
        <w:t>ого принципалом</w:t>
      </w:r>
      <w:r w:rsidR="00C2217E" w:rsidRPr="00340AB0">
        <w:rPr>
          <w:rFonts w:ascii="GHEA Grapalat" w:eastAsiaTheme="minorHAnsi" w:hAnsi="GHEA Grapalat" w:cstheme="minorBidi"/>
        </w:rPr>
        <w:t xml:space="preserve"> лицу давшему гарантию</w:t>
      </w:r>
      <w:r w:rsidR="00240609" w:rsidRPr="00340AB0">
        <w:rPr>
          <w:rFonts w:ascii="GHEA Grapalat" w:eastAsiaTheme="minorHAnsi" w:hAnsi="GHEA Grapalat" w:cstheme="minorBidi"/>
          <w:lang w:val="hy-AM"/>
        </w:rPr>
        <w:t>.</w:t>
      </w:r>
      <w:r w:rsidR="00C2217E" w:rsidRPr="003961EF">
        <w:rPr>
          <w:rFonts w:ascii="GHEA Grapalat" w:eastAsiaTheme="minorHAnsi" w:hAnsi="GHEA Grapalat" w:cstheme="minorBidi"/>
        </w:rPr>
        <w:t xml:space="preserve"> </w:t>
      </w:r>
    </w:p>
    <w:p w:rsidR="003E31E5" w:rsidRPr="00B138F3" w:rsidRDefault="003E31E5" w:rsidP="00E85485">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3E31E5" w:rsidRPr="00B138F3" w:rsidRDefault="003E31E5" w:rsidP="003E31E5">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3E31E5" w:rsidRPr="00B138F3" w:rsidRDefault="003E31E5" w:rsidP="003E31E5">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C278A" w:rsidRPr="003870B7" w:rsidRDefault="001C278A" w:rsidP="001C278A">
      <w:pPr>
        <w:pStyle w:val="NormalWeb"/>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1C278A" w:rsidRPr="003870B7" w:rsidRDefault="001C278A" w:rsidP="001C278A">
      <w:pPr>
        <w:pStyle w:val="NormalWeb"/>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sz w:val="18"/>
          <w:szCs w:val="18"/>
        </w:rPr>
        <w:t>номер заключаемого договара</w:t>
      </w:r>
    </w:p>
    <w:p w:rsidR="001C278A" w:rsidRPr="003870B7" w:rsidRDefault="001C278A" w:rsidP="001C278A">
      <w:pPr>
        <w:pStyle w:val="NormalWeb"/>
        <w:shd w:val="clear" w:color="auto" w:fill="FFFFFF"/>
        <w:ind w:firstLine="374"/>
        <w:contextualSpacing/>
        <w:jc w:val="both"/>
        <w:rPr>
          <w:rFonts w:ascii="GHEA Grapalat" w:eastAsiaTheme="minorHAnsi" w:hAnsi="GHEA Grapalat" w:cstheme="minorBidi"/>
        </w:rPr>
      </w:pPr>
    </w:p>
    <w:p w:rsidR="001C278A" w:rsidRPr="003870B7" w:rsidRDefault="001C278A" w:rsidP="001C278A">
      <w:pPr>
        <w:pStyle w:val="NormalWeb"/>
        <w:shd w:val="clear" w:color="auto" w:fill="FFFFFF"/>
        <w:contextualSpacing/>
        <w:jc w:val="both"/>
        <w:rPr>
          <w:rFonts w:ascii="GHEA Grapalat" w:eastAsiaTheme="minorHAnsi" w:hAnsi="GHEA Grapalat" w:cstheme="minorBidi"/>
          <w:lang w:val="hy-AM"/>
        </w:rPr>
      </w:pPr>
      <w:r w:rsidRPr="003870B7">
        <w:rPr>
          <w:rFonts w:ascii="GHEA Grapalat" w:eastAsiaTheme="minorHAnsi" w:hAnsi="GHEA Grapalat" w:cstheme="minorBidi"/>
        </w:rPr>
        <w:t xml:space="preserve">и  действует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в</w:t>
      </w:r>
      <w:r w:rsidRPr="003870B7">
        <w:rPr>
          <w:rFonts w:ascii="GHEA Grapalat" w:hAnsi="GHEA Grapalat"/>
        </w:rPr>
        <w:t>ключительно</w:t>
      </w:r>
      <w:r w:rsidRPr="003870B7">
        <w:rPr>
          <w:rFonts w:ascii="GHEA Grapalat" w:eastAsiaTheme="minorHAnsi" w:hAnsi="GHEA Grapalat" w:cstheme="minorBidi"/>
        </w:rPr>
        <w:t xml:space="preserve">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девяностого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рабочего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дня</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следующего за днем </w:t>
      </w:r>
    </w:p>
    <w:p w:rsidR="001C278A" w:rsidRPr="003870B7" w:rsidRDefault="001C278A" w:rsidP="001C278A">
      <w:pPr>
        <w:pStyle w:val="NormalWeb"/>
        <w:shd w:val="clear" w:color="auto" w:fill="FFFFFF"/>
        <w:contextualSpacing/>
        <w:jc w:val="both"/>
        <w:rPr>
          <w:rFonts w:ascii="GHEA Grapalat" w:eastAsiaTheme="minorHAnsi" w:hAnsi="GHEA Grapalat" w:cstheme="minorBidi"/>
          <w:sz w:val="18"/>
          <w:szCs w:val="18"/>
          <w:lang w:val="hy-AM"/>
        </w:rPr>
      </w:pPr>
    </w:p>
    <w:p w:rsidR="001C278A" w:rsidRPr="003870B7" w:rsidRDefault="001C278A" w:rsidP="00B961C7">
      <w:pPr>
        <w:pStyle w:val="NormalWeb"/>
        <w:shd w:val="clear" w:color="auto" w:fill="FFFFFF"/>
        <w:contextualSpacing/>
        <w:jc w:val="center"/>
        <w:rPr>
          <w:rFonts w:eastAsiaTheme="minorHAnsi" w:cstheme="minorBidi"/>
        </w:rPr>
      </w:pPr>
      <w:r w:rsidRPr="003870B7">
        <w:rPr>
          <w:rFonts w:ascii="GHEA Grapalat" w:eastAsiaTheme="minorHAnsi" w:hAnsi="GHEA Grapalat" w:cstheme="minorBidi"/>
          <w:lang w:val="hy-AM"/>
        </w:rPr>
        <w:t>--------------------------------------------------------</w:t>
      </w:r>
      <w:r w:rsidRPr="003870B7">
        <w:rPr>
          <w:rFonts w:ascii="GHEA Grapalat" w:eastAsiaTheme="minorHAnsi" w:hAnsi="GHEA Grapalat" w:cstheme="minorBidi"/>
        </w:rPr>
        <w:t>------------------</w:t>
      </w:r>
      <w:r w:rsidRPr="003870B7">
        <w:rPr>
          <w:rFonts w:ascii="GHEA Grapalat" w:eastAsiaTheme="minorHAnsi" w:hAnsi="GHEA Grapalat" w:cstheme="minorBidi"/>
          <w:lang w:val="hy-AM"/>
        </w:rPr>
        <w:t>----------------------</w:t>
      </w:r>
      <w:r w:rsidRPr="003870B7">
        <w:rPr>
          <w:rFonts w:eastAsiaTheme="minorHAnsi" w:cstheme="minorBidi"/>
        </w:rPr>
        <w:t xml:space="preserve"> </w:t>
      </w:r>
      <w:r w:rsidRPr="003870B7">
        <w:rPr>
          <w:rFonts w:eastAsiaTheme="minorHAnsi" w:cstheme="minorBidi"/>
          <w:lang w:val="hy-AM"/>
        </w:rPr>
        <w:t>.</w:t>
      </w:r>
      <w:r w:rsidRPr="003870B7">
        <w:rPr>
          <w:rFonts w:eastAsiaTheme="minorHAnsi" w:cstheme="minorBidi"/>
        </w:rPr>
        <w:t xml:space="preserve">           </w:t>
      </w:r>
      <w:r w:rsidR="00B961C7" w:rsidRPr="003870B7">
        <w:rPr>
          <w:rFonts w:ascii="GHEA Grapalat" w:hAnsi="GHEA Grapalat"/>
          <w:sz w:val="16"/>
          <w:szCs w:val="16"/>
        </w:rPr>
        <w:t>крайний</w:t>
      </w:r>
      <w:r w:rsidRPr="003870B7">
        <w:rPr>
          <w:rFonts w:ascii="GHEA Grapalat" w:hAnsi="GHEA Grapalat"/>
          <w:sz w:val="16"/>
          <w:szCs w:val="16"/>
        </w:rPr>
        <w:t xml:space="preserve">  срок</w:t>
      </w:r>
      <w:r w:rsidRPr="003870B7">
        <w:rPr>
          <w:rFonts w:ascii="GHEA Grapalat" w:eastAsiaTheme="minorHAnsi" w:hAnsi="GHEA Grapalat" w:cstheme="minorBidi"/>
          <w:sz w:val="16"/>
          <w:szCs w:val="16"/>
        </w:rPr>
        <w:t xml:space="preserve"> поставки товаров</w:t>
      </w:r>
      <w:r w:rsidRPr="003870B7">
        <w:rPr>
          <w:rFonts w:ascii="GHEA Grapalat" w:eastAsiaTheme="minorHAnsi" w:hAnsi="GHEA Grapalat" w:cstheme="minorBidi"/>
          <w:sz w:val="16"/>
          <w:szCs w:val="16"/>
          <w:lang w:val="hy-AM"/>
        </w:rPr>
        <w:t>, предусмотренн</w:t>
      </w:r>
      <w:r w:rsidRPr="003870B7">
        <w:rPr>
          <w:rFonts w:ascii="GHEA Grapalat" w:eastAsiaTheme="minorHAnsi" w:hAnsi="GHEA Grapalat" w:cstheme="minorBidi"/>
          <w:sz w:val="16"/>
          <w:szCs w:val="16"/>
        </w:rPr>
        <w:t xml:space="preserve">ый </w:t>
      </w:r>
      <w:r w:rsidRPr="003870B7">
        <w:rPr>
          <w:rFonts w:ascii="GHEA Grapalat" w:eastAsiaTheme="minorHAnsi" w:hAnsi="GHEA Grapalat" w:cstheme="minorBidi"/>
          <w:sz w:val="16"/>
          <w:szCs w:val="16"/>
          <w:lang w:val="hy-AM"/>
        </w:rPr>
        <w:t>заключаемым договором</w:t>
      </w:r>
    </w:p>
    <w:p w:rsidR="001C278A" w:rsidRPr="003870B7" w:rsidRDefault="001C278A" w:rsidP="001C278A">
      <w:pPr>
        <w:pStyle w:val="NormalWeb"/>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3870B7">
        <w:rPr>
          <w:rFonts w:ascii="GHEA Grapalat" w:eastAsiaTheme="minorHAnsi" w:hAnsi="GHEA Grapalat" w:cstheme="minorBidi"/>
          <w:lang w:val="hy-AM"/>
        </w:rPr>
        <w:t>.</w:t>
      </w:r>
      <w:r w:rsidRPr="003870B7">
        <w:rPr>
          <w:rFonts w:ascii="GHEA Grapalat" w:eastAsiaTheme="minorHAnsi" w:hAnsi="GHEA Grapalat" w:cstheme="minorBidi"/>
        </w:rPr>
        <w:t xml:space="preserve"> </w:t>
      </w:r>
    </w:p>
    <w:p w:rsidR="001C278A" w:rsidRPr="003870B7" w:rsidRDefault="001C278A" w:rsidP="001C278A">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E31E5" w:rsidRPr="00B138F3" w:rsidRDefault="003E31E5" w:rsidP="003E31E5">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3E31E5" w:rsidRPr="00B138F3" w:rsidRDefault="003E31E5" w:rsidP="003E31E5">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3E31E5" w:rsidRPr="00B138F3" w:rsidRDefault="003E31E5" w:rsidP="003E31E5">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40609" w:rsidRPr="00B87910" w:rsidRDefault="003E31E5" w:rsidP="0024060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E5F1D">
        <w:rPr>
          <w:rFonts w:ascii="GHEA Grapalat" w:eastAsiaTheme="minorHAnsi" w:hAnsi="GHEA Grapalat" w:cstheme="minorBidi"/>
        </w:rPr>
        <w:t xml:space="preserve">3) </w:t>
      </w:r>
      <w:r w:rsidR="00240609" w:rsidRPr="007E5F1D">
        <w:rPr>
          <w:rFonts w:ascii="GHEA Grapalat" w:eastAsiaTheme="minorHAnsi" w:hAnsi="GHEA Grapalat" w:cstheme="minorBidi"/>
          <w:lang w:val="hy-AM"/>
        </w:rPr>
        <w:t xml:space="preserve">двухсторонне </w:t>
      </w:r>
      <w:r w:rsidR="00240609" w:rsidRPr="007E5F1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240609" w:rsidRPr="007E5F1D">
        <w:rPr>
          <w:rFonts w:ascii="GHEA Grapalat" w:eastAsiaTheme="minorHAnsi" w:hAnsi="GHEA Grapalat" w:cstheme="minorBidi"/>
          <w:lang w:val="hy-AM"/>
        </w:rPr>
        <w:t xml:space="preserve"> </w:t>
      </w:r>
      <w:r w:rsidR="00240609" w:rsidRPr="007E5F1D">
        <w:rPr>
          <w:rFonts w:ascii="GHEA Grapalat" w:eastAsiaTheme="minorHAnsi" w:hAnsi="GHEA Grapalat" w:cstheme="minorBidi"/>
        </w:rPr>
        <w:t>(</w:t>
      </w:r>
      <w:r w:rsidR="00240609" w:rsidRPr="007E5F1D">
        <w:rPr>
          <w:rFonts w:ascii="GHEA Grapalat" w:eastAsiaTheme="minorHAnsi" w:hAnsi="GHEA Grapalat" w:cstheme="minorBidi"/>
          <w:lang w:val="hy-AM"/>
        </w:rPr>
        <w:t>их</w:t>
      </w:r>
      <w:r w:rsidR="00240609" w:rsidRPr="007E5F1D">
        <w:rPr>
          <w:rFonts w:ascii="GHEA Grapalat" w:eastAsiaTheme="minorHAnsi" w:hAnsi="GHEA Grapalat" w:cstheme="minorBidi"/>
        </w:rPr>
        <w:t>) копии.</w:t>
      </w:r>
      <w:r w:rsidR="00240609" w:rsidRPr="00A74B0D">
        <w:rPr>
          <w:rFonts w:ascii="GHEA Grapalat" w:eastAsiaTheme="minorHAnsi" w:hAnsi="GHEA Grapalat" w:cstheme="minorBidi"/>
        </w:rPr>
        <w:t xml:space="preserve"> </w:t>
      </w:r>
    </w:p>
    <w:p w:rsidR="00A11DA5" w:rsidRPr="007A724D" w:rsidRDefault="00A11DA5" w:rsidP="00A11DA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3E31E5">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widowControl w:val="0"/>
        <w:spacing w:after="160"/>
        <w:ind w:left="567" w:right="565"/>
        <w:jc w:val="center"/>
        <w:rPr>
          <w:rFonts w:ascii="GHEA Grapalat" w:hAnsi="GHEA Grapalat"/>
          <w:b/>
        </w:rPr>
      </w:pPr>
    </w:p>
    <w:p w:rsidR="003E31E5" w:rsidRDefault="003E31E5">
      <w:pPr>
        <w:rPr>
          <w:rFonts w:ascii="GHEA Grapalat" w:hAnsi="GHEA Grapalat"/>
          <w:i/>
          <w:sz w:val="22"/>
          <w:szCs w:val="22"/>
        </w:rPr>
      </w:pPr>
    </w:p>
    <w:p w:rsidR="00BF3696" w:rsidRDefault="00BF3696">
      <w:pPr>
        <w:rPr>
          <w:rFonts w:ascii="GHEA Grapalat" w:hAnsi="GHEA Grapalat"/>
          <w:i/>
          <w:sz w:val="22"/>
          <w:szCs w:val="22"/>
        </w:rPr>
      </w:pPr>
      <w:r>
        <w:rPr>
          <w:rFonts w:ascii="GHEA Grapalat" w:hAnsi="GHEA Grapalat"/>
          <w:i/>
          <w:sz w:val="22"/>
          <w:szCs w:val="22"/>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3A6C3E">
        <w:rPr>
          <w:rFonts w:ascii="GHEA Grapalat" w:hAnsi="GHEA Grapalat"/>
          <w:i/>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833DF5">
        <w:rPr>
          <w:rFonts w:ascii="GHEA Grapalat" w:hAnsi="GHEA Grapalat"/>
          <w:i/>
          <w:sz w:val="22"/>
        </w:rPr>
        <w:t>TMNHHTSHOAK-GHAPDzB-23/03</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1"/>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235549" w:rsidRPr="00B138F3" w:rsidRDefault="00235549" w:rsidP="00235549">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3A6C3E">
        <w:rPr>
          <w:rFonts w:ascii="GHEA Grapalat" w:hAnsi="GHEA Grapalat"/>
          <w:i/>
          <w:sz w:val="24"/>
          <w:szCs w:val="24"/>
        </w:rPr>
        <w:t>запрос котировок</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463662" w:rsidRPr="00F77434">
        <w:rPr>
          <w:rFonts w:ascii="GHEA Grapalat" w:hAnsi="GHEA Grapalat"/>
          <w:i/>
          <w:sz w:val="22"/>
        </w:rPr>
        <w:t>TMNHHTSHOAK-GHAPDzB-23/0</w:t>
      </w:r>
      <w:r w:rsidR="00833DF5">
        <w:rPr>
          <w:rFonts w:ascii="GHEA Grapalat" w:hAnsi="GHEA Grapalat"/>
          <w:i/>
          <w:sz w:val="22"/>
        </w:rPr>
        <w:t>3</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00875F09" w:rsidRPr="00B138F3">
        <w:rPr>
          <w:rStyle w:val="Strong"/>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rPr>
        <w:t>наименование заказчика</w:t>
      </w:r>
      <w:r w:rsidRPr="00B138F3">
        <w:rPr>
          <w:rStyle w:val="Strong"/>
          <w:rFonts w:ascii="GHEA Grapalat" w:hAnsi="GHEA Grapalat"/>
          <w:b w:val="0"/>
          <w:sz w:val="20"/>
          <w:szCs w:val="20"/>
        </w:rPr>
        <w:t xml:space="preserve">                                    </w:t>
      </w:r>
      <w:r w:rsidR="00875F09"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rPr>
        <w:t>наименование отобранного участника</w:t>
      </w:r>
    </w:p>
    <w:p w:rsidR="005B3A59" w:rsidRPr="00B138F3" w:rsidRDefault="005B3A59" w:rsidP="005B3A59">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rsidR="005B3A59" w:rsidRPr="00B138F3" w:rsidRDefault="00875F09" w:rsidP="005B3A59">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64C74">
        <w:rPr>
          <w:rFonts w:ascii="GHEA Grapalat" w:eastAsiaTheme="minorHAnsi" w:hAnsi="GHEA Grapalat" w:cstheme="minorBidi"/>
        </w:rPr>
        <w:t xml:space="preserve">пяти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sz w:val="18"/>
          <w:szCs w:val="18"/>
        </w:rPr>
        <w:t>номер заключаемого договара</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p>
    <w:p w:rsidR="00A944D6" w:rsidRPr="00665A01" w:rsidRDefault="00A944D6" w:rsidP="00A944D6">
      <w:pPr>
        <w:pStyle w:val="NormalWeb"/>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и  действует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дня</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rsidR="00A944D6" w:rsidRPr="00665A01" w:rsidRDefault="00A944D6" w:rsidP="00A944D6">
      <w:pPr>
        <w:pStyle w:val="NormalWeb"/>
        <w:shd w:val="clear" w:color="auto" w:fill="FFFFFF"/>
        <w:contextualSpacing/>
        <w:jc w:val="both"/>
        <w:rPr>
          <w:rFonts w:ascii="GHEA Grapalat" w:eastAsiaTheme="minorHAnsi" w:hAnsi="GHEA Grapalat" w:cstheme="minorBidi"/>
          <w:sz w:val="18"/>
          <w:szCs w:val="18"/>
          <w:lang w:val="hy-AM"/>
        </w:rPr>
      </w:pPr>
    </w:p>
    <w:p w:rsidR="00A944D6" w:rsidRPr="00665A01" w:rsidRDefault="00A944D6" w:rsidP="00A944D6">
      <w:pPr>
        <w:pStyle w:val="NormalWeb"/>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rsidR="00A944D6" w:rsidRPr="00665A01" w:rsidRDefault="00A944D6" w:rsidP="00A944D6">
      <w:pPr>
        <w:pStyle w:val="NormalWeb"/>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организованной с целью заключения договора упомянутого в пункте 1 настоящей гарантии. </w:t>
      </w:r>
    </w:p>
    <w:p w:rsidR="005B3A59" w:rsidRPr="00B138F3" w:rsidRDefault="005B3A59" w:rsidP="00EE62ED">
      <w:pPr>
        <w:pStyle w:val="NormalWeb"/>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lastRenderedPageBreak/>
        <w:t xml:space="preserve">                                                        </w:t>
      </w:r>
      <w:r w:rsidRPr="00B138F3">
        <w:rPr>
          <w:rFonts w:ascii="GHEA Grapalat" w:hAnsi="GHEA Grapalat" w:cs="Sylfaen"/>
          <w:vertAlign w:val="superscript"/>
        </w:rPr>
        <w:t>число, месяц, год</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C10BB" w:rsidRDefault="00FC10BB">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AF4211" w:rsidRPr="00833DF5" w:rsidRDefault="000A214C" w:rsidP="00463662">
      <w:pPr>
        <w:widowControl w:val="0"/>
        <w:spacing w:after="160"/>
        <w:jc w:val="right"/>
        <w:rPr>
          <w:rFonts w:ascii="GHEA Grapalat" w:hAnsi="GHEA Grapalat"/>
          <w:b/>
        </w:rPr>
      </w:pPr>
      <w:r w:rsidRPr="00B138F3">
        <w:rPr>
          <w:rFonts w:ascii="GHEA Grapalat" w:hAnsi="GHEA Grapalat"/>
          <w:i/>
        </w:rPr>
        <w:t xml:space="preserve">к Приглашению на </w:t>
      </w:r>
      <w:r w:rsidR="003A6C3E">
        <w:rPr>
          <w:rFonts w:ascii="GHEA Grapalat" w:hAnsi="GHEA Grapalat"/>
          <w:i/>
        </w:rPr>
        <w:t>запрос котировок</w:t>
      </w:r>
      <w:r w:rsidRPr="00B138F3">
        <w:rPr>
          <w:rFonts w:ascii="GHEA Grapalat" w:hAnsi="GHEA Grapalat"/>
          <w:i/>
        </w:rPr>
        <w:br/>
        <w:t xml:space="preserve">под кодом </w:t>
      </w:r>
      <w:r w:rsidR="00463662" w:rsidRPr="00F77434">
        <w:rPr>
          <w:rFonts w:ascii="GHEA Grapalat" w:hAnsi="GHEA Grapalat"/>
          <w:i/>
          <w:sz w:val="22"/>
        </w:rPr>
        <w:t>TMNHHTSHOAK-GHAPDzB-23/0</w:t>
      </w:r>
      <w:r w:rsidR="00833DF5" w:rsidRPr="00833DF5">
        <w:rPr>
          <w:rFonts w:ascii="GHEA Grapalat" w:hAnsi="GHEA Grapalat"/>
          <w:i/>
          <w:sz w:val="22"/>
        </w:rPr>
        <w:t>3</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2"/>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lastRenderedPageBreak/>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A943A0" w:rsidRPr="00B138F3" w:rsidRDefault="00A943A0" w:rsidP="00A943A0">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r>
        <w:rPr>
          <w:rFonts w:ascii="GHEA Grapalat" w:hAnsi="GHEA Grapalat"/>
          <w:b/>
        </w:rPr>
        <w:t>.2</w:t>
      </w:r>
    </w:p>
    <w:p w:rsidR="00A943A0" w:rsidRPr="00B138F3" w:rsidRDefault="00A943A0" w:rsidP="00A943A0">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под кодом </w:t>
      </w:r>
      <w:r w:rsidR="00463662" w:rsidRPr="00F77434">
        <w:rPr>
          <w:rFonts w:ascii="GHEA Grapalat" w:hAnsi="GHEA Grapalat"/>
          <w:i/>
          <w:sz w:val="22"/>
        </w:rPr>
        <w:t>TMNHHTSHOAK-GHAPDzB-23/0</w:t>
      </w:r>
      <w:r w:rsidR="00833DF5">
        <w:rPr>
          <w:rFonts w:ascii="GHEA Grapalat" w:hAnsi="GHEA Grapalat"/>
          <w:i/>
          <w:sz w:val="22"/>
        </w:rPr>
        <w:t>3</w:t>
      </w:r>
    </w:p>
    <w:p w:rsidR="00A943A0" w:rsidRPr="00B138F3" w:rsidRDefault="00A943A0" w:rsidP="00A943A0">
      <w:pPr>
        <w:widowControl w:val="0"/>
        <w:spacing w:after="160"/>
        <w:ind w:left="567" w:right="565"/>
        <w:jc w:val="center"/>
        <w:rPr>
          <w:rFonts w:ascii="GHEA Grapalat" w:hAnsi="GHEA Grapalat"/>
          <w:b/>
        </w:rPr>
      </w:pPr>
    </w:p>
    <w:p w:rsidR="00A943A0" w:rsidRPr="00B138F3" w:rsidRDefault="00A943A0" w:rsidP="00A943A0">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A943A0" w:rsidRPr="00B138F3" w:rsidRDefault="00A943A0" w:rsidP="00A943A0">
      <w:pPr>
        <w:widowControl w:val="0"/>
        <w:spacing w:after="160"/>
        <w:ind w:left="567" w:right="565"/>
        <w:jc w:val="center"/>
        <w:rPr>
          <w:rFonts w:ascii="GHEA Grapalat" w:hAnsi="GHEA Grapalat"/>
          <w:b/>
        </w:rPr>
      </w:pPr>
      <w:r w:rsidRPr="00B138F3">
        <w:rPr>
          <w:rFonts w:ascii="GHEA Grapalat" w:hAnsi="GHEA Grapalat"/>
          <w:b/>
        </w:rPr>
        <w:t xml:space="preserve">(обеспечение </w:t>
      </w:r>
      <w:r>
        <w:rPr>
          <w:rFonts w:ascii="GHEA Grapalat" w:hAnsi="GHEA Grapalat"/>
          <w:b/>
        </w:rPr>
        <w:t>предоплаты</w:t>
      </w:r>
      <w:r w:rsidRPr="00B138F3">
        <w:rPr>
          <w:rFonts w:ascii="GHEA Grapalat" w:hAnsi="GHEA Grapalat"/>
          <w:b/>
        </w:rPr>
        <w:t>)</w:t>
      </w:r>
    </w:p>
    <w:p w:rsidR="00A943A0" w:rsidRPr="00B138F3" w:rsidRDefault="00A943A0" w:rsidP="00A943A0">
      <w:pPr>
        <w:widowControl w:val="0"/>
        <w:spacing w:after="160"/>
        <w:ind w:left="567" w:right="565"/>
        <w:jc w:val="center"/>
        <w:rPr>
          <w:rFonts w:ascii="GHEA Grapalat" w:hAnsi="GHEA Grapalat"/>
          <w:b/>
        </w:rPr>
      </w:pPr>
    </w:p>
    <w:p w:rsidR="00A943A0" w:rsidRPr="00731BFC" w:rsidRDefault="00A943A0" w:rsidP="00A943A0">
      <w:pPr>
        <w:pStyle w:val="NormalWeb"/>
        <w:shd w:val="clear" w:color="auto" w:fill="FFFFFF"/>
        <w:spacing w:before="0" w:beforeAutospacing="0" w:after="0" w:afterAutospacing="0"/>
        <w:jc w:val="both"/>
        <w:rPr>
          <w:rStyle w:val="Strong"/>
          <w:rFonts w:ascii="GHEA Grapalat" w:eastAsiaTheme="minorHAnsi" w:hAnsi="GHEA Grapalat" w:cstheme="minorBidi"/>
          <w:b w:val="0"/>
          <w:bCs w:val="0"/>
        </w:rPr>
      </w:pPr>
      <w:r w:rsidRPr="00731BFC">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731BFC">
        <w:rPr>
          <w:rFonts w:eastAsiaTheme="minorHAnsi" w:cstheme="minorBidi"/>
        </w:rPr>
        <w:t>N</w:t>
      </w:r>
      <w:r w:rsidRPr="00731BFC">
        <w:rPr>
          <w:rFonts w:eastAsiaTheme="minorHAnsi" w:cstheme="minorBidi"/>
          <w:lang w:val="hy-AM"/>
        </w:rPr>
        <w:t xml:space="preserve">  </w:t>
      </w:r>
      <w:r w:rsidRPr="00731BFC">
        <w:rPr>
          <w:rStyle w:val="Strong"/>
          <w:rFonts w:ascii="GHEA Grapalat" w:hAnsi="GHEA Grapalat"/>
          <w:sz w:val="20"/>
          <w:szCs w:val="20"/>
          <w:u w:val="single"/>
          <w:lang w:val="hy-AM"/>
        </w:rPr>
        <w:tab/>
      </w:r>
      <w:r w:rsidRPr="00731BFC">
        <w:rPr>
          <w:rStyle w:val="Strong"/>
          <w:rFonts w:ascii="GHEA Grapalat" w:hAnsi="GHEA Grapalat"/>
          <w:sz w:val="20"/>
          <w:szCs w:val="20"/>
          <w:u w:val="single"/>
        </w:rPr>
        <w:t>___________</w:t>
      </w:r>
      <w:r w:rsidRPr="00731BFC">
        <w:rPr>
          <w:rFonts w:ascii="GHEA Grapalat" w:eastAsiaTheme="minorHAnsi" w:hAnsi="GHEA Grapalat" w:cstheme="minorBidi"/>
        </w:rPr>
        <w:t>заключаемым между</w:t>
      </w:r>
    </w:p>
    <w:p w:rsidR="00A943A0" w:rsidRPr="00731BFC"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r w:rsidRPr="00731BFC">
        <w:rPr>
          <w:rStyle w:val="Strong"/>
          <w:rFonts w:ascii="GHEA Grapalat" w:hAnsi="GHEA Grapalat"/>
          <w:sz w:val="20"/>
          <w:szCs w:val="20"/>
        </w:rPr>
        <w:t xml:space="preserve">                                                    </w:t>
      </w:r>
      <w:r w:rsidRPr="00731BFC">
        <w:rPr>
          <w:rStyle w:val="Strong"/>
          <w:rFonts w:ascii="GHEA Grapalat" w:hAnsi="GHEA Grapalat"/>
          <w:b w:val="0"/>
          <w:sz w:val="20"/>
          <w:szCs w:val="20"/>
        </w:rPr>
        <w:t xml:space="preserve">   </w:t>
      </w:r>
      <w:r w:rsidRPr="00731BFC">
        <w:rPr>
          <w:rStyle w:val="Strong"/>
          <w:rFonts w:ascii="GHEA Grapalat" w:hAnsi="GHEA Grapalat"/>
          <w:b w:val="0"/>
          <w:sz w:val="20"/>
          <w:szCs w:val="20"/>
          <w:lang w:val="hy-AM"/>
        </w:rPr>
        <w:tab/>
      </w:r>
      <w:r w:rsidRPr="00731BFC">
        <w:rPr>
          <w:rStyle w:val="Strong"/>
          <w:rFonts w:ascii="GHEA Grapalat" w:hAnsi="GHEA Grapalat"/>
          <w:b w:val="0"/>
          <w:sz w:val="20"/>
          <w:szCs w:val="20"/>
          <w:lang w:val="hy-AM"/>
        </w:rPr>
        <w:tab/>
      </w:r>
      <w:r w:rsidRPr="00731BFC">
        <w:rPr>
          <w:rStyle w:val="Strong"/>
          <w:rFonts w:ascii="GHEA Grapalat" w:hAnsi="GHEA Grapalat"/>
          <w:b w:val="0"/>
          <w:sz w:val="20"/>
          <w:szCs w:val="20"/>
        </w:rPr>
        <w:t xml:space="preserve">           </w:t>
      </w:r>
      <w:r w:rsidRPr="00731BFC">
        <w:rPr>
          <w:rStyle w:val="Strong"/>
          <w:rFonts w:ascii="GHEA Grapalat" w:hAnsi="GHEA Grapalat"/>
          <w:b w:val="0"/>
          <w:sz w:val="16"/>
          <w:szCs w:val="16"/>
        </w:rPr>
        <w:t>номер заключаемого договора</w:t>
      </w:r>
      <w:r w:rsidRPr="00731BFC">
        <w:rPr>
          <w:rFonts w:ascii="GHEA Grapalat" w:eastAsiaTheme="minorHAnsi" w:hAnsi="GHEA Grapalat" w:cstheme="minorBidi"/>
        </w:rPr>
        <w:t xml:space="preserve"> </w:t>
      </w:r>
    </w:p>
    <w:p w:rsidR="00A943A0" w:rsidRPr="00731BFC" w:rsidRDefault="00A943A0" w:rsidP="00A943A0">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731BFC">
        <w:rPr>
          <w:rFonts w:ascii="GHEA Grapalat" w:hAnsi="GHEA Grapalat"/>
          <w:sz w:val="20"/>
          <w:szCs w:val="20"/>
          <w:u w:val="single"/>
        </w:rPr>
        <w:t>______________________</w:t>
      </w:r>
      <w:r w:rsidRPr="00731BFC">
        <w:rPr>
          <w:rFonts w:ascii="GHEA Grapalat" w:hAnsi="GHEA Grapalat"/>
          <w:sz w:val="20"/>
          <w:szCs w:val="20"/>
          <w:lang w:val="hy-AM"/>
        </w:rPr>
        <w:t xml:space="preserve"> </w:t>
      </w:r>
      <w:r w:rsidRPr="00731BFC">
        <w:rPr>
          <w:rFonts w:ascii="GHEA Grapalat" w:eastAsiaTheme="minorHAnsi" w:hAnsi="GHEA Grapalat" w:cstheme="minorBidi"/>
        </w:rPr>
        <w:t xml:space="preserve">   (далее-бенефициар)   и</w:t>
      </w:r>
      <w:r w:rsidRPr="00731BFC">
        <w:rPr>
          <w:rStyle w:val="Strong"/>
          <w:rFonts w:ascii="GHEA Grapalat" w:hAnsi="GHEA Grapalat"/>
          <w:b w:val="0"/>
          <w:sz w:val="20"/>
          <w:szCs w:val="20"/>
        </w:rPr>
        <w:t xml:space="preserve">     </w:t>
      </w:r>
      <w:r w:rsidRPr="00731BFC">
        <w:rPr>
          <w:rStyle w:val="Strong"/>
          <w:rFonts w:ascii="GHEA Grapalat" w:hAnsi="GHEA Grapalat"/>
          <w:b w:val="0"/>
          <w:sz w:val="20"/>
          <w:szCs w:val="20"/>
          <w:u w:val="single"/>
          <w:lang w:val="hy-AM"/>
        </w:rPr>
        <w:tab/>
      </w:r>
      <w:r w:rsidRPr="00731BFC">
        <w:rPr>
          <w:rStyle w:val="Strong"/>
          <w:rFonts w:ascii="GHEA Grapalat" w:hAnsi="GHEA Grapalat"/>
          <w:b w:val="0"/>
          <w:sz w:val="20"/>
          <w:szCs w:val="20"/>
          <w:u w:val="single"/>
          <w:lang w:val="hy-AM"/>
        </w:rPr>
        <w:tab/>
      </w:r>
      <w:r w:rsidRPr="00731BFC">
        <w:rPr>
          <w:rStyle w:val="Strong"/>
          <w:rFonts w:ascii="GHEA Grapalat" w:hAnsi="GHEA Grapalat"/>
          <w:b w:val="0"/>
          <w:sz w:val="20"/>
          <w:szCs w:val="20"/>
          <w:u w:val="single"/>
          <w:lang w:val="hy-AM"/>
        </w:rPr>
        <w:tab/>
      </w:r>
      <w:r w:rsidRPr="00731BFC">
        <w:rPr>
          <w:rStyle w:val="Strong"/>
          <w:rFonts w:ascii="GHEA Grapalat" w:hAnsi="GHEA Grapalat"/>
          <w:b w:val="0"/>
          <w:sz w:val="20"/>
          <w:szCs w:val="20"/>
          <w:u w:val="single"/>
          <w:lang w:val="hy-AM"/>
        </w:rPr>
        <w:tab/>
      </w:r>
      <w:r w:rsidRPr="00731BFC">
        <w:rPr>
          <w:rFonts w:eastAsiaTheme="minorHAnsi" w:cstheme="minorBidi"/>
        </w:rPr>
        <w:t xml:space="preserve">    </w:t>
      </w:r>
    </w:p>
    <w:p w:rsidR="00A943A0" w:rsidRPr="00731BFC" w:rsidRDefault="00A943A0" w:rsidP="00A943A0">
      <w:pPr>
        <w:pStyle w:val="NormalWeb"/>
        <w:shd w:val="clear" w:color="auto" w:fill="FFFFFF"/>
        <w:spacing w:before="0" w:beforeAutospacing="0" w:after="0" w:afterAutospacing="0"/>
        <w:ind w:left="-142"/>
        <w:rPr>
          <w:rStyle w:val="Strong"/>
          <w:rFonts w:ascii="GHEA Grapalat" w:hAnsi="GHEA Grapalat"/>
          <w:b w:val="0"/>
          <w:sz w:val="16"/>
          <w:szCs w:val="16"/>
        </w:rPr>
      </w:pPr>
      <w:r w:rsidRPr="00731BFC">
        <w:rPr>
          <w:rStyle w:val="Strong"/>
          <w:rFonts w:ascii="GHEA Grapalat" w:hAnsi="GHEA Grapalat"/>
          <w:b w:val="0"/>
          <w:sz w:val="18"/>
          <w:szCs w:val="18"/>
        </w:rPr>
        <w:t xml:space="preserve"> </w:t>
      </w:r>
      <w:r w:rsidRPr="00731BFC">
        <w:rPr>
          <w:rStyle w:val="Strong"/>
          <w:rFonts w:ascii="GHEA Grapalat" w:hAnsi="GHEA Grapalat"/>
          <w:b w:val="0"/>
          <w:sz w:val="16"/>
          <w:szCs w:val="16"/>
        </w:rPr>
        <w:t>наименование заказчика                                                                  наименование отобранного участника</w:t>
      </w:r>
    </w:p>
    <w:p w:rsidR="00A943A0" w:rsidRPr="00731BFC" w:rsidRDefault="00A943A0" w:rsidP="00A943A0">
      <w:pPr>
        <w:pStyle w:val="NormalWeb"/>
        <w:shd w:val="clear" w:color="auto" w:fill="FFFFFF"/>
        <w:spacing w:before="0" w:beforeAutospacing="0" w:after="0" w:afterAutospacing="0"/>
        <w:ind w:left="-142"/>
        <w:rPr>
          <w:rFonts w:cs="Sylfaen"/>
          <w:sz w:val="16"/>
          <w:szCs w:val="16"/>
          <w:vertAlign w:val="superscript"/>
          <w:lang w:val="hy-AM"/>
        </w:rPr>
      </w:pPr>
      <w:r w:rsidRPr="00731BFC">
        <w:rPr>
          <w:rStyle w:val="Strong"/>
          <w:rFonts w:ascii="GHEA Grapalat" w:hAnsi="GHEA Grapalat"/>
          <w:b w:val="0"/>
          <w:sz w:val="16"/>
          <w:szCs w:val="16"/>
        </w:rPr>
        <w:t xml:space="preserve">                                                                </w:t>
      </w:r>
      <w:r w:rsidRPr="00731BFC">
        <w:rPr>
          <w:rStyle w:val="Strong"/>
          <w:rFonts w:ascii="GHEA Grapalat" w:hAnsi="GHEA Grapalat"/>
          <w:b w:val="0"/>
          <w:sz w:val="16"/>
          <w:szCs w:val="16"/>
          <w:lang w:val="hy-AM"/>
        </w:rPr>
        <w:tab/>
      </w:r>
    </w:p>
    <w:p w:rsidR="00A943A0" w:rsidRPr="00731BFC" w:rsidRDefault="00A943A0" w:rsidP="00A943A0">
      <w:pPr>
        <w:pStyle w:val="NormalWeb"/>
        <w:shd w:val="clear" w:color="auto" w:fill="FFFFFF"/>
        <w:spacing w:before="0" w:beforeAutospacing="0" w:after="0" w:afterAutospacing="0"/>
        <w:jc w:val="both"/>
        <w:rPr>
          <w:rFonts w:ascii="GHEA Grapalat" w:hAnsi="GHEA Grapalat"/>
          <w:sz w:val="20"/>
          <w:szCs w:val="20"/>
        </w:rPr>
      </w:pPr>
      <w:r w:rsidRPr="00731BFC">
        <w:rPr>
          <w:rFonts w:eastAsiaTheme="minorHAnsi" w:cstheme="minorBidi"/>
        </w:rPr>
        <w:t>(</w:t>
      </w:r>
      <w:r w:rsidRPr="00731BFC">
        <w:rPr>
          <w:rFonts w:ascii="GHEA Grapalat" w:eastAsiaTheme="minorHAnsi" w:hAnsi="GHEA Grapalat" w:cstheme="minorBidi"/>
        </w:rPr>
        <w:t xml:space="preserve">далее-принципал). </w:t>
      </w:r>
    </w:p>
    <w:p w:rsidR="00A943A0" w:rsidRPr="00731BFC" w:rsidRDefault="00A943A0" w:rsidP="00A943A0">
      <w:pPr>
        <w:pStyle w:val="NormalWeb"/>
        <w:shd w:val="clear" w:color="auto" w:fill="FFFFFF"/>
        <w:spacing w:before="0" w:beforeAutospacing="0" w:after="0" w:afterAutospacing="0"/>
        <w:ind w:firstLine="375"/>
        <w:jc w:val="both"/>
        <w:rPr>
          <w:rStyle w:val="Strong"/>
          <w:rFonts w:ascii="GHEA Grapalat" w:hAnsi="GHEA Grapalat"/>
          <w:sz w:val="20"/>
          <w:szCs w:val="20"/>
          <w:lang w:val="hy-AM"/>
        </w:rPr>
      </w:pPr>
      <w:r w:rsidRPr="00731BFC">
        <w:rPr>
          <w:rStyle w:val="Strong"/>
          <w:rFonts w:ascii="GHEA Grapalat" w:hAnsi="GHEA Grapalat"/>
          <w:sz w:val="20"/>
          <w:szCs w:val="20"/>
          <w:lang w:val="hy-AM"/>
        </w:rPr>
        <w:tab/>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A943A0" w:rsidRPr="00B138F3" w:rsidRDefault="00A943A0" w:rsidP="00A943A0">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20BCE">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A943A0" w:rsidRPr="00B138F3" w:rsidRDefault="00A943A0" w:rsidP="00A943A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A943A0" w:rsidRPr="00B138F3" w:rsidRDefault="00A943A0" w:rsidP="00A943A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w:t>
      </w:r>
      <w:r>
        <w:rPr>
          <w:rFonts w:ascii="GHEA Grapalat" w:eastAsiaTheme="minorHAnsi" w:hAnsi="GHEA Grapalat" w:cstheme="minorBidi"/>
        </w:rPr>
        <w:t xml:space="preserve"> </w:t>
      </w:r>
      <w:r w:rsidRPr="00B138F3">
        <w:rPr>
          <w:rFonts w:ascii="GHEA Grapalat" w:eastAsiaTheme="minorHAnsi" w:hAnsi="GHEA Grapalat" w:cstheme="minorBidi"/>
        </w:rPr>
        <w:t xml:space="preserve"> выдающего гарантию.</w:t>
      </w:r>
    </w:p>
    <w:p w:rsidR="00A943A0" w:rsidRPr="00910F01" w:rsidRDefault="00A943A0" w:rsidP="00A943A0">
      <w:pPr>
        <w:pStyle w:val="NormalWeb"/>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3A0" w:rsidRPr="00910F01" w:rsidRDefault="00A943A0" w:rsidP="00A943A0">
      <w:pPr>
        <w:pStyle w:val="NormalWeb"/>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sz w:val="18"/>
          <w:szCs w:val="18"/>
        </w:rPr>
        <w:t>номер заключаемого договара</w:t>
      </w:r>
    </w:p>
    <w:p w:rsidR="00A943A0" w:rsidRPr="00910F01" w:rsidRDefault="00A943A0" w:rsidP="00A943A0">
      <w:pPr>
        <w:pStyle w:val="NormalWeb"/>
        <w:shd w:val="clear" w:color="auto" w:fill="FFFFFF"/>
        <w:ind w:firstLine="374"/>
        <w:contextualSpacing/>
        <w:jc w:val="both"/>
        <w:rPr>
          <w:rFonts w:ascii="GHEA Grapalat" w:eastAsiaTheme="minorHAnsi" w:hAnsi="GHEA Grapalat" w:cstheme="minorBidi"/>
        </w:rPr>
      </w:pPr>
    </w:p>
    <w:p w:rsidR="00A943A0" w:rsidRPr="00910F01" w:rsidRDefault="00A943A0" w:rsidP="00A943A0">
      <w:pPr>
        <w:pStyle w:val="NormalWeb"/>
        <w:shd w:val="clear" w:color="auto" w:fill="FFFFFF"/>
        <w:contextualSpacing/>
        <w:jc w:val="both"/>
        <w:rPr>
          <w:rFonts w:ascii="GHEA Grapalat" w:eastAsiaTheme="minorHAnsi" w:hAnsi="GHEA Grapalat" w:cstheme="minorBidi"/>
          <w:lang w:val="hy-AM"/>
        </w:rPr>
      </w:pPr>
      <w:r w:rsidRPr="00910F01">
        <w:rPr>
          <w:rFonts w:ascii="GHEA Grapalat" w:eastAsiaTheme="minorHAnsi" w:hAnsi="GHEA Grapalat" w:cstheme="minorBidi"/>
        </w:rPr>
        <w:t xml:space="preserve">и  действует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в</w:t>
      </w:r>
      <w:r w:rsidRPr="00910F01">
        <w:rPr>
          <w:rFonts w:ascii="GHEA Grapalat" w:hAnsi="GHEA Grapalat"/>
        </w:rPr>
        <w:t>ключительно</w:t>
      </w:r>
      <w:r w:rsidRPr="00910F01">
        <w:rPr>
          <w:rFonts w:ascii="GHEA Grapalat" w:eastAsiaTheme="minorHAnsi" w:hAnsi="GHEA Grapalat" w:cstheme="minorBidi"/>
        </w:rPr>
        <w:t xml:space="preserve">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до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девяностого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рабочего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дня</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следующего за днем </w:t>
      </w:r>
    </w:p>
    <w:p w:rsidR="00A943A0" w:rsidRPr="00910F01" w:rsidRDefault="00A943A0" w:rsidP="00A943A0">
      <w:pPr>
        <w:pStyle w:val="NormalWeb"/>
        <w:shd w:val="clear" w:color="auto" w:fill="FFFFFF"/>
        <w:contextualSpacing/>
        <w:jc w:val="both"/>
        <w:rPr>
          <w:rFonts w:ascii="GHEA Grapalat" w:eastAsiaTheme="minorHAnsi" w:hAnsi="GHEA Grapalat" w:cstheme="minorBidi"/>
          <w:sz w:val="18"/>
          <w:szCs w:val="18"/>
          <w:lang w:val="hy-AM"/>
        </w:rPr>
      </w:pPr>
    </w:p>
    <w:p w:rsidR="00A943A0" w:rsidRPr="00910F01" w:rsidRDefault="00A943A0" w:rsidP="00A943A0">
      <w:pPr>
        <w:pStyle w:val="NormalWeb"/>
        <w:shd w:val="clear" w:color="auto" w:fill="FFFFFF"/>
        <w:contextualSpacing/>
        <w:jc w:val="center"/>
        <w:rPr>
          <w:rFonts w:eastAsiaTheme="minorHAnsi" w:cstheme="minorBidi"/>
        </w:rPr>
      </w:pPr>
      <w:r w:rsidRPr="00910F01">
        <w:rPr>
          <w:rFonts w:ascii="GHEA Grapalat" w:eastAsiaTheme="minorHAnsi" w:hAnsi="GHEA Grapalat" w:cstheme="minorBidi"/>
          <w:lang w:val="hy-AM"/>
        </w:rPr>
        <w:t>--------------------------------------------------------</w:t>
      </w:r>
      <w:r w:rsidRPr="00910F01">
        <w:rPr>
          <w:rFonts w:ascii="GHEA Grapalat" w:eastAsiaTheme="minorHAnsi" w:hAnsi="GHEA Grapalat" w:cstheme="minorBidi"/>
        </w:rPr>
        <w:t>------------------</w:t>
      </w:r>
      <w:r w:rsidRPr="00910F01">
        <w:rPr>
          <w:rFonts w:ascii="GHEA Grapalat" w:eastAsiaTheme="minorHAnsi" w:hAnsi="GHEA Grapalat" w:cstheme="minorBidi"/>
          <w:lang w:val="hy-AM"/>
        </w:rPr>
        <w:t>----------------------</w:t>
      </w:r>
      <w:r w:rsidRPr="00910F01">
        <w:rPr>
          <w:rFonts w:eastAsiaTheme="minorHAnsi" w:cstheme="minorBidi"/>
        </w:rPr>
        <w:t xml:space="preserve"> </w:t>
      </w:r>
      <w:r w:rsidRPr="00910F01">
        <w:rPr>
          <w:rFonts w:eastAsiaTheme="minorHAnsi" w:cstheme="minorBidi"/>
          <w:lang w:val="hy-AM"/>
        </w:rPr>
        <w:t>.</w:t>
      </w:r>
      <w:r w:rsidRPr="00910F01">
        <w:rPr>
          <w:rFonts w:eastAsiaTheme="minorHAnsi" w:cstheme="minorBidi"/>
        </w:rPr>
        <w:t xml:space="preserve">           </w:t>
      </w:r>
      <w:r w:rsidR="00033F41" w:rsidRPr="00910F01">
        <w:rPr>
          <w:rFonts w:ascii="GHEA Grapalat" w:hAnsi="GHEA Grapalat"/>
          <w:sz w:val="16"/>
          <w:szCs w:val="16"/>
        </w:rPr>
        <w:t>крайний</w:t>
      </w:r>
      <w:r w:rsidRPr="00910F01">
        <w:rPr>
          <w:rFonts w:ascii="GHEA Grapalat" w:hAnsi="GHEA Grapalat"/>
          <w:sz w:val="16"/>
          <w:szCs w:val="16"/>
        </w:rPr>
        <w:t xml:space="preserve">  срок</w:t>
      </w:r>
      <w:r w:rsidRPr="00910F01">
        <w:rPr>
          <w:rFonts w:ascii="GHEA Grapalat" w:eastAsiaTheme="minorHAnsi" w:hAnsi="GHEA Grapalat" w:cstheme="minorBidi"/>
          <w:sz w:val="16"/>
          <w:szCs w:val="16"/>
        </w:rPr>
        <w:t xml:space="preserve"> поставки товаров</w:t>
      </w:r>
      <w:r w:rsidRPr="00910F01">
        <w:rPr>
          <w:rFonts w:ascii="GHEA Grapalat" w:hAnsi="GHEA Grapalat"/>
          <w:sz w:val="16"/>
          <w:szCs w:val="16"/>
        </w:rPr>
        <w:t>, предусмотренный заключаемым д</w:t>
      </w:r>
      <w:r w:rsidR="00422009">
        <w:rPr>
          <w:rFonts w:ascii="GHEA Grapalat" w:hAnsi="GHEA Grapalat"/>
          <w:sz w:val="16"/>
          <w:szCs w:val="16"/>
        </w:rPr>
        <w:t>оговором</w:t>
      </w:r>
    </w:p>
    <w:p w:rsidR="00A943A0" w:rsidRPr="00910F01" w:rsidRDefault="00A943A0" w:rsidP="00A943A0">
      <w:pPr>
        <w:pStyle w:val="NormalWeb"/>
        <w:shd w:val="clear" w:color="auto" w:fill="FFFFFF"/>
        <w:contextualSpacing/>
        <w:jc w:val="both"/>
        <w:rPr>
          <w:rFonts w:ascii="GHEA Grapalat" w:eastAsiaTheme="minorHAnsi" w:hAnsi="GHEA Grapalat" w:cstheme="minorBidi"/>
        </w:rPr>
      </w:pPr>
      <w:r w:rsidRPr="00910F01">
        <w:rPr>
          <w:rFonts w:ascii="GHEA Grapalat" w:eastAsiaTheme="minorHAnsi" w:hAnsi="GHEA Grapalat" w:cstheme="minorBidi"/>
        </w:rPr>
        <w:t>В день предоставления гарантии лицо, выдающее гарантию, с официального адреса</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w:t>
      </w:r>
      <w:r w:rsidRPr="00910F01">
        <w:rPr>
          <w:rFonts w:ascii="GHEA Grapalat" w:eastAsiaTheme="minorHAnsi" w:hAnsi="GHEA Grapalat" w:cstheme="minorBidi"/>
        </w:rPr>
        <w:lastRenderedPageBreak/>
        <w:t>организованной с целью заключения договора упомянутого в пункте 1 настоящей гарантии.</w:t>
      </w:r>
    </w:p>
    <w:p w:rsidR="00A943A0" w:rsidRPr="009B3889"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A943A0" w:rsidRPr="00B138F3" w:rsidRDefault="00A943A0" w:rsidP="00A943A0">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2) </w:t>
      </w:r>
      <w:r w:rsidRPr="0013361C">
        <w:rPr>
          <w:rFonts w:ascii="GHEA Grapalat" w:eastAsiaTheme="minorHAnsi" w:hAnsi="GHEA Grapalat" w:cstheme="minorBidi"/>
        </w:rPr>
        <w:t>требование представлено по истечении срока, установленного гарантией</w:t>
      </w:r>
      <w:r w:rsidRPr="00B138F3">
        <w:rPr>
          <w:rFonts w:ascii="GHEA Grapalat" w:eastAsiaTheme="minorHAnsi" w:hAnsi="GHEA Grapalat" w:cstheme="minorBidi"/>
        </w:rPr>
        <w:t>.</w:t>
      </w: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w:t>
      </w:r>
      <w:r w:rsidRPr="0013361C">
        <w:rPr>
          <w:rFonts w:ascii="GHEA Grapalat" w:eastAsiaTheme="minorHAnsi" w:hAnsi="GHEA Grapalat" w:cstheme="minorBidi"/>
        </w:rPr>
        <w:t>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943A0" w:rsidRPr="00C869C9"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869C9">
        <w:rPr>
          <w:rFonts w:ascii="GHEA Grapalat" w:eastAsiaTheme="minorHAnsi" w:hAnsi="GHEA Grapalat" w:cstheme="minorBidi"/>
        </w:rPr>
        <w:t>12. В день предоставления гарантии лицо, выдающее гарантию, с официального адреса</w:t>
      </w:r>
      <w:r w:rsidRPr="00C869C9">
        <w:rPr>
          <w:rFonts w:ascii="GHEA Grapalat" w:eastAsiaTheme="minorHAnsi" w:hAnsi="GHEA Grapalat" w:cstheme="minorBidi"/>
          <w:lang w:val="hy-AM"/>
        </w:rPr>
        <w:t xml:space="preserve"> </w:t>
      </w:r>
      <w:r w:rsidRPr="00C869C9">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A943A0" w:rsidRPr="00C869C9"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sz w:val="16"/>
          <w:szCs w:val="16"/>
        </w:rPr>
      </w:pPr>
      <w:r w:rsidRPr="00C869C9">
        <w:rPr>
          <w:rFonts w:ascii="GHEA Grapalat" w:eastAsiaTheme="minorHAnsi" w:hAnsi="GHEA Grapalat" w:cstheme="minorBidi"/>
        </w:rPr>
        <w:t xml:space="preserve">                                             </w:t>
      </w:r>
      <w:r w:rsidRPr="00C869C9">
        <w:rPr>
          <w:rFonts w:ascii="GHEA Grapalat" w:eastAsiaTheme="minorHAnsi" w:hAnsi="GHEA Grapalat" w:cstheme="minorBidi"/>
          <w:sz w:val="16"/>
          <w:szCs w:val="16"/>
        </w:rPr>
        <w:t>код процедуры</w:t>
      </w:r>
    </w:p>
    <w:p w:rsidR="00A943A0"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color w:val="FF0000"/>
        </w:rPr>
      </w:pPr>
    </w:p>
    <w:p w:rsidR="00A943A0"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color w:val="FF0000"/>
        </w:rPr>
      </w:pPr>
    </w:p>
    <w:p w:rsidR="00A943A0" w:rsidRPr="00990783" w:rsidRDefault="00A943A0" w:rsidP="00A943A0">
      <w:pPr>
        <w:pStyle w:val="NormalWeb"/>
        <w:shd w:val="clear" w:color="auto" w:fill="FFFFFF"/>
        <w:spacing w:before="0" w:beforeAutospacing="0" w:after="0" w:afterAutospacing="0"/>
        <w:ind w:firstLine="375"/>
        <w:jc w:val="both"/>
        <w:rPr>
          <w:rFonts w:ascii="GHEA Grapalat" w:hAnsi="GHEA Grapalat"/>
          <w:color w:val="FF0000"/>
          <w:sz w:val="20"/>
          <w:szCs w:val="20"/>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lang w:val="hy-AM"/>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lang w:val="hy-AM"/>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943A0" w:rsidRPr="00B138F3" w:rsidRDefault="00A943A0" w:rsidP="00A943A0">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A943A0" w:rsidRDefault="00A943A0">
      <w:pPr>
        <w:rPr>
          <w:rFonts w:ascii="GHEA Grapalat" w:hAnsi="GHEA Grapalat"/>
          <w:b/>
        </w:rPr>
      </w:pPr>
      <w:r>
        <w:rPr>
          <w:rFonts w:ascii="GHEA Grapalat" w:hAnsi="GHEA Grapalat"/>
          <w:b/>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463662" w:rsidRPr="00F77434">
        <w:rPr>
          <w:rFonts w:ascii="GHEA Grapalat" w:hAnsi="GHEA Grapalat"/>
          <w:i/>
          <w:sz w:val="22"/>
        </w:rPr>
        <w:t>TMNHHTSHOAK-GHAPDzB-23/0</w:t>
      </w:r>
      <w:r w:rsidR="00833DF5">
        <w:rPr>
          <w:rFonts w:ascii="GHEA Grapalat" w:hAnsi="GHEA Grapalat"/>
          <w:i/>
          <w:sz w:val="22"/>
        </w:rPr>
        <w:t>3</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w:t>
      </w:r>
      <w:r w:rsidRPr="00B138F3">
        <w:rPr>
          <w:rFonts w:ascii="GHEA Grapalat" w:hAnsi="GHEA Grapalat"/>
        </w:rPr>
        <w:lastRenderedPageBreak/>
        <w:t xml:space="preserve">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3"/>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14"/>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15"/>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w:t>
      </w:r>
      <w:r>
        <w:rPr>
          <w:rFonts w:ascii="GHEA Grapalat" w:hAnsi="GHEA Grapalat"/>
        </w:rPr>
        <w:lastRenderedPageBreak/>
        <w:t xml:space="preserve">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6"/>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17"/>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w:t>
      </w:r>
      <w:r w:rsidRPr="00B138F3">
        <w:rPr>
          <w:rFonts w:ascii="GHEA Grapalat" w:hAnsi="GHEA Grapalat"/>
        </w:rPr>
        <w:lastRenderedPageBreak/>
        <w:t>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18"/>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19"/>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надлежащим образом уведомленным относительно </w:t>
      </w:r>
      <w:r w:rsidRPr="00B138F3">
        <w:rPr>
          <w:rFonts w:ascii="GHEA Grapalat" w:hAnsi="GHEA Grapalat"/>
          <w:spacing w:val="-6"/>
        </w:rPr>
        <w:lastRenderedPageBreak/>
        <w:t>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0"/>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2"/>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1"/>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642"/>
        <w:gridCol w:w="1800"/>
        <w:gridCol w:w="1440"/>
        <w:gridCol w:w="2070"/>
        <w:gridCol w:w="1260"/>
        <w:gridCol w:w="1260"/>
        <w:gridCol w:w="810"/>
        <w:gridCol w:w="720"/>
        <w:gridCol w:w="1260"/>
        <w:gridCol w:w="990"/>
        <w:gridCol w:w="1856"/>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B85158">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6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800"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440"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2"/>
              <w:t>**</w:t>
            </w:r>
          </w:p>
        </w:tc>
        <w:tc>
          <w:tcPr>
            <w:tcW w:w="2070"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260"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260"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810"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72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4106"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85158" w:rsidRPr="00B138F3" w:rsidTr="00B85158">
        <w:trPr>
          <w:trHeight w:val="445"/>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1642" w:type="dxa"/>
            <w:vMerge/>
            <w:vAlign w:val="center"/>
          </w:tcPr>
          <w:p w:rsidR="00071D1C" w:rsidRPr="00B138F3" w:rsidRDefault="00071D1C" w:rsidP="00B46D58">
            <w:pPr>
              <w:widowControl w:val="0"/>
              <w:jc w:val="center"/>
              <w:rPr>
                <w:rFonts w:ascii="GHEA Grapalat" w:hAnsi="GHEA Grapalat"/>
                <w:sz w:val="16"/>
                <w:szCs w:val="16"/>
              </w:rPr>
            </w:pPr>
          </w:p>
        </w:tc>
        <w:tc>
          <w:tcPr>
            <w:tcW w:w="1800" w:type="dxa"/>
            <w:vMerge/>
            <w:vAlign w:val="center"/>
          </w:tcPr>
          <w:p w:rsidR="00071D1C" w:rsidRPr="00B138F3" w:rsidRDefault="00071D1C" w:rsidP="00B46D58">
            <w:pPr>
              <w:widowControl w:val="0"/>
              <w:jc w:val="center"/>
              <w:rPr>
                <w:rFonts w:ascii="GHEA Grapalat" w:hAnsi="GHEA Grapalat"/>
                <w:sz w:val="16"/>
                <w:szCs w:val="16"/>
              </w:rPr>
            </w:pPr>
          </w:p>
        </w:tc>
        <w:tc>
          <w:tcPr>
            <w:tcW w:w="1440" w:type="dxa"/>
            <w:vMerge/>
            <w:vAlign w:val="center"/>
          </w:tcPr>
          <w:p w:rsidR="00071D1C" w:rsidRPr="00B138F3" w:rsidRDefault="00071D1C" w:rsidP="00B46D58">
            <w:pPr>
              <w:widowControl w:val="0"/>
              <w:jc w:val="center"/>
              <w:rPr>
                <w:rFonts w:ascii="GHEA Grapalat" w:hAnsi="GHEA Grapalat"/>
                <w:sz w:val="16"/>
                <w:szCs w:val="16"/>
              </w:rPr>
            </w:pPr>
          </w:p>
        </w:tc>
        <w:tc>
          <w:tcPr>
            <w:tcW w:w="2070" w:type="dxa"/>
            <w:vMerge/>
            <w:vAlign w:val="center"/>
          </w:tcPr>
          <w:p w:rsidR="00071D1C" w:rsidRPr="00B138F3" w:rsidRDefault="00071D1C" w:rsidP="00B46D58">
            <w:pPr>
              <w:widowControl w:val="0"/>
              <w:jc w:val="center"/>
              <w:rPr>
                <w:rFonts w:ascii="GHEA Grapalat" w:hAnsi="GHEA Grapalat"/>
                <w:sz w:val="16"/>
                <w:szCs w:val="16"/>
              </w:rPr>
            </w:pPr>
          </w:p>
        </w:tc>
        <w:tc>
          <w:tcPr>
            <w:tcW w:w="1260" w:type="dxa"/>
            <w:vMerge/>
            <w:vAlign w:val="center"/>
          </w:tcPr>
          <w:p w:rsidR="00071D1C" w:rsidRPr="00B138F3" w:rsidRDefault="00071D1C" w:rsidP="00B46D58">
            <w:pPr>
              <w:widowControl w:val="0"/>
              <w:jc w:val="center"/>
              <w:rPr>
                <w:rFonts w:ascii="GHEA Grapalat" w:hAnsi="GHEA Grapalat"/>
                <w:sz w:val="16"/>
                <w:szCs w:val="16"/>
              </w:rPr>
            </w:pPr>
          </w:p>
        </w:tc>
        <w:tc>
          <w:tcPr>
            <w:tcW w:w="1260" w:type="dxa"/>
            <w:vMerge/>
            <w:vAlign w:val="center"/>
          </w:tcPr>
          <w:p w:rsidR="00071D1C" w:rsidRPr="00B138F3" w:rsidRDefault="00071D1C" w:rsidP="00B46D58">
            <w:pPr>
              <w:widowControl w:val="0"/>
              <w:jc w:val="center"/>
              <w:rPr>
                <w:rFonts w:ascii="GHEA Grapalat" w:hAnsi="GHEA Grapalat"/>
                <w:sz w:val="16"/>
                <w:szCs w:val="16"/>
              </w:rPr>
            </w:pPr>
          </w:p>
        </w:tc>
        <w:tc>
          <w:tcPr>
            <w:tcW w:w="810" w:type="dxa"/>
            <w:vMerge/>
            <w:vAlign w:val="center"/>
          </w:tcPr>
          <w:p w:rsidR="00071D1C" w:rsidRPr="00B138F3" w:rsidRDefault="00071D1C" w:rsidP="00B46D58">
            <w:pPr>
              <w:widowControl w:val="0"/>
              <w:jc w:val="center"/>
              <w:rPr>
                <w:rFonts w:ascii="GHEA Grapalat" w:hAnsi="GHEA Grapalat"/>
                <w:sz w:val="16"/>
                <w:szCs w:val="16"/>
              </w:rPr>
            </w:pPr>
          </w:p>
        </w:tc>
        <w:tc>
          <w:tcPr>
            <w:tcW w:w="720" w:type="dxa"/>
            <w:vMerge/>
            <w:vAlign w:val="center"/>
          </w:tcPr>
          <w:p w:rsidR="00071D1C" w:rsidRPr="00B138F3" w:rsidRDefault="00071D1C" w:rsidP="00B46D58">
            <w:pPr>
              <w:widowControl w:val="0"/>
              <w:jc w:val="center"/>
              <w:rPr>
                <w:rFonts w:ascii="GHEA Grapalat" w:hAnsi="GHEA Grapalat"/>
                <w:sz w:val="16"/>
                <w:szCs w:val="16"/>
              </w:rPr>
            </w:pPr>
          </w:p>
        </w:tc>
        <w:tc>
          <w:tcPr>
            <w:tcW w:w="1260"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990"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856"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23"/>
              <w:t>***</w:t>
            </w:r>
          </w:p>
        </w:tc>
      </w:tr>
      <w:tr w:rsidR="00B85158" w:rsidRPr="00B138F3" w:rsidTr="002B4F79">
        <w:trPr>
          <w:trHeight w:val="246"/>
          <w:jc w:val="center"/>
        </w:trPr>
        <w:tc>
          <w:tcPr>
            <w:tcW w:w="1242" w:type="dxa"/>
          </w:tcPr>
          <w:p w:rsidR="00B85158" w:rsidRDefault="00B85158" w:rsidP="00B85158">
            <w:pPr>
              <w:jc w:val="center"/>
              <w:rPr>
                <w:rFonts w:ascii="GHEA Grapalat" w:hAnsi="GHEA Grapalat"/>
                <w:sz w:val="20"/>
                <w:lang w:val="hy-AM"/>
              </w:rPr>
            </w:pPr>
            <w:r>
              <w:rPr>
                <w:rFonts w:ascii="GHEA Grapalat" w:hAnsi="GHEA Grapalat"/>
                <w:sz w:val="20"/>
                <w:lang w:val="hy-AM"/>
              </w:rPr>
              <w:t>1</w:t>
            </w:r>
          </w:p>
        </w:tc>
        <w:tc>
          <w:tcPr>
            <w:tcW w:w="1642" w:type="dxa"/>
          </w:tcPr>
          <w:p w:rsidR="00B85158" w:rsidRDefault="00B85158" w:rsidP="00B85158">
            <w:pPr>
              <w:jc w:val="center"/>
              <w:rPr>
                <w:rFonts w:ascii="GHEA Grapalat" w:hAnsi="GHEA Grapalat"/>
                <w:sz w:val="20"/>
                <w:lang w:val="en-US"/>
              </w:rPr>
            </w:pPr>
            <w:r w:rsidRPr="00B85158">
              <w:rPr>
                <w:rFonts w:ascii="GHEA Grapalat" w:hAnsi="GHEA Grapalat"/>
                <w:sz w:val="20"/>
                <w:lang w:val="en-US"/>
              </w:rPr>
              <w:t>34351400</w:t>
            </w:r>
          </w:p>
        </w:tc>
        <w:tc>
          <w:tcPr>
            <w:tcW w:w="1800" w:type="dxa"/>
          </w:tcPr>
          <w:p w:rsidR="00B85158" w:rsidRPr="00B85158" w:rsidRDefault="00B85158" w:rsidP="00B85158">
            <w:pPr>
              <w:jc w:val="center"/>
              <w:rPr>
                <w:rFonts w:ascii="GHEA Grapalat" w:hAnsi="GHEA Grapalat"/>
                <w:sz w:val="20"/>
              </w:rPr>
            </w:pPr>
            <w:r>
              <w:rPr>
                <w:rFonts w:ascii="GHEA Grapalat" w:hAnsi="GHEA Grapalat"/>
                <w:sz w:val="20"/>
              </w:rPr>
              <w:t>Шины-1</w:t>
            </w:r>
          </w:p>
        </w:tc>
        <w:tc>
          <w:tcPr>
            <w:tcW w:w="1440" w:type="dxa"/>
          </w:tcPr>
          <w:p w:rsidR="00B85158" w:rsidRDefault="00B85158" w:rsidP="00B85158">
            <w:pPr>
              <w:jc w:val="center"/>
              <w:rPr>
                <w:rFonts w:ascii="GHEA Grapalat" w:hAnsi="GHEA Grapalat"/>
                <w:sz w:val="20"/>
                <w:lang w:val="hy-AM"/>
              </w:rPr>
            </w:pPr>
          </w:p>
        </w:tc>
        <w:tc>
          <w:tcPr>
            <w:tcW w:w="2070" w:type="dxa"/>
          </w:tcPr>
          <w:p w:rsidR="00B85158" w:rsidRPr="00B138F3" w:rsidRDefault="00B85158" w:rsidP="00B85158">
            <w:pPr>
              <w:widowControl w:val="0"/>
              <w:rPr>
                <w:rFonts w:ascii="GHEA Grapalat" w:hAnsi="GHEA Grapalat"/>
                <w:sz w:val="16"/>
                <w:szCs w:val="16"/>
              </w:rPr>
            </w:pPr>
          </w:p>
        </w:tc>
        <w:tc>
          <w:tcPr>
            <w:tcW w:w="1260" w:type="dxa"/>
          </w:tcPr>
          <w:p w:rsidR="00B85158" w:rsidRPr="00B138F3" w:rsidRDefault="00B85158" w:rsidP="00B85158">
            <w:pPr>
              <w:widowControl w:val="0"/>
              <w:jc w:val="center"/>
              <w:rPr>
                <w:rFonts w:ascii="GHEA Grapalat" w:hAnsi="GHEA Grapalat"/>
                <w:sz w:val="16"/>
                <w:szCs w:val="16"/>
              </w:rPr>
            </w:pPr>
            <w:r>
              <w:rPr>
                <w:rFonts w:ascii="GHEA Grapalat" w:hAnsi="GHEA Grapalat"/>
                <w:sz w:val="16"/>
                <w:szCs w:val="16"/>
              </w:rPr>
              <w:t>шт</w:t>
            </w:r>
          </w:p>
        </w:tc>
        <w:tc>
          <w:tcPr>
            <w:tcW w:w="1260" w:type="dxa"/>
            <w:vAlign w:val="center"/>
          </w:tcPr>
          <w:p w:rsidR="00B85158" w:rsidRDefault="00B85158" w:rsidP="00B85158">
            <w:pPr>
              <w:jc w:val="center"/>
              <w:rPr>
                <w:rFonts w:ascii="GHEA Grapalat" w:hAnsi="GHEA Grapalat"/>
                <w:color w:val="000000"/>
                <w:sz w:val="20"/>
                <w:szCs w:val="44"/>
              </w:rPr>
            </w:pPr>
          </w:p>
          <w:p w:rsidR="00B85158" w:rsidRDefault="00B85158" w:rsidP="00B85158">
            <w:pPr>
              <w:jc w:val="center"/>
              <w:rPr>
                <w:rFonts w:ascii="GHEA Grapalat" w:hAnsi="GHEA Grapalat"/>
                <w:color w:val="000000"/>
                <w:sz w:val="20"/>
                <w:szCs w:val="44"/>
              </w:rPr>
            </w:pPr>
          </w:p>
          <w:p w:rsidR="00B85158" w:rsidRPr="00B85158" w:rsidRDefault="00B85158" w:rsidP="00B85158">
            <w:pPr>
              <w:jc w:val="center"/>
              <w:rPr>
                <w:rFonts w:ascii="GHEA Grapalat" w:hAnsi="GHEA Grapalat"/>
                <w:color w:val="000000"/>
                <w:sz w:val="20"/>
                <w:szCs w:val="44"/>
              </w:rPr>
            </w:pPr>
          </w:p>
        </w:tc>
        <w:tc>
          <w:tcPr>
            <w:tcW w:w="810" w:type="dxa"/>
          </w:tcPr>
          <w:p w:rsidR="00B85158" w:rsidRPr="00B138F3" w:rsidRDefault="00B85158" w:rsidP="00B85158">
            <w:pPr>
              <w:widowControl w:val="0"/>
              <w:jc w:val="center"/>
              <w:rPr>
                <w:rFonts w:ascii="GHEA Grapalat" w:hAnsi="GHEA Grapalat"/>
                <w:sz w:val="16"/>
                <w:szCs w:val="16"/>
              </w:rPr>
            </w:pPr>
          </w:p>
        </w:tc>
        <w:tc>
          <w:tcPr>
            <w:tcW w:w="720" w:type="dxa"/>
            <w:vAlign w:val="center"/>
          </w:tcPr>
          <w:p w:rsidR="00B85158" w:rsidRDefault="00B85158" w:rsidP="00B85158">
            <w:pPr>
              <w:jc w:val="center"/>
              <w:rPr>
                <w:rFonts w:ascii="GHEA Grapalat" w:hAnsi="GHEA Grapalat"/>
                <w:color w:val="000000"/>
                <w:sz w:val="20"/>
                <w:szCs w:val="44"/>
              </w:rPr>
            </w:pPr>
            <w:r w:rsidRPr="00B85158">
              <w:rPr>
                <w:rFonts w:ascii="GHEA Grapalat" w:hAnsi="GHEA Grapalat"/>
                <w:color w:val="000000"/>
                <w:sz w:val="20"/>
                <w:szCs w:val="44"/>
              </w:rPr>
              <w:t>12</w:t>
            </w:r>
          </w:p>
          <w:p w:rsidR="00B85158" w:rsidRDefault="00B85158" w:rsidP="00B85158">
            <w:pPr>
              <w:jc w:val="center"/>
              <w:rPr>
                <w:rFonts w:ascii="GHEA Grapalat" w:hAnsi="GHEA Grapalat"/>
                <w:color w:val="000000"/>
                <w:sz w:val="20"/>
                <w:szCs w:val="44"/>
              </w:rPr>
            </w:pPr>
          </w:p>
          <w:p w:rsidR="00B85158" w:rsidRDefault="00B85158" w:rsidP="00B85158">
            <w:pPr>
              <w:jc w:val="center"/>
              <w:rPr>
                <w:rFonts w:ascii="GHEA Grapalat" w:hAnsi="GHEA Grapalat"/>
                <w:color w:val="000000"/>
                <w:sz w:val="20"/>
                <w:szCs w:val="44"/>
              </w:rPr>
            </w:pPr>
          </w:p>
          <w:p w:rsidR="00B85158" w:rsidRPr="00B85158" w:rsidRDefault="00B85158" w:rsidP="00B85158">
            <w:pPr>
              <w:jc w:val="center"/>
              <w:rPr>
                <w:rFonts w:ascii="GHEA Grapalat" w:hAnsi="GHEA Grapalat"/>
                <w:color w:val="000000"/>
                <w:sz w:val="20"/>
                <w:szCs w:val="44"/>
              </w:rPr>
            </w:pPr>
          </w:p>
        </w:tc>
        <w:tc>
          <w:tcPr>
            <w:tcW w:w="1260" w:type="dxa"/>
          </w:tcPr>
          <w:p w:rsidR="00B85158" w:rsidRPr="00B138F3" w:rsidRDefault="00B85158" w:rsidP="00B85158">
            <w:pPr>
              <w:widowControl w:val="0"/>
              <w:jc w:val="center"/>
              <w:rPr>
                <w:rFonts w:ascii="GHEA Grapalat" w:hAnsi="GHEA Grapalat"/>
                <w:sz w:val="16"/>
                <w:szCs w:val="16"/>
              </w:rPr>
            </w:pPr>
            <w:r>
              <w:rPr>
                <w:rFonts w:ascii="GHEA Grapalat" w:hAnsi="GHEA Grapalat"/>
                <w:sz w:val="16"/>
                <w:szCs w:val="16"/>
              </w:rPr>
              <w:t xml:space="preserve">РА, </w:t>
            </w:r>
            <w:r w:rsidRPr="00FB6890">
              <w:rPr>
                <w:rFonts w:ascii="GHEA Grapalat" w:hAnsi="GHEA Grapalat"/>
                <w:sz w:val="16"/>
                <w:szCs w:val="16"/>
              </w:rPr>
              <w:t xml:space="preserve"> Тавуш</w:t>
            </w:r>
            <w:r>
              <w:rPr>
                <w:rFonts w:ascii="GHEA Grapalat" w:hAnsi="GHEA Grapalat"/>
                <w:sz w:val="16"/>
                <w:szCs w:val="16"/>
              </w:rPr>
              <w:t>ская обл-ть, г</w:t>
            </w:r>
            <w:r w:rsidRPr="00FB6890">
              <w:rPr>
                <w:rFonts w:ascii="GHEA Grapalat" w:hAnsi="GHEA Grapalat"/>
                <w:sz w:val="16"/>
                <w:szCs w:val="16"/>
              </w:rPr>
              <w:t>. Ноемберян, Камои 3</w:t>
            </w:r>
          </w:p>
        </w:tc>
        <w:tc>
          <w:tcPr>
            <w:tcW w:w="990" w:type="dxa"/>
            <w:vAlign w:val="center"/>
          </w:tcPr>
          <w:p w:rsidR="00B85158" w:rsidRDefault="00B85158" w:rsidP="00B85158">
            <w:pPr>
              <w:jc w:val="center"/>
              <w:rPr>
                <w:rFonts w:ascii="GHEA Grapalat" w:hAnsi="GHEA Grapalat"/>
                <w:color w:val="000000"/>
                <w:sz w:val="20"/>
                <w:szCs w:val="44"/>
              </w:rPr>
            </w:pPr>
            <w:r w:rsidRPr="00B85158">
              <w:rPr>
                <w:rFonts w:ascii="GHEA Grapalat" w:hAnsi="GHEA Grapalat"/>
                <w:color w:val="000000"/>
                <w:sz w:val="20"/>
                <w:szCs w:val="44"/>
              </w:rPr>
              <w:t>12</w:t>
            </w:r>
          </w:p>
          <w:p w:rsidR="00B85158" w:rsidRDefault="00B85158" w:rsidP="00B85158">
            <w:pPr>
              <w:jc w:val="center"/>
              <w:rPr>
                <w:rFonts w:ascii="GHEA Grapalat" w:hAnsi="GHEA Grapalat"/>
                <w:color w:val="000000"/>
                <w:sz w:val="20"/>
                <w:szCs w:val="44"/>
              </w:rPr>
            </w:pPr>
          </w:p>
          <w:p w:rsidR="00B85158" w:rsidRDefault="00B85158" w:rsidP="00B85158">
            <w:pPr>
              <w:jc w:val="center"/>
              <w:rPr>
                <w:rFonts w:ascii="GHEA Grapalat" w:hAnsi="GHEA Grapalat"/>
                <w:color w:val="000000"/>
                <w:sz w:val="20"/>
                <w:szCs w:val="44"/>
              </w:rPr>
            </w:pPr>
          </w:p>
          <w:p w:rsidR="00B85158" w:rsidRPr="00B85158" w:rsidRDefault="00B85158" w:rsidP="00B85158">
            <w:pPr>
              <w:jc w:val="center"/>
              <w:rPr>
                <w:rFonts w:ascii="GHEA Grapalat" w:hAnsi="GHEA Grapalat"/>
                <w:color w:val="000000"/>
                <w:sz w:val="20"/>
                <w:szCs w:val="44"/>
              </w:rPr>
            </w:pPr>
          </w:p>
        </w:tc>
        <w:tc>
          <w:tcPr>
            <w:tcW w:w="1856" w:type="dxa"/>
          </w:tcPr>
          <w:p w:rsidR="00B85158" w:rsidRPr="00B138F3" w:rsidRDefault="00B85158" w:rsidP="00E20AD3">
            <w:pPr>
              <w:widowControl w:val="0"/>
              <w:jc w:val="center"/>
              <w:rPr>
                <w:rFonts w:ascii="GHEA Grapalat" w:hAnsi="GHEA Grapalat"/>
                <w:sz w:val="16"/>
                <w:szCs w:val="16"/>
              </w:rPr>
            </w:pPr>
            <w:r w:rsidRPr="00E73CD2">
              <w:rPr>
                <w:rFonts w:ascii="GHEA Grapalat" w:hAnsi="GHEA Grapalat"/>
                <w:sz w:val="16"/>
                <w:szCs w:val="16"/>
              </w:rPr>
              <w:t xml:space="preserve">Начиная не менее чем через 20 дней после даты подписания договора </w:t>
            </w:r>
          </w:p>
        </w:tc>
      </w:tr>
      <w:tr w:rsidR="00B85158" w:rsidRPr="00B138F3" w:rsidTr="002B4F79">
        <w:trPr>
          <w:trHeight w:val="246"/>
          <w:jc w:val="center"/>
        </w:trPr>
        <w:tc>
          <w:tcPr>
            <w:tcW w:w="1242" w:type="dxa"/>
          </w:tcPr>
          <w:p w:rsidR="00B85158" w:rsidRDefault="00B85158" w:rsidP="00B85158">
            <w:pPr>
              <w:jc w:val="center"/>
              <w:rPr>
                <w:rFonts w:ascii="GHEA Grapalat" w:hAnsi="GHEA Grapalat"/>
                <w:sz w:val="20"/>
                <w:lang w:val="hy-AM"/>
              </w:rPr>
            </w:pPr>
            <w:r>
              <w:rPr>
                <w:rFonts w:ascii="GHEA Grapalat" w:hAnsi="GHEA Grapalat"/>
                <w:sz w:val="20"/>
                <w:lang w:val="hy-AM"/>
              </w:rPr>
              <w:t>2</w:t>
            </w:r>
          </w:p>
        </w:tc>
        <w:tc>
          <w:tcPr>
            <w:tcW w:w="1642" w:type="dxa"/>
          </w:tcPr>
          <w:p w:rsidR="00B85158" w:rsidRDefault="00B85158" w:rsidP="00B85158">
            <w:pPr>
              <w:jc w:val="center"/>
              <w:rPr>
                <w:rFonts w:ascii="GHEA Grapalat" w:hAnsi="GHEA Grapalat"/>
                <w:sz w:val="20"/>
                <w:lang w:val="en-US"/>
              </w:rPr>
            </w:pPr>
            <w:r w:rsidRPr="00B85158">
              <w:rPr>
                <w:rFonts w:ascii="GHEA Grapalat" w:hAnsi="GHEA Grapalat"/>
                <w:sz w:val="20"/>
                <w:lang w:val="en-US"/>
              </w:rPr>
              <w:t>34351400</w:t>
            </w:r>
          </w:p>
        </w:tc>
        <w:tc>
          <w:tcPr>
            <w:tcW w:w="1800" w:type="dxa"/>
          </w:tcPr>
          <w:p w:rsidR="00B85158" w:rsidRPr="00FB6890" w:rsidRDefault="00B85158" w:rsidP="00B85158">
            <w:pPr>
              <w:jc w:val="center"/>
              <w:rPr>
                <w:rFonts w:ascii="GHEA Grapalat" w:hAnsi="GHEA Grapalat"/>
                <w:sz w:val="20"/>
              </w:rPr>
            </w:pPr>
            <w:r>
              <w:rPr>
                <w:rFonts w:ascii="GHEA Grapalat" w:hAnsi="GHEA Grapalat"/>
                <w:sz w:val="20"/>
              </w:rPr>
              <w:t>Шины-2</w:t>
            </w:r>
          </w:p>
        </w:tc>
        <w:tc>
          <w:tcPr>
            <w:tcW w:w="1440" w:type="dxa"/>
          </w:tcPr>
          <w:p w:rsidR="00B85158" w:rsidRDefault="00B85158" w:rsidP="00B85158">
            <w:pPr>
              <w:jc w:val="center"/>
              <w:rPr>
                <w:rFonts w:ascii="GHEA Grapalat" w:hAnsi="GHEA Grapalat"/>
                <w:sz w:val="20"/>
                <w:lang w:val="hy-AM"/>
              </w:rPr>
            </w:pPr>
          </w:p>
        </w:tc>
        <w:tc>
          <w:tcPr>
            <w:tcW w:w="2070" w:type="dxa"/>
          </w:tcPr>
          <w:p w:rsidR="00B85158" w:rsidRPr="00B138F3" w:rsidRDefault="00B85158" w:rsidP="00B85158">
            <w:pPr>
              <w:widowControl w:val="0"/>
              <w:rPr>
                <w:rFonts w:ascii="GHEA Grapalat" w:hAnsi="GHEA Grapalat"/>
                <w:sz w:val="16"/>
                <w:szCs w:val="16"/>
              </w:rPr>
            </w:pPr>
          </w:p>
        </w:tc>
        <w:tc>
          <w:tcPr>
            <w:tcW w:w="1260" w:type="dxa"/>
          </w:tcPr>
          <w:p w:rsidR="00B85158" w:rsidRPr="00B138F3" w:rsidRDefault="00B85158" w:rsidP="00B85158">
            <w:pPr>
              <w:widowControl w:val="0"/>
              <w:jc w:val="center"/>
              <w:rPr>
                <w:rFonts w:ascii="GHEA Grapalat" w:hAnsi="GHEA Grapalat"/>
                <w:sz w:val="16"/>
                <w:szCs w:val="16"/>
              </w:rPr>
            </w:pPr>
            <w:r>
              <w:rPr>
                <w:rFonts w:ascii="GHEA Grapalat" w:hAnsi="GHEA Grapalat"/>
                <w:sz w:val="16"/>
                <w:szCs w:val="16"/>
              </w:rPr>
              <w:t>шт</w:t>
            </w:r>
          </w:p>
        </w:tc>
        <w:tc>
          <w:tcPr>
            <w:tcW w:w="1260" w:type="dxa"/>
            <w:vAlign w:val="center"/>
          </w:tcPr>
          <w:p w:rsidR="00B85158" w:rsidRPr="00B85158" w:rsidRDefault="00B85158" w:rsidP="00B85158">
            <w:pPr>
              <w:jc w:val="center"/>
              <w:rPr>
                <w:rFonts w:ascii="GHEA Grapalat" w:hAnsi="GHEA Grapalat"/>
                <w:color w:val="000000"/>
                <w:sz w:val="20"/>
                <w:szCs w:val="44"/>
              </w:rPr>
            </w:pPr>
          </w:p>
        </w:tc>
        <w:tc>
          <w:tcPr>
            <w:tcW w:w="810" w:type="dxa"/>
          </w:tcPr>
          <w:p w:rsidR="00B85158" w:rsidRPr="00B138F3" w:rsidRDefault="00B85158" w:rsidP="00B85158">
            <w:pPr>
              <w:widowControl w:val="0"/>
              <w:jc w:val="center"/>
              <w:rPr>
                <w:rFonts w:ascii="GHEA Grapalat" w:hAnsi="GHEA Grapalat"/>
                <w:sz w:val="16"/>
                <w:szCs w:val="16"/>
              </w:rPr>
            </w:pPr>
          </w:p>
        </w:tc>
        <w:tc>
          <w:tcPr>
            <w:tcW w:w="720" w:type="dxa"/>
            <w:vAlign w:val="center"/>
          </w:tcPr>
          <w:p w:rsidR="00B85158" w:rsidRDefault="00B85158" w:rsidP="00B85158">
            <w:pPr>
              <w:jc w:val="center"/>
              <w:rPr>
                <w:rFonts w:ascii="GHEA Grapalat" w:hAnsi="GHEA Grapalat"/>
                <w:color w:val="000000"/>
                <w:sz w:val="20"/>
                <w:szCs w:val="44"/>
              </w:rPr>
            </w:pPr>
            <w:r w:rsidRPr="00B85158">
              <w:rPr>
                <w:rFonts w:ascii="GHEA Grapalat" w:hAnsi="GHEA Grapalat"/>
                <w:color w:val="000000"/>
                <w:sz w:val="20"/>
                <w:szCs w:val="44"/>
              </w:rPr>
              <w:t>6</w:t>
            </w:r>
          </w:p>
          <w:p w:rsidR="00B85158" w:rsidRDefault="00B85158" w:rsidP="00B85158">
            <w:pPr>
              <w:jc w:val="center"/>
              <w:rPr>
                <w:rFonts w:ascii="GHEA Grapalat" w:hAnsi="GHEA Grapalat"/>
                <w:color w:val="000000"/>
                <w:sz w:val="20"/>
                <w:szCs w:val="44"/>
              </w:rPr>
            </w:pPr>
          </w:p>
          <w:p w:rsidR="00B85158" w:rsidRDefault="00B85158" w:rsidP="00B85158">
            <w:pPr>
              <w:jc w:val="center"/>
              <w:rPr>
                <w:rFonts w:ascii="GHEA Grapalat" w:hAnsi="GHEA Grapalat"/>
                <w:color w:val="000000"/>
                <w:sz w:val="20"/>
                <w:szCs w:val="44"/>
              </w:rPr>
            </w:pPr>
          </w:p>
          <w:p w:rsidR="00B85158" w:rsidRPr="00B85158" w:rsidRDefault="00B85158" w:rsidP="00B85158">
            <w:pPr>
              <w:jc w:val="center"/>
              <w:rPr>
                <w:rFonts w:ascii="GHEA Grapalat" w:hAnsi="GHEA Grapalat"/>
                <w:color w:val="000000"/>
                <w:sz w:val="20"/>
                <w:szCs w:val="44"/>
              </w:rPr>
            </w:pPr>
          </w:p>
        </w:tc>
        <w:tc>
          <w:tcPr>
            <w:tcW w:w="1260" w:type="dxa"/>
          </w:tcPr>
          <w:p w:rsidR="00B85158" w:rsidRPr="00B138F3" w:rsidRDefault="00B85158" w:rsidP="00B85158">
            <w:pPr>
              <w:widowControl w:val="0"/>
              <w:jc w:val="center"/>
              <w:rPr>
                <w:rFonts w:ascii="GHEA Grapalat" w:hAnsi="GHEA Grapalat"/>
                <w:sz w:val="16"/>
                <w:szCs w:val="16"/>
              </w:rPr>
            </w:pPr>
            <w:r>
              <w:rPr>
                <w:rFonts w:ascii="GHEA Grapalat" w:hAnsi="GHEA Grapalat"/>
                <w:sz w:val="16"/>
                <w:szCs w:val="16"/>
              </w:rPr>
              <w:lastRenderedPageBreak/>
              <w:t xml:space="preserve">РА, </w:t>
            </w:r>
            <w:r w:rsidRPr="00FB6890">
              <w:rPr>
                <w:rFonts w:ascii="GHEA Grapalat" w:hAnsi="GHEA Grapalat"/>
                <w:sz w:val="16"/>
                <w:szCs w:val="16"/>
              </w:rPr>
              <w:t xml:space="preserve"> </w:t>
            </w:r>
            <w:r w:rsidRPr="00FB6890">
              <w:rPr>
                <w:rFonts w:ascii="GHEA Grapalat" w:hAnsi="GHEA Grapalat"/>
                <w:sz w:val="16"/>
                <w:szCs w:val="16"/>
              </w:rPr>
              <w:lastRenderedPageBreak/>
              <w:t>Тавуш</w:t>
            </w:r>
            <w:r>
              <w:rPr>
                <w:rFonts w:ascii="GHEA Grapalat" w:hAnsi="GHEA Grapalat"/>
                <w:sz w:val="16"/>
                <w:szCs w:val="16"/>
              </w:rPr>
              <w:t>ская обл-ть, г</w:t>
            </w:r>
            <w:r w:rsidRPr="00FB6890">
              <w:rPr>
                <w:rFonts w:ascii="GHEA Grapalat" w:hAnsi="GHEA Grapalat"/>
                <w:sz w:val="16"/>
                <w:szCs w:val="16"/>
              </w:rPr>
              <w:t>. Ноемберян, Камои 3</w:t>
            </w:r>
          </w:p>
        </w:tc>
        <w:tc>
          <w:tcPr>
            <w:tcW w:w="990" w:type="dxa"/>
            <w:vAlign w:val="center"/>
          </w:tcPr>
          <w:p w:rsidR="00B85158" w:rsidRDefault="00B85158" w:rsidP="00B85158">
            <w:pPr>
              <w:jc w:val="center"/>
              <w:rPr>
                <w:rFonts w:ascii="GHEA Grapalat" w:hAnsi="GHEA Grapalat"/>
                <w:color w:val="000000"/>
                <w:sz w:val="20"/>
                <w:szCs w:val="44"/>
              </w:rPr>
            </w:pPr>
            <w:r w:rsidRPr="00B85158">
              <w:rPr>
                <w:rFonts w:ascii="GHEA Grapalat" w:hAnsi="GHEA Grapalat"/>
                <w:color w:val="000000"/>
                <w:sz w:val="20"/>
                <w:szCs w:val="44"/>
              </w:rPr>
              <w:lastRenderedPageBreak/>
              <w:t>6</w:t>
            </w:r>
          </w:p>
          <w:p w:rsidR="00B85158" w:rsidRDefault="00B85158" w:rsidP="00B85158">
            <w:pPr>
              <w:jc w:val="center"/>
              <w:rPr>
                <w:rFonts w:ascii="GHEA Grapalat" w:hAnsi="GHEA Grapalat"/>
                <w:color w:val="000000"/>
                <w:sz w:val="20"/>
                <w:szCs w:val="44"/>
              </w:rPr>
            </w:pPr>
          </w:p>
          <w:p w:rsidR="00B85158" w:rsidRDefault="00B85158" w:rsidP="00B85158">
            <w:pPr>
              <w:jc w:val="center"/>
              <w:rPr>
                <w:rFonts w:ascii="GHEA Grapalat" w:hAnsi="GHEA Grapalat"/>
                <w:color w:val="000000"/>
                <w:sz w:val="20"/>
                <w:szCs w:val="44"/>
              </w:rPr>
            </w:pPr>
          </w:p>
          <w:p w:rsidR="00B85158" w:rsidRPr="00B85158" w:rsidRDefault="00B85158" w:rsidP="00B85158">
            <w:pPr>
              <w:jc w:val="center"/>
              <w:rPr>
                <w:rFonts w:ascii="GHEA Grapalat" w:hAnsi="GHEA Grapalat"/>
                <w:color w:val="000000"/>
                <w:sz w:val="20"/>
                <w:szCs w:val="44"/>
              </w:rPr>
            </w:pPr>
          </w:p>
        </w:tc>
        <w:tc>
          <w:tcPr>
            <w:tcW w:w="1856" w:type="dxa"/>
          </w:tcPr>
          <w:p w:rsidR="00B85158" w:rsidRPr="00B138F3" w:rsidRDefault="00B85158" w:rsidP="00E20AD3">
            <w:pPr>
              <w:widowControl w:val="0"/>
              <w:jc w:val="center"/>
              <w:rPr>
                <w:rFonts w:ascii="GHEA Grapalat" w:hAnsi="GHEA Grapalat"/>
                <w:sz w:val="16"/>
                <w:szCs w:val="16"/>
              </w:rPr>
            </w:pPr>
            <w:r w:rsidRPr="00E73CD2">
              <w:rPr>
                <w:rFonts w:ascii="GHEA Grapalat" w:hAnsi="GHEA Grapalat"/>
                <w:sz w:val="16"/>
                <w:szCs w:val="16"/>
              </w:rPr>
              <w:lastRenderedPageBreak/>
              <w:t xml:space="preserve">Начиная не менее чем </w:t>
            </w:r>
            <w:r w:rsidRPr="00E73CD2">
              <w:rPr>
                <w:rFonts w:ascii="GHEA Grapalat" w:hAnsi="GHEA Grapalat"/>
                <w:sz w:val="16"/>
                <w:szCs w:val="16"/>
              </w:rPr>
              <w:lastRenderedPageBreak/>
              <w:t xml:space="preserve">через 20 дней после даты подписания договора </w:t>
            </w:r>
          </w:p>
        </w:tc>
      </w:tr>
      <w:tr w:rsidR="00B85158" w:rsidRPr="00B138F3" w:rsidTr="002B4F79">
        <w:trPr>
          <w:trHeight w:val="246"/>
          <w:jc w:val="center"/>
        </w:trPr>
        <w:tc>
          <w:tcPr>
            <w:tcW w:w="1242" w:type="dxa"/>
          </w:tcPr>
          <w:p w:rsidR="00B85158" w:rsidRDefault="00B85158" w:rsidP="00B85158">
            <w:pPr>
              <w:jc w:val="center"/>
              <w:rPr>
                <w:rFonts w:ascii="GHEA Grapalat" w:hAnsi="GHEA Grapalat"/>
                <w:sz w:val="20"/>
                <w:lang w:val="hy-AM"/>
              </w:rPr>
            </w:pPr>
            <w:r>
              <w:rPr>
                <w:rFonts w:ascii="GHEA Grapalat" w:hAnsi="GHEA Grapalat"/>
                <w:sz w:val="20"/>
                <w:lang w:val="hy-AM"/>
              </w:rPr>
              <w:lastRenderedPageBreak/>
              <w:t>3</w:t>
            </w:r>
          </w:p>
        </w:tc>
        <w:tc>
          <w:tcPr>
            <w:tcW w:w="1642" w:type="dxa"/>
          </w:tcPr>
          <w:p w:rsidR="00B85158" w:rsidRDefault="00B85158" w:rsidP="00B85158">
            <w:pPr>
              <w:jc w:val="center"/>
              <w:rPr>
                <w:rFonts w:ascii="GHEA Grapalat" w:hAnsi="GHEA Grapalat"/>
                <w:sz w:val="20"/>
                <w:lang w:val="en-US"/>
              </w:rPr>
            </w:pPr>
            <w:r w:rsidRPr="00B85158">
              <w:rPr>
                <w:rFonts w:ascii="GHEA Grapalat" w:hAnsi="GHEA Grapalat"/>
                <w:sz w:val="20"/>
                <w:lang w:val="en-US"/>
              </w:rPr>
              <w:t>34351400</w:t>
            </w:r>
          </w:p>
        </w:tc>
        <w:tc>
          <w:tcPr>
            <w:tcW w:w="1800" w:type="dxa"/>
          </w:tcPr>
          <w:p w:rsidR="00B85158" w:rsidRPr="00FB6890" w:rsidRDefault="00B85158" w:rsidP="00B85158">
            <w:pPr>
              <w:jc w:val="center"/>
              <w:rPr>
                <w:rFonts w:ascii="GHEA Grapalat" w:hAnsi="GHEA Grapalat"/>
                <w:sz w:val="20"/>
              </w:rPr>
            </w:pPr>
            <w:r>
              <w:rPr>
                <w:rFonts w:ascii="GHEA Grapalat" w:hAnsi="GHEA Grapalat"/>
                <w:sz w:val="20"/>
              </w:rPr>
              <w:t>Шины-3</w:t>
            </w:r>
          </w:p>
        </w:tc>
        <w:tc>
          <w:tcPr>
            <w:tcW w:w="1440" w:type="dxa"/>
          </w:tcPr>
          <w:p w:rsidR="00B85158" w:rsidRDefault="00B85158" w:rsidP="00B85158">
            <w:pPr>
              <w:jc w:val="center"/>
              <w:rPr>
                <w:rFonts w:ascii="GHEA Grapalat" w:hAnsi="GHEA Grapalat"/>
                <w:sz w:val="20"/>
                <w:lang w:val="hy-AM"/>
              </w:rPr>
            </w:pPr>
          </w:p>
        </w:tc>
        <w:tc>
          <w:tcPr>
            <w:tcW w:w="2070" w:type="dxa"/>
          </w:tcPr>
          <w:p w:rsidR="00B85158" w:rsidRPr="00B138F3" w:rsidRDefault="00B85158" w:rsidP="00B85158">
            <w:pPr>
              <w:widowControl w:val="0"/>
              <w:rPr>
                <w:rFonts w:ascii="GHEA Grapalat" w:hAnsi="GHEA Grapalat"/>
                <w:sz w:val="16"/>
                <w:szCs w:val="16"/>
              </w:rPr>
            </w:pPr>
          </w:p>
        </w:tc>
        <w:tc>
          <w:tcPr>
            <w:tcW w:w="1260" w:type="dxa"/>
          </w:tcPr>
          <w:p w:rsidR="00B85158" w:rsidRPr="00B138F3" w:rsidRDefault="00B85158" w:rsidP="00B85158">
            <w:pPr>
              <w:widowControl w:val="0"/>
              <w:jc w:val="center"/>
              <w:rPr>
                <w:rFonts w:ascii="GHEA Grapalat" w:hAnsi="GHEA Grapalat"/>
                <w:sz w:val="16"/>
                <w:szCs w:val="16"/>
              </w:rPr>
            </w:pPr>
            <w:r>
              <w:rPr>
                <w:rFonts w:ascii="GHEA Grapalat" w:hAnsi="GHEA Grapalat"/>
                <w:sz w:val="16"/>
                <w:szCs w:val="16"/>
              </w:rPr>
              <w:t>шт</w:t>
            </w:r>
          </w:p>
        </w:tc>
        <w:tc>
          <w:tcPr>
            <w:tcW w:w="1260" w:type="dxa"/>
            <w:vAlign w:val="center"/>
          </w:tcPr>
          <w:p w:rsidR="00B85158" w:rsidRPr="00B85158" w:rsidRDefault="00B85158" w:rsidP="00B85158">
            <w:pPr>
              <w:jc w:val="center"/>
              <w:rPr>
                <w:rFonts w:ascii="GHEA Grapalat" w:hAnsi="GHEA Grapalat"/>
                <w:color w:val="000000"/>
                <w:sz w:val="20"/>
                <w:szCs w:val="44"/>
              </w:rPr>
            </w:pPr>
          </w:p>
        </w:tc>
        <w:tc>
          <w:tcPr>
            <w:tcW w:w="810" w:type="dxa"/>
          </w:tcPr>
          <w:p w:rsidR="00B85158" w:rsidRPr="00B138F3" w:rsidRDefault="00B85158" w:rsidP="00B85158">
            <w:pPr>
              <w:widowControl w:val="0"/>
              <w:jc w:val="center"/>
              <w:rPr>
                <w:rFonts w:ascii="GHEA Grapalat" w:hAnsi="GHEA Grapalat"/>
                <w:sz w:val="16"/>
                <w:szCs w:val="16"/>
              </w:rPr>
            </w:pPr>
          </w:p>
        </w:tc>
        <w:tc>
          <w:tcPr>
            <w:tcW w:w="720" w:type="dxa"/>
            <w:vAlign w:val="center"/>
          </w:tcPr>
          <w:p w:rsidR="00B85158" w:rsidRDefault="00B85158" w:rsidP="00B85158">
            <w:pPr>
              <w:jc w:val="center"/>
              <w:rPr>
                <w:rFonts w:ascii="GHEA Grapalat" w:hAnsi="GHEA Grapalat"/>
                <w:color w:val="000000"/>
                <w:sz w:val="20"/>
                <w:szCs w:val="44"/>
              </w:rPr>
            </w:pPr>
            <w:r w:rsidRPr="00B85158">
              <w:rPr>
                <w:rFonts w:ascii="GHEA Grapalat" w:hAnsi="GHEA Grapalat"/>
                <w:color w:val="000000"/>
                <w:sz w:val="20"/>
                <w:szCs w:val="44"/>
              </w:rPr>
              <w:t>8</w:t>
            </w:r>
          </w:p>
          <w:p w:rsidR="00B85158" w:rsidRDefault="00B85158" w:rsidP="00B85158">
            <w:pPr>
              <w:jc w:val="center"/>
              <w:rPr>
                <w:rFonts w:ascii="GHEA Grapalat" w:hAnsi="GHEA Grapalat"/>
                <w:color w:val="000000"/>
                <w:sz w:val="20"/>
                <w:szCs w:val="44"/>
              </w:rPr>
            </w:pPr>
          </w:p>
          <w:p w:rsidR="00B85158" w:rsidRDefault="00B85158" w:rsidP="00B85158">
            <w:pPr>
              <w:jc w:val="center"/>
              <w:rPr>
                <w:rFonts w:ascii="GHEA Grapalat" w:hAnsi="GHEA Grapalat"/>
                <w:color w:val="000000"/>
                <w:sz w:val="20"/>
                <w:szCs w:val="44"/>
              </w:rPr>
            </w:pPr>
          </w:p>
          <w:p w:rsidR="00B85158" w:rsidRPr="00B85158" w:rsidRDefault="00B85158" w:rsidP="00B85158">
            <w:pPr>
              <w:jc w:val="center"/>
              <w:rPr>
                <w:rFonts w:ascii="GHEA Grapalat" w:hAnsi="GHEA Grapalat"/>
                <w:color w:val="000000"/>
                <w:sz w:val="20"/>
                <w:szCs w:val="44"/>
              </w:rPr>
            </w:pPr>
          </w:p>
        </w:tc>
        <w:tc>
          <w:tcPr>
            <w:tcW w:w="1260" w:type="dxa"/>
          </w:tcPr>
          <w:p w:rsidR="00B85158" w:rsidRPr="00B138F3" w:rsidRDefault="00B85158" w:rsidP="00B85158">
            <w:pPr>
              <w:widowControl w:val="0"/>
              <w:jc w:val="center"/>
              <w:rPr>
                <w:rFonts w:ascii="GHEA Grapalat" w:hAnsi="GHEA Grapalat"/>
                <w:sz w:val="16"/>
                <w:szCs w:val="16"/>
              </w:rPr>
            </w:pPr>
            <w:r>
              <w:rPr>
                <w:rFonts w:ascii="GHEA Grapalat" w:hAnsi="GHEA Grapalat"/>
                <w:sz w:val="16"/>
                <w:szCs w:val="16"/>
              </w:rPr>
              <w:t xml:space="preserve">РА, </w:t>
            </w:r>
            <w:r w:rsidRPr="00FB6890">
              <w:rPr>
                <w:rFonts w:ascii="GHEA Grapalat" w:hAnsi="GHEA Grapalat"/>
                <w:sz w:val="16"/>
                <w:szCs w:val="16"/>
              </w:rPr>
              <w:t xml:space="preserve"> Тавуш</w:t>
            </w:r>
            <w:r>
              <w:rPr>
                <w:rFonts w:ascii="GHEA Grapalat" w:hAnsi="GHEA Grapalat"/>
                <w:sz w:val="16"/>
                <w:szCs w:val="16"/>
              </w:rPr>
              <w:t>ская обл-ть, г</w:t>
            </w:r>
            <w:r w:rsidRPr="00FB6890">
              <w:rPr>
                <w:rFonts w:ascii="GHEA Grapalat" w:hAnsi="GHEA Grapalat"/>
                <w:sz w:val="16"/>
                <w:szCs w:val="16"/>
              </w:rPr>
              <w:t>. Ноемберян, Камои 3</w:t>
            </w:r>
          </w:p>
        </w:tc>
        <w:tc>
          <w:tcPr>
            <w:tcW w:w="990" w:type="dxa"/>
            <w:vAlign w:val="center"/>
          </w:tcPr>
          <w:p w:rsidR="00B85158" w:rsidRDefault="00B85158" w:rsidP="00B85158">
            <w:pPr>
              <w:jc w:val="center"/>
              <w:rPr>
                <w:rFonts w:ascii="GHEA Grapalat" w:hAnsi="GHEA Grapalat"/>
                <w:color w:val="000000"/>
                <w:sz w:val="20"/>
                <w:szCs w:val="44"/>
              </w:rPr>
            </w:pPr>
            <w:r w:rsidRPr="00B85158">
              <w:rPr>
                <w:rFonts w:ascii="GHEA Grapalat" w:hAnsi="GHEA Grapalat"/>
                <w:color w:val="000000"/>
                <w:sz w:val="20"/>
                <w:szCs w:val="44"/>
              </w:rPr>
              <w:t>8</w:t>
            </w:r>
          </w:p>
          <w:p w:rsidR="00B85158" w:rsidRDefault="00B85158" w:rsidP="00B85158">
            <w:pPr>
              <w:jc w:val="center"/>
              <w:rPr>
                <w:rFonts w:ascii="GHEA Grapalat" w:hAnsi="GHEA Grapalat"/>
                <w:color w:val="000000"/>
                <w:sz w:val="20"/>
                <w:szCs w:val="44"/>
              </w:rPr>
            </w:pPr>
          </w:p>
          <w:p w:rsidR="00B85158" w:rsidRDefault="00B85158" w:rsidP="00B85158">
            <w:pPr>
              <w:jc w:val="center"/>
              <w:rPr>
                <w:rFonts w:ascii="GHEA Grapalat" w:hAnsi="GHEA Grapalat"/>
                <w:color w:val="000000"/>
                <w:sz w:val="20"/>
                <w:szCs w:val="44"/>
              </w:rPr>
            </w:pPr>
          </w:p>
          <w:p w:rsidR="00B85158" w:rsidRPr="00B85158" w:rsidRDefault="00B85158" w:rsidP="00B85158">
            <w:pPr>
              <w:jc w:val="center"/>
              <w:rPr>
                <w:rFonts w:ascii="GHEA Grapalat" w:hAnsi="GHEA Grapalat"/>
                <w:color w:val="000000"/>
                <w:sz w:val="20"/>
                <w:szCs w:val="44"/>
              </w:rPr>
            </w:pPr>
          </w:p>
        </w:tc>
        <w:tc>
          <w:tcPr>
            <w:tcW w:w="1856" w:type="dxa"/>
          </w:tcPr>
          <w:p w:rsidR="00B85158" w:rsidRPr="00B138F3" w:rsidRDefault="00B85158" w:rsidP="00E20AD3">
            <w:pPr>
              <w:widowControl w:val="0"/>
              <w:jc w:val="center"/>
              <w:rPr>
                <w:rFonts w:ascii="GHEA Grapalat" w:hAnsi="GHEA Grapalat"/>
                <w:sz w:val="16"/>
                <w:szCs w:val="16"/>
              </w:rPr>
            </w:pPr>
            <w:r w:rsidRPr="00E73CD2">
              <w:rPr>
                <w:rFonts w:ascii="GHEA Grapalat" w:hAnsi="GHEA Grapalat"/>
                <w:sz w:val="16"/>
                <w:szCs w:val="16"/>
              </w:rPr>
              <w:t xml:space="preserve">Начиная не менее чем через 20 дней после даты подписания договора </w:t>
            </w:r>
          </w:p>
        </w:tc>
      </w:tr>
      <w:tr w:rsidR="00B85158" w:rsidRPr="00B138F3" w:rsidTr="002B4F79">
        <w:trPr>
          <w:trHeight w:val="246"/>
          <w:jc w:val="center"/>
        </w:trPr>
        <w:tc>
          <w:tcPr>
            <w:tcW w:w="1242" w:type="dxa"/>
          </w:tcPr>
          <w:p w:rsidR="00B85158" w:rsidRDefault="00B85158" w:rsidP="00B85158">
            <w:pPr>
              <w:jc w:val="center"/>
              <w:rPr>
                <w:rFonts w:ascii="GHEA Grapalat" w:hAnsi="GHEA Grapalat"/>
                <w:sz w:val="20"/>
                <w:lang w:val="hy-AM"/>
              </w:rPr>
            </w:pPr>
            <w:r>
              <w:rPr>
                <w:rFonts w:ascii="GHEA Grapalat" w:hAnsi="GHEA Grapalat"/>
                <w:sz w:val="20"/>
                <w:lang w:val="hy-AM"/>
              </w:rPr>
              <w:t>4</w:t>
            </w:r>
          </w:p>
        </w:tc>
        <w:tc>
          <w:tcPr>
            <w:tcW w:w="1642" w:type="dxa"/>
          </w:tcPr>
          <w:p w:rsidR="00B85158" w:rsidRDefault="00B85158" w:rsidP="00B85158">
            <w:pPr>
              <w:jc w:val="center"/>
              <w:rPr>
                <w:rFonts w:ascii="GHEA Grapalat" w:hAnsi="GHEA Grapalat"/>
                <w:sz w:val="20"/>
                <w:lang w:val="en-US"/>
              </w:rPr>
            </w:pPr>
            <w:r w:rsidRPr="00B85158">
              <w:rPr>
                <w:rFonts w:ascii="GHEA Grapalat" w:hAnsi="GHEA Grapalat"/>
                <w:sz w:val="20"/>
                <w:lang w:val="en-US"/>
              </w:rPr>
              <w:t>34351400</w:t>
            </w:r>
          </w:p>
        </w:tc>
        <w:tc>
          <w:tcPr>
            <w:tcW w:w="1800" w:type="dxa"/>
          </w:tcPr>
          <w:p w:rsidR="00B85158" w:rsidRPr="00FB6890" w:rsidRDefault="00B85158" w:rsidP="00B85158">
            <w:pPr>
              <w:jc w:val="center"/>
              <w:rPr>
                <w:rFonts w:ascii="GHEA Grapalat" w:hAnsi="GHEA Grapalat"/>
                <w:sz w:val="20"/>
              </w:rPr>
            </w:pPr>
            <w:r>
              <w:rPr>
                <w:rFonts w:ascii="GHEA Grapalat" w:hAnsi="GHEA Grapalat"/>
                <w:sz w:val="20"/>
              </w:rPr>
              <w:t>Шины-4</w:t>
            </w:r>
          </w:p>
        </w:tc>
        <w:tc>
          <w:tcPr>
            <w:tcW w:w="1440" w:type="dxa"/>
          </w:tcPr>
          <w:p w:rsidR="00B85158" w:rsidRDefault="00B85158" w:rsidP="00B85158">
            <w:pPr>
              <w:jc w:val="center"/>
              <w:rPr>
                <w:rFonts w:ascii="GHEA Grapalat" w:hAnsi="GHEA Grapalat"/>
                <w:sz w:val="20"/>
                <w:lang w:val="hy-AM"/>
              </w:rPr>
            </w:pPr>
          </w:p>
        </w:tc>
        <w:tc>
          <w:tcPr>
            <w:tcW w:w="2070" w:type="dxa"/>
          </w:tcPr>
          <w:p w:rsidR="00B85158" w:rsidRPr="00B138F3" w:rsidRDefault="00B85158" w:rsidP="00B85158">
            <w:pPr>
              <w:widowControl w:val="0"/>
              <w:rPr>
                <w:rFonts w:ascii="GHEA Grapalat" w:hAnsi="GHEA Grapalat"/>
                <w:sz w:val="16"/>
                <w:szCs w:val="16"/>
              </w:rPr>
            </w:pPr>
          </w:p>
        </w:tc>
        <w:tc>
          <w:tcPr>
            <w:tcW w:w="1260" w:type="dxa"/>
          </w:tcPr>
          <w:p w:rsidR="00B85158" w:rsidRPr="00B138F3" w:rsidRDefault="00B85158" w:rsidP="00B85158">
            <w:pPr>
              <w:widowControl w:val="0"/>
              <w:jc w:val="center"/>
              <w:rPr>
                <w:rFonts w:ascii="GHEA Grapalat" w:hAnsi="GHEA Grapalat"/>
                <w:sz w:val="16"/>
                <w:szCs w:val="16"/>
              </w:rPr>
            </w:pPr>
            <w:r>
              <w:rPr>
                <w:rFonts w:ascii="GHEA Grapalat" w:hAnsi="GHEA Grapalat"/>
                <w:sz w:val="16"/>
                <w:szCs w:val="16"/>
              </w:rPr>
              <w:t>шт</w:t>
            </w:r>
          </w:p>
        </w:tc>
        <w:tc>
          <w:tcPr>
            <w:tcW w:w="1260" w:type="dxa"/>
            <w:vAlign w:val="center"/>
          </w:tcPr>
          <w:p w:rsidR="00B85158" w:rsidRPr="00B85158" w:rsidRDefault="00B85158" w:rsidP="00B85158">
            <w:pPr>
              <w:jc w:val="center"/>
              <w:rPr>
                <w:rFonts w:ascii="GHEA Grapalat" w:hAnsi="GHEA Grapalat"/>
                <w:color w:val="000000"/>
                <w:sz w:val="20"/>
                <w:szCs w:val="44"/>
              </w:rPr>
            </w:pPr>
          </w:p>
        </w:tc>
        <w:tc>
          <w:tcPr>
            <w:tcW w:w="810" w:type="dxa"/>
          </w:tcPr>
          <w:p w:rsidR="00B85158" w:rsidRPr="00B138F3" w:rsidRDefault="00B85158" w:rsidP="00B85158">
            <w:pPr>
              <w:widowControl w:val="0"/>
              <w:jc w:val="center"/>
              <w:rPr>
                <w:rFonts w:ascii="GHEA Grapalat" w:hAnsi="GHEA Grapalat"/>
                <w:sz w:val="16"/>
                <w:szCs w:val="16"/>
              </w:rPr>
            </w:pPr>
          </w:p>
        </w:tc>
        <w:tc>
          <w:tcPr>
            <w:tcW w:w="720" w:type="dxa"/>
            <w:vAlign w:val="center"/>
          </w:tcPr>
          <w:p w:rsidR="00B85158" w:rsidRDefault="00B85158" w:rsidP="00B85158">
            <w:pPr>
              <w:jc w:val="center"/>
              <w:rPr>
                <w:rFonts w:ascii="GHEA Grapalat" w:hAnsi="GHEA Grapalat"/>
                <w:color w:val="000000"/>
                <w:sz w:val="20"/>
                <w:szCs w:val="44"/>
              </w:rPr>
            </w:pPr>
            <w:r w:rsidRPr="00B85158">
              <w:rPr>
                <w:rFonts w:ascii="GHEA Grapalat" w:hAnsi="GHEA Grapalat"/>
                <w:color w:val="000000"/>
                <w:sz w:val="20"/>
                <w:szCs w:val="44"/>
              </w:rPr>
              <w:t>1</w:t>
            </w:r>
          </w:p>
          <w:p w:rsidR="00B85158" w:rsidRDefault="00B85158" w:rsidP="00B85158">
            <w:pPr>
              <w:jc w:val="center"/>
              <w:rPr>
                <w:rFonts w:ascii="GHEA Grapalat" w:hAnsi="GHEA Grapalat"/>
                <w:color w:val="000000"/>
                <w:sz w:val="20"/>
                <w:szCs w:val="44"/>
              </w:rPr>
            </w:pPr>
          </w:p>
          <w:p w:rsidR="00B85158" w:rsidRDefault="00B85158" w:rsidP="00B85158">
            <w:pPr>
              <w:jc w:val="center"/>
              <w:rPr>
                <w:rFonts w:ascii="GHEA Grapalat" w:hAnsi="GHEA Grapalat"/>
                <w:color w:val="000000"/>
                <w:sz w:val="20"/>
                <w:szCs w:val="44"/>
              </w:rPr>
            </w:pPr>
          </w:p>
          <w:p w:rsidR="00B85158" w:rsidRPr="00B85158" w:rsidRDefault="00B85158" w:rsidP="00B85158">
            <w:pPr>
              <w:jc w:val="center"/>
              <w:rPr>
                <w:rFonts w:ascii="GHEA Grapalat" w:hAnsi="GHEA Grapalat"/>
                <w:color w:val="000000"/>
                <w:sz w:val="20"/>
                <w:szCs w:val="44"/>
              </w:rPr>
            </w:pPr>
          </w:p>
        </w:tc>
        <w:tc>
          <w:tcPr>
            <w:tcW w:w="1260" w:type="dxa"/>
          </w:tcPr>
          <w:p w:rsidR="00B85158" w:rsidRPr="00B138F3" w:rsidRDefault="00B85158" w:rsidP="00B85158">
            <w:pPr>
              <w:widowControl w:val="0"/>
              <w:jc w:val="center"/>
              <w:rPr>
                <w:rFonts w:ascii="GHEA Grapalat" w:hAnsi="GHEA Grapalat"/>
                <w:sz w:val="16"/>
                <w:szCs w:val="16"/>
              </w:rPr>
            </w:pPr>
            <w:r>
              <w:rPr>
                <w:rFonts w:ascii="GHEA Grapalat" w:hAnsi="GHEA Grapalat"/>
                <w:sz w:val="16"/>
                <w:szCs w:val="16"/>
              </w:rPr>
              <w:t xml:space="preserve">РА, </w:t>
            </w:r>
            <w:r w:rsidRPr="00FB6890">
              <w:rPr>
                <w:rFonts w:ascii="GHEA Grapalat" w:hAnsi="GHEA Grapalat"/>
                <w:sz w:val="16"/>
                <w:szCs w:val="16"/>
              </w:rPr>
              <w:t xml:space="preserve"> Тавуш</w:t>
            </w:r>
            <w:r>
              <w:rPr>
                <w:rFonts w:ascii="GHEA Grapalat" w:hAnsi="GHEA Grapalat"/>
                <w:sz w:val="16"/>
                <w:szCs w:val="16"/>
              </w:rPr>
              <w:t>ская обл-ть, г</w:t>
            </w:r>
            <w:r w:rsidRPr="00FB6890">
              <w:rPr>
                <w:rFonts w:ascii="GHEA Grapalat" w:hAnsi="GHEA Grapalat"/>
                <w:sz w:val="16"/>
                <w:szCs w:val="16"/>
              </w:rPr>
              <w:t>. Ноемберян, Камои 3</w:t>
            </w:r>
          </w:p>
        </w:tc>
        <w:tc>
          <w:tcPr>
            <w:tcW w:w="990" w:type="dxa"/>
            <w:vAlign w:val="center"/>
          </w:tcPr>
          <w:p w:rsidR="00B85158" w:rsidRDefault="00B85158" w:rsidP="00B85158">
            <w:pPr>
              <w:jc w:val="center"/>
              <w:rPr>
                <w:rFonts w:ascii="GHEA Grapalat" w:hAnsi="GHEA Grapalat"/>
                <w:color w:val="000000"/>
                <w:sz w:val="20"/>
                <w:szCs w:val="44"/>
              </w:rPr>
            </w:pPr>
            <w:r w:rsidRPr="00B85158">
              <w:rPr>
                <w:rFonts w:ascii="GHEA Grapalat" w:hAnsi="GHEA Grapalat"/>
                <w:color w:val="000000"/>
                <w:sz w:val="20"/>
                <w:szCs w:val="44"/>
              </w:rPr>
              <w:t>1</w:t>
            </w:r>
          </w:p>
          <w:p w:rsidR="00B85158" w:rsidRDefault="00B85158" w:rsidP="00B85158">
            <w:pPr>
              <w:jc w:val="center"/>
              <w:rPr>
                <w:rFonts w:ascii="GHEA Grapalat" w:hAnsi="GHEA Grapalat"/>
                <w:color w:val="000000"/>
                <w:sz w:val="20"/>
                <w:szCs w:val="44"/>
              </w:rPr>
            </w:pPr>
          </w:p>
          <w:p w:rsidR="00B85158" w:rsidRDefault="00B85158" w:rsidP="00B85158">
            <w:pPr>
              <w:jc w:val="center"/>
              <w:rPr>
                <w:rFonts w:ascii="GHEA Grapalat" w:hAnsi="GHEA Grapalat"/>
                <w:color w:val="000000"/>
                <w:sz w:val="20"/>
                <w:szCs w:val="44"/>
              </w:rPr>
            </w:pPr>
          </w:p>
          <w:p w:rsidR="00B85158" w:rsidRPr="00B85158" w:rsidRDefault="00B85158" w:rsidP="00B85158">
            <w:pPr>
              <w:jc w:val="center"/>
              <w:rPr>
                <w:rFonts w:ascii="GHEA Grapalat" w:hAnsi="GHEA Grapalat"/>
                <w:color w:val="000000"/>
                <w:sz w:val="20"/>
                <w:szCs w:val="44"/>
              </w:rPr>
            </w:pPr>
          </w:p>
        </w:tc>
        <w:tc>
          <w:tcPr>
            <w:tcW w:w="1856" w:type="dxa"/>
          </w:tcPr>
          <w:p w:rsidR="00B85158" w:rsidRPr="00B138F3" w:rsidRDefault="00B85158" w:rsidP="00E20AD3">
            <w:pPr>
              <w:widowControl w:val="0"/>
              <w:jc w:val="center"/>
              <w:rPr>
                <w:rFonts w:ascii="GHEA Grapalat" w:hAnsi="GHEA Grapalat"/>
                <w:sz w:val="16"/>
                <w:szCs w:val="16"/>
              </w:rPr>
            </w:pPr>
            <w:r w:rsidRPr="00E73CD2">
              <w:rPr>
                <w:rFonts w:ascii="GHEA Grapalat" w:hAnsi="GHEA Grapalat"/>
                <w:sz w:val="16"/>
                <w:szCs w:val="16"/>
              </w:rPr>
              <w:t xml:space="preserve">Начиная не менее чем через 20 дней после даты подписания договора </w:t>
            </w:r>
          </w:p>
        </w:tc>
      </w:tr>
      <w:tr w:rsidR="00B85158" w:rsidRPr="00B138F3" w:rsidTr="002B4F79">
        <w:trPr>
          <w:trHeight w:val="246"/>
          <w:jc w:val="center"/>
        </w:trPr>
        <w:tc>
          <w:tcPr>
            <w:tcW w:w="1242" w:type="dxa"/>
          </w:tcPr>
          <w:p w:rsidR="00B85158" w:rsidRDefault="00B85158" w:rsidP="00B85158">
            <w:pPr>
              <w:jc w:val="center"/>
              <w:rPr>
                <w:rFonts w:ascii="GHEA Grapalat" w:hAnsi="GHEA Grapalat"/>
                <w:sz w:val="20"/>
                <w:lang w:val="hy-AM"/>
              </w:rPr>
            </w:pPr>
            <w:r>
              <w:rPr>
                <w:rFonts w:ascii="GHEA Grapalat" w:hAnsi="GHEA Grapalat"/>
                <w:sz w:val="20"/>
                <w:lang w:val="hy-AM"/>
              </w:rPr>
              <w:t>5</w:t>
            </w:r>
          </w:p>
        </w:tc>
        <w:tc>
          <w:tcPr>
            <w:tcW w:w="1642" w:type="dxa"/>
          </w:tcPr>
          <w:p w:rsidR="00B85158" w:rsidRDefault="00B85158" w:rsidP="00B85158">
            <w:pPr>
              <w:jc w:val="center"/>
              <w:rPr>
                <w:rFonts w:ascii="GHEA Grapalat" w:hAnsi="GHEA Grapalat"/>
                <w:sz w:val="20"/>
                <w:lang w:val="en-US"/>
              </w:rPr>
            </w:pPr>
            <w:r w:rsidRPr="00B85158">
              <w:rPr>
                <w:rFonts w:ascii="GHEA Grapalat" w:hAnsi="GHEA Grapalat"/>
                <w:sz w:val="20"/>
                <w:lang w:val="en-US"/>
              </w:rPr>
              <w:t>34351400</w:t>
            </w:r>
          </w:p>
        </w:tc>
        <w:tc>
          <w:tcPr>
            <w:tcW w:w="1800" w:type="dxa"/>
          </w:tcPr>
          <w:p w:rsidR="00B85158" w:rsidRPr="00FB6890" w:rsidRDefault="00B85158" w:rsidP="00B85158">
            <w:pPr>
              <w:jc w:val="center"/>
              <w:rPr>
                <w:rFonts w:ascii="GHEA Grapalat" w:hAnsi="GHEA Grapalat"/>
                <w:sz w:val="20"/>
              </w:rPr>
            </w:pPr>
            <w:r>
              <w:rPr>
                <w:rFonts w:ascii="GHEA Grapalat" w:hAnsi="GHEA Grapalat"/>
                <w:sz w:val="20"/>
              </w:rPr>
              <w:t>Шины-5</w:t>
            </w:r>
          </w:p>
        </w:tc>
        <w:tc>
          <w:tcPr>
            <w:tcW w:w="1440" w:type="dxa"/>
          </w:tcPr>
          <w:p w:rsidR="00B85158" w:rsidRDefault="00B85158" w:rsidP="00B85158">
            <w:pPr>
              <w:jc w:val="center"/>
              <w:rPr>
                <w:rFonts w:ascii="GHEA Grapalat" w:hAnsi="GHEA Grapalat"/>
                <w:sz w:val="20"/>
                <w:lang w:val="hy-AM"/>
              </w:rPr>
            </w:pPr>
          </w:p>
        </w:tc>
        <w:tc>
          <w:tcPr>
            <w:tcW w:w="2070" w:type="dxa"/>
          </w:tcPr>
          <w:p w:rsidR="00B85158" w:rsidRPr="00B138F3" w:rsidRDefault="00B85158" w:rsidP="00B85158">
            <w:pPr>
              <w:widowControl w:val="0"/>
              <w:rPr>
                <w:rFonts w:ascii="GHEA Grapalat" w:hAnsi="GHEA Grapalat"/>
                <w:sz w:val="16"/>
                <w:szCs w:val="16"/>
              </w:rPr>
            </w:pPr>
          </w:p>
        </w:tc>
        <w:tc>
          <w:tcPr>
            <w:tcW w:w="1260" w:type="dxa"/>
          </w:tcPr>
          <w:p w:rsidR="00B85158" w:rsidRPr="00B138F3" w:rsidRDefault="00B85158" w:rsidP="00B85158">
            <w:pPr>
              <w:widowControl w:val="0"/>
              <w:jc w:val="center"/>
              <w:rPr>
                <w:rFonts w:ascii="GHEA Grapalat" w:hAnsi="GHEA Grapalat"/>
                <w:sz w:val="16"/>
                <w:szCs w:val="16"/>
              </w:rPr>
            </w:pPr>
            <w:r>
              <w:rPr>
                <w:rFonts w:ascii="GHEA Grapalat" w:hAnsi="GHEA Grapalat"/>
                <w:sz w:val="16"/>
                <w:szCs w:val="16"/>
              </w:rPr>
              <w:t>шт</w:t>
            </w:r>
          </w:p>
        </w:tc>
        <w:tc>
          <w:tcPr>
            <w:tcW w:w="1260" w:type="dxa"/>
            <w:vAlign w:val="center"/>
          </w:tcPr>
          <w:p w:rsidR="00B85158" w:rsidRPr="00B85158" w:rsidRDefault="00B85158" w:rsidP="00B85158">
            <w:pPr>
              <w:jc w:val="center"/>
              <w:rPr>
                <w:rFonts w:ascii="GHEA Grapalat" w:hAnsi="GHEA Grapalat"/>
                <w:color w:val="000000"/>
                <w:sz w:val="20"/>
                <w:szCs w:val="44"/>
              </w:rPr>
            </w:pPr>
          </w:p>
        </w:tc>
        <w:tc>
          <w:tcPr>
            <w:tcW w:w="810" w:type="dxa"/>
          </w:tcPr>
          <w:p w:rsidR="00B85158" w:rsidRPr="00B138F3" w:rsidRDefault="00B85158" w:rsidP="00B85158">
            <w:pPr>
              <w:widowControl w:val="0"/>
              <w:jc w:val="center"/>
              <w:rPr>
                <w:rFonts w:ascii="GHEA Grapalat" w:hAnsi="GHEA Grapalat"/>
                <w:sz w:val="16"/>
                <w:szCs w:val="16"/>
              </w:rPr>
            </w:pPr>
          </w:p>
        </w:tc>
        <w:tc>
          <w:tcPr>
            <w:tcW w:w="720" w:type="dxa"/>
            <w:vAlign w:val="center"/>
          </w:tcPr>
          <w:p w:rsidR="00B85158" w:rsidRDefault="00B85158" w:rsidP="00B85158">
            <w:pPr>
              <w:jc w:val="center"/>
              <w:rPr>
                <w:rFonts w:ascii="GHEA Grapalat" w:hAnsi="GHEA Grapalat"/>
                <w:color w:val="000000"/>
                <w:sz w:val="20"/>
                <w:szCs w:val="44"/>
              </w:rPr>
            </w:pPr>
            <w:r w:rsidRPr="00B85158">
              <w:rPr>
                <w:rFonts w:ascii="GHEA Grapalat" w:hAnsi="GHEA Grapalat"/>
                <w:color w:val="000000"/>
                <w:sz w:val="20"/>
                <w:szCs w:val="44"/>
              </w:rPr>
              <w:t>12</w:t>
            </w:r>
          </w:p>
          <w:p w:rsidR="00B85158" w:rsidRDefault="00B85158" w:rsidP="00B85158">
            <w:pPr>
              <w:jc w:val="center"/>
              <w:rPr>
                <w:rFonts w:ascii="GHEA Grapalat" w:hAnsi="GHEA Grapalat"/>
                <w:color w:val="000000"/>
                <w:sz w:val="20"/>
                <w:szCs w:val="44"/>
              </w:rPr>
            </w:pPr>
          </w:p>
          <w:p w:rsidR="00B85158" w:rsidRDefault="00B85158" w:rsidP="00B85158">
            <w:pPr>
              <w:jc w:val="center"/>
              <w:rPr>
                <w:rFonts w:ascii="GHEA Grapalat" w:hAnsi="GHEA Grapalat"/>
                <w:color w:val="000000"/>
                <w:sz w:val="20"/>
                <w:szCs w:val="44"/>
              </w:rPr>
            </w:pPr>
          </w:p>
          <w:p w:rsidR="00B85158" w:rsidRPr="00B85158" w:rsidRDefault="00B85158" w:rsidP="00B85158">
            <w:pPr>
              <w:jc w:val="center"/>
              <w:rPr>
                <w:rFonts w:ascii="GHEA Grapalat" w:hAnsi="GHEA Grapalat"/>
                <w:color w:val="000000"/>
                <w:sz w:val="20"/>
                <w:szCs w:val="44"/>
              </w:rPr>
            </w:pPr>
          </w:p>
        </w:tc>
        <w:tc>
          <w:tcPr>
            <w:tcW w:w="1260" w:type="dxa"/>
          </w:tcPr>
          <w:p w:rsidR="00B85158" w:rsidRPr="00B138F3" w:rsidRDefault="00B85158" w:rsidP="00B85158">
            <w:pPr>
              <w:widowControl w:val="0"/>
              <w:jc w:val="center"/>
              <w:rPr>
                <w:rFonts w:ascii="GHEA Grapalat" w:hAnsi="GHEA Grapalat"/>
                <w:sz w:val="16"/>
                <w:szCs w:val="16"/>
              </w:rPr>
            </w:pPr>
            <w:r>
              <w:rPr>
                <w:rFonts w:ascii="GHEA Grapalat" w:hAnsi="GHEA Grapalat"/>
                <w:sz w:val="16"/>
                <w:szCs w:val="16"/>
              </w:rPr>
              <w:t xml:space="preserve">РА, </w:t>
            </w:r>
            <w:r w:rsidRPr="00FB6890">
              <w:rPr>
                <w:rFonts w:ascii="GHEA Grapalat" w:hAnsi="GHEA Grapalat"/>
                <w:sz w:val="16"/>
                <w:szCs w:val="16"/>
              </w:rPr>
              <w:t xml:space="preserve"> Тавуш</w:t>
            </w:r>
            <w:r>
              <w:rPr>
                <w:rFonts w:ascii="GHEA Grapalat" w:hAnsi="GHEA Grapalat"/>
                <w:sz w:val="16"/>
                <w:szCs w:val="16"/>
              </w:rPr>
              <w:t>ская обл-ть, г</w:t>
            </w:r>
            <w:r w:rsidRPr="00FB6890">
              <w:rPr>
                <w:rFonts w:ascii="GHEA Grapalat" w:hAnsi="GHEA Grapalat"/>
                <w:sz w:val="16"/>
                <w:szCs w:val="16"/>
              </w:rPr>
              <w:t>. Ноемберян, Камои 3</w:t>
            </w:r>
          </w:p>
        </w:tc>
        <w:tc>
          <w:tcPr>
            <w:tcW w:w="990" w:type="dxa"/>
            <w:vAlign w:val="center"/>
          </w:tcPr>
          <w:p w:rsidR="00B85158" w:rsidRDefault="00B85158" w:rsidP="00B85158">
            <w:pPr>
              <w:jc w:val="center"/>
              <w:rPr>
                <w:rFonts w:ascii="GHEA Grapalat" w:hAnsi="GHEA Grapalat"/>
                <w:color w:val="000000"/>
                <w:sz w:val="20"/>
                <w:szCs w:val="44"/>
              </w:rPr>
            </w:pPr>
            <w:r w:rsidRPr="00B85158">
              <w:rPr>
                <w:rFonts w:ascii="GHEA Grapalat" w:hAnsi="GHEA Grapalat"/>
                <w:color w:val="000000"/>
                <w:sz w:val="20"/>
                <w:szCs w:val="44"/>
              </w:rPr>
              <w:t>12</w:t>
            </w:r>
          </w:p>
          <w:p w:rsidR="00B85158" w:rsidRDefault="00B85158" w:rsidP="00B85158">
            <w:pPr>
              <w:jc w:val="center"/>
              <w:rPr>
                <w:rFonts w:ascii="GHEA Grapalat" w:hAnsi="GHEA Grapalat"/>
                <w:color w:val="000000"/>
                <w:sz w:val="20"/>
                <w:szCs w:val="44"/>
              </w:rPr>
            </w:pPr>
          </w:p>
          <w:p w:rsidR="00B85158" w:rsidRDefault="00B85158" w:rsidP="00B85158">
            <w:pPr>
              <w:jc w:val="center"/>
              <w:rPr>
                <w:rFonts w:ascii="GHEA Grapalat" w:hAnsi="GHEA Grapalat"/>
                <w:color w:val="000000"/>
                <w:sz w:val="20"/>
                <w:szCs w:val="44"/>
              </w:rPr>
            </w:pPr>
          </w:p>
          <w:p w:rsidR="00B85158" w:rsidRPr="00B85158" w:rsidRDefault="00B85158" w:rsidP="00B85158">
            <w:pPr>
              <w:jc w:val="center"/>
              <w:rPr>
                <w:rFonts w:ascii="GHEA Grapalat" w:hAnsi="GHEA Grapalat"/>
                <w:color w:val="000000"/>
                <w:sz w:val="20"/>
                <w:szCs w:val="44"/>
              </w:rPr>
            </w:pPr>
          </w:p>
        </w:tc>
        <w:tc>
          <w:tcPr>
            <w:tcW w:w="1856" w:type="dxa"/>
          </w:tcPr>
          <w:p w:rsidR="00B85158" w:rsidRPr="00B138F3" w:rsidRDefault="00B85158" w:rsidP="00E20AD3">
            <w:pPr>
              <w:widowControl w:val="0"/>
              <w:jc w:val="center"/>
              <w:rPr>
                <w:rFonts w:ascii="GHEA Grapalat" w:hAnsi="GHEA Grapalat"/>
                <w:sz w:val="16"/>
                <w:szCs w:val="16"/>
              </w:rPr>
            </w:pPr>
            <w:r w:rsidRPr="00E73CD2">
              <w:rPr>
                <w:rFonts w:ascii="GHEA Grapalat" w:hAnsi="GHEA Grapalat"/>
                <w:sz w:val="16"/>
                <w:szCs w:val="16"/>
              </w:rPr>
              <w:t xml:space="preserve">Начиная не менее чем через 20 дней после даты подписания договора </w:t>
            </w:r>
          </w:p>
        </w:tc>
      </w:tr>
      <w:tr w:rsidR="00B85158" w:rsidRPr="00B138F3" w:rsidTr="002B4F79">
        <w:trPr>
          <w:trHeight w:val="246"/>
          <w:jc w:val="center"/>
        </w:trPr>
        <w:tc>
          <w:tcPr>
            <w:tcW w:w="1242" w:type="dxa"/>
          </w:tcPr>
          <w:p w:rsidR="00B85158" w:rsidRDefault="00B85158" w:rsidP="00B85158">
            <w:pPr>
              <w:jc w:val="center"/>
              <w:rPr>
                <w:rFonts w:ascii="GHEA Grapalat" w:hAnsi="GHEA Grapalat"/>
                <w:sz w:val="20"/>
                <w:lang w:val="hy-AM"/>
              </w:rPr>
            </w:pPr>
            <w:r>
              <w:rPr>
                <w:rFonts w:ascii="GHEA Grapalat" w:hAnsi="GHEA Grapalat"/>
                <w:sz w:val="20"/>
                <w:lang w:val="hy-AM"/>
              </w:rPr>
              <w:t>6</w:t>
            </w:r>
          </w:p>
        </w:tc>
        <w:tc>
          <w:tcPr>
            <w:tcW w:w="1642" w:type="dxa"/>
          </w:tcPr>
          <w:p w:rsidR="00B85158" w:rsidRDefault="00B85158" w:rsidP="00B85158">
            <w:pPr>
              <w:jc w:val="center"/>
              <w:rPr>
                <w:rFonts w:ascii="GHEA Grapalat" w:hAnsi="GHEA Grapalat"/>
                <w:sz w:val="20"/>
                <w:lang w:val="en-US"/>
              </w:rPr>
            </w:pPr>
            <w:r w:rsidRPr="00B85158">
              <w:rPr>
                <w:rFonts w:ascii="GHEA Grapalat" w:hAnsi="GHEA Grapalat"/>
                <w:sz w:val="20"/>
                <w:lang w:val="en-US"/>
              </w:rPr>
              <w:t>34351400</w:t>
            </w:r>
          </w:p>
        </w:tc>
        <w:tc>
          <w:tcPr>
            <w:tcW w:w="1800" w:type="dxa"/>
          </w:tcPr>
          <w:p w:rsidR="00B85158" w:rsidRPr="00FB6890" w:rsidRDefault="00B85158" w:rsidP="00B85158">
            <w:pPr>
              <w:jc w:val="center"/>
              <w:rPr>
                <w:rFonts w:ascii="GHEA Grapalat" w:hAnsi="GHEA Grapalat"/>
                <w:sz w:val="20"/>
              </w:rPr>
            </w:pPr>
            <w:r>
              <w:rPr>
                <w:rFonts w:ascii="GHEA Grapalat" w:hAnsi="GHEA Grapalat"/>
                <w:sz w:val="20"/>
              </w:rPr>
              <w:t>Шины-6</w:t>
            </w:r>
          </w:p>
        </w:tc>
        <w:tc>
          <w:tcPr>
            <w:tcW w:w="1440" w:type="dxa"/>
          </w:tcPr>
          <w:p w:rsidR="00B85158" w:rsidRDefault="00B85158" w:rsidP="00B85158">
            <w:pPr>
              <w:jc w:val="center"/>
              <w:rPr>
                <w:rFonts w:ascii="GHEA Grapalat" w:hAnsi="GHEA Grapalat"/>
                <w:sz w:val="20"/>
                <w:lang w:val="hy-AM"/>
              </w:rPr>
            </w:pPr>
          </w:p>
        </w:tc>
        <w:tc>
          <w:tcPr>
            <w:tcW w:w="2070" w:type="dxa"/>
          </w:tcPr>
          <w:p w:rsidR="00B85158" w:rsidRPr="00B138F3" w:rsidRDefault="00B85158" w:rsidP="00B85158">
            <w:pPr>
              <w:widowControl w:val="0"/>
              <w:rPr>
                <w:rFonts w:ascii="GHEA Grapalat" w:hAnsi="GHEA Grapalat"/>
                <w:sz w:val="16"/>
                <w:szCs w:val="16"/>
              </w:rPr>
            </w:pPr>
          </w:p>
        </w:tc>
        <w:tc>
          <w:tcPr>
            <w:tcW w:w="1260" w:type="dxa"/>
          </w:tcPr>
          <w:p w:rsidR="00B85158" w:rsidRPr="00B138F3" w:rsidRDefault="00B85158" w:rsidP="00B85158">
            <w:pPr>
              <w:widowControl w:val="0"/>
              <w:jc w:val="center"/>
              <w:rPr>
                <w:rFonts w:ascii="GHEA Grapalat" w:hAnsi="GHEA Grapalat"/>
                <w:sz w:val="16"/>
                <w:szCs w:val="16"/>
              </w:rPr>
            </w:pPr>
            <w:r>
              <w:rPr>
                <w:rFonts w:ascii="GHEA Grapalat" w:hAnsi="GHEA Grapalat"/>
                <w:sz w:val="16"/>
                <w:szCs w:val="16"/>
              </w:rPr>
              <w:t>шт</w:t>
            </w:r>
          </w:p>
        </w:tc>
        <w:tc>
          <w:tcPr>
            <w:tcW w:w="1260" w:type="dxa"/>
            <w:vAlign w:val="center"/>
          </w:tcPr>
          <w:p w:rsidR="00B85158" w:rsidRPr="00B85158" w:rsidRDefault="00B85158" w:rsidP="00B85158">
            <w:pPr>
              <w:jc w:val="center"/>
              <w:rPr>
                <w:rFonts w:ascii="GHEA Grapalat" w:hAnsi="GHEA Grapalat"/>
                <w:color w:val="000000"/>
                <w:sz w:val="20"/>
                <w:szCs w:val="44"/>
              </w:rPr>
            </w:pPr>
          </w:p>
        </w:tc>
        <w:tc>
          <w:tcPr>
            <w:tcW w:w="810" w:type="dxa"/>
          </w:tcPr>
          <w:p w:rsidR="00B85158" w:rsidRPr="00B138F3" w:rsidRDefault="00B85158" w:rsidP="00B85158">
            <w:pPr>
              <w:widowControl w:val="0"/>
              <w:jc w:val="center"/>
              <w:rPr>
                <w:rFonts w:ascii="GHEA Grapalat" w:hAnsi="GHEA Grapalat"/>
                <w:sz w:val="16"/>
                <w:szCs w:val="16"/>
              </w:rPr>
            </w:pPr>
          </w:p>
        </w:tc>
        <w:tc>
          <w:tcPr>
            <w:tcW w:w="720" w:type="dxa"/>
            <w:vAlign w:val="center"/>
          </w:tcPr>
          <w:p w:rsidR="00B85158" w:rsidRDefault="00B85158" w:rsidP="00B85158">
            <w:pPr>
              <w:jc w:val="center"/>
              <w:rPr>
                <w:rFonts w:ascii="GHEA Grapalat" w:hAnsi="GHEA Grapalat"/>
                <w:color w:val="000000"/>
                <w:sz w:val="20"/>
                <w:szCs w:val="44"/>
              </w:rPr>
            </w:pPr>
            <w:r w:rsidRPr="00B85158">
              <w:rPr>
                <w:rFonts w:ascii="GHEA Grapalat" w:hAnsi="GHEA Grapalat"/>
                <w:color w:val="000000"/>
                <w:sz w:val="20"/>
                <w:szCs w:val="44"/>
              </w:rPr>
              <w:t>2</w:t>
            </w:r>
          </w:p>
          <w:p w:rsidR="00B85158" w:rsidRDefault="00B85158" w:rsidP="00B85158">
            <w:pPr>
              <w:jc w:val="center"/>
              <w:rPr>
                <w:rFonts w:ascii="GHEA Grapalat" w:hAnsi="GHEA Grapalat"/>
                <w:color w:val="000000"/>
                <w:sz w:val="20"/>
                <w:szCs w:val="44"/>
              </w:rPr>
            </w:pPr>
          </w:p>
          <w:p w:rsidR="00B85158" w:rsidRDefault="00B85158" w:rsidP="00B85158">
            <w:pPr>
              <w:jc w:val="center"/>
              <w:rPr>
                <w:rFonts w:ascii="GHEA Grapalat" w:hAnsi="GHEA Grapalat"/>
                <w:color w:val="000000"/>
                <w:sz w:val="20"/>
                <w:szCs w:val="44"/>
              </w:rPr>
            </w:pPr>
          </w:p>
          <w:p w:rsidR="00B85158" w:rsidRPr="00B85158" w:rsidRDefault="00B85158" w:rsidP="00B85158">
            <w:pPr>
              <w:jc w:val="center"/>
              <w:rPr>
                <w:rFonts w:ascii="GHEA Grapalat" w:hAnsi="GHEA Grapalat"/>
                <w:color w:val="000000"/>
                <w:sz w:val="20"/>
                <w:szCs w:val="44"/>
              </w:rPr>
            </w:pPr>
          </w:p>
        </w:tc>
        <w:tc>
          <w:tcPr>
            <w:tcW w:w="1260" w:type="dxa"/>
          </w:tcPr>
          <w:p w:rsidR="00B85158" w:rsidRPr="00B138F3" w:rsidRDefault="00B85158" w:rsidP="00B85158">
            <w:pPr>
              <w:widowControl w:val="0"/>
              <w:jc w:val="center"/>
              <w:rPr>
                <w:rFonts w:ascii="GHEA Grapalat" w:hAnsi="GHEA Grapalat"/>
                <w:sz w:val="16"/>
                <w:szCs w:val="16"/>
              </w:rPr>
            </w:pPr>
            <w:r>
              <w:rPr>
                <w:rFonts w:ascii="GHEA Grapalat" w:hAnsi="GHEA Grapalat"/>
                <w:sz w:val="16"/>
                <w:szCs w:val="16"/>
              </w:rPr>
              <w:t xml:space="preserve">РА, </w:t>
            </w:r>
            <w:r w:rsidRPr="00FB6890">
              <w:rPr>
                <w:rFonts w:ascii="GHEA Grapalat" w:hAnsi="GHEA Grapalat"/>
                <w:sz w:val="16"/>
                <w:szCs w:val="16"/>
              </w:rPr>
              <w:t xml:space="preserve"> Тавуш</w:t>
            </w:r>
            <w:r>
              <w:rPr>
                <w:rFonts w:ascii="GHEA Grapalat" w:hAnsi="GHEA Grapalat"/>
                <w:sz w:val="16"/>
                <w:szCs w:val="16"/>
              </w:rPr>
              <w:t>ская обл-ть, г</w:t>
            </w:r>
            <w:r w:rsidRPr="00FB6890">
              <w:rPr>
                <w:rFonts w:ascii="GHEA Grapalat" w:hAnsi="GHEA Grapalat"/>
                <w:sz w:val="16"/>
                <w:szCs w:val="16"/>
              </w:rPr>
              <w:t>. Ноемберян, Камои 3</w:t>
            </w:r>
          </w:p>
        </w:tc>
        <w:tc>
          <w:tcPr>
            <w:tcW w:w="990" w:type="dxa"/>
            <w:vAlign w:val="center"/>
          </w:tcPr>
          <w:p w:rsidR="00B85158" w:rsidRDefault="00B85158" w:rsidP="00B85158">
            <w:pPr>
              <w:jc w:val="center"/>
              <w:rPr>
                <w:rFonts w:ascii="GHEA Grapalat" w:hAnsi="GHEA Grapalat"/>
                <w:color w:val="000000"/>
                <w:sz w:val="20"/>
                <w:szCs w:val="44"/>
              </w:rPr>
            </w:pPr>
            <w:r w:rsidRPr="00B85158">
              <w:rPr>
                <w:rFonts w:ascii="GHEA Grapalat" w:hAnsi="GHEA Grapalat"/>
                <w:color w:val="000000"/>
                <w:sz w:val="20"/>
                <w:szCs w:val="44"/>
              </w:rPr>
              <w:t>2</w:t>
            </w:r>
          </w:p>
          <w:p w:rsidR="00B85158" w:rsidRDefault="00B85158" w:rsidP="00B85158">
            <w:pPr>
              <w:jc w:val="center"/>
              <w:rPr>
                <w:rFonts w:ascii="GHEA Grapalat" w:hAnsi="GHEA Grapalat"/>
                <w:color w:val="000000"/>
                <w:sz w:val="20"/>
                <w:szCs w:val="44"/>
              </w:rPr>
            </w:pPr>
          </w:p>
          <w:p w:rsidR="00B85158" w:rsidRDefault="00B85158" w:rsidP="00B85158">
            <w:pPr>
              <w:jc w:val="center"/>
              <w:rPr>
                <w:rFonts w:ascii="GHEA Grapalat" w:hAnsi="GHEA Grapalat"/>
                <w:color w:val="000000"/>
                <w:sz w:val="20"/>
                <w:szCs w:val="44"/>
              </w:rPr>
            </w:pPr>
          </w:p>
          <w:p w:rsidR="00B85158" w:rsidRPr="00B85158" w:rsidRDefault="00B85158" w:rsidP="00B85158">
            <w:pPr>
              <w:jc w:val="center"/>
              <w:rPr>
                <w:rFonts w:ascii="GHEA Grapalat" w:hAnsi="GHEA Grapalat"/>
                <w:color w:val="000000"/>
                <w:sz w:val="20"/>
                <w:szCs w:val="44"/>
              </w:rPr>
            </w:pPr>
          </w:p>
        </w:tc>
        <w:tc>
          <w:tcPr>
            <w:tcW w:w="1856" w:type="dxa"/>
          </w:tcPr>
          <w:p w:rsidR="00B85158" w:rsidRPr="00B138F3" w:rsidRDefault="00B85158" w:rsidP="00E20AD3">
            <w:pPr>
              <w:widowControl w:val="0"/>
              <w:jc w:val="center"/>
              <w:rPr>
                <w:rFonts w:ascii="GHEA Grapalat" w:hAnsi="GHEA Grapalat"/>
                <w:sz w:val="16"/>
                <w:szCs w:val="16"/>
              </w:rPr>
            </w:pPr>
            <w:r w:rsidRPr="00E73CD2">
              <w:rPr>
                <w:rFonts w:ascii="GHEA Grapalat" w:hAnsi="GHEA Grapalat"/>
                <w:sz w:val="16"/>
                <w:szCs w:val="16"/>
              </w:rPr>
              <w:t xml:space="preserve">Начиная не менее чем через 20 дней после даты подписания договора </w:t>
            </w:r>
          </w:p>
        </w:tc>
      </w:tr>
      <w:tr w:rsidR="00B85158" w:rsidRPr="00B138F3" w:rsidTr="002B4F79">
        <w:trPr>
          <w:trHeight w:val="246"/>
          <w:jc w:val="center"/>
        </w:trPr>
        <w:tc>
          <w:tcPr>
            <w:tcW w:w="1242" w:type="dxa"/>
          </w:tcPr>
          <w:p w:rsidR="00B85158" w:rsidRDefault="00B85158" w:rsidP="00B85158">
            <w:pPr>
              <w:jc w:val="center"/>
              <w:rPr>
                <w:rFonts w:ascii="GHEA Grapalat" w:hAnsi="GHEA Grapalat"/>
                <w:sz w:val="20"/>
                <w:lang w:val="hy-AM"/>
              </w:rPr>
            </w:pPr>
            <w:r>
              <w:rPr>
                <w:rFonts w:ascii="GHEA Grapalat" w:hAnsi="GHEA Grapalat"/>
                <w:sz w:val="20"/>
                <w:lang w:val="hy-AM"/>
              </w:rPr>
              <w:t>7</w:t>
            </w:r>
          </w:p>
        </w:tc>
        <w:tc>
          <w:tcPr>
            <w:tcW w:w="1642" w:type="dxa"/>
          </w:tcPr>
          <w:p w:rsidR="00B85158" w:rsidRDefault="00B85158" w:rsidP="00B85158">
            <w:pPr>
              <w:jc w:val="center"/>
              <w:rPr>
                <w:rFonts w:ascii="GHEA Grapalat" w:hAnsi="GHEA Grapalat"/>
                <w:sz w:val="20"/>
                <w:lang w:val="en-US"/>
              </w:rPr>
            </w:pPr>
            <w:r w:rsidRPr="00B85158">
              <w:rPr>
                <w:rFonts w:ascii="GHEA Grapalat" w:hAnsi="GHEA Grapalat"/>
                <w:sz w:val="20"/>
                <w:lang w:val="en-US"/>
              </w:rPr>
              <w:t>34351400</w:t>
            </w:r>
          </w:p>
        </w:tc>
        <w:tc>
          <w:tcPr>
            <w:tcW w:w="1800" w:type="dxa"/>
          </w:tcPr>
          <w:p w:rsidR="00B85158" w:rsidRPr="00FB6890" w:rsidRDefault="00B85158" w:rsidP="00B85158">
            <w:pPr>
              <w:jc w:val="center"/>
              <w:rPr>
                <w:rFonts w:ascii="GHEA Grapalat" w:hAnsi="GHEA Grapalat"/>
                <w:sz w:val="20"/>
              </w:rPr>
            </w:pPr>
            <w:r>
              <w:rPr>
                <w:rFonts w:ascii="GHEA Grapalat" w:hAnsi="GHEA Grapalat"/>
                <w:sz w:val="20"/>
              </w:rPr>
              <w:t>Шины-7</w:t>
            </w:r>
          </w:p>
        </w:tc>
        <w:tc>
          <w:tcPr>
            <w:tcW w:w="1440" w:type="dxa"/>
          </w:tcPr>
          <w:p w:rsidR="00B85158" w:rsidRDefault="00B85158" w:rsidP="00B85158">
            <w:pPr>
              <w:jc w:val="center"/>
              <w:rPr>
                <w:rFonts w:ascii="GHEA Grapalat" w:hAnsi="GHEA Grapalat"/>
                <w:sz w:val="20"/>
                <w:lang w:val="hy-AM"/>
              </w:rPr>
            </w:pPr>
          </w:p>
        </w:tc>
        <w:tc>
          <w:tcPr>
            <w:tcW w:w="2070" w:type="dxa"/>
          </w:tcPr>
          <w:p w:rsidR="00B85158" w:rsidRPr="00B138F3" w:rsidRDefault="00B85158" w:rsidP="00B85158">
            <w:pPr>
              <w:widowControl w:val="0"/>
              <w:rPr>
                <w:rFonts w:ascii="GHEA Grapalat" w:hAnsi="GHEA Grapalat"/>
                <w:sz w:val="16"/>
                <w:szCs w:val="16"/>
              </w:rPr>
            </w:pPr>
          </w:p>
        </w:tc>
        <w:tc>
          <w:tcPr>
            <w:tcW w:w="1260" w:type="dxa"/>
          </w:tcPr>
          <w:p w:rsidR="00B85158" w:rsidRPr="00B138F3" w:rsidRDefault="00B85158" w:rsidP="00B85158">
            <w:pPr>
              <w:widowControl w:val="0"/>
              <w:jc w:val="center"/>
              <w:rPr>
                <w:rFonts w:ascii="GHEA Grapalat" w:hAnsi="GHEA Grapalat"/>
                <w:sz w:val="16"/>
                <w:szCs w:val="16"/>
              </w:rPr>
            </w:pPr>
            <w:r>
              <w:rPr>
                <w:rFonts w:ascii="GHEA Grapalat" w:hAnsi="GHEA Grapalat"/>
                <w:sz w:val="16"/>
                <w:szCs w:val="16"/>
              </w:rPr>
              <w:t>шт</w:t>
            </w:r>
          </w:p>
        </w:tc>
        <w:tc>
          <w:tcPr>
            <w:tcW w:w="1260" w:type="dxa"/>
            <w:vAlign w:val="center"/>
          </w:tcPr>
          <w:p w:rsidR="00B85158" w:rsidRPr="00B85158" w:rsidRDefault="00B85158" w:rsidP="00B85158">
            <w:pPr>
              <w:jc w:val="center"/>
              <w:rPr>
                <w:rFonts w:ascii="GHEA Grapalat" w:hAnsi="GHEA Grapalat"/>
                <w:color w:val="000000"/>
                <w:sz w:val="20"/>
                <w:szCs w:val="44"/>
              </w:rPr>
            </w:pPr>
          </w:p>
        </w:tc>
        <w:tc>
          <w:tcPr>
            <w:tcW w:w="810" w:type="dxa"/>
          </w:tcPr>
          <w:p w:rsidR="00B85158" w:rsidRPr="00B138F3" w:rsidRDefault="00B85158" w:rsidP="00B85158">
            <w:pPr>
              <w:widowControl w:val="0"/>
              <w:jc w:val="center"/>
              <w:rPr>
                <w:rFonts w:ascii="GHEA Grapalat" w:hAnsi="GHEA Grapalat"/>
                <w:sz w:val="16"/>
                <w:szCs w:val="16"/>
              </w:rPr>
            </w:pPr>
          </w:p>
        </w:tc>
        <w:tc>
          <w:tcPr>
            <w:tcW w:w="720" w:type="dxa"/>
            <w:vAlign w:val="center"/>
          </w:tcPr>
          <w:p w:rsidR="00B85158" w:rsidRDefault="00B85158" w:rsidP="00B85158">
            <w:pPr>
              <w:jc w:val="center"/>
              <w:rPr>
                <w:rFonts w:ascii="GHEA Grapalat" w:hAnsi="GHEA Grapalat"/>
                <w:color w:val="000000"/>
                <w:sz w:val="20"/>
                <w:szCs w:val="44"/>
              </w:rPr>
            </w:pPr>
            <w:r w:rsidRPr="00B85158">
              <w:rPr>
                <w:rFonts w:ascii="GHEA Grapalat" w:hAnsi="GHEA Grapalat"/>
                <w:color w:val="000000"/>
                <w:sz w:val="20"/>
                <w:szCs w:val="44"/>
              </w:rPr>
              <w:t>6</w:t>
            </w:r>
          </w:p>
          <w:p w:rsidR="00B85158" w:rsidRDefault="00B85158" w:rsidP="00B85158">
            <w:pPr>
              <w:jc w:val="center"/>
              <w:rPr>
                <w:rFonts w:ascii="GHEA Grapalat" w:hAnsi="GHEA Grapalat"/>
                <w:color w:val="000000"/>
                <w:sz w:val="20"/>
                <w:szCs w:val="44"/>
              </w:rPr>
            </w:pPr>
          </w:p>
          <w:p w:rsidR="00B85158" w:rsidRDefault="00B85158" w:rsidP="00B85158">
            <w:pPr>
              <w:jc w:val="center"/>
              <w:rPr>
                <w:rFonts w:ascii="GHEA Grapalat" w:hAnsi="GHEA Grapalat"/>
                <w:color w:val="000000"/>
                <w:sz w:val="20"/>
                <w:szCs w:val="44"/>
              </w:rPr>
            </w:pPr>
          </w:p>
          <w:p w:rsidR="00B85158" w:rsidRPr="00B85158" w:rsidRDefault="00B85158" w:rsidP="00B85158">
            <w:pPr>
              <w:jc w:val="center"/>
              <w:rPr>
                <w:rFonts w:ascii="GHEA Grapalat" w:hAnsi="GHEA Grapalat"/>
                <w:color w:val="000000"/>
                <w:sz w:val="20"/>
                <w:szCs w:val="44"/>
              </w:rPr>
            </w:pPr>
          </w:p>
        </w:tc>
        <w:tc>
          <w:tcPr>
            <w:tcW w:w="1260" w:type="dxa"/>
          </w:tcPr>
          <w:p w:rsidR="00B85158" w:rsidRPr="00B138F3" w:rsidRDefault="00B85158" w:rsidP="00B85158">
            <w:pPr>
              <w:widowControl w:val="0"/>
              <w:jc w:val="center"/>
              <w:rPr>
                <w:rFonts w:ascii="GHEA Grapalat" w:hAnsi="GHEA Grapalat"/>
                <w:sz w:val="16"/>
                <w:szCs w:val="16"/>
              </w:rPr>
            </w:pPr>
            <w:r>
              <w:rPr>
                <w:rFonts w:ascii="GHEA Grapalat" w:hAnsi="GHEA Grapalat"/>
                <w:sz w:val="16"/>
                <w:szCs w:val="16"/>
              </w:rPr>
              <w:t xml:space="preserve">РА, </w:t>
            </w:r>
            <w:r w:rsidRPr="00FB6890">
              <w:rPr>
                <w:rFonts w:ascii="GHEA Grapalat" w:hAnsi="GHEA Grapalat"/>
                <w:sz w:val="16"/>
                <w:szCs w:val="16"/>
              </w:rPr>
              <w:t xml:space="preserve"> Тавуш</w:t>
            </w:r>
            <w:r>
              <w:rPr>
                <w:rFonts w:ascii="GHEA Grapalat" w:hAnsi="GHEA Grapalat"/>
                <w:sz w:val="16"/>
                <w:szCs w:val="16"/>
              </w:rPr>
              <w:t>ская обл-ть, г</w:t>
            </w:r>
            <w:r w:rsidRPr="00FB6890">
              <w:rPr>
                <w:rFonts w:ascii="GHEA Grapalat" w:hAnsi="GHEA Grapalat"/>
                <w:sz w:val="16"/>
                <w:szCs w:val="16"/>
              </w:rPr>
              <w:t>. Ноемберян, Камои 3</w:t>
            </w:r>
          </w:p>
        </w:tc>
        <w:tc>
          <w:tcPr>
            <w:tcW w:w="990" w:type="dxa"/>
            <w:vAlign w:val="center"/>
          </w:tcPr>
          <w:p w:rsidR="00B85158" w:rsidRDefault="00B85158" w:rsidP="00B85158">
            <w:pPr>
              <w:jc w:val="center"/>
              <w:rPr>
                <w:rFonts w:ascii="GHEA Grapalat" w:hAnsi="GHEA Grapalat"/>
                <w:color w:val="000000"/>
                <w:sz w:val="20"/>
                <w:szCs w:val="44"/>
              </w:rPr>
            </w:pPr>
            <w:r w:rsidRPr="00B85158">
              <w:rPr>
                <w:rFonts w:ascii="GHEA Grapalat" w:hAnsi="GHEA Grapalat"/>
                <w:color w:val="000000"/>
                <w:sz w:val="20"/>
                <w:szCs w:val="44"/>
              </w:rPr>
              <w:t>6</w:t>
            </w:r>
          </w:p>
          <w:p w:rsidR="00B85158" w:rsidRDefault="00B85158" w:rsidP="00B85158">
            <w:pPr>
              <w:jc w:val="center"/>
              <w:rPr>
                <w:rFonts w:ascii="GHEA Grapalat" w:hAnsi="GHEA Grapalat"/>
                <w:color w:val="000000"/>
                <w:sz w:val="20"/>
                <w:szCs w:val="44"/>
              </w:rPr>
            </w:pPr>
          </w:p>
          <w:p w:rsidR="00B85158" w:rsidRDefault="00B85158" w:rsidP="00B85158">
            <w:pPr>
              <w:jc w:val="center"/>
              <w:rPr>
                <w:rFonts w:ascii="GHEA Grapalat" w:hAnsi="GHEA Grapalat"/>
                <w:color w:val="000000"/>
                <w:sz w:val="20"/>
                <w:szCs w:val="44"/>
              </w:rPr>
            </w:pPr>
          </w:p>
          <w:p w:rsidR="00B85158" w:rsidRPr="00B85158" w:rsidRDefault="00B85158" w:rsidP="00B85158">
            <w:pPr>
              <w:jc w:val="center"/>
              <w:rPr>
                <w:rFonts w:ascii="GHEA Grapalat" w:hAnsi="GHEA Grapalat"/>
                <w:color w:val="000000"/>
                <w:sz w:val="20"/>
                <w:szCs w:val="44"/>
              </w:rPr>
            </w:pPr>
          </w:p>
        </w:tc>
        <w:tc>
          <w:tcPr>
            <w:tcW w:w="1856" w:type="dxa"/>
          </w:tcPr>
          <w:p w:rsidR="00B85158" w:rsidRPr="00B138F3" w:rsidRDefault="00B85158" w:rsidP="00E20AD3">
            <w:pPr>
              <w:widowControl w:val="0"/>
              <w:jc w:val="center"/>
              <w:rPr>
                <w:rFonts w:ascii="GHEA Grapalat" w:hAnsi="GHEA Grapalat"/>
                <w:sz w:val="16"/>
                <w:szCs w:val="16"/>
              </w:rPr>
            </w:pPr>
            <w:r w:rsidRPr="00E73CD2">
              <w:rPr>
                <w:rFonts w:ascii="GHEA Grapalat" w:hAnsi="GHEA Grapalat"/>
                <w:sz w:val="16"/>
                <w:szCs w:val="16"/>
              </w:rPr>
              <w:t xml:space="preserve">Начиная не менее чем через 20 дней после даты подписания договора </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B85158" w:rsidRDefault="00B85158" w:rsidP="00B85158">
      <w:pPr>
        <w:widowControl w:val="0"/>
        <w:spacing w:after="160"/>
        <w:rPr>
          <w:rFonts w:ascii="GHEA Grapalat" w:hAnsi="GHEA Grapalat"/>
        </w:rPr>
      </w:pPr>
    </w:p>
    <w:p w:rsidR="00B85158" w:rsidRDefault="00B85158" w:rsidP="00B85158">
      <w:pPr>
        <w:widowControl w:val="0"/>
        <w:spacing w:after="160"/>
        <w:rPr>
          <w:rFonts w:ascii="GHEA Grapalat" w:hAnsi="GHEA Grapalat"/>
        </w:rPr>
      </w:pPr>
    </w:p>
    <w:p w:rsidR="00071D1C" w:rsidRPr="00B138F3" w:rsidRDefault="00071D1C" w:rsidP="00B85158">
      <w:pPr>
        <w:widowControl w:val="0"/>
        <w:spacing w:after="160"/>
        <w:jc w:val="right"/>
        <w:rPr>
          <w:rFonts w:ascii="GHEA Grapalat" w:hAnsi="GHEA Grapalat"/>
          <w:i/>
        </w:rPr>
      </w:pP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4"/>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2123"/>
        <w:gridCol w:w="1290"/>
        <w:gridCol w:w="993"/>
        <w:gridCol w:w="998"/>
        <w:gridCol w:w="712"/>
        <w:gridCol w:w="853"/>
        <w:gridCol w:w="638"/>
        <w:gridCol w:w="638"/>
        <w:gridCol w:w="713"/>
        <w:gridCol w:w="844"/>
        <w:gridCol w:w="868"/>
        <w:gridCol w:w="858"/>
        <w:gridCol w:w="993"/>
        <w:gridCol w:w="858"/>
        <w:gridCol w:w="812"/>
      </w:tblGrid>
      <w:tr w:rsidR="00B138F3" w:rsidRPr="00B138F3" w:rsidTr="00E73CD2">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B85158">
        <w:trPr>
          <w:trHeight w:val="747"/>
          <w:jc w:val="center"/>
        </w:trPr>
        <w:tc>
          <w:tcPr>
            <w:tcW w:w="171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2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0"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78"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25"/>
              <w:t>**</w:t>
            </w:r>
          </w:p>
        </w:tc>
      </w:tr>
      <w:tr w:rsidR="00B138F3" w:rsidRPr="00B138F3" w:rsidTr="00B85158">
        <w:trPr>
          <w:trHeight w:val="594"/>
          <w:jc w:val="center"/>
        </w:trPr>
        <w:tc>
          <w:tcPr>
            <w:tcW w:w="1714" w:type="dxa"/>
          </w:tcPr>
          <w:p w:rsidR="00071D1C" w:rsidRPr="00B138F3" w:rsidRDefault="00071D1C" w:rsidP="00B46D58">
            <w:pPr>
              <w:widowControl w:val="0"/>
              <w:jc w:val="center"/>
              <w:rPr>
                <w:rFonts w:ascii="GHEA Grapalat" w:hAnsi="GHEA Grapalat"/>
                <w:sz w:val="16"/>
                <w:szCs w:val="16"/>
              </w:rPr>
            </w:pPr>
          </w:p>
        </w:tc>
        <w:tc>
          <w:tcPr>
            <w:tcW w:w="2123" w:type="dxa"/>
          </w:tcPr>
          <w:p w:rsidR="00071D1C" w:rsidRPr="00B138F3" w:rsidRDefault="00071D1C" w:rsidP="00B46D58">
            <w:pPr>
              <w:widowControl w:val="0"/>
              <w:jc w:val="center"/>
              <w:rPr>
                <w:rFonts w:ascii="GHEA Grapalat" w:hAnsi="GHEA Grapalat"/>
                <w:sz w:val="16"/>
                <w:szCs w:val="16"/>
              </w:rPr>
            </w:pPr>
          </w:p>
        </w:tc>
        <w:tc>
          <w:tcPr>
            <w:tcW w:w="1290" w:type="dxa"/>
          </w:tcPr>
          <w:p w:rsidR="00071D1C" w:rsidRPr="00B138F3" w:rsidRDefault="00071D1C" w:rsidP="00B46D58">
            <w:pPr>
              <w:widowControl w:val="0"/>
              <w:jc w:val="center"/>
              <w:rPr>
                <w:rFonts w:ascii="GHEA Grapalat" w:hAnsi="GHEA Grapalat"/>
                <w:sz w:val="16"/>
                <w:szCs w:val="16"/>
              </w:rPr>
            </w:pPr>
          </w:p>
        </w:tc>
        <w:tc>
          <w:tcPr>
            <w:tcW w:w="99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98"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53"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3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3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4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9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12"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B85158" w:rsidRPr="00B138F3" w:rsidTr="00B85158">
        <w:trPr>
          <w:trHeight w:val="489"/>
          <w:jc w:val="center"/>
        </w:trPr>
        <w:tc>
          <w:tcPr>
            <w:tcW w:w="1714" w:type="dxa"/>
          </w:tcPr>
          <w:p w:rsidR="00B85158" w:rsidRPr="00B138F3" w:rsidRDefault="00B85158" w:rsidP="00B85158">
            <w:pPr>
              <w:widowControl w:val="0"/>
              <w:jc w:val="center"/>
              <w:rPr>
                <w:rFonts w:ascii="GHEA Grapalat" w:hAnsi="GHEA Grapalat"/>
                <w:sz w:val="16"/>
                <w:szCs w:val="16"/>
              </w:rPr>
            </w:pPr>
            <w:r>
              <w:rPr>
                <w:rFonts w:ascii="GHEA Grapalat" w:hAnsi="GHEA Grapalat"/>
                <w:sz w:val="16"/>
                <w:szCs w:val="16"/>
              </w:rPr>
              <w:t>1</w:t>
            </w:r>
          </w:p>
        </w:tc>
        <w:tc>
          <w:tcPr>
            <w:tcW w:w="2123" w:type="dxa"/>
          </w:tcPr>
          <w:p w:rsidR="00B85158" w:rsidRDefault="00B85158" w:rsidP="00B85158">
            <w:pPr>
              <w:jc w:val="center"/>
            </w:pPr>
            <w:r w:rsidRPr="00427810">
              <w:rPr>
                <w:rFonts w:ascii="GHEA Grapalat" w:hAnsi="GHEA Grapalat"/>
                <w:sz w:val="20"/>
                <w:lang w:val="en-US"/>
              </w:rPr>
              <w:t>34351400</w:t>
            </w:r>
          </w:p>
        </w:tc>
        <w:tc>
          <w:tcPr>
            <w:tcW w:w="1290" w:type="dxa"/>
          </w:tcPr>
          <w:p w:rsidR="00B85158" w:rsidRPr="00FB6890" w:rsidRDefault="00B85158" w:rsidP="00B85158">
            <w:pPr>
              <w:jc w:val="center"/>
              <w:rPr>
                <w:rFonts w:ascii="GHEA Grapalat" w:hAnsi="GHEA Grapalat"/>
                <w:sz w:val="20"/>
              </w:rPr>
            </w:pPr>
            <w:r>
              <w:rPr>
                <w:rFonts w:ascii="GHEA Grapalat" w:hAnsi="GHEA Grapalat"/>
                <w:sz w:val="20"/>
              </w:rPr>
              <w:t>Шины-1</w:t>
            </w:r>
          </w:p>
        </w:tc>
        <w:tc>
          <w:tcPr>
            <w:tcW w:w="993" w:type="dxa"/>
          </w:tcPr>
          <w:p w:rsidR="00B85158" w:rsidRPr="00B85158" w:rsidRDefault="00B85158" w:rsidP="00B85158">
            <w:pPr>
              <w:jc w:val="center"/>
              <w:rPr>
                <w:rFonts w:ascii="GHEA Grapalat" w:hAnsi="GHEA Grapalat"/>
                <w:sz w:val="18"/>
                <w:szCs w:val="18"/>
              </w:rPr>
            </w:pPr>
            <w:r>
              <w:rPr>
                <w:rFonts w:ascii="GHEA Grapalat" w:hAnsi="GHEA Grapalat"/>
                <w:sz w:val="18"/>
                <w:szCs w:val="18"/>
              </w:rPr>
              <w:t>0%</w:t>
            </w:r>
          </w:p>
        </w:tc>
        <w:tc>
          <w:tcPr>
            <w:tcW w:w="998" w:type="dxa"/>
          </w:tcPr>
          <w:p w:rsidR="00B85158" w:rsidRDefault="00B85158" w:rsidP="00B85158">
            <w:pPr>
              <w:jc w:val="center"/>
            </w:pPr>
            <w:r w:rsidRPr="00101146">
              <w:rPr>
                <w:rFonts w:ascii="GHEA Grapalat" w:hAnsi="GHEA Grapalat"/>
                <w:sz w:val="18"/>
                <w:szCs w:val="18"/>
              </w:rPr>
              <w:t>0%</w:t>
            </w:r>
          </w:p>
        </w:tc>
        <w:tc>
          <w:tcPr>
            <w:tcW w:w="712" w:type="dxa"/>
          </w:tcPr>
          <w:p w:rsidR="00B85158" w:rsidRPr="00B85158" w:rsidRDefault="00B85158" w:rsidP="00B85158">
            <w:pPr>
              <w:jc w:val="center"/>
              <w:rPr>
                <w:rFonts w:ascii="GHEA Grapalat" w:hAnsi="GHEA Grapalat"/>
                <w:sz w:val="18"/>
                <w:szCs w:val="18"/>
              </w:rPr>
            </w:pPr>
            <w:r>
              <w:rPr>
                <w:rFonts w:ascii="GHEA Grapalat" w:hAnsi="GHEA Grapalat"/>
                <w:sz w:val="18"/>
                <w:szCs w:val="18"/>
              </w:rPr>
              <w:t>100%</w:t>
            </w:r>
          </w:p>
        </w:tc>
        <w:tc>
          <w:tcPr>
            <w:tcW w:w="853" w:type="dxa"/>
          </w:tcPr>
          <w:p w:rsidR="00B85158" w:rsidRDefault="00B85158" w:rsidP="00B85158">
            <w:pPr>
              <w:jc w:val="center"/>
            </w:pPr>
            <w:r w:rsidRPr="00B37051">
              <w:rPr>
                <w:rFonts w:ascii="GHEA Grapalat" w:hAnsi="GHEA Grapalat"/>
                <w:sz w:val="18"/>
                <w:szCs w:val="18"/>
              </w:rPr>
              <w:t>100%</w:t>
            </w:r>
          </w:p>
        </w:tc>
        <w:tc>
          <w:tcPr>
            <w:tcW w:w="638" w:type="dxa"/>
          </w:tcPr>
          <w:p w:rsidR="00B85158" w:rsidRDefault="00B85158" w:rsidP="00B85158">
            <w:pPr>
              <w:jc w:val="center"/>
            </w:pPr>
            <w:r w:rsidRPr="00B37051">
              <w:rPr>
                <w:rFonts w:ascii="GHEA Grapalat" w:hAnsi="GHEA Grapalat"/>
                <w:sz w:val="18"/>
                <w:szCs w:val="18"/>
              </w:rPr>
              <w:t>100%</w:t>
            </w:r>
          </w:p>
        </w:tc>
        <w:tc>
          <w:tcPr>
            <w:tcW w:w="638" w:type="dxa"/>
          </w:tcPr>
          <w:p w:rsidR="00B85158" w:rsidRDefault="00B85158" w:rsidP="00B85158">
            <w:pPr>
              <w:jc w:val="center"/>
            </w:pPr>
            <w:r w:rsidRPr="00B37051">
              <w:rPr>
                <w:rFonts w:ascii="GHEA Grapalat" w:hAnsi="GHEA Grapalat"/>
                <w:sz w:val="18"/>
                <w:szCs w:val="18"/>
              </w:rPr>
              <w:t>100%</w:t>
            </w:r>
          </w:p>
        </w:tc>
        <w:tc>
          <w:tcPr>
            <w:tcW w:w="713" w:type="dxa"/>
          </w:tcPr>
          <w:p w:rsidR="00B85158" w:rsidRDefault="00B85158" w:rsidP="00B85158">
            <w:pPr>
              <w:jc w:val="center"/>
            </w:pPr>
            <w:r w:rsidRPr="00B37051">
              <w:rPr>
                <w:rFonts w:ascii="GHEA Grapalat" w:hAnsi="GHEA Grapalat"/>
                <w:sz w:val="18"/>
                <w:szCs w:val="18"/>
              </w:rPr>
              <w:t>100%</w:t>
            </w:r>
          </w:p>
        </w:tc>
        <w:tc>
          <w:tcPr>
            <w:tcW w:w="844" w:type="dxa"/>
          </w:tcPr>
          <w:p w:rsidR="00B85158" w:rsidRDefault="00B85158" w:rsidP="00B85158">
            <w:pPr>
              <w:jc w:val="center"/>
            </w:pPr>
            <w:r w:rsidRPr="00B37051">
              <w:rPr>
                <w:rFonts w:ascii="GHEA Grapalat" w:hAnsi="GHEA Grapalat"/>
                <w:sz w:val="18"/>
                <w:szCs w:val="18"/>
              </w:rPr>
              <w:t>100%</w:t>
            </w:r>
          </w:p>
        </w:tc>
        <w:tc>
          <w:tcPr>
            <w:tcW w:w="868" w:type="dxa"/>
          </w:tcPr>
          <w:p w:rsidR="00B85158" w:rsidRDefault="00B85158" w:rsidP="00B85158">
            <w:pPr>
              <w:jc w:val="center"/>
            </w:pPr>
            <w:r w:rsidRPr="00B37051">
              <w:rPr>
                <w:rFonts w:ascii="GHEA Grapalat" w:hAnsi="GHEA Grapalat"/>
                <w:sz w:val="18"/>
                <w:szCs w:val="18"/>
              </w:rPr>
              <w:t>100%</w:t>
            </w:r>
          </w:p>
        </w:tc>
        <w:tc>
          <w:tcPr>
            <w:tcW w:w="858" w:type="dxa"/>
          </w:tcPr>
          <w:p w:rsidR="00B85158" w:rsidRDefault="00B85158" w:rsidP="00B85158">
            <w:pPr>
              <w:jc w:val="center"/>
            </w:pPr>
            <w:r w:rsidRPr="00B37051">
              <w:rPr>
                <w:rFonts w:ascii="GHEA Grapalat" w:hAnsi="GHEA Grapalat"/>
                <w:sz w:val="18"/>
                <w:szCs w:val="18"/>
              </w:rPr>
              <w:t>100%</w:t>
            </w:r>
          </w:p>
        </w:tc>
        <w:tc>
          <w:tcPr>
            <w:tcW w:w="993" w:type="dxa"/>
          </w:tcPr>
          <w:p w:rsidR="00B85158" w:rsidRDefault="00B85158" w:rsidP="00B85158">
            <w:pPr>
              <w:jc w:val="center"/>
            </w:pPr>
            <w:r w:rsidRPr="00B37051">
              <w:rPr>
                <w:rFonts w:ascii="GHEA Grapalat" w:hAnsi="GHEA Grapalat"/>
                <w:sz w:val="18"/>
                <w:szCs w:val="18"/>
              </w:rPr>
              <w:t>100%</w:t>
            </w:r>
          </w:p>
        </w:tc>
        <w:tc>
          <w:tcPr>
            <w:tcW w:w="858" w:type="dxa"/>
          </w:tcPr>
          <w:p w:rsidR="00B85158" w:rsidRDefault="00B85158" w:rsidP="00B85158">
            <w:pPr>
              <w:jc w:val="center"/>
            </w:pPr>
            <w:r w:rsidRPr="00B37051">
              <w:rPr>
                <w:rFonts w:ascii="GHEA Grapalat" w:hAnsi="GHEA Grapalat"/>
                <w:sz w:val="18"/>
                <w:szCs w:val="18"/>
              </w:rPr>
              <w:t>100%</w:t>
            </w:r>
          </w:p>
        </w:tc>
        <w:tc>
          <w:tcPr>
            <w:tcW w:w="812" w:type="dxa"/>
          </w:tcPr>
          <w:p w:rsidR="00B85158" w:rsidRDefault="00B85158" w:rsidP="00B85158">
            <w:pPr>
              <w:jc w:val="center"/>
            </w:pPr>
            <w:r w:rsidRPr="00B37051">
              <w:rPr>
                <w:rFonts w:ascii="GHEA Grapalat" w:hAnsi="GHEA Grapalat"/>
                <w:sz w:val="18"/>
                <w:szCs w:val="18"/>
              </w:rPr>
              <w:t>100%</w:t>
            </w:r>
          </w:p>
        </w:tc>
      </w:tr>
      <w:tr w:rsidR="00B85158" w:rsidRPr="00B138F3" w:rsidTr="00B85158">
        <w:trPr>
          <w:trHeight w:val="489"/>
          <w:jc w:val="center"/>
        </w:trPr>
        <w:tc>
          <w:tcPr>
            <w:tcW w:w="1714" w:type="dxa"/>
          </w:tcPr>
          <w:p w:rsidR="00B85158" w:rsidRDefault="00B85158" w:rsidP="00B85158">
            <w:pPr>
              <w:widowControl w:val="0"/>
              <w:jc w:val="center"/>
              <w:rPr>
                <w:rFonts w:ascii="GHEA Grapalat" w:hAnsi="GHEA Grapalat"/>
                <w:sz w:val="16"/>
                <w:szCs w:val="16"/>
              </w:rPr>
            </w:pPr>
            <w:r>
              <w:rPr>
                <w:rFonts w:ascii="GHEA Grapalat" w:hAnsi="GHEA Grapalat"/>
                <w:sz w:val="16"/>
                <w:szCs w:val="16"/>
              </w:rPr>
              <w:t>2</w:t>
            </w:r>
          </w:p>
        </w:tc>
        <w:tc>
          <w:tcPr>
            <w:tcW w:w="2123" w:type="dxa"/>
          </w:tcPr>
          <w:p w:rsidR="00B85158" w:rsidRDefault="00B85158" w:rsidP="00B85158">
            <w:pPr>
              <w:jc w:val="center"/>
            </w:pPr>
            <w:r w:rsidRPr="00427810">
              <w:rPr>
                <w:rFonts w:ascii="GHEA Grapalat" w:hAnsi="GHEA Grapalat"/>
                <w:sz w:val="20"/>
                <w:lang w:val="en-US"/>
              </w:rPr>
              <w:t>34351400</w:t>
            </w:r>
          </w:p>
        </w:tc>
        <w:tc>
          <w:tcPr>
            <w:tcW w:w="1290" w:type="dxa"/>
          </w:tcPr>
          <w:p w:rsidR="00B85158" w:rsidRPr="00FB6890" w:rsidRDefault="00B85158" w:rsidP="00B85158">
            <w:pPr>
              <w:jc w:val="center"/>
              <w:rPr>
                <w:rFonts w:ascii="GHEA Grapalat" w:hAnsi="GHEA Grapalat"/>
                <w:sz w:val="20"/>
              </w:rPr>
            </w:pPr>
            <w:r>
              <w:rPr>
                <w:rFonts w:ascii="GHEA Grapalat" w:hAnsi="GHEA Grapalat"/>
                <w:sz w:val="20"/>
              </w:rPr>
              <w:t>Шины-2</w:t>
            </w:r>
          </w:p>
        </w:tc>
        <w:tc>
          <w:tcPr>
            <w:tcW w:w="993" w:type="dxa"/>
          </w:tcPr>
          <w:p w:rsidR="00B85158" w:rsidRDefault="00B85158" w:rsidP="00B85158">
            <w:pPr>
              <w:jc w:val="center"/>
            </w:pPr>
            <w:r w:rsidRPr="009F23D6">
              <w:rPr>
                <w:rFonts w:ascii="GHEA Grapalat" w:hAnsi="GHEA Grapalat"/>
                <w:sz w:val="18"/>
                <w:szCs w:val="18"/>
              </w:rPr>
              <w:t>0%</w:t>
            </w:r>
          </w:p>
        </w:tc>
        <w:tc>
          <w:tcPr>
            <w:tcW w:w="998" w:type="dxa"/>
          </w:tcPr>
          <w:p w:rsidR="00B85158" w:rsidRDefault="00B85158" w:rsidP="00B85158">
            <w:pPr>
              <w:jc w:val="center"/>
            </w:pPr>
            <w:r w:rsidRPr="00101146">
              <w:rPr>
                <w:rFonts w:ascii="GHEA Grapalat" w:hAnsi="GHEA Grapalat"/>
                <w:sz w:val="18"/>
                <w:szCs w:val="18"/>
              </w:rPr>
              <w:t>0%</w:t>
            </w:r>
          </w:p>
        </w:tc>
        <w:tc>
          <w:tcPr>
            <w:tcW w:w="712" w:type="dxa"/>
          </w:tcPr>
          <w:p w:rsidR="00B85158" w:rsidRDefault="00B85158" w:rsidP="00B85158">
            <w:pPr>
              <w:jc w:val="center"/>
            </w:pPr>
            <w:r w:rsidRPr="00731AD0">
              <w:rPr>
                <w:rFonts w:ascii="GHEA Grapalat" w:hAnsi="GHEA Grapalat"/>
                <w:sz w:val="18"/>
                <w:szCs w:val="18"/>
              </w:rPr>
              <w:t>100%</w:t>
            </w:r>
          </w:p>
        </w:tc>
        <w:tc>
          <w:tcPr>
            <w:tcW w:w="853" w:type="dxa"/>
          </w:tcPr>
          <w:p w:rsidR="00B85158" w:rsidRDefault="00B85158" w:rsidP="00B85158">
            <w:pPr>
              <w:jc w:val="center"/>
            </w:pPr>
            <w:r w:rsidRPr="00731AD0">
              <w:rPr>
                <w:rFonts w:ascii="GHEA Grapalat" w:hAnsi="GHEA Grapalat"/>
                <w:sz w:val="18"/>
                <w:szCs w:val="18"/>
              </w:rPr>
              <w:t>100%</w:t>
            </w:r>
          </w:p>
        </w:tc>
        <w:tc>
          <w:tcPr>
            <w:tcW w:w="638" w:type="dxa"/>
          </w:tcPr>
          <w:p w:rsidR="00B85158" w:rsidRDefault="00B85158" w:rsidP="00B85158">
            <w:pPr>
              <w:jc w:val="center"/>
            </w:pPr>
            <w:r w:rsidRPr="00731AD0">
              <w:rPr>
                <w:rFonts w:ascii="GHEA Grapalat" w:hAnsi="GHEA Grapalat"/>
                <w:sz w:val="18"/>
                <w:szCs w:val="18"/>
              </w:rPr>
              <w:t>100%</w:t>
            </w:r>
          </w:p>
        </w:tc>
        <w:tc>
          <w:tcPr>
            <w:tcW w:w="638" w:type="dxa"/>
          </w:tcPr>
          <w:p w:rsidR="00B85158" w:rsidRDefault="00B85158" w:rsidP="00B85158">
            <w:pPr>
              <w:jc w:val="center"/>
            </w:pPr>
            <w:r w:rsidRPr="00731AD0">
              <w:rPr>
                <w:rFonts w:ascii="GHEA Grapalat" w:hAnsi="GHEA Grapalat"/>
                <w:sz w:val="18"/>
                <w:szCs w:val="18"/>
              </w:rPr>
              <w:t>100%</w:t>
            </w:r>
          </w:p>
        </w:tc>
        <w:tc>
          <w:tcPr>
            <w:tcW w:w="713" w:type="dxa"/>
          </w:tcPr>
          <w:p w:rsidR="00B85158" w:rsidRDefault="00B85158" w:rsidP="00B85158">
            <w:pPr>
              <w:jc w:val="center"/>
            </w:pPr>
            <w:r w:rsidRPr="00731AD0">
              <w:rPr>
                <w:rFonts w:ascii="GHEA Grapalat" w:hAnsi="GHEA Grapalat"/>
                <w:sz w:val="18"/>
                <w:szCs w:val="18"/>
              </w:rPr>
              <w:t>100%</w:t>
            </w:r>
          </w:p>
        </w:tc>
        <w:tc>
          <w:tcPr>
            <w:tcW w:w="844" w:type="dxa"/>
          </w:tcPr>
          <w:p w:rsidR="00B85158" w:rsidRDefault="00B85158" w:rsidP="00B85158">
            <w:pPr>
              <w:jc w:val="center"/>
            </w:pPr>
            <w:r w:rsidRPr="00731AD0">
              <w:rPr>
                <w:rFonts w:ascii="GHEA Grapalat" w:hAnsi="GHEA Grapalat"/>
                <w:sz w:val="18"/>
                <w:szCs w:val="18"/>
              </w:rPr>
              <w:t>100%</w:t>
            </w:r>
          </w:p>
        </w:tc>
        <w:tc>
          <w:tcPr>
            <w:tcW w:w="868" w:type="dxa"/>
          </w:tcPr>
          <w:p w:rsidR="00B85158" w:rsidRDefault="00B85158" w:rsidP="00B85158">
            <w:pPr>
              <w:jc w:val="center"/>
            </w:pPr>
            <w:r w:rsidRPr="00731AD0">
              <w:rPr>
                <w:rFonts w:ascii="GHEA Grapalat" w:hAnsi="GHEA Grapalat"/>
                <w:sz w:val="18"/>
                <w:szCs w:val="18"/>
              </w:rPr>
              <w:t>100%</w:t>
            </w:r>
          </w:p>
        </w:tc>
        <w:tc>
          <w:tcPr>
            <w:tcW w:w="858" w:type="dxa"/>
          </w:tcPr>
          <w:p w:rsidR="00B85158" w:rsidRDefault="00B85158" w:rsidP="00B85158">
            <w:pPr>
              <w:jc w:val="center"/>
            </w:pPr>
            <w:r w:rsidRPr="00731AD0">
              <w:rPr>
                <w:rFonts w:ascii="GHEA Grapalat" w:hAnsi="GHEA Grapalat"/>
                <w:sz w:val="18"/>
                <w:szCs w:val="18"/>
              </w:rPr>
              <w:t>100%</w:t>
            </w:r>
          </w:p>
        </w:tc>
        <w:tc>
          <w:tcPr>
            <w:tcW w:w="993" w:type="dxa"/>
          </w:tcPr>
          <w:p w:rsidR="00B85158" w:rsidRDefault="00B85158" w:rsidP="00B85158">
            <w:pPr>
              <w:jc w:val="center"/>
            </w:pPr>
            <w:r w:rsidRPr="00731AD0">
              <w:rPr>
                <w:rFonts w:ascii="GHEA Grapalat" w:hAnsi="GHEA Grapalat"/>
                <w:sz w:val="18"/>
                <w:szCs w:val="18"/>
              </w:rPr>
              <w:t>100%</w:t>
            </w:r>
          </w:p>
        </w:tc>
        <w:tc>
          <w:tcPr>
            <w:tcW w:w="858" w:type="dxa"/>
          </w:tcPr>
          <w:p w:rsidR="00B85158" w:rsidRDefault="00B85158" w:rsidP="00B85158">
            <w:pPr>
              <w:jc w:val="center"/>
            </w:pPr>
            <w:r w:rsidRPr="00731AD0">
              <w:rPr>
                <w:rFonts w:ascii="GHEA Grapalat" w:hAnsi="GHEA Grapalat"/>
                <w:sz w:val="18"/>
                <w:szCs w:val="18"/>
              </w:rPr>
              <w:t>100%</w:t>
            </w:r>
          </w:p>
        </w:tc>
        <w:tc>
          <w:tcPr>
            <w:tcW w:w="812" w:type="dxa"/>
          </w:tcPr>
          <w:p w:rsidR="00B85158" w:rsidRDefault="00B85158" w:rsidP="00B85158">
            <w:pPr>
              <w:jc w:val="center"/>
            </w:pPr>
            <w:r w:rsidRPr="00731AD0">
              <w:rPr>
                <w:rFonts w:ascii="GHEA Grapalat" w:hAnsi="GHEA Grapalat"/>
                <w:sz w:val="18"/>
                <w:szCs w:val="18"/>
              </w:rPr>
              <w:t>100%</w:t>
            </w:r>
          </w:p>
        </w:tc>
      </w:tr>
      <w:tr w:rsidR="00B85158" w:rsidRPr="00B138F3" w:rsidTr="00B85158">
        <w:trPr>
          <w:trHeight w:val="489"/>
          <w:jc w:val="center"/>
        </w:trPr>
        <w:tc>
          <w:tcPr>
            <w:tcW w:w="1714" w:type="dxa"/>
          </w:tcPr>
          <w:p w:rsidR="00B85158" w:rsidRDefault="00B85158" w:rsidP="00B85158">
            <w:pPr>
              <w:widowControl w:val="0"/>
              <w:jc w:val="center"/>
              <w:rPr>
                <w:rFonts w:ascii="GHEA Grapalat" w:hAnsi="GHEA Grapalat"/>
                <w:sz w:val="16"/>
                <w:szCs w:val="16"/>
              </w:rPr>
            </w:pPr>
            <w:r>
              <w:rPr>
                <w:rFonts w:ascii="GHEA Grapalat" w:hAnsi="GHEA Grapalat"/>
                <w:sz w:val="16"/>
                <w:szCs w:val="16"/>
              </w:rPr>
              <w:t>3</w:t>
            </w:r>
          </w:p>
        </w:tc>
        <w:tc>
          <w:tcPr>
            <w:tcW w:w="2123" w:type="dxa"/>
          </w:tcPr>
          <w:p w:rsidR="00B85158" w:rsidRDefault="00B85158" w:rsidP="00B85158">
            <w:pPr>
              <w:jc w:val="center"/>
            </w:pPr>
            <w:r w:rsidRPr="00427810">
              <w:rPr>
                <w:rFonts w:ascii="GHEA Grapalat" w:hAnsi="GHEA Grapalat"/>
                <w:sz w:val="20"/>
                <w:lang w:val="en-US"/>
              </w:rPr>
              <w:t>34351400</w:t>
            </w:r>
          </w:p>
        </w:tc>
        <w:tc>
          <w:tcPr>
            <w:tcW w:w="1290" w:type="dxa"/>
          </w:tcPr>
          <w:p w:rsidR="00B85158" w:rsidRPr="00FB6890" w:rsidRDefault="00B85158" w:rsidP="00B85158">
            <w:pPr>
              <w:jc w:val="center"/>
              <w:rPr>
                <w:rFonts w:ascii="GHEA Grapalat" w:hAnsi="GHEA Grapalat"/>
                <w:sz w:val="20"/>
              </w:rPr>
            </w:pPr>
            <w:r>
              <w:rPr>
                <w:rFonts w:ascii="GHEA Grapalat" w:hAnsi="GHEA Grapalat"/>
                <w:sz w:val="20"/>
              </w:rPr>
              <w:t>Шины-3</w:t>
            </w:r>
          </w:p>
        </w:tc>
        <w:tc>
          <w:tcPr>
            <w:tcW w:w="993" w:type="dxa"/>
          </w:tcPr>
          <w:p w:rsidR="00B85158" w:rsidRDefault="00B85158" w:rsidP="00B85158">
            <w:pPr>
              <w:jc w:val="center"/>
            </w:pPr>
            <w:r w:rsidRPr="009F23D6">
              <w:rPr>
                <w:rFonts w:ascii="GHEA Grapalat" w:hAnsi="GHEA Grapalat"/>
                <w:sz w:val="18"/>
                <w:szCs w:val="18"/>
              </w:rPr>
              <w:t>0%</w:t>
            </w:r>
          </w:p>
        </w:tc>
        <w:tc>
          <w:tcPr>
            <w:tcW w:w="998" w:type="dxa"/>
          </w:tcPr>
          <w:p w:rsidR="00B85158" w:rsidRDefault="00B85158" w:rsidP="00B85158">
            <w:pPr>
              <w:jc w:val="center"/>
            </w:pPr>
            <w:r w:rsidRPr="00101146">
              <w:rPr>
                <w:rFonts w:ascii="GHEA Grapalat" w:hAnsi="GHEA Grapalat"/>
                <w:sz w:val="18"/>
                <w:szCs w:val="18"/>
              </w:rPr>
              <w:t>0%</w:t>
            </w:r>
          </w:p>
        </w:tc>
        <w:tc>
          <w:tcPr>
            <w:tcW w:w="712" w:type="dxa"/>
          </w:tcPr>
          <w:p w:rsidR="00B85158" w:rsidRDefault="00B85158" w:rsidP="00B85158">
            <w:pPr>
              <w:jc w:val="center"/>
            </w:pPr>
            <w:r w:rsidRPr="00731AD0">
              <w:rPr>
                <w:rFonts w:ascii="GHEA Grapalat" w:hAnsi="GHEA Grapalat"/>
                <w:sz w:val="18"/>
                <w:szCs w:val="18"/>
              </w:rPr>
              <w:t>100%</w:t>
            </w:r>
          </w:p>
        </w:tc>
        <w:tc>
          <w:tcPr>
            <w:tcW w:w="853" w:type="dxa"/>
          </w:tcPr>
          <w:p w:rsidR="00B85158" w:rsidRDefault="00B85158" w:rsidP="00B85158">
            <w:pPr>
              <w:jc w:val="center"/>
            </w:pPr>
            <w:r w:rsidRPr="00731AD0">
              <w:rPr>
                <w:rFonts w:ascii="GHEA Grapalat" w:hAnsi="GHEA Grapalat"/>
                <w:sz w:val="18"/>
                <w:szCs w:val="18"/>
              </w:rPr>
              <w:t>100%</w:t>
            </w:r>
          </w:p>
        </w:tc>
        <w:tc>
          <w:tcPr>
            <w:tcW w:w="638" w:type="dxa"/>
          </w:tcPr>
          <w:p w:rsidR="00B85158" w:rsidRDefault="00B85158" w:rsidP="00B85158">
            <w:pPr>
              <w:jc w:val="center"/>
            </w:pPr>
            <w:r w:rsidRPr="00731AD0">
              <w:rPr>
                <w:rFonts w:ascii="GHEA Grapalat" w:hAnsi="GHEA Grapalat"/>
                <w:sz w:val="18"/>
                <w:szCs w:val="18"/>
              </w:rPr>
              <w:t>100%</w:t>
            </w:r>
          </w:p>
        </w:tc>
        <w:tc>
          <w:tcPr>
            <w:tcW w:w="638" w:type="dxa"/>
          </w:tcPr>
          <w:p w:rsidR="00B85158" w:rsidRDefault="00B85158" w:rsidP="00B85158">
            <w:pPr>
              <w:jc w:val="center"/>
            </w:pPr>
            <w:r w:rsidRPr="00731AD0">
              <w:rPr>
                <w:rFonts w:ascii="GHEA Grapalat" w:hAnsi="GHEA Grapalat"/>
                <w:sz w:val="18"/>
                <w:szCs w:val="18"/>
              </w:rPr>
              <w:t>100%</w:t>
            </w:r>
          </w:p>
        </w:tc>
        <w:tc>
          <w:tcPr>
            <w:tcW w:w="713" w:type="dxa"/>
          </w:tcPr>
          <w:p w:rsidR="00B85158" w:rsidRDefault="00B85158" w:rsidP="00B85158">
            <w:pPr>
              <w:jc w:val="center"/>
            </w:pPr>
            <w:r w:rsidRPr="00731AD0">
              <w:rPr>
                <w:rFonts w:ascii="GHEA Grapalat" w:hAnsi="GHEA Grapalat"/>
                <w:sz w:val="18"/>
                <w:szCs w:val="18"/>
              </w:rPr>
              <w:t>100%</w:t>
            </w:r>
          </w:p>
        </w:tc>
        <w:tc>
          <w:tcPr>
            <w:tcW w:w="844" w:type="dxa"/>
          </w:tcPr>
          <w:p w:rsidR="00B85158" w:rsidRDefault="00B85158" w:rsidP="00B85158">
            <w:pPr>
              <w:jc w:val="center"/>
            </w:pPr>
            <w:r w:rsidRPr="00731AD0">
              <w:rPr>
                <w:rFonts w:ascii="GHEA Grapalat" w:hAnsi="GHEA Grapalat"/>
                <w:sz w:val="18"/>
                <w:szCs w:val="18"/>
              </w:rPr>
              <w:t>100%</w:t>
            </w:r>
          </w:p>
        </w:tc>
        <w:tc>
          <w:tcPr>
            <w:tcW w:w="868" w:type="dxa"/>
          </w:tcPr>
          <w:p w:rsidR="00B85158" w:rsidRDefault="00B85158" w:rsidP="00B85158">
            <w:pPr>
              <w:jc w:val="center"/>
            </w:pPr>
            <w:r w:rsidRPr="00731AD0">
              <w:rPr>
                <w:rFonts w:ascii="GHEA Grapalat" w:hAnsi="GHEA Grapalat"/>
                <w:sz w:val="18"/>
                <w:szCs w:val="18"/>
              </w:rPr>
              <w:t>100%</w:t>
            </w:r>
          </w:p>
        </w:tc>
        <w:tc>
          <w:tcPr>
            <w:tcW w:w="858" w:type="dxa"/>
          </w:tcPr>
          <w:p w:rsidR="00B85158" w:rsidRDefault="00B85158" w:rsidP="00B85158">
            <w:pPr>
              <w:jc w:val="center"/>
            </w:pPr>
            <w:r w:rsidRPr="00731AD0">
              <w:rPr>
                <w:rFonts w:ascii="GHEA Grapalat" w:hAnsi="GHEA Grapalat"/>
                <w:sz w:val="18"/>
                <w:szCs w:val="18"/>
              </w:rPr>
              <w:t>100%</w:t>
            </w:r>
          </w:p>
        </w:tc>
        <w:tc>
          <w:tcPr>
            <w:tcW w:w="993" w:type="dxa"/>
          </w:tcPr>
          <w:p w:rsidR="00B85158" w:rsidRDefault="00B85158" w:rsidP="00B85158">
            <w:pPr>
              <w:jc w:val="center"/>
            </w:pPr>
            <w:r w:rsidRPr="00731AD0">
              <w:rPr>
                <w:rFonts w:ascii="GHEA Grapalat" w:hAnsi="GHEA Grapalat"/>
                <w:sz w:val="18"/>
                <w:szCs w:val="18"/>
              </w:rPr>
              <w:t>100%</w:t>
            </w:r>
          </w:p>
        </w:tc>
        <w:tc>
          <w:tcPr>
            <w:tcW w:w="858" w:type="dxa"/>
          </w:tcPr>
          <w:p w:rsidR="00B85158" w:rsidRDefault="00B85158" w:rsidP="00B85158">
            <w:pPr>
              <w:jc w:val="center"/>
            </w:pPr>
            <w:r w:rsidRPr="00731AD0">
              <w:rPr>
                <w:rFonts w:ascii="GHEA Grapalat" w:hAnsi="GHEA Grapalat"/>
                <w:sz w:val="18"/>
                <w:szCs w:val="18"/>
              </w:rPr>
              <w:t>100%</w:t>
            </w:r>
          </w:p>
        </w:tc>
        <w:tc>
          <w:tcPr>
            <w:tcW w:w="812" w:type="dxa"/>
          </w:tcPr>
          <w:p w:rsidR="00B85158" w:rsidRDefault="00B85158" w:rsidP="00B85158">
            <w:pPr>
              <w:jc w:val="center"/>
            </w:pPr>
            <w:r w:rsidRPr="00731AD0">
              <w:rPr>
                <w:rFonts w:ascii="GHEA Grapalat" w:hAnsi="GHEA Grapalat"/>
                <w:sz w:val="18"/>
                <w:szCs w:val="18"/>
              </w:rPr>
              <w:t>100%</w:t>
            </w:r>
          </w:p>
        </w:tc>
      </w:tr>
      <w:tr w:rsidR="00B85158" w:rsidRPr="00B138F3" w:rsidTr="00B85158">
        <w:trPr>
          <w:trHeight w:val="489"/>
          <w:jc w:val="center"/>
        </w:trPr>
        <w:tc>
          <w:tcPr>
            <w:tcW w:w="1714" w:type="dxa"/>
          </w:tcPr>
          <w:p w:rsidR="00B85158" w:rsidRDefault="00B85158" w:rsidP="00B85158">
            <w:pPr>
              <w:widowControl w:val="0"/>
              <w:jc w:val="center"/>
              <w:rPr>
                <w:rFonts w:ascii="GHEA Grapalat" w:hAnsi="GHEA Grapalat"/>
                <w:sz w:val="16"/>
                <w:szCs w:val="16"/>
              </w:rPr>
            </w:pPr>
            <w:r>
              <w:rPr>
                <w:rFonts w:ascii="GHEA Grapalat" w:hAnsi="GHEA Grapalat"/>
                <w:sz w:val="16"/>
                <w:szCs w:val="16"/>
              </w:rPr>
              <w:t>4</w:t>
            </w:r>
          </w:p>
        </w:tc>
        <w:tc>
          <w:tcPr>
            <w:tcW w:w="2123" w:type="dxa"/>
          </w:tcPr>
          <w:p w:rsidR="00B85158" w:rsidRDefault="00B85158" w:rsidP="00B85158">
            <w:pPr>
              <w:jc w:val="center"/>
              <w:rPr>
                <w:rFonts w:ascii="GHEA Grapalat" w:hAnsi="GHEA Grapalat"/>
                <w:sz w:val="20"/>
                <w:lang w:val="en-US"/>
              </w:rPr>
            </w:pPr>
            <w:r w:rsidRPr="00B85158">
              <w:rPr>
                <w:rFonts w:ascii="GHEA Grapalat" w:hAnsi="GHEA Grapalat"/>
                <w:sz w:val="20"/>
                <w:lang w:val="en-US"/>
              </w:rPr>
              <w:t>34351400</w:t>
            </w:r>
          </w:p>
        </w:tc>
        <w:tc>
          <w:tcPr>
            <w:tcW w:w="1290" w:type="dxa"/>
          </w:tcPr>
          <w:p w:rsidR="00B85158" w:rsidRPr="00FB6890" w:rsidRDefault="00B85158" w:rsidP="00B85158">
            <w:pPr>
              <w:jc w:val="center"/>
              <w:rPr>
                <w:rFonts w:ascii="GHEA Grapalat" w:hAnsi="GHEA Grapalat"/>
                <w:sz w:val="20"/>
              </w:rPr>
            </w:pPr>
            <w:r>
              <w:rPr>
                <w:rFonts w:ascii="GHEA Grapalat" w:hAnsi="GHEA Grapalat"/>
                <w:sz w:val="20"/>
              </w:rPr>
              <w:t>Шины-4</w:t>
            </w:r>
          </w:p>
        </w:tc>
        <w:tc>
          <w:tcPr>
            <w:tcW w:w="993" w:type="dxa"/>
          </w:tcPr>
          <w:p w:rsidR="00B85158" w:rsidRDefault="00B85158" w:rsidP="00B85158">
            <w:pPr>
              <w:jc w:val="center"/>
            </w:pPr>
            <w:r w:rsidRPr="009F23D6">
              <w:rPr>
                <w:rFonts w:ascii="GHEA Grapalat" w:hAnsi="GHEA Grapalat"/>
                <w:sz w:val="18"/>
                <w:szCs w:val="18"/>
              </w:rPr>
              <w:t>0%</w:t>
            </w:r>
          </w:p>
        </w:tc>
        <w:tc>
          <w:tcPr>
            <w:tcW w:w="998" w:type="dxa"/>
          </w:tcPr>
          <w:p w:rsidR="00B85158" w:rsidRDefault="00B85158" w:rsidP="00B85158">
            <w:pPr>
              <w:jc w:val="center"/>
            </w:pPr>
            <w:r w:rsidRPr="00101146">
              <w:rPr>
                <w:rFonts w:ascii="GHEA Grapalat" w:hAnsi="GHEA Grapalat"/>
                <w:sz w:val="18"/>
                <w:szCs w:val="18"/>
              </w:rPr>
              <w:t>0%</w:t>
            </w:r>
          </w:p>
        </w:tc>
        <w:tc>
          <w:tcPr>
            <w:tcW w:w="712" w:type="dxa"/>
          </w:tcPr>
          <w:p w:rsidR="00B85158" w:rsidRDefault="00B85158" w:rsidP="00B85158">
            <w:pPr>
              <w:jc w:val="center"/>
            </w:pPr>
            <w:r w:rsidRPr="00731AD0">
              <w:rPr>
                <w:rFonts w:ascii="GHEA Grapalat" w:hAnsi="GHEA Grapalat"/>
                <w:sz w:val="18"/>
                <w:szCs w:val="18"/>
              </w:rPr>
              <w:t>100%</w:t>
            </w:r>
          </w:p>
        </w:tc>
        <w:tc>
          <w:tcPr>
            <w:tcW w:w="853" w:type="dxa"/>
          </w:tcPr>
          <w:p w:rsidR="00B85158" w:rsidRDefault="00B85158" w:rsidP="00B85158">
            <w:pPr>
              <w:jc w:val="center"/>
            </w:pPr>
            <w:r w:rsidRPr="00731AD0">
              <w:rPr>
                <w:rFonts w:ascii="GHEA Grapalat" w:hAnsi="GHEA Grapalat"/>
                <w:sz w:val="18"/>
                <w:szCs w:val="18"/>
              </w:rPr>
              <w:t>100%</w:t>
            </w:r>
          </w:p>
        </w:tc>
        <w:tc>
          <w:tcPr>
            <w:tcW w:w="638" w:type="dxa"/>
          </w:tcPr>
          <w:p w:rsidR="00B85158" w:rsidRDefault="00B85158" w:rsidP="00B85158">
            <w:pPr>
              <w:jc w:val="center"/>
            </w:pPr>
            <w:r w:rsidRPr="00731AD0">
              <w:rPr>
                <w:rFonts w:ascii="GHEA Grapalat" w:hAnsi="GHEA Grapalat"/>
                <w:sz w:val="18"/>
                <w:szCs w:val="18"/>
              </w:rPr>
              <w:t>100%</w:t>
            </w:r>
          </w:p>
        </w:tc>
        <w:tc>
          <w:tcPr>
            <w:tcW w:w="638" w:type="dxa"/>
          </w:tcPr>
          <w:p w:rsidR="00B85158" w:rsidRDefault="00B85158" w:rsidP="00B85158">
            <w:pPr>
              <w:jc w:val="center"/>
            </w:pPr>
            <w:r w:rsidRPr="00731AD0">
              <w:rPr>
                <w:rFonts w:ascii="GHEA Grapalat" w:hAnsi="GHEA Grapalat"/>
                <w:sz w:val="18"/>
                <w:szCs w:val="18"/>
              </w:rPr>
              <w:t>100%</w:t>
            </w:r>
          </w:p>
        </w:tc>
        <w:tc>
          <w:tcPr>
            <w:tcW w:w="713" w:type="dxa"/>
          </w:tcPr>
          <w:p w:rsidR="00B85158" w:rsidRDefault="00B85158" w:rsidP="00B85158">
            <w:pPr>
              <w:jc w:val="center"/>
            </w:pPr>
            <w:r w:rsidRPr="00731AD0">
              <w:rPr>
                <w:rFonts w:ascii="GHEA Grapalat" w:hAnsi="GHEA Grapalat"/>
                <w:sz w:val="18"/>
                <w:szCs w:val="18"/>
              </w:rPr>
              <w:t>100%</w:t>
            </w:r>
          </w:p>
        </w:tc>
        <w:tc>
          <w:tcPr>
            <w:tcW w:w="844" w:type="dxa"/>
          </w:tcPr>
          <w:p w:rsidR="00B85158" w:rsidRDefault="00B85158" w:rsidP="00B85158">
            <w:pPr>
              <w:jc w:val="center"/>
            </w:pPr>
            <w:r w:rsidRPr="00731AD0">
              <w:rPr>
                <w:rFonts w:ascii="GHEA Grapalat" w:hAnsi="GHEA Grapalat"/>
                <w:sz w:val="18"/>
                <w:szCs w:val="18"/>
              </w:rPr>
              <w:t>100%</w:t>
            </w:r>
          </w:p>
        </w:tc>
        <w:tc>
          <w:tcPr>
            <w:tcW w:w="868" w:type="dxa"/>
          </w:tcPr>
          <w:p w:rsidR="00B85158" w:rsidRDefault="00B85158" w:rsidP="00B85158">
            <w:pPr>
              <w:jc w:val="center"/>
            </w:pPr>
            <w:r w:rsidRPr="00731AD0">
              <w:rPr>
                <w:rFonts w:ascii="GHEA Grapalat" w:hAnsi="GHEA Grapalat"/>
                <w:sz w:val="18"/>
                <w:szCs w:val="18"/>
              </w:rPr>
              <w:t>100%</w:t>
            </w:r>
          </w:p>
        </w:tc>
        <w:tc>
          <w:tcPr>
            <w:tcW w:w="858" w:type="dxa"/>
          </w:tcPr>
          <w:p w:rsidR="00B85158" w:rsidRDefault="00B85158" w:rsidP="00B85158">
            <w:pPr>
              <w:jc w:val="center"/>
            </w:pPr>
            <w:r w:rsidRPr="00731AD0">
              <w:rPr>
                <w:rFonts w:ascii="GHEA Grapalat" w:hAnsi="GHEA Grapalat"/>
                <w:sz w:val="18"/>
                <w:szCs w:val="18"/>
              </w:rPr>
              <w:t>100%</w:t>
            </w:r>
          </w:p>
        </w:tc>
        <w:tc>
          <w:tcPr>
            <w:tcW w:w="993" w:type="dxa"/>
          </w:tcPr>
          <w:p w:rsidR="00B85158" w:rsidRDefault="00B85158" w:rsidP="00B85158">
            <w:pPr>
              <w:jc w:val="center"/>
            </w:pPr>
            <w:r w:rsidRPr="00731AD0">
              <w:rPr>
                <w:rFonts w:ascii="GHEA Grapalat" w:hAnsi="GHEA Grapalat"/>
                <w:sz w:val="18"/>
                <w:szCs w:val="18"/>
              </w:rPr>
              <w:t>100%</w:t>
            </w:r>
          </w:p>
        </w:tc>
        <w:tc>
          <w:tcPr>
            <w:tcW w:w="858" w:type="dxa"/>
          </w:tcPr>
          <w:p w:rsidR="00B85158" w:rsidRDefault="00B85158" w:rsidP="00B85158">
            <w:pPr>
              <w:jc w:val="center"/>
            </w:pPr>
            <w:r w:rsidRPr="00731AD0">
              <w:rPr>
                <w:rFonts w:ascii="GHEA Grapalat" w:hAnsi="GHEA Grapalat"/>
                <w:sz w:val="18"/>
                <w:szCs w:val="18"/>
              </w:rPr>
              <w:t>100%</w:t>
            </w:r>
          </w:p>
        </w:tc>
        <w:tc>
          <w:tcPr>
            <w:tcW w:w="812" w:type="dxa"/>
          </w:tcPr>
          <w:p w:rsidR="00B85158" w:rsidRDefault="00B85158" w:rsidP="00B85158">
            <w:pPr>
              <w:jc w:val="center"/>
            </w:pPr>
            <w:r w:rsidRPr="00731AD0">
              <w:rPr>
                <w:rFonts w:ascii="GHEA Grapalat" w:hAnsi="GHEA Grapalat"/>
                <w:sz w:val="18"/>
                <w:szCs w:val="18"/>
              </w:rPr>
              <w:t>100%</w:t>
            </w:r>
          </w:p>
        </w:tc>
      </w:tr>
      <w:tr w:rsidR="00B85158" w:rsidRPr="00B138F3" w:rsidTr="00B85158">
        <w:trPr>
          <w:trHeight w:val="489"/>
          <w:jc w:val="center"/>
        </w:trPr>
        <w:tc>
          <w:tcPr>
            <w:tcW w:w="1714" w:type="dxa"/>
          </w:tcPr>
          <w:p w:rsidR="00B85158" w:rsidRDefault="00B85158" w:rsidP="00B85158">
            <w:pPr>
              <w:widowControl w:val="0"/>
              <w:jc w:val="center"/>
              <w:rPr>
                <w:rFonts w:ascii="GHEA Grapalat" w:hAnsi="GHEA Grapalat"/>
                <w:sz w:val="16"/>
                <w:szCs w:val="16"/>
              </w:rPr>
            </w:pPr>
            <w:r>
              <w:rPr>
                <w:rFonts w:ascii="GHEA Grapalat" w:hAnsi="GHEA Grapalat"/>
                <w:sz w:val="16"/>
                <w:szCs w:val="16"/>
              </w:rPr>
              <w:t>5</w:t>
            </w:r>
          </w:p>
        </w:tc>
        <w:tc>
          <w:tcPr>
            <w:tcW w:w="2123" w:type="dxa"/>
          </w:tcPr>
          <w:p w:rsidR="00B85158" w:rsidRDefault="00B85158" w:rsidP="00B85158">
            <w:pPr>
              <w:jc w:val="center"/>
            </w:pPr>
            <w:r w:rsidRPr="00C65881">
              <w:rPr>
                <w:rFonts w:ascii="GHEA Grapalat" w:hAnsi="GHEA Grapalat"/>
                <w:sz w:val="20"/>
                <w:lang w:val="en-US"/>
              </w:rPr>
              <w:t>34351400</w:t>
            </w:r>
          </w:p>
        </w:tc>
        <w:tc>
          <w:tcPr>
            <w:tcW w:w="1290" w:type="dxa"/>
          </w:tcPr>
          <w:p w:rsidR="00B85158" w:rsidRPr="00FB6890" w:rsidRDefault="00B85158" w:rsidP="00B85158">
            <w:pPr>
              <w:jc w:val="center"/>
              <w:rPr>
                <w:rFonts w:ascii="GHEA Grapalat" w:hAnsi="GHEA Grapalat"/>
                <w:sz w:val="20"/>
              </w:rPr>
            </w:pPr>
            <w:r>
              <w:rPr>
                <w:rFonts w:ascii="GHEA Grapalat" w:hAnsi="GHEA Grapalat"/>
                <w:sz w:val="20"/>
              </w:rPr>
              <w:t>Шины-5</w:t>
            </w:r>
          </w:p>
        </w:tc>
        <w:tc>
          <w:tcPr>
            <w:tcW w:w="993" w:type="dxa"/>
          </w:tcPr>
          <w:p w:rsidR="00B85158" w:rsidRDefault="00B85158" w:rsidP="00B85158">
            <w:pPr>
              <w:jc w:val="center"/>
            </w:pPr>
            <w:r w:rsidRPr="009F23D6">
              <w:rPr>
                <w:rFonts w:ascii="GHEA Grapalat" w:hAnsi="GHEA Grapalat"/>
                <w:sz w:val="18"/>
                <w:szCs w:val="18"/>
              </w:rPr>
              <w:t>0%</w:t>
            </w:r>
          </w:p>
        </w:tc>
        <w:tc>
          <w:tcPr>
            <w:tcW w:w="998" w:type="dxa"/>
          </w:tcPr>
          <w:p w:rsidR="00B85158" w:rsidRDefault="00B85158" w:rsidP="00B85158">
            <w:pPr>
              <w:jc w:val="center"/>
            </w:pPr>
            <w:r w:rsidRPr="00101146">
              <w:rPr>
                <w:rFonts w:ascii="GHEA Grapalat" w:hAnsi="GHEA Grapalat"/>
                <w:sz w:val="18"/>
                <w:szCs w:val="18"/>
              </w:rPr>
              <w:t>0%</w:t>
            </w:r>
          </w:p>
        </w:tc>
        <w:tc>
          <w:tcPr>
            <w:tcW w:w="712" w:type="dxa"/>
          </w:tcPr>
          <w:p w:rsidR="00B85158" w:rsidRDefault="00B85158" w:rsidP="00B85158">
            <w:pPr>
              <w:jc w:val="center"/>
            </w:pPr>
            <w:r w:rsidRPr="00731AD0">
              <w:rPr>
                <w:rFonts w:ascii="GHEA Grapalat" w:hAnsi="GHEA Grapalat"/>
                <w:sz w:val="18"/>
                <w:szCs w:val="18"/>
              </w:rPr>
              <w:t>100%</w:t>
            </w:r>
          </w:p>
        </w:tc>
        <w:tc>
          <w:tcPr>
            <w:tcW w:w="853" w:type="dxa"/>
          </w:tcPr>
          <w:p w:rsidR="00B85158" w:rsidRDefault="00B85158" w:rsidP="00B85158">
            <w:pPr>
              <w:jc w:val="center"/>
            </w:pPr>
            <w:r w:rsidRPr="00731AD0">
              <w:rPr>
                <w:rFonts w:ascii="GHEA Grapalat" w:hAnsi="GHEA Grapalat"/>
                <w:sz w:val="18"/>
                <w:szCs w:val="18"/>
              </w:rPr>
              <w:t>100%</w:t>
            </w:r>
          </w:p>
        </w:tc>
        <w:tc>
          <w:tcPr>
            <w:tcW w:w="638" w:type="dxa"/>
          </w:tcPr>
          <w:p w:rsidR="00B85158" w:rsidRDefault="00B85158" w:rsidP="00B85158">
            <w:pPr>
              <w:jc w:val="center"/>
            </w:pPr>
            <w:r w:rsidRPr="00731AD0">
              <w:rPr>
                <w:rFonts w:ascii="GHEA Grapalat" w:hAnsi="GHEA Grapalat"/>
                <w:sz w:val="18"/>
                <w:szCs w:val="18"/>
              </w:rPr>
              <w:t>100%</w:t>
            </w:r>
          </w:p>
        </w:tc>
        <w:tc>
          <w:tcPr>
            <w:tcW w:w="638" w:type="dxa"/>
          </w:tcPr>
          <w:p w:rsidR="00B85158" w:rsidRDefault="00B85158" w:rsidP="00B85158">
            <w:pPr>
              <w:jc w:val="center"/>
            </w:pPr>
            <w:r w:rsidRPr="00731AD0">
              <w:rPr>
                <w:rFonts w:ascii="GHEA Grapalat" w:hAnsi="GHEA Grapalat"/>
                <w:sz w:val="18"/>
                <w:szCs w:val="18"/>
              </w:rPr>
              <w:t>100%</w:t>
            </w:r>
          </w:p>
        </w:tc>
        <w:tc>
          <w:tcPr>
            <w:tcW w:w="713" w:type="dxa"/>
          </w:tcPr>
          <w:p w:rsidR="00B85158" w:rsidRDefault="00B85158" w:rsidP="00B85158">
            <w:pPr>
              <w:jc w:val="center"/>
            </w:pPr>
            <w:r w:rsidRPr="00731AD0">
              <w:rPr>
                <w:rFonts w:ascii="GHEA Grapalat" w:hAnsi="GHEA Grapalat"/>
                <w:sz w:val="18"/>
                <w:szCs w:val="18"/>
              </w:rPr>
              <w:t>100%</w:t>
            </w:r>
          </w:p>
        </w:tc>
        <w:tc>
          <w:tcPr>
            <w:tcW w:w="844" w:type="dxa"/>
          </w:tcPr>
          <w:p w:rsidR="00B85158" w:rsidRDefault="00B85158" w:rsidP="00B85158">
            <w:pPr>
              <w:jc w:val="center"/>
            </w:pPr>
            <w:r w:rsidRPr="00731AD0">
              <w:rPr>
                <w:rFonts w:ascii="GHEA Grapalat" w:hAnsi="GHEA Grapalat"/>
                <w:sz w:val="18"/>
                <w:szCs w:val="18"/>
              </w:rPr>
              <w:t>100%</w:t>
            </w:r>
          </w:p>
        </w:tc>
        <w:tc>
          <w:tcPr>
            <w:tcW w:w="868" w:type="dxa"/>
          </w:tcPr>
          <w:p w:rsidR="00B85158" w:rsidRDefault="00B85158" w:rsidP="00B85158">
            <w:pPr>
              <w:jc w:val="center"/>
            </w:pPr>
            <w:r w:rsidRPr="00731AD0">
              <w:rPr>
                <w:rFonts w:ascii="GHEA Grapalat" w:hAnsi="GHEA Grapalat"/>
                <w:sz w:val="18"/>
                <w:szCs w:val="18"/>
              </w:rPr>
              <w:t>100%</w:t>
            </w:r>
          </w:p>
        </w:tc>
        <w:tc>
          <w:tcPr>
            <w:tcW w:w="858" w:type="dxa"/>
          </w:tcPr>
          <w:p w:rsidR="00B85158" w:rsidRDefault="00B85158" w:rsidP="00B85158">
            <w:pPr>
              <w:jc w:val="center"/>
            </w:pPr>
            <w:r w:rsidRPr="00731AD0">
              <w:rPr>
                <w:rFonts w:ascii="GHEA Grapalat" w:hAnsi="GHEA Grapalat"/>
                <w:sz w:val="18"/>
                <w:szCs w:val="18"/>
              </w:rPr>
              <w:t>100%</w:t>
            </w:r>
          </w:p>
        </w:tc>
        <w:tc>
          <w:tcPr>
            <w:tcW w:w="993" w:type="dxa"/>
          </w:tcPr>
          <w:p w:rsidR="00B85158" w:rsidRDefault="00B85158" w:rsidP="00B85158">
            <w:pPr>
              <w:jc w:val="center"/>
            </w:pPr>
            <w:r w:rsidRPr="00731AD0">
              <w:rPr>
                <w:rFonts w:ascii="GHEA Grapalat" w:hAnsi="GHEA Grapalat"/>
                <w:sz w:val="18"/>
                <w:szCs w:val="18"/>
              </w:rPr>
              <w:t>100%</w:t>
            </w:r>
          </w:p>
        </w:tc>
        <w:tc>
          <w:tcPr>
            <w:tcW w:w="858" w:type="dxa"/>
          </w:tcPr>
          <w:p w:rsidR="00B85158" w:rsidRDefault="00B85158" w:rsidP="00B85158">
            <w:pPr>
              <w:jc w:val="center"/>
            </w:pPr>
            <w:r w:rsidRPr="00731AD0">
              <w:rPr>
                <w:rFonts w:ascii="GHEA Grapalat" w:hAnsi="GHEA Grapalat"/>
                <w:sz w:val="18"/>
                <w:szCs w:val="18"/>
              </w:rPr>
              <w:t>100%</w:t>
            </w:r>
          </w:p>
        </w:tc>
        <w:tc>
          <w:tcPr>
            <w:tcW w:w="812" w:type="dxa"/>
          </w:tcPr>
          <w:p w:rsidR="00B85158" w:rsidRDefault="00B85158" w:rsidP="00B85158">
            <w:pPr>
              <w:jc w:val="center"/>
            </w:pPr>
            <w:r w:rsidRPr="00731AD0">
              <w:rPr>
                <w:rFonts w:ascii="GHEA Grapalat" w:hAnsi="GHEA Grapalat"/>
                <w:sz w:val="18"/>
                <w:szCs w:val="18"/>
              </w:rPr>
              <w:t>100%</w:t>
            </w:r>
          </w:p>
        </w:tc>
      </w:tr>
      <w:tr w:rsidR="00B85158" w:rsidRPr="00B138F3" w:rsidTr="00B85158">
        <w:trPr>
          <w:trHeight w:val="489"/>
          <w:jc w:val="center"/>
        </w:trPr>
        <w:tc>
          <w:tcPr>
            <w:tcW w:w="1714" w:type="dxa"/>
          </w:tcPr>
          <w:p w:rsidR="00B85158" w:rsidRDefault="00B85158" w:rsidP="00B85158">
            <w:pPr>
              <w:widowControl w:val="0"/>
              <w:jc w:val="center"/>
              <w:rPr>
                <w:rFonts w:ascii="GHEA Grapalat" w:hAnsi="GHEA Grapalat"/>
                <w:sz w:val="16"/>
                <w:szCs w:val="16"/>
              </w:rPr>
            </w:pPr>
            <w:r>
              <w:rPr>
                <w:rFonts w:ascii="GHEA Grapalat" w:hAnsi="GHEA Grapalat"/>
                <w:sz w:val="16"/>
                <w:szCs w:val="16"/>
              </w:rPr>
              <w:t>6</w:t>
            </w:r>
          </w:p>
        </w:tc>
        <w:tc>
          <w:tcPr>
            <w:tcW w:w="2123" w:type="dxa"/>
          </w:tcPr>
          <w:p w:rsidR="00B85158" w:rsidRDefault="00B85158" w:rsidP="00B85158">
            <w:pPr>
              <w:jc w:val="center"/>
            </w:pPr>
            <w:r w:rsidRPr="00C65881">
              <w:rPr>
                <w:rFonts w:ascii="GHEA Grapalat" w:hAnsi="GHEA Grapalat"/>
                <w:sz w:val="20"/>
                <w:lang w:val="en-US"/>
              </w:rPr>
              <w:t>34351400</w:t>
            </w:r>
          </w:p>
        </w:tc>
        <w:tc>
          <w:tcPr>
            <w:tcW w:w="1290" w:type="dxa"/>
          </w:tcPr>
          <w:p w:rsidR="00B85158" w:rsidRPr="00FB6890" w:rsidRDefault="00B85158" w:rsidP="00B85158">
            <w:pPr>
              <w:jc w:val="center"/>
              <w:rPr>
                <w:rFonts w:ascii="GHEA Grapalat" w:hAnsi="GHEA Grapalat"/>
                <w:sz w:val="20"/>
              </w:rPr>
            </w:pPr>
            <w:r>
              <w:rPr>
                <w:rFonts w:ascii="GHEA Grapalat" w:hAnsi="GHEA Grapalat"/>
                <w:sz w:val="20"/>
              </w:rPr>
              <w:t>Шины-6</w:t>
            </w:r>
          </w:p>
        </w:tc>
        <w:tc>
          <w:tcPr>
            <w:tcW w:w="993" w:type="dxa"/>
          </w:tcPr>
          <w:p w:rsidR="00B85158" w:rsidRDefault="00B85158" w:rsidP="00B85158">
            <w:pPr>
              <w:jc w:val="center"/>
            </w:pPr>
            <w:r w:rsidRPr="009F23D6">
              <w:rPr>
                <w:rFonts w:ascii="GHEA Grapalat" w:hAnsi="GHEA Grapalat"/>
                <w:sz w:val="18"/>
                <w:szCs w:val="18"/>
              </w:rPr>
              <w:t>0%</w:t>
            </w:r>
          </w:p>
        </w:tc>
        <w:tc>
          <w:tcPr>
            <w:tcW w:w="998" w:type="dxa"/>
          </w:tcPr>
          <w:p w:rsidR="00B85158" w:rsidRDefault="00B85158" w:rsidP="00B85158">
            <w:pPr>
              <w:jc w:val="center"/>
            </w:pPr>
            <w:r w:rsidRPr="00101146">
              <w:rPr>
                <w:rFonts w:ascii="GHEA Grapalat" w:hAnsi="GHEA Grapalat"/>
                <w:sz w:val="18"/>
                <w:szCs w:val="18"/>
              </w:rPr>
              <w:t>0%</w:t>
            </w:r>
          </w:p>
        </w:tc>
        <w:tc>
          <w:tcPr>
            <w:tcW w:w="712" w:type="dxa"/>
          </w:tcPr>
          <w:p w:rsidR="00B85158" w:rsidRDefault="00B85158" w:rsidP="00B85158">
            <w:pPr>
              <w:jc w:val="center"/>
            </w:pPr>
            <w:r w:rsidRPr="00731AD0">
              <w:rPr>
                <w:rFonts w:ascii="GHEA Grapalat" w:hAnsi="GHEA Grapalat"/>
                <w:sz w:val="18"/>
                <w:szCs w:val="18"/>
              </w:rPr>
              <w:t>100%</w:t>
            </w:r>
          </w:p>
        </w:tc>
        <w:tc>
          <w:tcPr>
            <w:tcW w:w="853" w:type="dxa"/>
          </w:tcPr>
          <w:p w:rsidR="00B85158" w:rsidRDefault="00B85158" w:rsidP="00B85158">
            <w:pPr>
              <w:jc w:val="center"/>
            </w:pPr>
            <w:r w:rsidRPr="00731AD0">
              <w:rPr>
                <w:rFonts w:ascii="GHEA Grapalat" w:hAnsi="GHEA Grapalat"/>
                <w:sz w:val="18"/>
                <w:szCs w:val="18"/>
              </w:rPr>
              <w:t>100%</w:t>
            </w:r>
          </w:p>
        </w:tc>
        <w:tc>
          <w:tcPr>
            <w:tcW w:w="638" w:type="dxa"/>
          </w:tcPr>
          <w:p w:rsidR="00B85158" w:rsidRDefault="00B85158" w:rsidP="00B85158">
            <w:pPr>
              <w:jc w:val="center"/>
            </w:pPr>
            <w:r w:rsidRPr="00731AD0">
              <w:rPr>
                <w:rFonts w:ascii="GHEA Grapalat" w:hAnsi="GHEA Grapalat"/>
                <w:sz w:val="18"/>
                <w:szCs w:val="18"/>
              </w:rPr>
              <w:t>100%</w:t>
            </w:r>
          </w:p>
        </w:tc>
        <w:tc>
          <w:tcPr>
            <w:tcW w:w="638" w:type="dxa"/>
          </w:tcPr>
          <w:p w:rsidR="00B85158" w:rsidRDefault="00B85158" w:rsidP="00B85158">
            <w:pPr>
              <w:jc w:val="center"/>
            </w:pPr>
            <w:r w:rsidRPr="00731AD0">
              <w:rPr>
                <w:rFonts w:ascii="GHEA Grapalat" w:hAnsi="GHEA Grapalat"/>
                <w:sz w:val="18"/>
                <w:szCs w:val="18"/>
              </w:rPr>
              <w:t>100%</w:t>
            </w:r>
          </w:p>
        </w:tc>
        <w:tc>
          <w:tcPr>
            <w:tcW w:w="713" w:type="dxa"/>
          </w:tcPr>
          <w:p w:rsidR="00B85158" w:rsidRDefault="00B85158" w:rsidP="00B85158">
            <w:pPr>
              <w:jc w:val="center"/>
            </w:pPr>
            <w:r w:rsidRPr="00731AD0">
              <w:rPr>
                <w:rFonts w:ascii="GHEA Grapalat" w:hAnsi="GHEA Grapalat"/>
                <w:sz w:val="18"/>
                <w:szCs w:val="18"/>
              </w:rPr>
              <w:t>100%</w:t>
            </w:r>
          </w:p>
        </w:tc>
        <w:tc>
          <w:tcPr>
            <w:tcW w:w="844" w:type="dxa"/>
          </w:tcPr>
          <w:p w:rsidR="00B85158" w:rsidRDefault="00B85158" w:rsidP="00B85158">
            <w:pPr>
              <w:jc w:val="center"/>
            </w:pPr>
            <w:r w:rsidRPr="00731AD0">
              <w:rPr>
                <w:rFonts w:ascii="GHEA Grapalat" w:hAnsi="GHEA Grapalat"/>
                <w:sz w:val="18"/>
                <w:szCs w:val="18"/>
              </w:rPr>
              <w:t>100%</w:t>
            </w:r>
          </w:p>
        </w:tc>
        <w:tc>
          <w:tcPr>
            <w:tcW w:w="868" w:type="dxa"/>
          </w:tcPr>
          <w:p w:rsidR="00B85158" w:rsidRDefault="00B85158" w:rsidP="00B85158">
            <w:pPr>
              <w:jc w:val="center"/>
            </w:pPr>
            <w:r w:rsidRPr="00731AD0">
              <w:rPr>
                <w:rFonts w:ascii="GHEA Grapalat" w:hAnsi="GHEA Grapalat"/>
                <w:sz w:val="18"/>
                <w:szCs w:val="18"/>
              </w:rPr>
              <w:t>100%</w:t>
            </w:r>
          </w:p>
        </w:tc>
        <w:tc>
          <w:tcPr>
            <w:tcW w:w="858" w:type="dxa"/>
          </w:tcPr>
          <w:p w:rsidR="00B85158" w:rsidRDefault="00B85158" w:rsidP="00B85158">
            <w:pPr>
              <w:jc w:val="center"/>
            </w:pPr>
            <w:r w:rsidRPr="00731AD0">
              <w:rPr>
                <w:rFonts w:ascii="GHEA Grapalat" w:hAnsi="GHEA Grapalat"/>
                <w:sz w:val="18"/>
                <w:szCs w:val="18"/>
              </w:rPr>
              <w:t>100%</w:t>
            </w:r>
          </w:p>
        </w:tc>
        <w:tc>
          <w:tcPr>
            <w:tcW w:w="993" w:type="dxa"/>
          </w:tcPr>
          <w:p w:rsidR="00B85158" w:rsidRDefault="00B85158" w:rsidP="00B85158">
            <w:pPr>
              <w:jc w:val="center"/>
            </w:pPr>
            <w:r w:rsidRPr="00731AD0">
              <w:rPr>
                <w:rFonts w:ascii="GHEA Grapalat" w:hAnsi="GHEA Grapalat"/>
                <w:sz w:val="18"/>
                <w:szCs w:val="18"/>
              </w:rPr>
              <w:t>100%</w:t>
            </w:r>
          </w:p>
        </w:tc>
        <w:tc>
          <w:tcPr>
            <w:tcW w:w="858" w:type="dxa"/>
          </w:tcPr>
          <w:p w:rsidR="00B85158" w:rsidRDefault="00B85158" w:rsidP="00B85158">
            <w:pPr>
              <w:jc w:val="center"/>
            </w:pPr>
            <w:r w:rsidRPr="00731AD0">
              <w:rPr>
                <w:rFonts w:ascii="GHEA Grapalat" w:hAnsi="GHEA Grapalat"/>
                <w:sz w:val="18"/>
                <w:szCs w:val="18"/>
              </w:rPr>
              <w:t>100%</w:t>
            </w:r>
          </w:p>
        </w:tc>
        <w:tc>
          <w:tcPr>
            <w:tcW w:w="812" w:type="dxa"/>
          </w:tcPr>
          <w:p w:rsidR="00B85158" w:rsidRDefault="00B85158" w:rsidP="00B85158">
            <w:pPr>
              <w:jc w:val="center"/>
            </w:pPr>
            <w:r w:rsidRPr="00731AD0">
              <w:rPr>
                <w:rFonts w:ascii="GHEA Grapalat" w:hAnsi="GHEA Grapalat"/>
                <w:sz w:val="18"/>
                <w:szCs w:val="18"/>
              </w:rPr>
              <w:t>100%</w:t>
            </w:r>
          </w:p>
        </w:tc>
      </w:tr>
      <w:tr w:rsidR="00B85158" w:rsidRPr="00B138F3" w:rsidTr="00B85158">
        <w:trPr>
          <w:trHeight w:val="489"/>
          <w:jc w:val="center"/>
        </w:trPr>
        <w:tc>
          <w:tcPr>
            <w:tcW w:w="1714" w:type="dxa"/>
          </w:tcPr>
          <w:p w:rsidR="00B85158" w:rsidRDefault="00B85158" w:rsidP="00B85158">
            <w:pPr>
              <w:widowControl w:val="0"/>
              <w:jc w:val="center"/>
              <w:rPr>
                <w:rFonts w:ascii="GHEA Grapalat" w:hAnsi="GHEA Grapalat"/>
                <w:sz w:val="16"/>
                <w:szCs w:val="16"/>
              </w:rPr>
            </w:pPr>
            <w:r>
              <w:rPr>
                <w:rFonts w:ascii="GHEA Grapalat" w:hAnsi="GHEA Grapalat"/>
                <w:sz w:val="16"/>
                <w:szCs w:val="16"/>
              </w:rPr>
              <w:t>7</w:t>
            </w:r>
          </w:p>
        </w:tc>
        <w:tc>
          <w:tcPr>
            <w:tcW w:w="2123" w:type="dxa"/>
          </w:tcPr>
          <w:p w:rsidR="00B85158" w:rsidRDefault="00B85158" w:rsidP="00B85158">
            <w:pPr>
              <w:jc w:val="center"/>
            </w:pPr>
            <w:r w:rsidRPr="00C65881">
              <w:rPr>
                <w:rFonts w:ascii="GHEA Grapalat" w:hAnsi="GHEA Grapalat"/>
                <w:sz w:val="20"/>
                <w:lang w:val="en-US"/>
              </w:rPr>
              <w:t>34351400</w:t>
            </w:r>
          </w:p>
        </w:tc>
        <w:tc>
          <w:tcPr>
            <w:tcW w:w="1290" w:type="dxa"/>
          </w:tcPr>
          <w:p w:rsidR="00B85158" w:rsidRPr="00FB6890" w:rsidRDefault="00B85158" w:rsidP="00B85158">
            <w:pPr>
              <w:jc w:val="center"/>
              <w:rPr>
                <w:rFonts w:ascii="GHEA Grapalat" w:hAnsi="GHEA Grapalat"/>
                <w:sz w:val="20"/>
              </w:rPr>
            </w:pPr>
            <w:r>
              <w:rPr>
                <w:rFonts w:ascii="GHEA Grapalat" w:hAnsi="GHEA Grapalat"/>
                <w:sz w:val="20"/>
              </w:rPr>
              <w:t>Шины-7</w:t>
            </w:r>
          </w:p>
        </w:tc>
        <w:tc>
          <w:tcPr>
            <w:tcW w:w="993" w:type="dxa"/>
          </w:tcPr>
          <w:p w:rsidR="00B85158" w:rsidRDefault="00B85158" w:rsidP="00B85158">
            <w:pPr>
              <w:jc w:val="center"/>
            </w:pPr>
            <w:r w:rsidRPr="009F23D6">
              <w:rPr>
                <w:rFonts w:ascii="GHEA Grapalat" w:hAnsi="GHEA Grapalat"/>
                <w:sz w:val="18"/>
                <w:szCs w:val="18"/>
              </w:rPr>
              <w:t>0%</w:t>
            </w:r>
          </w:p>
        </w:tc>
        <w:tc>
          <w:tcPr>
            <w:tcW w:w="998" w:type="dxa"/>
          </w:tcPr>
          <w:p w:rsidR="00B85158" w:rsidRDefault="00B85158" w:rsidP="00B85158">
            <w:pPr>
              <w:jc w:val="center"/>
            </w:pPr>
            <w:r w:rsidRPr="00101146">
              <w:rPr>
                <w:rFonts w:ascii="GHEA Grapalat" w:hAnsi="GHEA Grapalat"/>
                <w:sz w:val="18"/>
                <w:szCs w:val="18"/>
              </w:rPr>
              <w:t>0%</w:t>
            </w:r>
          </w:p>
        </w:tc>
        <w:tc>
          <w:tcPr>
            <w:tcW w:w="712" w:type="dxa"/>
          </w:tcPr>
          <w:p w:rsidR="00B85158" w:rsidRDefault="00B85158" w:rsidP="00985F75">
            <w:pPr>
              <w:jc w:val="center"/>
            </w:pPr>
            <w:r w:rsidRPr="00731AD0">
              <w:rPr>
                <w:rFonts w:ascii="GHEA Grapalat" w:hAnsi="GHEA Grapalat"/>
                <w:sz w:val="18"/>
                <w:szCs w:val="18"/>
              </w:rPr>
              <w:t>100%</w:t>
            </w:r>
          </w:p>
        </w:tc>
        <w:tc>
          <w:tcPr>
            <w:tcW w:w="853" w:type="dxa"/>
          </w:tcPr>
          <w:p w:rsidR="00B85158" w:rsidRDefault="00B85158" w:rsidP="00985F75">
            <w:pPr>
              <w:jc w:val="center"/>
            </w:pPr>
            <w:r w:rsidRPr="00731AD0">
              <w:rPr>
                <w:rFonts w:ascii="GHEA Grapalat" w:hAnsi="GHEA Grapalat"/>
                <w:sz w:val="18"/>
                <w:szCs w:val="18"/>
              </w:rPr>
              <w:t>100%</w:t>
            </w:r>
          </w:p>
        </w:tc>
        <w:tc>
          <w:tcPr>
            <w:tcW w:w="638" w:type="dxa"/>
          </w:tcPr>
          <w:p w:rsidR="00B85158" w:rsidRDefault="00B85158" w:rsidP="00985F75">
            <w:pPr>
              <w:jc w:val="center"/>
            </w:pPr>
            <w:r w:rsidRPr="00731AD0">
              <w:rPr>
                <w:rFonts w:ascii="GHEA Grapalat" w:hAnsi="GHEA Grapalat"/>
                <w:sz w:val="18"/>
                <w:szCs w:val="18"/>
              </w:rPr>
              <w:t>100%</w:t>
            </w:r>
          </w:p>
        </w:tc>
        <w:tc>
          <w:tcPr>
            <w:tcW w:w="638" w:type="dxa"/>
          </w:tcPr>
          <w:p w:rsidR="00B85158" w:rsidRDefault="00B85158" w:rsidP="00985F75">
            <w:pPr>
              <w:jc w:val="center"/>
            </w:pPr>
            <w:r w:rsidRPr="00731AD0">
              <w:rPr>
                <w:rFonts w:ascii="GHEA Grapalat" w:hAnsi="GHEA Grapalat"/>
                <w:sz w:val="18"/>
                <w:szCs w:val="18"/>
              </w:rPr>
              <w:t>100%</w:t>
            </w:r>
          </w:p>
        </w:tc>
        <w:tc>
          <w:tcPr>
            <w:tcW w:w="713" w:type="dxa"/>
          </w:tcPr>
          <w:p w:rsidR="00B85158" w:rsidRDefault="00B85158" w:rsidP="00985F75">
            <w:pPr>
              <w:jc w:val="center"/>
            </w:pPr>
            <w:r w:rsidRPr="00731AD0">
              <w:rPr>
                <w:rFonts w:ascii="GHEA Grapalat" w:hAnsi="GHEA Grapalat"/>
                <w:sz w:val="18"/>
                <w:szCs w:val="18"/>
              </w:rPr>
              <w:t>100%</w:t>
            </w:r>
          </w:p>
        </w:tc>
        <w:tc>
          <w:tcPr>
            <w:tcW w:w="844" w:type="dxa"/>
          </w:tcPr>
          <w:p w:rsidR="00B85158" w:rsidRDefault="00B85158" w:rsidP="00985F75">
            <w:pPr>
              <w:jc w:val="center"/>
            </w:pPr>
            <w:r w:rsidRPr="00731AD0">
              <w:rPr>
                <w:rFonts w:ascii="GHEA Grapalat" w:hAnsi="GHEA Grapalat"/>
                <w:sz w:val="18"/>
                <w:szCs w:val="18"/>
              </w:rPr>
              <w:t>100%</w:t>
            </w:r>
          </w:p>
        </w:tc>
        <w:tc>
          <w:tcPr>
            <w:tcW w:w="868" w:type="dxa"/>
          </w:tcPr>
          <w:p w:rsidR="00B85158" w:rsidRDefault="00B85158" w:rsidP="00985F75">
            <w:pPr>
              <w:jc w:val="center"/>
            </w:pPr>
            <w:r w:rsidRPr="00731AD0">
              <w:rPr>
                <w:rFonts w:ascii="GHEA Grapalat" w:hAnsi="GHEA Grapalat"/>
                <w:sz w:val="18"/>
                <w:szCs w:val="18"/>
              </w:rPr>
              <w:t>100%</w:t>
            </w:r>
          </w:p>
        </w:tc>
        <w:tc>
          <w:tcPr>
            <w:tcW w:w="858" w:type="dxa"/>
          </w:tcPr>
          <w:p w:rsidR="00B85158" w:rsidRDefault="00B85158" w:rsidP="00985F75">
            <w:pPr>
              <w:jc w:val="center"/>
            </w:pPr>
            <w:r w:rsidRPr="00731AD0">
              <w:rPr>
                <w:rFonts w:ascii="GHEA Grapalat" w:hAnsi="GHEA Grapalat"/>
                <w:sz w:val="18"/>
                <w:szCs w:val="18"/>
              </w:rPr>
              <w:t>100%</w:t>
            </w:r>
          </w:p>
        </w:tc>
        <w:tc>
          <w:tcPr>
            <w:tcW w:w="993" w:type="dxa"/>
          </w:tcPr>
          <w:p w:rsidR="00B85158" w:rsidRDefault="00B85158" w:rsidP="00985F75">
            <w:pPr>
              <w:jc w:val="center"/>
            </w:pPr>
            <w:r w:rsidRPr="00731AD0">
              <w:rPr>
                <w:rFonts w:ascii="GHEA Grapalat" w:hAnsi="GHEA Grapalat"/>
                <w:sz w:val="18"/>
                <w:szCs w:val="18"/>
              </w:rPr>
              <w:t>100%</w:t>
            </w:r>
          </w:p>
        </w:tc>
        <w:tc>
          <w:tcPr>
            <w:tcW w:w="858" w:type="dxa"/>
          </w:tcPr>
          <w:p w:rsidR="00B85158" w:rsidRDefault="00B85158" w:rsidP="00985F75">
            <w:pPr>
              <w:jc w:val="center"/>
            </w:pPr>
            <w:r w:rsidRPr="00731AD0">
              <w:rPr>
                <w:rFonts w:ascii="GHEA Grapalat" w:hAnsi="GHEA Grapalat"/>
                <w:sz w:val="18"/>
                <w:szCs w:val="18"/>
              </w:rPr>
              <w:t>100%</w:t>
            </w:r>
          </w:p>
        </w:tc>
        <w:tc>
          <w:tcPr>
            <w:tcW w:w="812" w:type="dxa"/>
          </w:tcPr>
          <w:p w:rsidR="00B85158" w:rsidRDefault="00B85158" w:rsidP="00985F75">
            <w:pPr>
              <w:jc w:val="center"/>
            </w:pPr>
            <w:r w:rsidRPr="00731AD0">
              <w:rPr>
                <w:rFonts w:ascii="GHEA Grapalat" w:hAnsi="GHEA Grapalat"/>
                <w:sz w:val="18"/>
                <w:szCs w:val="18"/>
              </w:rPr>
              <w:t>100%</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B85158">
          <w:footnotePr>
            <w:pos w:val="beneathText"/>
          </w:footnotePr>
          <w:pgSz w:w="16838" w:h="11906" w:orient="landscape" w:code="9"/>
          <w:pgMar w:top="1260"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D40" w:rsidRDefault="00E52D40">
      <w:r>
        <w:separator/>
      </w:r>
    </w:p>
  </w:endnote>
  <w:endnote w:type="continuationSeparator" w:id="0">
    <w:p w:rsidR="00E52D40" w:rsidRDefault="00E5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auto"/>
    <w:pitch w:val="variable"/>
    <w:sig w:usb0="A1002E87" w:usb1="00000000" w:usb2="00000000" w:usb3="00000000" w:csb0="000101F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833DF5" w:rsidRPr="00C861E9" w:rsidRDefault="00833DF5">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A20FA0">
          <w:rPr>
            <w:rFonts w:ascii="GHEA Grapalat" w:hAnsi="GHEA Grapalat"/>
            <w:noProof/>
            <w:sz w:val="24"/>
            <w:szCs w:val="24"/>
          </w:rPr>
          <w:t>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D40" w:rsidRDefault="00E52D40">
      <w:r>
        <w:separator/>
      </w:r>
    </w:p>
  </w:footnote>
  <w:footnote w:type="continuationSeparator" w:id="0">
    <w:p w:rsidR="00E52D40" w:rsidRDefault="00E52D40">
      <w:r>
        <w:continuationSeparator/>
      </w:r>
    </w:p>
  </w:footnote>
  <w:footnote w:id="1">
    <w:p w:rsidR="00833DF5" w:rsidRPr="008842CE" w:rsidRDefault="00833DF5"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833DF5" w:rsidRPr="00CD6B60" w:rsidRDefault="00833DF5"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833DF5" w:rsidRPr="00CD6B60" w:rsidRDefault="00833DF5"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833DF5" w:rsidRPr="00CD6B60" w:rsidRDefault="00833DF5"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833DF5" w:rsidRPr="00CD6B60" w:rsidRDefault="00833DF5"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833DF5" w:rsidRPr="0034222E" w:rsidDel="00932115" w:rsidRDefault="00833DF5" w:rsidP="00AF1F59">
      <w:pPr>
        <w:pStyle w:val="FootnoteText"/>
        <w:jc w:val="both"/>
        <w:rPr>
          <w:del w:id="4"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4">
    <w:p w:rsidR="00833DF5" w:rsidRPr="00FE2AA4" w:rsidRDefault="00833DF5">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5">
    <w:p w:rsidR="00833DF5" w:rsidRDefault="00833DF5" w:rsidP="00636142">
      <w:pPr>
        <w:pStyle w:val="FootnoteText"/>
        <w:jc w:val="both"/>
        <w:rPr>
          <w:rFonts w:ascii="GHEA Grapalat" w:hAnsi="GHEA Grapalat"/>
          <w:i/>
          <w:lang w:val="hy-AM"/>
        </w:rPr>
      </w:pPr>
    </w:p>
    <w:p w:rsidR="00833DF5" w:rsidRPr="002227A9" w:rsidRDefault="00833DF5"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833DF5" w:rsidRPr="00636142" w:rsidRDefault="00833DF5"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833DF5" w:rsidRPr="0092041F" w:rsidRDefault="00833DF5"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833DF5" w:rsidRPr="0092041F" w:rsidRDefault="00833DF5" w:rsidP="00C67FAB">
      <w:pPr>
        <w:pStyle w:val="FootnoteText"/>
        <w:jc w:val="both"/>
        <w:rPr>
          <w:rFonts w:ascii="GHEA Grapalat" w:hAnsi="GHEA Grapalat"/>
          <w:i/>
        </w:rPr>
      </w:pPr>
    </w:p>
  </w:footnote>
  <w:footnote w:id="6">
    <w:p w:rsidR="00833DF5" w:rsidRPr="004A4643" w:rsidRDefault="00833DF5"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7">
    <w:p w:rsidR="00833DF5" w:rsidRPr="008E4439" w:rsidRDefault="00833DF5"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833DF5" w:rsidRPr="000811C1" w:rsidRDefault="00833DF5" w:rsidP="0027573B">
      <w:pPr>
        <w:pStyle w:val="FootnoteText"/>
        <w:rPr>
          <w:rFonts w:ascii="Sylfaen" w:hAnsi="Sylfaen"/>
          <w:sz w:val="18"/>
          <w:szCs w:val="18"/>
        </w:rPr>
      </w:pPr>
    </w:p>
  </w:footnote>
  <w:footnote w:id="8">
    <w:p w:rsidR="00833DF5" w:rsidRPr="00A31673" w:rsidRDefault="00833DF5">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9">
    <w:p w:rsidR="00833DF5" w:rsidRPr="008416BA" w:rsidRDefault="00833DF5"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833DF5" w:rsidRDefault="00833DF5" w:rsidP="006B3E56">
      <w:pPr>
        <w:jc w:val="both"/>
      </w:pPr>
    </w:p>
    <w:p w:rsidR="00833DF5" w:rsidRPr="008B70EB" w:rsidRDefault="00833DF5"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833DF5" w:rsidRPr="008B70EB" w:rsidRDefault="00833DF5"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833DF5" w:rsidRPr="008B70EB" w:rsidRDefault="00833DF5"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833DF5" w:rsidRDefault="00833DF5" w:rsidP="00637230">
      <w:pPr>
        <w:jc w:val="both"/>
        <w:rPr>
          <w:rFonts w:asciiTheme="minorHAnsi" w:hAnsiTheme="minorHAnsi"/>
          <w:lang w:val="af-ZA"/>
        </w:rPr>
      </w:pPr>
    </w:p>
  </w:footnote>
  <w:footnote w:id="10">
    <w:p w:rsidR="00833DF5" w:rsidRPr="00D3436F" w:rsidRDefault="00833DF5"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833DF5" w:rsidRPr="00D3436F" w:rsidRDefault="00833DF5">
      <w:pPr>
        <w:pStyle w:val="FootnoteText"/>
        <w:rPr>
          <w:lang w:val="es-ES"/>
        </w:rPr>
      </w:pPr>
    </w:p>
  </w:footnote>
  <w:footnote w:id="11">
    <w:p w:rsidR="00833DF5" w:rsidRPr="008842CE" w:rsidRDefault="00833DF5" w:rsidP="003D2FE2">
      <w:pPr>
        <w:pStyle w:val="FootnoteText"/>
        <w:jc w:val="both"/>
      </w:pPr>
    </w:p>
  </w:footnote>
  <w:footnote w:id="12">
    <w:p w:rsidR="00833DF5" w:rsidRPr="008842CE" w:rsidRDefault="00833DF5" w:rsidP="000A214C">
      <w:pPr>
        <w:pStyle w:val="FootnoteText"/>
        <w:jc w:val="both"/>
      </w:pPr>
    </w:p>
  </w:footnote>
  <w:footnote w:id="13">
    <w:p w:rsidR="00833DF5" w:rsidRDefault="00833DF5" w:rsidP="00D3436F">
      <w:pPr>
        <w:pStyle w:val="FootnoteText"/>
        <w:widowControl w:val="0"/>
        <w:jc w:val="both"/>
        <w:rPr>
          <w:ins w:id="13"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833DF5" w:rsidRPr="00F21C0D" w:rsidRDefault="00833DF5" w:rsidP="00D3436F">
      <w:pPr>
        <w:pStyle w:val="FootnoteText"/>
        <w:widowControl w:val="0"/>
        <w:jc w:val="both"/>
        <w:rPr>
          <w:lang w:val="hy-AM"/>
        </w:rPr>
      </w:pPr>
    </w:p>
  </w:footnote>
  <w:footnote w:id="14">
    <w:p w:rsidR="00833DF5" w:rsidRDefault="00833DF5"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833DF5" w:rsidRDefault="00833DF5" w:rsidP="005E52ED">
      <w:pPr>
        <w:pStyle w:val="FootnoteText"/>
        <w:widowControl w:val="0"/>
        <w:jc w:val="both"/>
        <w:rPr>
          <w:rFonts w:ascii="GHEA Grapalat" w:hAnsi="GHEA Grapalat"/>
          <w:i/>
        </w:rPr>
      </w:pPr>
    </w:p>
    <w:p w:rsidR="00833DF5" w:rsidRDefault="00833DF5" w:rsidP="005E52ED">
      <w:pPr>
        <w:pStyle w:val="FootnoteText"/>
        <w:widowControl w:val="0"/>
        <w:jc w:val="both"/>
        <w:rPr>
          <w:rFonts w:ascii="GHEA Grapalat" w:hAnsi="GHEA Grapalat"/>
          <w:i/>
        </w:rPr>
      </w:pPr>
    </w:p>
    <w:p w:rsidR="00833DF5" w:rsidRPr="00EB336B" w:rsidRDefault="00833DF5"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833DF5" w:rsidRPr="00D3436F" w:rsidRDefault="00833DF5">
      <w:pPr>
        <w:pStyle w:val="FootnoteText"/>
        <w:rPr>
          <w:lang w:val="hy-AM"/>
        </w:rPr>
      </w:pPr>
    </w:p>
  </w:footnote>
  <w:footnote w:id="15">
    <w:p w:rsidR="00833DF5" w:rsidRPr="008842CE" w:rsidRDefault="00833DF5"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833DF5" w:rsidRPr="00E85250" w:rsidRDefault="00833DF5" w:rsidP="00D90640">
      <w:pPr>
        <w:widowControl w:val="0"/>
        <w:spacing w:after="160" w:line="360" w:lineRule="auto"/>
        <w:ind w:firstLine="709"/>
        <w:jc w:val="both"/>
        <w:rPr>
          <w:rFonts w:ascii="GHEA Grapalat" w:hAnsi="GHEA Grapalat"/>
          <w:lang w:val="hy-AM"/>
        </w:rPr>
      </w:pPr>
    </w:p>
    <w:p w:rsidR="00833DF5" w:rsidRPr="00D3436F" w:rsidRDefault="00833DF5">
      <w:pPr>
        <w:pStyle w:val="FootnoteText"/>
        <w:rPr>
          <w:lang w:val="hy-AM"/>
        </w:rPr>
      </w:pPr>
    </w:p>
  </w:footnote>
  <w:footnote w:id="16">
    <w:p w:rsidR="00833DF5" w:rsidRPr="00402BC3" w:rsidRDefault="00833DF5"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833DF5" w:rsidRPr="00552088" w:rsidRDefault="00833DF5"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833DF5" w:rsidRPr="00D3436F" w:rsidRDefault="00833DF5">
      <w:pPr>
        <w:pStyle w:val="FootnoteText"/>
        <w:rPr>
          <w:lang w:val="hy-AM"/>
        </w:rPr>
      </w:pPr>
    </w:p>
  </w:footnote>
  <w:footnote w:id="17">
    <w:p w:rsidR="00833DF5" w:rsidRPr="008842CE" w:rsidRDefault="00833DF5"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833DF5" w:rsidRPr="00D3436F" w:rsidRDefault="00833DF5">
      <w:pPr>
        <w:pStyle w:val="FootnoteText"/>
        <w:rPr>
          <w:lang w:val="hy-AM"/>
        </w:rPr>
      </w:pPr>
    </w:p>
  </w:footnote>
  <w:footnote w:id="18">
    <w:p w:rsidR="00833DF5" w:rsidRPr="00D3436F" w:rsidRDefault="00833DF5"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9">
    <w:p w:rsidR="00833DF5" w:rsidRPr="008842CE" w:rsidRDefault="00833DF5"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833DF5" w:rsidRPr="00D3436F" w:rsidRDefault="00833DF5">
      <w:pPr>
        <w:pStyle w:val="FootnoteText"/>
        <w:rPr>
          <w:lang w:val="hy-AM"/>
        </w:rPr>
      </w:pPr>
    </w:p>
  </w:footnote>
  <w:footnote w:id="20">
    <w:p w:rsidR="00833DF5" w:rsidRPr="008842CE" w:rsidRDefault="00833DF5"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833DF5" w:rsidRPr="008842CE" w:rsidRDefault="00833DF5"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833DF5" w:rsidRPr="00D3436F" w:rsidRDefault="00833DF5">
      <w:pPr>
        <w:pStyle w:val="FootnoteText"/>
        <w:rPr>
          <w:lang w:val="hy-AM"/>
        </w:rPr>
      </w:pPr>
    </w:p>
  </w:footnote>
  <w:footnote w:id="21">
    <w:p w:rsidR="00833DF5" w:rsidRPr="00E861BF" w:rsidRDefault="00833DF5"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2">
    <w:p w:rsidR="00833DF5" w:rsidRPr="00C84B20" w:rsidRDefault="00833DF5"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833DF5" w:rsidRDefault="00833DF5"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833DF5" w:rsidRPr="00E861BF" w:rsidRDefault="00833DF5"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3">
    <w:p w:rsidR="00833DF5" w:rsidRPr="00E861BF" w:rsidRDefault="00833DF5"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4">
    <w:p w:rsidR="00833DF5" w:rsidRPr="008842CE" w:rsidRDefault="00833DF5"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5">
    <w:p w:rsidR="00833DF5" w:rsidRPr="008842CE" w:rsidRDefault="00833DF5"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4EBD"/>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6C3"/>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A1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3B20"/>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6C3E"/>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1DE"/>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C7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62"/>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7BF"/>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3D17"/>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39B"/>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1DFF"/>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977"/>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89A"/>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3D0"/>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27F78"/>
    <w:rsid w:val="00830036"/>
    <w:rsid w:val="00830445"/>
    <w:rsid w:val="00830AD3"/>
    <w:rsid w:val="00831C52"/>
    <w:rsid w:val="00831DC3"/>
    <w:rsid w:val="008326D8"/>
    <w:rsid w:val="0083296C"/>
    <w:rsid w:val="00833DF5"/>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629"/>
    <w:rsid w:val="00897EBC"/>
    <w:rsid w:val="008A0AF2"/>
    <w:rsid w:val="008A120F"/>
    <w:rsid w:val="008A1E8D"/>
    <w:rsid w:val="008A24FA"/>
    <w:rsid w:val="008A2F98"/>
    <w:rsid w:val="008A3366"/>
    <w:rsid w:val="008A345D"/>
    <w:rsid w:val="008A3C60"/>
    <w:rsid w:val="008A41E6"/>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5F75"/>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0FA0"/>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04B"/>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158"/>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37C"/>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AD3"/>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2D40"/>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3CD2"/>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43F0"/>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434"/>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6890"/>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48A33"/>
  <w15:docId w15:val="{7A7EE60B-117A-4575-9E71-A83434B5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4D33D-AC70-4EA6-A8B8-4CF61C92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2126</TotalTime>
  <Pages>111</Pages>
  <Words>23348</Words>
  <Characters>133086</Characters>
  <Application>Microsoft Office Word</Application>
  <DocSecurity>0</DocSecurity>
  <Lines>1109</Lines>
  <Paragraphs>312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156122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User2</cp:lastModifiedBy>
  <cp:revision>1217</cp:revision>
  <cp:lastPrinted>2018-02-16T07:12:00Z</cp:lastPrinted>
  <dcterms:created xsi:type="dcterms:W3CDTF">2019-10-28T07:04:00Z</dcterms:created>
  <dcterms:modified xsi:type="dcterms:W3CDTF">2023-02-24T11:52:00Z</dcterms:modified>
</cp:coreProperties>
</file>