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0DDBA" w14:textId="77777777" w:rsidR="00642EFE" w:rsidRPr="005938FD" w:rsidRDefault="00642EFE"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ОБЪЯВЛЕНИЕ</w:t>
      </w:r>
    </w:p>
    <w:p w14:paraId="4976D1C8" w14:textId="0360B9AF" w:rsidR="00642EFE" w:rsidRPr="005938FD" w:rsidRDefault="008E2B18" w:rsidP="005938FD">
      <w:pPr>
        <w:pStyle w:val="a3"/>
        <w:widowControl w:val="0"/>
        <w:spacing w:after="160" w:line="240" w:lineRule="auto"/>
        <w:ind w:firstLine="0"/>
        <w:jc w:val="center"/>
        <w:rPr>
          <w:rFonts w:ascii="GHEA Grapalat" w:hAnsi="GHEA Grapalat"/>
          <w:i w:val="0"/>
          <w:sz w:val="22"/>
          <w:szCs w:val="22"/>
        </w:rPr>
      </w:pPr>
      <w:r w:rsidRPr="008E2B18">
        <w:rPr>
          <w:rFonts w:ascii="GHEA Grapalat" w:hAnsi="GHEA Grapalat"/>
          <w:i w:val="0"/>
          <w:sz w:val="22"/>
          <w:szCs w:val="22"/>
        </w:rPr>
        <w:t>ОЗАПРОСЕ КОТИРОВОК</w:t>
      </w:r>
      <w:r w:rsidR="00BA7128" w:rsidRPr="005938FD">
        <w:rPr>
          <w:rStyle w:val="af6"/>
          <w:rFonts w:ascii="GHEA Grapalat" w:hAnsi="GHEA Grapalat"/>
          <w:i w:val="0"/>
          <w:sz w:val="22"/>
          <w:szCs w:val="22"/>
        </w:rPr>
        <w:footnoteReference w:customMarkFollows="1" w:id="1"/>
        <w:t>*</w:t>
      </w:r>
    </w:p>
    <w:p w14:paraId="29E18347" w14:textId="2A1BB082" w:rsidR="0091042F" w:rsidRPr="005938FD" w:rsidRDefault="00642EFE"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 xml:space="preserve">Настоящий текст объявления утвержден Решением </w:t>
      </w:r>
      <w:r w:rsidR="00417E48" w:rsidRPr="005938FD">
        <w:rPr>
          <w:rFonts w:ascii="GHEA Grapalat" w:hAnsi="GHEA Grapalat"/>
          <w:i w:val="0"/>
          <w:sz w:val="22"/>
          <w:szCs w:val="22"/>
        </w:rPr>
        <w:t xml:space="preserve">Оценочной </w:t>
      </w:r>
      <w:r w:rsidRPr="005938FD">
        <w:rPr>
          <w:rFonts w:ascii="GHEA Grapalat" w:hAnsi="GHEA Grapalat"/>
          <w:i w:val="0"/>
          <w:sz w:val="22"/>
          <w:szCs w:val="22"/>
        </w:rPr>
        <w:t>Комиссии от "</w:t>
      </w:r>
      <w:r w:rsidR="00523E9C">
        <w:rPr>
          <w:rFonts w:ascii="GHEA Grapalat" w:hAnsi="GHEA Grapalat"/>
          <w:i w:val="0"/>
          <w:sz w:val="22"/>
          <w:szCs w:val="22"/>
          <w:lang w:val="hy-AM"/>
        </w:rPr>
        <w:t>1</w:t>
      </w:r>
      <w:r w:rsidR="00311A33">
        <w:rPr>
          <w:rFonts w:ascii="GHEA Grapalat" w:hAnsi="GHEA Grapalat"/>
          <w:i w:val="0"/>
          <w:sz w:val="22"/>
          <w:szCs w:val="22"/>
          <w:lang w:val="hy-AM"/>
        </w:rPr>
        <w:t>2</w:t>
      </w:r>
      <w:r w:rsidRPr="005938FD">
        <w:rPr>
          <w:rFonts w:ascii="GHEA Grapalat" w:hAnsi="GHEA Grapalat"/>
          <w:i w:val="0"/>
          <w:sz w:val="22"/>
          <w:szCs w:val="22"/>
        </w:rPr>
        <w:t>" "</w:t>
      </w:r>
      <w:r w:rsidR="00871E19" w:rsidRPr="00871E19">
        <w:rPr>
          <w:rFonts w:ascii="GHEA Grapalat" w:hAnsi="GHEA Grapalat"/>
          <w:i w:val="0"/>
          <w:sz w:val="22"/>
          <w:szCs w:val="22"/>
        </w:rPr>
        <w:t>0</w:t>
      </w:r>
      <w:r w:rsidR="00523E9C">
        <w:rPr>
          <w:rFonts w:ascii="GHEA Grapalat" w:hAnsi="GHEA Grapalat"/>
          <w:i w:val="0"/>
          <w:sz w:val="22"/>
          <w:szCs w:val="22"/>
          <w:lang w:val="hy-AM"/>
        </w:rPr>
        <w:t>3</w:t>
      </w:r>
      <w:r w:rsidRPr="005938FD">
        <w:rPr>
          <w:rFonts w:ascii="GHEA Grapalat" w:hAnsi="GHEA Grapalat"/>
          <w:i w:val="0"/>
          <w:sz w:val="22"/>
          <w:szCs w:val="22"/>
        </w:rPr>
        <w:t>" 20</w:t>
      </w:r>
      <w:r w:rsidR="005162E0" w:rsidRPr="005938FD">
        <w:rPr>
          <w:rFonts w:ascii="GHEA Grapalat" w:hAnsi="GHEA Grapalat"/>
          <w:i w:val="0"/>
          <w:sz w:val="22"/>
          <w:szCs w:val="22"/>
          <w:lang w:val="hy-AM"/>
        </w:rPr>
        <w:t>2</w:t>
      </w:r>
      <w:r w:rsidR="00523E9C">
        <w:rPr>
          <w:rFonts w:ascii="GHEA Grapalat" w:hAnsi="GHEA Grapalat"/>
          <w:i w:val="0"/>
          <w:sz w:val="22"/>
          <w:szCs w:val="22"/>
          <w:lang w:val="hy-AM"/>
        </w:rPr>
        <w:t>6</w:t>
      </w:r>
      <w:r w:rsidRPr="005938FD">
        <w:rPr>
          <w:rFonts w:ascii="GHEA Grapalat" w:hAnsi="GHEA Grapalat"/>
          <w:i w:val="0"/>
          <w:sz w:val="22"/>
          <w:szCs w:val="22"/>
        </w:rPr>
        <w:t xml:space="preserve">года "номер решения" </w:t>
      </w:r>
    </w:p>
    <w:p w14:paraId="4B75FC0E" w14:textId="4EB73F13" w:rsidR="0091042F" w:rsidRPr="00523E9C" w:rsidRDefault="0006703E" w:rsidP="005938FD">
      <w:pPr>
        <w:pStyle w:val="a3"/>
        <w:widowControl w:val="0"/>
        <w:spacing w:after="160" w:line="240" w:lineRule="auto"/>
        <w:ind w:firstLine="0"/>
        <w:jc w:val="center"/>
        <w:rPr>
          <w:rFonts w:ascii="GHEA Grapalat" w:hAnsi="GHEA Grapalat"/>
          <w:i w:val="0"/>
          <w:sz w:val="22"/>
          <w:szCs w:val="22"/>
          <w:lang w:val="hy-AM"/>
        </w:rPr>
      </w:pPr>
      <w:r w:rsidRPr="005938FD">
        <w:rPr>
          <w:rFonts w:ascii="GHEA Grapalat" w:hAnsi="GHEA Grapalat"/>
          <w:i w:val="0"/>
          <w:sz w:val="22"/>
          <w:szCs w:val="22"/>
        </w:rPr>
        <w:t xml:space="preserve">Код </w:t>
      </w:r>
      <w:r w:rsidR="00417E48" w:rsidRPr="005938FD">
        <w:rPr>
          <w:rFonts w:ascii="GHEA Grapalat" w:hAnsi="GHEA Grapalat"/>
          <w:i w:val="0"/>
          <w:sz w:val="22"/>
          <w:szCs w:val="22"/>
        </w:rPr>
        <w:t>процедуры</w:t>
      </w:r>
      <w:r w:rsidRPr="005938FD">
        <w:rPr>
          <w:rFonts w:ascii="GHEA Grapalat" w:hAnsi="GHEA Grapalat"/>
          <w:i w:val="0"/>
          <w:sz w:val="22"/>
          <w:szCs w:val="22"/>
        </w:rPr>
        <w:t xml:space="preserve"> </w:t>
      </w:r>
      <w:r w:rsidR="005162E0" w:rsidRPr="005938FD">
        <w:rPr>
          <w:rFonts w:ascii="GHEA Grapalat" w:hAnsi="GHEA Grapalat"/>
          <w:i w:val="0"/>
          <w:sz w:val="22"/>
          <w:szCs w:val="22"/>
          <w:lang w:val="en-US"/>
        </w:rPr>
        <w:t>ABHKT</w:t>
      </w:r>
      <w:r w:rsidR="005162E0" w:rsidRPr="005938FD">
        <w:rPr>
          <w:rFonts w:ascii="GHEA Grapalat" w:hAnsi="GHEA Grapalat"/>
          <w:i w:val="0"/>
          <w:sz w:val="22"/>
          <w:szCs w:val="22"/>
        </w:rPr>
        <w:t>-</w:t>
      </w:r>
      <w:r w:rsidR="005162E0" w:rsidRPr="005938FD">
        <w:rPr>
          <w:rFonts w:ascii="GHEA Grapalat" w:hAnsi="GHEA Grapalat"/>
          <w:i w:val="0"/>
          <w:sz w:val="22"/>
          <w:szCs w:val="22"/>
          <w:lang w:val="en-US"/>
        </w:rPr>
        <w:t>GHCZB</w:t>
      </w:r>
      <w:r w:rsidR="005162E0" w:rsidRPr="005938FD">
        <w:rPr>
          <w:rFonts w:ascii="GHEA Grapalat" w:hAnsi="GHEA Grapalat"/>
          <w:i w:val="0"/>
          <w:sz w:val="22"/>
          <w:szCs w:val="22"/>
        </w:rPr>
        <w:t>-</w:t>
      </w:r>
      <w:r w:rsidR="00523E9C">
        <w:rPr>
          <w:rFonts w:ascii="GHEA Grapalat" w:hAnsi="GHEA Grapalat"/>
          <w:i w:val="0"/>
          <w:sz w:val="22"/>
          <w:szCs w:val="22"/>
          <w:lang w:val="hy-AM"/>
        </w:rPr>
        <w:t>26/07</w:t>
      </w:r>
    </w:p>
    <w:p w14:paraId="250CA0EA" w14:textId="4448D73D" w:rsidR="005162E0" w:rsidRPr="008E2B18" w:rsidRDefault="00642EFE" w:rsidP="008E2B18">
      <w:pPr>
        <w:pStyle w:val="HTML"/>
        <w:shd w:val="clear" w:color="auto" w:fill="F8F9FA"/>
        <w:rPr>
          <w:rFonts w:ascii="inherit" w:hAnsi="inherit" w:cs="Courier New"/>
          <w:color w:val="202124"/>
          <w:sz w:val="22"/>
          <w:szCs w:val="22"/>
          <w:lang w:bidi="ar-SA"/>
        </w:rPr>
      </w:pPr>
      <w:r w:rsidRPr="008E2B18">
        <w:rPr>
          <w:rFonts w:ascii="GHEA Grapalat" w:hAnsi="GHEA Grapalat"/>
          <w:sz w:val="22"/>
          <w:szCs w:val="22"/>
        </w:rPr>
        <w:t xml:space="preserve">Заказчик </w:t>
      </w:r>
      <w:r w:rsidR="005938FD" w:rsidRPr="008E2B18">
        <w:rPr>
          <w:rFonts w:ascii="inherit" w:hAnsi="inherit" w:cs="Courier New"/>
          <w:color w:val="202124"/>
          <w:sz w:val="22"/>
          <w:szCs w:val="22"/>
          <w:lang w:val="en-US" w:bidi="ar-SA"/>
        </w:rPr>
        <w:t>M</w:t>
      </w:r>
      <w:r w:rsidR="005162E0" w:rsidRPr="008E2B18">
        <w:rPr>
          <w:rFonts w:ascii="inherit" w:hAnsi="inherit" w:cs="Courier New"/>
          <w:color w:val="202124"/>
          <w:sz w:val="22"/>
          <w:szCs w:val="22"/>
          <w:lang w:bidi="ar-SA"/>
        </w:rPr>
        <w:t>Н</w:t>
      </w:r>
      <w:r w:rsidR="005F2B90" w:rsidRPr="008E2B18">
        <w:rPr>
          <w:rFonts w:ascii="inherit" w:hAnsi="inherit" w:cs="Courier New"/>
          <w:color w:val="202124"/>
          <w:sz w:val="22"/>
          <w:szCs w:val="22"/>
          <w:lang w:val="en-US" w:bidi="ar-SA"/>
        </w:rPr>
        <w:t>O</w:t>
      </w:r>
      <w:r w:rsidR="005162E0" w:rsidRPr="008E2B18">
        <w:rPr>
          <w:rFonts w:ascii="inherit" w:hAnsi="inherit" w:cs="Courier New"/>
          <w:color w:val="202124"/>
          <w:sz w:val="22"/>
          <w:szCs w:val="22"/>
          <w:lang w:bidi="ar-SA"/>
        </w:rPr>
        <w:t xml:space="preserve"> «Абовянское коммунальное хозяйство», расположенный по адресу: г. Абовян, ул. </w:t>
      </w:r>
      <w:proofErr w:type="spellStart"/>
      <w:r w:rsidR="005162E0" w:rsidRPr="008E2B18">
        <w:rPr>
          <w:rFonts w:ascii="inherit" w:hAnsi="inherit" w:cs="Courier New"/>
          <w:color w:val="202124"/>
          <w:sz w:val="22"/>
          <w:szCs w:val="22"/>
          <w:lang w:bidi="ar-SA"/>
        </w:rPr>
        <w:t>Барекамутяна</w:t>
      </w:r>
      <w:proofErr w:type="spellEnd"/>
      <w:r w:rsidR="005162E0" w:rsidRPr="008E2B18">
        <w:rPr>
          <w:rFonts w:ascii="inherit" w:hAnsi="inherit" w:cs="Courier New"/>
          <w:color w:val="202124"/>
          <w:sz w:val="22"/>
          <w:szCs w:val="22"/>
          <w:lang w:bidi="ar-SA"/>
        </w:rPr>
        <w:t xml:space="preserve"> 1, объявляет запрос цен, который проводится в один этап.</w:t>
      </w:r>
    </w:p>
    <w:p w14:paraId="18B55947" w14:textId="073194CA" w:rsidR="00341A74" w:rsidRPr="008E2B18" w:rsidRDefault="00A20B69" w:rsidP="008E2B18">
      <w:pPr>
        <w:pStyle w:val="HTML"/>
        <w:shd w:val="clear" w:color="auto" w:fill="F8F9FA"/>
        <w:rPr>
          <w:rFonts w:ascii="inherit" w:hAnsi="inherit" w:cs="Courier New"/>
          <w:color w:val="202124"/>
          <w:sz w:val="22"/>
          <w:szCs w:val="22"/>
          <w:lang w:bidi="ar-SA"/>
        </w:rPr>
      </w:pPr>
      <w:r w:rsidRPr="008E2B18">
        <w:rPr>
          <w:rFonts w:ascii="GHEA Grapalat" w:hAnsi="GHEA Grapalat"/>
          <w:sz w:val="22"/>
          <w:szCs w:val="22"/>
        </w:rPr>
        <w:t xml:space="preserve">Участнику, отобранному по итогам </w:t>
      </w:r>
      <w:r w:rsidR="0041023E" w:rsidRPr="008E2B18">
        <w:rPr>
          <w:rFonts w:ascii="GHEA Grapalat" w:hAnsi="GHEA Grapalat"/>
          <w:sz w:val="22"/>
          <w:szCs w:val="22"/>
        </w:rPr>
        <w:t>настоящей процедуры</w:t>
      </w:r>
      <w:r w:rsidRPr="008E2B18">
        <w:rPr>
          <w:rFonts w:ascii="GHEA Grapalat" w:hAnsi="GHEA Grapalat"/>
          <w:sz w:val="22"/>
          <w:szCs w:val="22"/>
        </w:rPr>
        <w:t>, в</w:t>
      </w:r>
      <w:r w:rsidR="00782D60" w:rsidRPr="008E2B18">
        <w:rPr>
          <w:rFonts w:ascii="Courier New" w:hAnsi="Courier New" w:cs="Courier New"/>
          <w:sz w:val="22"/>
          <w:szCs w:val="22"/>
          <w:lang w:val="en-US"/>
        </w:rPr>
        <w:t> </w:t>
      </w:r>
      <w:r w:rsidRPr="008E2B18">
        <w:rPr>
          <w:rFonts w:ascii="GHEA Grapalat" w:hAnsi="GHEA Grapalat"/>
          <w:spacing w:val="6"/>
          <w:sz w:val="22"/>
          <w:szCs w:val="22"/>
        </w:rPr>
        <w:t>установленном</w:t>
      </w:r>
      <w:r w:rsidR="00782D60" w:rsidRPr="008E2B18">
        <w:rPr>
          <w:rFonts w:ascii="Courier New" w:hAnsi="Courier New" w:cs="Courier New"/>
          <w:spacing w:val="6"/>
          <w:sz w:val="22"/>
          <w:szCs w:val="22"/>
          <w:lang w:val="en-US"/>
        </w:rPr>
        <w:t> </w:t>
      </w:r>
      <w:r w:rsidRPr="008E2B18">
        <w:rPr>
          <w:rFonts w:ascii="GHEA Grapalat" w:hAnsi="GHEA Grapalat"/>
          <w:spacing w:val="6"/>
          <w:sz w:val="22"/>
          <w:szCs w:val="22"/>
        </w:rPr>
        <w:t xml:space="preserve">порядке будет предложено заключить договор на </w:t>
      </w:r>
      <w:r w:rsidR="005766DF" w:rsidRPr="008E2B18">
        <w:rPr>
          <w:rFonts w:ascii="inherit" w:hAnsi="inherit" w:cs="Courier New"/>
          <w:color w:val="202124"/>
          <w:sz w:val="22"/>
          <w:szCs w:val="22"/>
          <w:lang w:bidi="ar-SA"/>
        </w:rPr>
        <w:t xml:space="preserve">Приобретение </w:t>
      </w:r>
      <w:r w:rsidR="00755EBE" w:rsidRPr="00755EBE">
        <w:rPr>
          <w:rFonts w:ascii="inherit" w:hAnsi="inherit" w:cs="Courier New"/>
          <w:color w:val="202124"/>
          <w:sz w:val="22"/>
          <w:szCs w:val="22"/>
          <w:lang w:bidi="ar-SA"/>
        </w:rPr>
        <w:t xml:space="preserve">Услуги по ремонту двигателей </w:t>
      </w:r>
      <w:r w:rsidR="00D70692" w:rsidRPr="00D70692">
        <w:rPr>
          <w:rFonts w:ascii="inherit" w:hAnsi="inherit" w:cs="Courier New"/>
          <w:color w:val="202124"/>
          <w:sz w:val="22"/>
          <w:szCs w:val="22"/>
          <w:lang w:bidi="ar-SA"/>
        </w:rPr>
        <w:t xml:space="preserve">. </w:t>
      </w:r>
      <w:r w:rsidR="00782D60" w:rsidRPr="005938FD">
        <w:rPr>
          <w:rFonts w:ascii="GHEA Grapalat" w:hAnsi="GHEA Grapalat"/>
          <w:sz w:val="22"/>
          <w:szCs w:val="22"/>
        </w:rPr>
        <w:t>(далее — договор).</w:t>
      </w:r>
    </w:p>
    <w:p w14:paraId="1B4E50D3" w14:textId="77777777" w:rsidR="00357D48" w:rsidRPr="005938FD" w:rsidRDefault="00A20B69"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938FD">
        <w:rPr>
          <w:rFonts w:ascii="Courier New" w:hAnsi="Courier New" w:cs="Courier New"/>
          <w:i w:val="0"/>
          <w:sz w:val="22"/>
          <w:szCs w:val="22"/>
          <w:lang w:val="en-US"/>
        </w:rPr>
        <w:t> </w:t>
      </w:r>
      <w:r w:rsidR="00F95E94" w:rsidRPr="005938FD">
        <w:rPr>
          <w:rFonts w:ascii="GHEA Grapalat" w:hAnsi="GHEA Grapalat"/>
          <w:i w:val="0"/>
          <w:sz w:val="22"/>
          <w:szCs w:val="22"/>
        </w:rPr>
        <w:t>настоящей процедуре</w:t>
      </w:r>
      <w:r w:rsidRPr="005938FD">
        <w:rPr>
          <w:rFonts w:ascii="GHEA Grapalat" w:hAnsi="GHEA Grapalat"/>
          <w:i w:val="0"/>
          <w:sz w:val="22"/>
          <w:szCs w:val="22"/>
        </w:rPr>
        <w:t>.</w:t>
      </w:r>
    </w:p>
    <w:p w14:paraId="267F7337" w14:textId="77777777" w:rsidR="008B069D" w:rsidRPr="005938FD" w:rsidRDefault="00052084"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Условия </w:t>
      </w:r>
      <w:r w:rsidR="00677658" w:rsidRPr="005938FD">
        <w:rPr>
          <w:rFonts w:ascii="GHEA Grapalat" w:hAnsi="GHEA Grapalat"/>
          <w:i w:val="0"/>
          <w:sz w:val="22"/>
          <w:szCs w:val="22"/>
        </w:rPr>
        <w:t xml:space="preserve">предъявляемые </w:t>
      </w:r>
      <w:r w:rsidR="00FD0B1A" w:rsidRPr="005938FD">
        <w:rPr>
          <w:rFonts w:ascii="GHEA Grapalat" w:hAnsi="GHEA Grapalat"/>
          <w:i w:val="0"/>
          <w:sz w:val="22"/>
          <w:szCs w:val="22"/>
        </w:rPr>
        <w:t xml:space="preserve">к </w:t>
      </w:r>
      <w:r w:rsidR="00677658" w:rsidRPr="005938FD">
        <w:rPr>
          <w:rFonts w:ascii="GHEA Grapalat" w:hAnsi="GHEA Grapalat"/>
          <w:i w:val="0"/>
          <w:sz w:val="22"/>
          <w:szCs w:val="22"/>
        </w:rPr>
        <w:t xml:space="preserve">лицам, не имеющим права на участие в </w:t>
      </w:r>
      <w:r w:rsidRPr="005938FD">
        <w:rPr>
          <w:rFonts w:ascii="GHEA Grapalat" w:hAnsi="GHEA Grapalat"/>
          <w:i w:val="0"/>
          <w:sz w:val="22"/>
          <w:szCs w:val="22"/>
        </w:rPr>
        <w:t xml:space="preserve"> данной </w:t>
      </w:r>
      <w:r w:rsidR="006F297B" w:rsidRPr="005938FD">
        <w:rPr>
          <w:rFonts w:ascii="GHEA Grapalat" w:hAnsi="GHEA Grapalat"/>
          <w:i w:val="0"/>
          <w:sz w:val="22"/>
          <w:szCs w:val="22"/>
        </w:rPr>
        <w:t>процедуре</w:t>
      </w:r>
      <w:r w:rsidR="00677658" w:rsidRPr="005938FD">
        <w:rPr>
          <w:rFonts w:ascii="GHEA Grapalat" w:hAnsi="GHEA Grapalat"/>
          <w:i w:val="0"/>
          <w:sz w:val="22"/>
          <w:szCs w:val="22"/>
        </w:rPr>
        <w:t>, а также участникам, установлены приглашением на настоящую процедуру.</w:t>
      </w:r>
      <w:r w:rsidRPr="005938FD" w:rsidDel="00052084">
        <w:rPr>
          <w:rFonts w:ascii="GHEA Grapalat" w:hAnsi="GHEA Grapalat"/>
          <w:i w:val="0"/>
          <w:sz w:val="22"/>
          <w:szCs w:val="22"/>
        </w:rPr>
        <w:t xml:space="preserve"> </w:t>
      </w:r>
    </w:p>
    <w:p w14:paraId="0273CE90" w14:textId="77777777" w:rsidR="00357D48" w:rsidRPr="005938FD" w:rsidRDefault="00EE73A8"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5938FD">
        <w:rPr>
          <w:rFonts w:ascii="GHEA Grapalat" w:hAnsi="GHEA Grapalat"/>
          <w:i w:val="0"/>
          <w:sz w:val="22"/>
          <w:szCs w:val="22"/>
        </w:rPr>
        <w:t>удовлетворительно</w:t>
      </w:r>
      <w:r w:rsidR="007442CF" w:rsidRPr="005938FD">
        <w:rPr>
          <w:rFonts w:ascii="GHEA Grapalat" w:hAnsi="GHEA Grapalat"/>
          <w:i w:val="0"/>
          <w:sz w:val="22"/>
          <w:szCs w:val="22"/>
          <w:lang w:val="hy-AM"/>
        </w:rPr>
        <w:t xml:space="preserve"> </w:t>
      </w:r>
      <w:r w:rsidR="007442CF" w:rsidRPr="005938FD">
        <w:rPr>
          <w:rFonts w:ascii="GHEA Grapalat" w:hAnsi="GHEA Grapalat"/>
          <w:i w:val="0"/>
          <w:sz w:val="22"/>
          <w:szCs w:val="22"/>
        </w:rPr>
        <w:t xml:space="preserve">по </w:t>
      </w:r>
      <w:r w:rsidR="00830445" w:rsidRPr="005938FD">
        <w:rPr>
          <w:rFonts w:ascii="GHEA Grapalat" w:hAnsi="GHEA Grapalat"/>
          <w:i w:val="0"/>
          <w:sz w:val="22"/>
          <w:szCs w:val="22"/>
        </w:rPr>
        <w:t xml:space="preserve">неценовым </w:t>
      </w:r>
      <w:r w:rsidR="007442CF" w:rsidRPr="005938FD">
        <w:rPr>
          <w:rFonts w:ascii="GHEA Grapalat" w:hAnsi="GHEA Grapalat"/>
          <w:i w:val="0"/>
          <w:sz w:val="22"/>
          <w:szCs w:val="22"/>
        </w:rPr>
        <w:t>условиям</w:t>
      </w:r>
      <w:r w:rsidRPr="005938FD">
        <w:rPr>
          <w:rFonts w:ascii="GHEA Grapalat" w:hAnsi="GHEA Grapalat"/>
          <w:i w:val="0"/>
          <w:sz w:val="22"/>
          <w:szCs w:val="22"/>
        </w:rPr>
        <w:t>, по принципу предпочтения, отдаваемого участнику, представившему м</w:t>
      </w:r>
      <w:r w:rsidR="003F762C" w:rsidRPr="005938FD">
        <w:rPr>
          <w:rFonts w:ascii="GHEA Grapalat" w:hAnsi="GHEA Grapalat"/>
          <w:i w:val="0"/>
          <w:sz w:val="22"/>
          <w:szCs w:val="22"/>
        </w:rPr>
        <w:t>инимальное ценовое предложение.</w:t>
      </w:r>
    </w:p>
    <w:p w14:paraId="2FC82C07" w14:textId="77777777" w:rsidR="00D85563" w:rsidRPr="005938FD" w:rsidRDefault="000E2427"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В отношении </w:t>
      </w:r>
      <w:r w:rsidR="00830445" w:rsidRPr="005938FD">
        <w:rPr>
          <w:rFonts w:ascii="GHEA Grapalat" w:hAnsi="GHEA Grapalat"/>
          <w:i w:val="0"/>
          <w:sz w:val="22"/>
          <w:szCs w:val="22"/>
        </w:rPr>
        <w:t xml:space="preserve">настоящей процедуры </w:t>
      </w:r>
      <w:r w:rsidRPr="005938FD">
        <w:rPr>
          <w:rFonts w:ascii="GHEA Grapalat" w:hAnsi="GHEA Grapalat"/>
          <w:i w:val="0"/>
          <w:sz w:val="22"/>
          <w:szCs w:val="22"/>
        </w:rPr>
        <w:t>применяются положения Соглашения Всемирной торговой организации по правительственным закупкам.</w:t>
      </w:r>
      <w:r w:rsidRPr="005938FD">
        <w:rPr>
          <w:rStyle w:val="af6"/>
          <w:rFonts w:ascii="GHEA Grapalat" w:hAnsi="GHEA Grapalat"/>
          <w:i w:val="0"/>
          <w:sz w:val="22"/>
          <w:szCs w:val="22"/>
        </w:rPr>
        <w:footnoteReference w:id="2"/>
      </w:r>
    </w:p>
    <w:p w14:paraId="2D4DC77D" w14:textId="77777777" w:rsidR="0067579A" w:rsidRPr="005938FD" w:rsidRDefault="00357D48" w:rsidP="005938FD">
      <w:pPr>
        <w:pStyle w:val="a3"/>
        <w:widowControl w:val="0"/>
        <w:spacing w:after="160" w:line="240" w:lineRule="auto"/>
        <w:ind w:firstLine="567"/>
        <w:rPr>
          <w:rFonts w:ascii="GHEA Grapalat" w:hAnsi="GHEA Grapalat"/>
          <w:i w:val="0"/>
          <w:spacing w:val="-6"/>
          <w:sz w:val="22"/>
          <w:szCs w:val="22"/>
        </w:rPr>
      </w:pPr>
      <w:r w:rsidRPr="005938FD">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938FD">
        <w:rPr>
          <w:rFonts w:ascii="Courier New" w:hAnsi="Courier New" w:cs="Courier New"/>
          <w:i w:val="0"/>
          <w:spacing w:val="-6"/>
          <w:sz w:val="22"/>
          <w:szCs w:val="22"/>
          <w:lang w:val="en-US"/>
        </w:rPr>
        <w:t> </w:t>
      </w:r>
      <w:r w:rsidRPr="005938FD">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BEAC0B5" w14:textId="77777777" w:rsidR="009216D6" w:rsidRPr="005938FD" w:rsidRDefault="009216D6" w:rsidP="005938FD">
      <w:pPr>
        <w:pStyle w:val="a3"/>
        <w:widowControl w:val="0"/>
        <w:spacing w:after="160" w:line="240" w:lineRule="auto"/>
        <w:ind w:firstLine="567"/>
        <w:rPr>
          <w:rFonts w:ascii="GHEA Grapalat" w:hAnsi="GHEA Grapalat"/>
          <w:i w:val="0"/>
          <w:spacing w:val="6"/>
          <w:sz w:val="22"/>
          <w:szCs w:val="22"/>
        </w:rPr>
      </w:pPr>
      <w:r w:rsidRPr="005938FD">
        <w:rPr>
          <w:rFonts w:ascii="GHEA Grapalat" w:hAnsi="GHEA Grapalat"/>
          <w:i w:val="0"/>
          <w:sz w:val="22"/>
          <w:szCs w:val="22"/>
        </w:rPr>
        <w:t xml:space="preserve">Заявки на </w:t>
      </w:r>
      <w:proofErr w:type="spellStart"/>
      <w:r w:rsidRPr="005938FD">
        <w:rPr>
          <w:rFonts w:ascii="GHEA Grapalat" w:hAnsi="GHEA Grapalat"/>
          <w:i w:val="0"/>
          <w:sz w:val="22"/>
          <w:szCs w:val="22"/>
        </w:rPr>
        <w:t>на</w:t>
      </w:r>
      <w:proofErr w:type="spellEnd"/>
      <w:r w:rsidRPr="005938FD">
        <w:rPr>
          <w:rFonts w:ascii="GHEA Grapalat" w:hAnsi="GHEA Grapalat"/>
          <w:i w:val="0"/>
          <w:sz w:val="22"/>
          <w:szCs w:val="22"/>
        </w:rPr>
        <w:t xml:space="preserve"> открытый конкурс необходимо подавать по адресу</w:t>
      </w:r>
    </w:p>
    <w:p w14:paraId="49A4802F" w14:textId="77777777" w:rsidR="005162E0" w:rsidRPr="005162E0" w:rsidRDefault="005162E0" w:rsidP="00593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sidRPr="005162E0">
        <w:rPr>
          <w:rFonts w:ascii="inherit" w:hAnsi="inherit" w:cs="Courier New"/>
          <w:color w:val="202124"/>
          <w:sz w:val="22"/>
          <w:szCs w:val="22"/>
          <w:lang w:bidi="ar-SA"/>
        </w:rPr>
        <w:t xml:space="preserve">Абовян, </w:t>
      </w:r>
      <w:proofErr w:type="spellStart"/>
      <w:r w:rsidRPr="005162E0">
        <w:rPr>
          <w:rFonts w:ascii="inherit" w:hAnsi="inherit" w:cs="Courier New"/>
          <w:color w:val="202124"/>
          <w:sz w:val="22"/>
          <w:szCs w:val="22"/>
          <w:lang w:bidi="ar-SA"/>
        </w:rPr>
        <w:t>Берекамутун</w:t>
      </w:r>
      <w:proofErr w:type="spellEnd"/>
      <w:r w:rsidRPr="005162E0">
        <w:rPr>
          <w:rFonts w:ascii="inherit" w:hAnsi="inherit" w:cs="Courier New"/>
          <w:color w:val="202124"/>
          <w:sz w:val="22"/>
          <w:szCs w:val="22"/>
          <w:lang w:bidi="ar-SA"/>
        </w:rPr>
        <w:t xml:space="preserve"> ул. 1</w:t>
      </w:r>
    </w:p>
    <w:p w14:paraId="5EC1BB27" w14:textId="77777777" w:rsidR="009216D6" w:rsidRPr="005938FD" w:rsidRDefault="009216D6" w:rsidP="005938FD">
      <w:pPr>
        <w:pStyle w:val="a3"/>
        <w:widowControl w:val="0"/>
        <w:spacing w:after="160" w:line="240" w:lineRule="auto"/>
        <w:ind w:firstLine="0"/>
        <w:jc w:val="center"/>
        <w:rPr>
          <w:rFonts w:ascii="GHEA Grapalat" w:hAnsi="GHEA Grapalat"/>
          <w:i w:val="0"/>
          <w:sz w:val="22"/>
          <w:szCs w:val="22"/>
        </w:rPr>
      </w:pPr>
      <w:r w:rsidRPr="005938FD">
        <w:rPr>
          <w:rFonts w:ascii="GHEA Grapalat" w:hAnsi="GHEA Grapalat"/>
          <w:i w:val="0"/>
          <w:sz w:val="22"/>
          <w:szCs w:val="22"/>
        </w:rPr>
        <w:t>(адрес заказчика)</w:t>
      </w:r>
    </w:p>
    <w:p w14:paraId="4935B77C" w14:textId="4FD3DB3B" w:rsidR="009216D6" w:rsidRPr="005938FD" w:rsidRDefault="009216D6" w:rsidP="005938FD">
      <w:pPr>
        <w:pStyle w:val="a3"/>
        <w:widowControl w:val="0"/>
        <w:spacing w:after="160" w:line="240" w:lineRule="auto"/>
        <w:ind w:firstLine="0"/>
        <w:rPr>
          <w:rFonts w:ascii="GHEA Grapalat" w:hAnsi="GHEA Grapalat"/>
          <w:i w:val="0"/>
          <w:sz w:val="22"/>
          <w:szCs w:val="22"/>
        </w:rPr>
      </w:pPr>
      <w:r w:rsidRPr="005938FD">
        <w:rPr>
          <w:rFonts w:ascii="GHEA Grapalat" w:hAnsi="GHEA Grapalat"/>
          <w:i w:val="0"/>
          <w:sz w:val="22"/>
          <w:szCs w:val="22"/>
        </w:rPr>
        <w:t xml:space="preserve">в документарной форме, до </w:t>
      </w:r>
      <w:r w:rsidR="005162E0" w:rsidRPr="005938FD">
        <w:rPr>
          <w:rFonts w:ascii="GHEA Grapalat" w:hAnsi="GHEA Grapalat"/>
          <w:i w:val="0"/>
          <w:sz w:val="22"/>
          <w:szCs w:val="22"/>
        </w:rPr>
        <w:t>12:</w:t>
      </w:r>
      <w:r w:rsidR="00523E9C">
        <w:rPr>
          <w:rFonts w:ascii="GHEA Grapalat" w:hAnsi="GHEA Grapalat"/>
          <w:i w:val="0"/>
          <w:sz w:val="22"/>
          <w:szCs w:val="22"/>
          <w:lang w:val="hy-AM"/>
        </w:rPr>
        <w:t>15</w:t>
      </w:r>
      <w:r w:rsidR="005162E0" w:rsidRPr="005938FD">
        <w:rPr>
          <w:rFonts w:ascii="GHEA Grapalat" w:hAnsi="GHEA Grapalat"/>
          <w:i w:val="0"/>
          <w:sz w:val="22"/>
          <w:szCs w:val="22"/>
        </w:rPr>
        <w:t xml:space="preserve"> </w:t>
      </w:r>
      <w:r w:rsidRPr="005938FD">
        <w:rPr>
          <w:rFonts w:ascii="GHEA Grapalat" w:hAnsi="GHEA Grapalat"/>
          <w:i w:val="0"/>
          <w:sz w:val="22"/>
          <w:szCs w:val="22"/>
        </w:rPr>
        <w:t xml:space="preserve">часов </w:t>
      </w:r>
      <w:r w:rsidR="005938FD" w:rsidRPr="005938FD">
        <w:rPr>
          <w:rFonts w:ascii="GHEA Grapalat" w:hAnsi="GHEA Grapalat"/>
          <w:i w:val="0"/>
          <w:sz w:val="22"/>
          <w:szCs w:val="22"/>
        </w:rPr>
        <w:t>7</w:t>
      </w:r>
      <w:r w:rsidRPr="005938FD">
        <w:rPr>
          <w:rFonts w:ascii="GHEA Grapalat" w:hAnsi="GHEA Grapalat"/>
          <w:i w:val="0"/>
          <w:sz w:val="22"/>
          <w:szCs w:val="22"/>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62A245C4" w14:textId="77777777" w:rsidR="005938FD" w:rsidRPr="005162E0" w:rsidRDefault="009216D6" w:rsidP="00593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sidRPr="005938FD">
        <w:rPr>
          <w:rFonts w:ascii="GHEA Grapalat" w:hAnsi="GHEA Grapalat"/>
          <w:sz w:val="22"/>
          <w:szCs w:val="22"/>
        </w:rPr>
        <w:t xml:space="preserve">Вскрытие заявок будет проводиться по адресу </w:t>
      </w:r>
      <w:r w:rsidR="005938FD" w:rsidRPr="005162E0">
        <w:rPr>
          <w:rFonts w:ascii="inherit" w:hAnsi="inherit" w:cs="Courier New"/>
          <w:color w:val="202124"/>
          <w:sz w:val="22"/>
          <w:szCs w:val="22"/>
          <w:lang w:bidi="ar-SA"/>
        </w:rPr>
        <w:t xml:space="preserve">Абовян, </w:t>
      </w:r>
      <w:proofErr w:type="spellStart"/>
      <w:r w:rsidR="005938FD" w:rsidRPr="005162E0">
        <w:rPr>
          <w:rFonts w:ascii="inherit" w:hAnsi="inherit" w:cs="Courier New"/>
          <w:color w:val="202124"/>
          <w:sz w:val="22"/>
          <w:szCs w:val="22"/>
          <w:lang w:bidi="ar-SA"/>
        </w:rPr>
        <w:t>Берекамутун</w:t>
      </w:r>
      <w:proofErr w:type="spellEnd"/>
      <w:r w:rsidR="005938FD" w:rsidRPr="005162E0">
        <w:rPr>
          <w:rFonts w:ascii="inherit" w:hAnsi="inherit" w:cs="Courier New"/>
          <w:color w:val="202124"/>
          <w:sz w:val="22"/>
          <w:szCs w:val="22"/>
          <w:lang w:bidi="ar-SA"/>
        </w:rPr>
        <w:t xml:space="preserve"> ул. 1</w:t>
      </w:r>
    </w:p>
    <w:p w14:paraId="2CCCF49A" w14:textId="5F5C1388" w:rsidR="009216D6" w:rsidRPr="005938FD" w:rsidRDefault="009216D6"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 xml:space="preserve">, в </w:t>
      </w:r>
      <w:r w:rsidR="005938FD" w:rsidRPr="005938FD">
        <w:rPr>
          <w:rFonts w:ascii="GHEA Grapalat" w:hAnsi="GHEA Grapalat"/>
          <w:i w:val="0"/>
          <w:sz w:val="22"/>
          <w:szCs w:val="22"/>
        </w:rPr>
        <w:t>12:</w:t>
      </w:r>
      <w:r w:rsidR="00523E9C">
        <w:rPr>
          <w:rFonts w:ascii="GHEA Grapalat" w:hAnsi="GHEA Grapalat"/>
          <w:i w:val="0"/>
          <w:sz w:val="22"/>
          <w:szCs w:val="22"/>
          <w:lang w:val="hy-AM"/>
        </w:rPr>
        <w:t>15</w:t>
      </w:r>
      <w:r w:rsidR="005938FD" w:rsidRPr="005938FD">
        <w:rPr>
          <w:rFonts w:ascii="GHEA Grapalat" w:hAnsi="GHEA Grapalat"/>
          <w:i w:val="0"/>
          <w:sz w:val="22"/>
          <w:szCs w:val="22"/>
        </w:rPr>
        <w:t xml:space="preserve"> </w:t>
      </w:r>
      <w:r w:rsidRPr="005938FD">
        <w:rPr>
          <w:rFonts w:ascii="GHEA Grapalat" w:hAnsi="GHEA Grapalat"/>
          <w:i w:val="0"/>
          <w:sz w:val="22"/>
          <w:szCs w:val="22"/>
        </w:rPr>
        <w:t>часов "</w:t>
      </w:r>
      <w:r w:rsidR="00523E9C">
        <w:rPr>
          <w:rFonts w:ascii="GHEA Grapalat" w:hAnsi="GHEA Grapalat"/>
          <w:i w:val="0"/>
          <w:sz w:val="22"/>
          <w:szCs w:val="22"/>
          <w:lang w:val="hy-AM"/>
        </w:rPr>
        <w:t>23</w:t>
      </w:r>
      <w:r w:rsidR="00CC0413">
        <w:rPr>
          <w:rFonts w:ascii="GHEA Grapalat" w:hAnsi="GHEA Grapalat"/>
          <w:i w:val="0"/>
          <w:sz w:val="22"/>
          <w:szCs w:val="22"/>
          <w:lang w:val="hy-AM"/>
        </w:rPr>
        <w:t xml:space="preserve"> </w:t>
      </w:r>
      <w:r w:rsidR="00FB3EEE" w:rsidRPr="00871E19">
        <w:rPr>
          <w:rFonts w:ascii="GHEA Grapalat" w:hAnsi="GHEA Grapalat"/>
          <w:i w:val="0"/>
          <w:sz w:val="22"/>
          <w:szCs w:val="22"/>
        </w:rPr>
        <w:t>0</w:t>
      </w:r>
      <w:r w:rsidR="00755EBE" w:rsidRPr="0040199C">
        <w:rPr>
          <w:rFonts w:ascii="GHEA Grapalat" w:hAnsi="GHEA Grapalat"/>
          <w:i w:val="0"/>
          <w:sz w:val="22"/>
          <w:szCs w:val="22"/>
        </w:rPr>
        <w:t>3</w:t>
      </w:r>
      <w:r w:rsidRPr="005938FD">
        <w:rPr>
          <w:rFonts w:ascii="GHEA Grapalat" w:hAnsi="GHEA Grapalat"/>
          <w:i w:val="0"/>
          <w:sz w:val="22"/>
          <w:szCs w:val="22"/>
        </w:rPr>
        <w:t xml:space="preserve"> "</w:t>
      </w:r>
      <w:r w:rsidR="005938FD" w:rsidRPr="00482BC1">
        <w:rPr>
          <w:rFonts w:ascii="GHEA Grapalat" w:hAnsi="GHEA Grapalat"/>
          <w:i w:val="0"/>
          <w:sz w:val="22"/>
          <w:szCs w:val="22"/>
        </w:rPr>
        <w:t>202</w:t>
      </w:r>
      <w:r w:rsidR="00523E9C">
        <w:rPr>
          <w:rFonts w:ascii="GHEA Grapalat" w:hAnsi="GHEA Grapalat"/>
          <w:i w:val="0"/>
          <w:sz w:val="22"/>
          <w:szCs w:val="22"/>
          <w:lang w:val="hy-AM"/>
        </w:rPr>
        <w:t>6</w:t>
      </w:r>
      <w:r w:rsidRPr="005938FD">
        <w:rPr>
          <w:rFonts w:ascii="GHEA Grapalat" w:hAnsi="GHEA Grapalat"/>
          <w:i w:val="0"/>
          <w:sz w:val="22"/>
          <w:szCs w:val="22"/>
        </w:rPr>
        <w:t>год".</w:t>
      </w:r>
    </w:p>
    <w:p w14:paraId="4DD088A4" w14:textId="77777777" w:rsidR="00F95DBF" w:rsidRPr="005938FD" w:rsidRDefault="00F95DBF"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lastRenderedPageBreak/>
        <w:t>Обжалование данной процедуры осуществляется в порядке, установленном законом РА "О закупках" и гражданским процессуальным кодексом РА.</w:t>
      </w:r>
    </w:p>
    <w:p w14:paraId="5416ED78" w14:textId="77777777" w:rsidR="00BE1C5E" w:rsidRPr="005938FD" w:rsidRDefault="00754697" w:rsidP="005938FD">
      <w:pPr>
        <w:pStyle w:val="a3"/>
        <w:widowControl w:val="0"/>
        <w:spacing w:after="160" w:line="240" w:lineRule="auto"/>
        <w:ind w:firstLine="567"/>
        <w:rPr>
          <w:rFonts w:ascii="GHEA Grapalat" w:hAnsi="GHEA Grapalat"/>
          <w:i w:val="0"/>
          <w:sz w:val="22"/>
          <w:szCs w:val="22"/>
        </w:rPr>
      </w:pPr>
      <w:r w:rsidRPr="005938FD">
        <w:rPr>
          <w:rFonts w:ascii="GHEA Grapalat" w:hAnsi="GHEA Grapalat"/>
          <w:i w:val="0"/>
          <w:sz w:val="22"/>
          <w:szCs w:val="22"/>
        </w:rPr>
        <w:t>Для получения дополнительной информации, связанной с настоящим</w:t>
      </w:r>
      <w:r w:rsidR="00D5443D" w:rsidRPr="005938FD">
        <w:rPr>
          <w:rFonts w:ascii="Courier New" w:hAnsi="Courier New" w:cs="Courier New"/>
          <w:i w:val="0"/>
          <w:sz w:val="22"/>
          <w:szCs w:val="22"/>
          <w:lang w:val="en-US"/>
        </w:rPr>
        <w:t> </w:t>
      </w:r>
      <w:r w:rsidRPr="005938FD">
        <w:rPr>
          <w:rFonts w:ascii="GHEA Grapalat" w:hAnsi="GHEA Grapalat"/>
          <w:i w:val="0"/>
          <w:sz w:val="22"/>
          <w:szCs w:val="22"/>
        </w:rPr>
        <w:t>объявлением, можете обратиться к секретарю Оценочной комиссии</w:t>
      </w:r>
      <w:r w:rsidR="00BE1C5E" w:rsidRPr="005938FD">
        <w:rPr>
          <w:rFonts w:ascii="GHEA Grapalat" w:hAnsi="GHEA Grapalat"/>
          <w:i w:val="0"/>
          <w:sz w:val="22"/>
          <w:szCs w:val="22"/>
        </w:rPr>
        <w:t xml:space="preserve"> </w:t>
      </w:r>
    </w:p>
    <w:p w14:paraId="77D33DFE" w14:textId="77777777" w:rsidR="005938FD" w:rsidRPr="005938FD" w:rsidRDefault="005938FD" w:rsidP="00593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sz w:val="22"/>
          <w:szCs w:val="22"/>
          <w:lang w:bidi="ar-SA"/>
        </w:rPr>
      </w:pPr>
      <w:r w:rsidRPr="005938FD">
        <w:rPr>
          <w:rFonts w:ascii="inherit" w:hAnsi="inherit" w:cs="Courier New"/>
          <w:color w:val="202124"/>
          <w:sz w:val="22"/>
          <w:szCs w:val="22"/>
          <w:lang w:bidi="ar-SA"/>
        </w:rPr>
        <w:t>С. Агаджанян</w:t>
      </w:r>
    </w:p>
    <w:p w14:paraId="4F71E3CA" w14:textId="77777777" w:rsidR="009F18D0" w:rsidRPr="005938FD" w:rsidRDefault="009F18D0" w:rsidP="005938FD">
      <w:pPr>
        <w:pStyle w:val="a3"/>
        <w:widowControl w:val="0"/>
        <w:spacing w:after="160" w:line="240" w:lineRule="auto"/>
        <w:ind w:left="993" w:firstLine="0"/>
        <w:rPr>
          <w:rFonts w:ascii="GHEA Grapalat" w:hAnsi="GHEA Grapalat"/>
          <w:i w:val="0"/>
          <w:sz w:val="22"/>
          <w:szCs w:val="22"/>
        </w:rPr>
      </w:pPr>
      <w:r w:rsidRPr="005938FD">
        <w:rPr>
          <w:rFonts w:ascii="GHEA Grapalat" w:hAnsi="GHEA Grapalat"/>
          <w:i w:val="0"/>
          <w:sz w:val="22"/>
          <w:szCs w:val="22"/>
        </w:rPr>
        <w:t>имя, фамилия</w:t>
      </w:r>
    </w:p>
    <w:p w14:paraId="5F3C8FC7" w14:textId="0A0D1BDC" w:rsidR="00754697" w:rsidRPr="005938FD" w:rsidRDefault="00754697" w:rsidP="005938FD">
      <w:pPr>
        <w:pStyle w:val="a3"/>
        <w:widowControl w:val="0"/>
        <w:spacing w:after="160" w:line="240" w:lineRule="auto"/>
        <w:ind w:left="1701" w:firstLine="0"/>
        <w:rPr>
          <w:rFonts w:ascii="GHEA Grapalat" w:hAnsi="GHEA Grapalat"/>
          <w:i w:val="0"/>
          <w:sz w:val="22"/>
          <w:szCs w:val="22"/>
          <w:u w:val="single"/>
        </w:rPr>
      </w:pPr>
      <w:r w:rsidRPr="005938FD">
        <w:rPr>
          <w:rFonts w:ascii="GHEA Grapalat" w:hAnsi="GHEA Grapalat"/>
          <w:i w:val="0"/>
          <w:sz w:val="22"/>
          <w:szCs w:val="22"/>
        </w:rPr>
        <w:t xml:space="preserve">Телефон </w:t>
      </w:r>
      <w:r w:rsidR="005938FD" w:rsidRPr="005938FD">
        <w:rPr>
          <w:rFonts w:ascii="GHEA Grapalat" w:hAnsi="GHEA Grapalat"/>
          <w:i w:val="0"/>
          <w:sz w:val="22"/>
          <w:szCs w:val="22"/>
        </w:rPr>
        <w:t>094568000</w:t>
      </w:r>
    </w:p>
    <w:p w14:paraId="3164A581" w14:textId="7AECFA0E" w:rsidR="00754697" w:rsidRPr="005938FD" w:rsidRDefault="00754697" w:rsidP="005938FD">
      <w:pPr>
        <w:pStyle w:val="a3"/>
        <w:widowControl w:val="0"/>
        <w:spacing w:after="160" w:line="240" w:lineRule="auto"/>
        <w:ind w:left="1701" w:firstLine="0"/>
        <w:rPr>
          <w:rFonts w:ascii="GHEA Grapalat" w:hAnsi="GHEA Grapalat"/>
          <w:i w:val="0"/>
          <w:sz w:val="22"/>
          <w:szCs w:val="22"/>
          <w:u w:val="single"/>
        </w:rPr>
      </w:pPr>
      <w:r w:rsidRPr="005938FD">
        <w:rPr>
          <w:rFonts w:ascii="GHEA Grapalat" w:hAnsi="GHEA Grapalat"/>
          <w:i w:val="0"/>
          <w:sz w:val="22"/>
          <w:szCs w:val="22"/>
        </w:rPr>
        <w:t xml:space="preserve">Электронная почта </w:t>
      </w:r>
      <w:proofErr w:type="spellStart"/>
      <w:r w:rsidR="005938FD" w:rsidRPr="005938FD">
        <w:rPr>
          <w:rFonts w:ascii="GHEA Grapalat" w:hAnsi="GHEA Grapalat"/>
          <w:i w:val="0"/>
          <w:sz w:val="22"/>
          <w:szCs w:val="22"/>
          <w:lang w:val="en-US"/>
        </w:rPr>
        <w:t>susannara</w:t>
      </w:r>
      <w:proofErr w:type="spellEnd"/>
      <w:r w:rsidR="005938FD" w:rsidRPr="005938FD">
        <w:rPr>
          <w:rFonts w:ascii="GHEA Grapalat" w:hAnsi="GHEA Grapalat"/>
          <w:i w:val="0"/>
          <w:sz w:val="22"/>
          <w:szCs w:val="22"/>
        </w:rPr>
        <w:t>1968@</w:t>
      </w:r>
      <w:r w:rsidR="005938FD" w:rsidRPr="005938FD">
        <w:rPr>
          <w:rFonts w:ascii="GHEA Grapalat" w:hAnsi="GHEA Grapalat"/>
          <w:i w:val="0"/>
          <w:sz w:val="22"/>
          <w:szCs w:val="22"/>
          <w:lang w:val="en-US"/>
        </w:rPr>
        <w:t>mail</w:t>
      </w:r>
      <w:r w:rsidR="005938FD" w:rsidRPr="005938FD">
        <w:rPr>
          <w:rFonts w:ascii="GHEA Grapalat" w:hAnsi="GHEA Grapalat"/>
          <w:i w:val="0"/>
          <w:sz w:val="22"/>
          <w:szCs w:val="22"/>
        </w:rPr>
        <w:t>.</w:t>
      </w:r>
      <w:proofErr w:type="spellStart"/>
      <w:r w:rsidR="005938FD" w:rsidRPr="005938FD">
        <w:rPr>
          <w:rFonts w:ascii="GHEA Grapalat" w:hAnsi="GHEA Grapalat"/>
          <w:i w:val="0"/>
          <w:sz w:val="22"/>
          <w:szCs w:val="22"/>
          <w:lang w:val="en-US"/>
        </w:rPr>
        <w:t>ru</w:t>
      </w:r>
      <w:proofErr w:type="spellEnd"/>
    </w:p>
    <w:p w14:paraId="7D2E0207" w14:textId="3CE84576" w:rsidR="00754697" w:rsidRPr="005938FD" w:rsidRDefault="00754697" w:rsidP="005938FD">
      <w:pPr>
        <w:pStyle w:val="a3"/>
        <w:widowControl w:val="0"/>
        <w:spacing w:line="240" w:lineRule="auto"/>
        <w:ind w:left="1701" w:firstLine="0"/>
        <w:jc w:val="left"/>
        <w:rPr>
          <w:rFonts w:ascii="GHEA Grapalat" w:hAnsi="GHEA Grapalat"/>
          <w:i w:val="0"/>
          <w:sz w:val="22"/>
          <w:szCs w:val="22"/>
          <w:u w:val="single"/>
        </w:rPr>
      </w:pPr>
      <w:r w:rsidRPr="005938FD">
        <w:rPr>
          <w:rFonts w:ascii="GHEA Grapalat" w:hAnsi="GHEA Grapalat"/>
          <w:i w:val="0"/>
          <w:sz w:val="22"/>
          <w:szCs w:val="22"/>
        </w:rPr>
        <w:t xml:space="preserve">Заказчик </w:t>
      </w:r>
      <w:r w:rsidR="005938FD" w:rsidRPr="005938FD">
        <w:rPr>
          <w:rFonts w:ascii="inherit" w:hAnsi="inherit" w:cs="Courier New"/>
          <w:color w:val="202124"/>
          <w:sz w:val="22"/>
          <w:szCs w:val="22"/>
          <w:lang w:val="en-US" w:bidi="ar-SA"/>
        </w:rPr>
        <w:t>M</w:t>
      </w:r>
      <w:r w:rsidR="005938FD" w:rsidRPr="005938FD">
        <w:rPr>
          <w:rFonts w:ascii="inherit" w:hAnsi="inherit" w:cs="Courier New"/>
          <w:color w:val="202124"/>
          <w:sz w:val="22"/>
          <w:szCs w:val="22"/>
          <w:lang w:bidi="ar-SA"/>
        </w:rPr>
        <w:t>Н</w:t>
      </w:r>
      <w:r w:rsidR="005F2B90">
        <w:rPr>
          <w:rFonts w:ascii="inherit" w:hAnsi="inherit" w:cs="Courier New"/>
          <w:color w:val="202124"/>
          <w:sz w:val="22"/>
          <w:szCs w:val="22"/>
          <w:lang w:val="en-US" w:bidi="ar-SA"/>
        </w:rPr>
        <w:t>O</w:t>
      </w:r>
      <w:r w:rsidR="005938FD" w:rsidRPr="005938FD">
        <w:rPr>
          <w:rFonts w:ascii="inherit" w:hAnsi="inherit" w:cs="Courier New"/>
          <w:color w:val="202124"/>
          <w:sz w:val="22"/>
          <w:szCs w:val="22"/>
          <w:lang w:bidi="ar-SA"/>
        </w:rPr>
        <w:t xml:space="preserve"> «Абовянское коммунальное хозяйство</w:t>
      </w:r>
    </w:p>
    <w:p w14:paraId="6910C146" w14:textId="77777777" w:rsidR="00915A97" w:rsidRPr="005938FD" w:rsidRDefault="001F1DF7" w:rsidP="005938FD">
      <w:pPr>
        <w:pStyle w:val="a3"/>
        <w:widowControl w:val="0"/>
        <w:spacing w:after="160" w:line="240" w:lineRule="auto"/>
        <w:ind w:left="3969" w:firstLine="0"/>
        <w:rPr>
          <w:rFonts w:ascii="GHEA Grapalat" w:hAnsi="GHEA Grapalat"/>
          <w:i w:val="0"/>
          <w:sz w:val="22"/>
          <w:szCs w:val="22"/>
        </w:rPr>
      </w:pPr>
      <w:r w:rsidRPr="005938FD">
        <w:rPr>
          <w:rFonts w:ascii="GHEA Grapalat" w:hAnsi="GHEA Grapalat"/>
          <w:i w:val="0"/>
          <w:sz w:val="22"/>
          <w:szCs w:val="22"/>
        </w:rPr>
        <w:t>Н</w:t>
      </w:r>
      <w:r w:rsidR="009F18D0" w:rsidRPr="005938FD">
        <w:rPr>
          <w:rFonts w:ascii="GHEA Grapalat" w:hAnsi="GHEA Grapalat"/>
          <w:i w:val="0"/>
          <w:sz w:val="22"/>
          <w:szCs w:val="22"/>
        </w:rPr>
        <w:t>аименование</w:t>
      </w:r>
      <w:r w:rsidRPr="005938FD">
        <w:rPr>
          <w:rFonts w:ascii="GHEA Grapalat" w:hAnsi="GHEA Grapalat"/>
          <w:i w:val="0"/>
          <w:sz w:val="22"/>
          <w:szCs w:val="22"/>
          <w:lang w:val="hy-AM"/>
        </w:rPr>
        <w:t xml:space="preserve"> </w:t>
      </w:r>
      <w:r w:rsidR="00915A97" w:rsidRPr="005938FD">
        <w:rPr>
          <w:rFonts w:ascii="GHEA Grapalat" w:hAnsi="GHEA Grapalat" w:cs="Sylfaen"/>
          <w:b/>
          <w:sz w:val="22"/>
          <w:szCs w:val="22"/>
        </w:rPr>
        <w:br w:type="page"/>
      </w:r>
    </w:p>
    <w:p w14:paraId="42D388A6" w14:textId="77777777" w:rsidR="00D12E3B" w:rsidRPr="005938FD" w:rsidRDefault="00D12E3B" w:rsidP="005938FD">
      <w:pPr>
        <w:pStyle w:val="aa"/>
        <w:widowControl w:val="0"/>
        <w:spacing w:after="160"/>
        <w:ind w:firstLine="567"/>
        <w:jc w:val="right"/>
        <w:rPr>
          <w:rFonts w:ascii="GHEA Grapalat" w:hAnsi="GHEA Grapalat" w:cs="Sylfaen"/>
          <w:i/>
          <w:sz w:val="22"/>
          <w:szCs w:val="22"/>
        </w:rPr>
      </w:pPr>
      <w:r w:rsidRPr="005938FD">
        <w:rPr>
          <w:rFonts w:ascii="GHEA Grapalat" w:hAnsi="GHEA Grapalat"/>
          <w:i/>
          <w:sz w:val="22"/>
          <w:szCs w:val="22"/>
        </w:rPr>
        <w:lastRenderedPageBreak/>
        <w:t>Утверждено</w:t>
      </w:r>
    </w:p>
    <w:p w14:paraId="73014EA4" w14:textId="77777777" w:rsidR="005938FD" w:rsidRPr="005F2B90" w:rsidRDefault="00D12E3B" w:rsidP="005F2B90">
      <w:pPr>
        <w:pStyle w:val="HTML"/>
        <w:shd w:val="clear" w:color="auto" w:fill="F8F9FA"/>
        <w:spacing w:line="540" w:lineRule="atLeast"/>
        <w:jc w:val="right"/>
        <w:rPr>
          <w:rFonts w:ascii="inherit" w:hAnsi="inherit" w:cs="Courier New"/>
          <w:color w:val="202124"/>
          <w:sz w:val="22"/>
          <w:szCs w:val="22"/>
          <w:lang w:bidi="ar-SA"/>
        </w:rPr>
      </w:pPr>
      <w:r w:rsidRPr="005F2B90">
        <w:rPr>
          <w:rFonts w:ascii="GHEA Grapalat" w:hAnsi="GHEA Grapalat"/>
          <w:sz w:val="22"/>
          <w:szCs w:val="22"/>
        </w:rPr>
        <w:t xml:space="preserve">Решением Оценочной комиссии </w:t>
      </w:r>
      <w:r w:rsidR="005938FD" w:rsidRPr="005F2B90">
        <w:rPr>
          <w:rFonts w:ascii="inherit" w:hAnsi="inherit" w:cs="Courier New"/>
          <w:color w:val="202124"/>
          <w:sz w:val="22"/>
          <w:szCs w:val="22"/>
          <w:lang w:bidi="ar-SA"/>
        </w:rPr>
        <w:t>Запрос котировок</w:t>
      </w:r>
    </w:p>
    <w:p w14:paraId="1BCEA49F" w14:textId="236EE315" w:rsidR="005938FD" w:rsidRPr="00523E9C" w:rsidRDefault="00D12E3B" w:rsidP="005F2B90">
      <w:pPr>
        <w:pStyle w:val="a3"/>
        <w:widowControl w:val="0"/>
        <w:spacing w:after="160" w:line="240" w:lineRule="auto"/>
        <w:ind w:firstLine="0"/>
        <w:jc w:val="right"/>
        <w:rPr>
          <w:rFonts w:ascii="GHEA Grapalat" w:hAnsi="GHEA Grapalat"/>
          <w:i w:val="0"/>
          <w:sz w:val="22"/>
          <w:szCs w:val="22"/>
          <w:lang w:val="hy-AM"/>
        </w:rPr>
      </w:pPr>
      <w:r w:rsidRPr="005F2B90">
        <w:rPr>
          <w:rFonts w:ascii="GHEA Grapalat" w:hAnsi="GHEA Grapalat" w:cs="Sylfaen"/>
          <w:sz w:val="22"/>
          <w:szCs w:val="22"/>
        </w:rPr>
        <w:br/>
      </w:r>
      <w:r w:rsidRPr="005F2B90">
        <w:rPr>
          <w:rFonts w:ascii="GHEA Grapalat" w:hAnsi="GHEA Grapalat"/>
          <w:sz w:val="22"/>
          <w:szCs w:val="22"/>
        </w:rPr>
        <w:t xml:space="preserve">под кодом </w:t>
      </w:r>
      <w:r w:rsidR="005938FD" w:rsidRPr="005F2B90">
        <w:rPr>
          <w:rFonts w:ascii="GHEA Grapalat" w:hAnsi="GHEA Grapalat"/>
          <w:i w:val="0"/>
          <w:sz w:val="22"/>
          <w:szCs w:val="22"/>
          <w:lang w:val="en-US"/>
        </w:rPr>
        <w:t>ABHKT</w:t>
      </w:r>
      <w:r w:rsidR="005938FD" w:rsidRPr="005F2B90">
        <w:rPr>
          <w:rFonts w:ascii="GHEA Grapalat" w:hAnsi="GHEA Grapalat"/>
          <w:i w:val="0"/>
          <w:sz w:val="22"/>
          <w:szCs w:val="22"/>
        </w:rPr>
        <w:t>-</w:t>
      </w:r>
      <w:r w:rsidR="005938FD" w:rsidRPr="005F2B90">
        <w:rPr>
          <w:rFonts w:ascii="GHEA Grapalat" w:hAnsi="GHEA Grapalat"/>
          <w:i w:val="0"/>
          <w:sz w:val="22"/>
          <w:szCs w:val="22"/>
          <w:lang w:val="en-US"/>
        </w:rPr>
        <w:t>GHCZB</w:t>
      </w:r>
      <w:r w:rsidR="005938FD" w:rsidRPr="005F2B90">
        <w:rPr>
          <w:rFonts w:ascii="GHEA Grapalat" w:hAnsi="GHEA Grapalat"/>
          <w:i w:val="0"/>
          <w:sz w:val="22"/>
          <w:szCs w:val="22"/>
        </w:rPr>
        <w:t>-</w:t>
      </w:r>
      <w:r w:rsidR="00523E9C">
        <w:rPr>
          <w:rFonts w:ascii="GHEA Grapalat" w:hAnsi="GHEA Grapalat"/>
          <w:i w:val="0"/>
          <w:sz w:val="22"/>
          <w:szCs w:val="22"/>
          <w:lang w:val="hy-AM"/>
        </w:rPr>
        <w:t>26/07</w:t>
      </w:r>
    </w:p>
    <w:p w14:paraId="72FFE282" w14:textId="618E3995" w:rsidR="005938FD" w:rsidRPr="005F2B90" w:rsidRDefault="005938FD" w:rsidP="005F2B90">
      <w:pPr>
        <w:pStyle w:val="aa"/>
        <w:widowControl w:val="0"/>
        <w:spacing w:after="160"/>
        <w:ind w:firstLine="567"/>
        <w:jc w:val="right"/>
        <w:rPr>
          <w:rFonts w:ascii="GHEA Grapalat" w:hAnsi="GHEA Grapalat"/>
          <w:i/>
          <w:sz w:val="22"/>
          <w:szCs w:val="22"/>
          <w:lang w:val="hy-AM"/>
        </w:rPr>
      </w:pPr>
    </w:p>
    <w:p w14:paraId="7D0E5B6F" w14:textId="15AFD3B6" w:rsidR="00D12E3B" w:rsidRPr="000A10C9" w:rsidRDefault="00D12E3B" w:rsidP="0076401B">
      <w:pPr>
        <w:pStyle w:val="aa"/>
        <w:widowControl w:val="0"/>
        <w:spacing w:after="160"/>
        <w:ind w:firstLine="567"/>
        <w:jc w:val="right"/>
        <w:rPr>
          <w:rFonts w:ascii="GHEA Grapalat" w:hAnsi="GHEA Grapalat"/>
          <w:i/>
          <w:sz w:val="22"/>
          <w:szCs w:val="22"/>
        </w:rPr>
      </w:pPr>
      <w:r w:rsidRPr="005F2B90">
        <w:rPr>
          <w:rFonts w:ascii="GHEA Grapalat" w:hAnsi="GHEA Grapalat"/>
          <w:i/>
          <w:sz w:val="22"/>
          <w:szCs w:val="22"/>
        </w:rPr>
        <w:t xml:space="preserve">№ </w:t>
      </w:r>
      <w:r w:rsidR="005938FD" w:rsidRPr="005F2B90">
        <w:rPr>
          <w:rFonts w:ascii="GHEA Grapalat" w:hAnsi="GHEA Grapalat"/>
          <w:i/>
          <w:sz w:val="22"/>
          <w:szCs w:val="22"/>
          <w:lang w:val="hy-AM"/>
        </w:rPr>
        <w:t>3</w:t>
      </w:r>
      <w:r w:rsidRPr="005F2B90">
        <w:rPr>
          <w:rFonts w:ascii="GHEA Grapalat" w:hAnsi="GHEA Grapalat"/>
          <w:i/>
          <w:sz w:val="22"/>
          <w:szCs w:val="22"/>
        </w:rPr>
        <w:t xml:space="preserve"> от </w:t>
      </w:r>
      <w:r w:rsidR="00523E9C">
        <w:rPr>
          <w:rFonts w:ascii="GHEA Grapalat" w:hAnsi="GHEA Grapalat"/>
          <w:i/>
          <w:sz w:val="22"/>
          <w:szCs w:val="22"/>
          <w:lang w:val="hy-AM"/>
        </w:rPr>
        <w:t>1</w:t>
      </w:r>
      <w:r w:rsidR="00311A33">
        <w:rPr>
          <w:rFonts w:ascii="GHEA Grapalat" w:hAnsi="GHEA Grapalat"/>
          <w:i/>
          <w:sz w:val="22"/>
          <w:szCs w:val="22"/>
          <w:lang w:val="hy-AM"/>
        </w:rPr>
        <w:t>2</w:t>
      </w:r>
      <w:r w:rsidR="008E2B18" w:rsidRPr="008E2B18">
        <w:rPr>
          <w:rFonts w:ascii="GHEA Grapalat" w:hAnsi="GHEA Grapalat"/>
          <w:i/>
          <w:sz w:val="22"/>
          <w:szCs w:val="22"/>
        </w:rPr>
        <w:t>.</w:t>
      </w:r>
      <w:r w:rsidR="00871E19" w:rsidRPr="00B03BC6">
        <w:rPr>
          <w:rFonts w:ascii="GHEA Grapalat" w:hAnsi="GHEA Grapalat"/>
          <w:i/>
          <w:sz w:val="22"/>
          <w:szCs w:val="22"/>
        </w:rPr>
        <w:t>0</w:t>
      </w:r>
      <w:r w:rsidR="00523E9C">
        <w:rPr>
          <w:rFonts w:ascii="GHEA Grapalat" w:hAnsi="GHEA Grapalat"/>
          <w:i/>
          <w:sz w:val="22"/>
          <w:szCs w:val="22"/>
          <w:lang w:val="hy-AM"/>
        </w:rPr>
        <w:t>3</w:t>
      </w:r>
      <w:r w:rsidR="005938FD" w:rsidRPr="005F2B90">
        <w:rPr>
          <w:rFonts w:ascii="GHEA Grapalat" w:hAnsi="GHEA Grapalat"/>
          <w:i/>
          <w:sz w:val="22"/>
          <w:szCs w:val="22"/>
          <w:lang w:val="hy-AM"/>
        </w:rPr>
        <w:t>,</w:t>
      </w:r>
      <w:r w:rsidRPr="005F2B90">
        <w:rPr>
          <w:rFonts w:ascii="GHEA Grapalat" w:hAnsi="GHEA Grapalat"/>
          <w:i/>
          <w:sz w:val="22"/>
          <w:szCs w:val="22"/>
        </w:rPr>
        <w:t>20</w:t>
      </w:r>
      <w:r w:rsidR="005938FD" w:rsidRPr="005F2B90">
        <w:rPr>
          <w:rFonts w:ascii="GHEA Grapalat" w:hAnsi="GHEA Grapalat"/>
          <w:i/>
          <w:sz w:val="22"/>
          <w:szCs w:val="22"/>
          <w:lang w:val="hy-AM"/>
        </w:rPr>
        <w:t>2</w:t>
      </w:r>
      <w:r w:rsidR="00523E9C">
        <w:rPr>
          <w:rFonts w:ascii="GHEA Grapalat" w:hAnsi="GHEA Grapalat"/>
          <w:i/>
          <w:sz w:val="22"/>
          <w:szCs w:val="22"/>
          <w:lang w:val="hy-AM"/>
        </w:rPr>
        <w:t>6</w:t>
      </w:r>
      <w:r w:rsidRPr="005F2B90">
        <w:rPr>
          <w:rFonts w:ascii="GHEA Grapalat" w:hAnsi="GHEA Grapalat"/>
          <w:i/>
          <w:sz w:val="22"/>
          <w:szCs w:val="22"/>
        </w:rPr>
        <w:t>г.</w:t>
      </w:r>
    </w:p>
    <w:p w14:paraId="2AD69D26" w14:textId="77777777" w:rsidR="00D12E3B" w:rsidRPr="005938FD" w:rsidRDefault="00D12E3B" w:rsidP="005938FD">
      <w:pPr>
        <w:pStyle w:val="aa"/>
        <w:widowControl w:val="0"/>
        <w:spacing w:after="160"/>
        <w:ind w:right="-7" w:firstLine="567"/>
        <w:jc w:val="center"/>
        <w:rPr>
          <w:rFonts w:ascii="GHEA Grapalat" w:hAnsi="GHEA Grapalat"/>
          <w:i/>
          <w:sz w:val="22"/>
          <w:szCs w:val="22"/>
        </w:rPr>
      </w:pPr>
    </w:p>
    <w:p w14:paraId="06577CF8" w14:textId="0264E9C8" w:rsidR="00D12E3B" w:rsidRPr="005938FD" w:rsidRDefault="005F2B90" w:rsidP="005938FD">
      <w:pPr>
        <w:pStyle w:val="aa"/>
        <w:widowControl w:val="0"/>
        <w:spacing w:after="160"/>
        <w:ind w:right="-7" w:firstLine="567"/>
        <w:jc w:val="center"/>
        <w:rPr>
          <w:rFonts w:ascii="GHEA Grapalat" w:hAnsi="GHEA Grapalat"/>
          <w:i/>
          <w:sz w:val="22"/>
          <w:szCs w:val="22"/>
        </w:rPr>
      </w:pPr>
      <w:r w:rsidRPr="005938FD">
        <w:rPr>
          <w:rFonts w:ascii="inherit" w:hAnsi="inherit" w:cs="Courier New"/>
          <w:color w:val="202124"/>
          <w:sz w:val="22"/>
          <w:szCs w:val="22"/>
          <w:lang w:val="en-US" w:bidi="ar-SA"/>
        </w:rPr>
        <w:t>M</w:t>
      </w:r>
      <w:r w:rsidRPr="005938FD">
        <w:rPr>
          <w:rFonts w:ascii="inherit" w:hAnsi="inherit" w:cs="Courier New"/>
          <w:color w:val="202124"/>
          <w:sz w:val="22"/>
          <w:szCs w:val="22"/>
          <w:lang w:bidi="ar-SA"/>
        </w:rPr>
        <w:t>Н</w:t>
      </w:r>
      <w:r>
        <w:rPr>
          <w:rFonts w:ascii="inherit" w:hAnsi="inherit" w:cs="Courier New"/>
          <w:color w:val="202124"/>
          <w:sz w:val="22"/>
          <w:szCs w:val="22"/>
          <w:lang w:val="en-US" w:bidi="ar-SA"/>
        </w:rPr>
        <w:t>O</w:t>
      </w:r>
      <w:r w:rsidRPr="005938FD">
        <w:rPr>
          <w:rFonts w:ascii="inherit" w:hAnsi="inherit" w:cs="Courier New"/>
          <w:color w:val="202124"/>
          <w:sz w:val="22"/>
          <w:szCs w:val="22"/>
          <w:lang w:bidi="ar-SA"/>
        </w:rPr>
        <w:t xml:space="preserve"> «Абовянское коммунальное хозяйство</w:t>
      </w:r>
    </w:p>
    <w:p w14:paraId="6561F87A" w14:textId="77777777" w:rsidR="00D12E3B" w:rsidRPr="005938FD" w:rsidRDefault="00D12E3B" w:rsidP="005938FD">
      <w:pPr>
        <w:pStyle w:val="aa"/>
        <w:widowControl w:val="0"/>
        <w:spacing w:after="160"/>
        <w:ind w:right="-7" w:firstLine="567"/>
        <w:jc w:val="center"/>
        <w:rPr>
          <w:rFonts w:ascii="GHEA Grapalat" w:hAnsi="GHEA Grapalat"/>
          <w:i/>
          <w:sz w:val="22"/>
          <w:szCs w:val="22"/>
        </w:rPr>
      </w:pPr>
    </w:p>
    <w:p w14:paraId="3B3933CE" w14:textId="1DCD4C98" w:rsidR="000763E5" w:rsidRPr="000A10C9" w:rsidRDefault="00A76C15" w:rsidP="0076401B">
      <w:pPr>
        <w:pStyle w:val="aa"/>
        <w:widowControl w:val="0"/>
        <w:spacing w:after="160"/>
        <w:ind w:right="-7" w:firstLine="567"/>
        <w:jc w:val="center"/>
        <w:rPr>
          <w:rFonts w:ascii="GHEA Grapalat" w:hAnsi="GHEA Grapalat"/>
          <w:sz w:val="22"/>
          <w:szCs w:val="22"/>
        </w:rPr>
      </w:pPr>
      <w:r w:rsidRPr="005938FD">
        <w:rPr>
          <w:rFonts w:ascii="GHEA Grapalat" w:hAnsi="GHEA Grapalat"/>
          <w:i/>
          <w:sz w:val="22"/>
          <w:szCs w:val="22"/>
        </w:rPr>
        <w:t>"Наименование Заказчика"</w:t>
      </w:r>
    </w:p>
    <w:p w14:paraId="1C852753" w14:textId="77777777" w:rsidR="000763E5" w:rsidRPr="005938FD" w:rsidRDefault="000763E5" w:rsidP="005938FD">
      <w:pPr>
        <w:pStyle w:val="aa"/>
        <w:widowControl w:val="0"/>
        <w:spacing w:after="160"/>
        <w:ind w:right="-7" w:firstLine="567"/>
        <w:jc w:val="center"/>
        <w:rPr>
          <w:rFonts w:ascii="GHEA Grapalat" w:hAnsi="GHEA Grapalat"/>
          <w:sz w:val="22"/>
          <w:szCs w:val="22"/>
        </w:rPr>
      </w:pPr>
    </w:p>
    <w:p w14:paraId="663BD014" w14:textId="68001B30" w:rsidR="00096865" w:rsidRPr="000A10C9" w:rsidRDefault="000763E5" w:rsidP="0076401B">
      <w:pPr>
        <w:pStyle w:val="aa"/>
        <w:widowControl w:val="0"/>
        <w:spacing w:after="160"/>
        <w:ind w:right="-7" w:firstLine="567"/>
        <w:jc w:val="center"/>
        <w:rPr>
          <w:rFonts w:ascii="GHEA Grapalat" w:hAnsi="GHEA Grapalat" w:cs="Sylfaen"/>
          <w:sz w:val="22"/>
          <w:szCs w:val="22"/>
        </w:rPr>
      </w:pPr>
      <w:r w:rsidRPr="005938FD">
        <w:rPr>
          <w:rFonts w:ascii="GHEA Grapalat" w:hAnsi="GHEA Grapalat"/>
          <w:sz w:val="22"/>
          <w:szCs w:val="22"/>
        </w:rPr>
        <w:t>ПРИГЛАШЕНИ</w:t>
      </w:r>
      <w:r w:rsidR="00096865" w:rsidRPr="005938FD">
        <w:rPr>
          <w:rFonts w:ascii="GHEA Grapalat" w:hAnsi="GHEA Grapalat"/>
          <w:sz w:val="22"/>
          <w:szCs w:val="22"/>
        </w:rPr>
        <w:t>Е</w:t>
      </w:r>
    </w:p>
    <w:p w14:paraId="28997250" w14:textId="77777777" w:rsidR="005F2B90" w:rsidRPr="005F2B90" w:rsidRDefault="002B32D6" w:rsidP="005F2B90">
      <w:pPr>
        <w:pStyle w:val="aa"/>
        <w:widowControl w:val="0"/>
        <w:spacing w:after="160"/>
        <w:ind w:right="-7"/>
        <w:jc w:val="center"/>
        <w:rPr>
          <w:rFonts w:ascii="inherit" w:hAnsi="inherit" w:cs="Courier New"/>
          <w:color w:val="202124"/>
          <w:sz w:val="22"/>
          <w:szCs w:val="22"/>
          <w:lang w:bidi="ar-SA"/>
        </w:rPr>
      </w:pPr>
      <w:r w:rsidRPr="005F2B90">
        <w:rPr>
          <w:rFonts w:ascii="GHEA Grapalat" w:hAnsi="GHEA Grapalat"/>
          <w:sz w:val="22"/>
          <w:szCs w:val="22"/>
        </w:rPr>
        <w:t xml:space="preserve">НА </w:t>
      </w:r>
      <w:r w:rsidR="005F2B90" w:rsidRPr="005F2B90">
        <w:rPr>
          <w:rFonts w:ascii="inherit" w:hAnsi="inherit" w:cs="Courier New"/>
          <w:color w:val="202124"/>
          <w:sz w:val="22"/>
          <w:szCs w:val="22"/>
          <w:lang w:bidi="ar-SA"/>
        </w:rPr>
        <w:t>Запрос котировок</w:t>
      </w:r>
    </w:p>
    <w:p w14:paraId="689B7BAA" w14:textId="77777777" w:rsidR="00CC0413" w:rsidRDefault="002B32D6" w:rsidP="005F2B90">
      <w:pPr>
        <w:pStyle w:val="HTML"/>
        <w:shd w:val="clear" w:color="auto" w:fill="F8F9FA"/>
        <w:jc w:val="center"/>
        <w:rPr>
          <w:rFonts w:ascii="GHEA Grapalat" w:hAnsi="GHEA Grapalat"/>
          <w:sz w:val="22"/>
          <w:szCs w:val="22"/>
        </w:rPr>
      </w:pPr>
      <w:r w:rsidRPr="005F2B90">
        <w:rPr>
          <w:rFonts w:ascii="GHEA Grapalat" w:hAnsi="GHEA Grapalat"/>
          <w:sz w:val="22"/>
          <w:szCs w:val="22"/>
        </w:rPr>
        <w:t xml:space="preserve">, ОБЪЯВЛЕННЫЙ С ЦЕЛЬЮ ПРИОБРЕТЕНИЯ </w:t>
      </w:r>
    </w:p>
    <w:p w14:paraId="2647DB86" w14:textId="7D32B150" w:rsidR="00755EBE" w:rsidRDefault="00E52902" w:rsidP="00755EBE">
      <w:pPr>
        <w:pStyle w:val="HTML"/>
        <w:shd w:val="clear" w:color="auto" w:fill="F8F9FA"/>
        <w:spacing w:line="276" w:lineRule="auto"/>
        <w:jc w:val="center"/>
        <w:rPr>
          <w:rFonts w:ascii="inherit" w:hAnsi="inherit" w:cs="Courier New"/>
          <w:color w:val="202124"/>
          <w:sz w:val="22"/>
          <w:szCs w:val="22"/>
          <w:lang w:bidi="ar-SA"/>
        </w:rPr>
      </w:pPr>
      <w:r w:rsidRPr="008E2B18">
        <w:rPr>
          <w:rFonts w:ascii="inherit" w:hAnsi="inherit" w:cs="Courier New"/>
          <w:color w:val="202124"/>
          <w:sz w:val="24"/>
          <w:szCs w:val="24"/>
          <w:lang w:bidi="ar-SA"/>
        </w:rPr>
        <w:t xml:space="preserve">Приобретение </w:t>
      </w:r>
      <w:r w:rsidR="00755EBE" w:rsidRPr="00755EBE">
        <w:rPr>
          <w:rFonts w:ascii="inherit" w:hAnsi="inherit" w:cs="Courier New"/>
          <w:color w:val="202124"/>
          <w:sz w:val="22"/>
          <w:szCs w:val="22"/>
          <w:lang w:bidi="ar-SA"/>
        </w:rPr>
        <w:t xml:space="preserve">Услуги по ремонту двигателей </w:t>
      </w:r>
    </w:p>
    <w:p w14:paraId="2C352637" w14:textId="38AED5AB" w:rsidR="005F2B90" w:rsidRPr="005F2B90" w:rsidRDefault="002B32D6" w:rsidP="00755EBE">
      <w:pPr>
        <w:pStyle w:val="HTML"/>
        <w:shd w:val="clear" w:color="auto" w:fill="F8F9FA"/>
        <w:spacing w:line="276" w:lineRule="auto"/>
        <w:jc w:val="center"/>
        <w:rPr>
          <w:rFonts w:ascii="GHEA Grapalat" w:hAnsi="GHEA Grapalat"/>
          <w:i/>
          <w:sz w:val="22"/>
          <w:szCs w:val="22"/>
        </w:rPr>
      </w:pPr>
      <w:r w:rsidRPr="005F2B90">
        <w:rPr>
          <w:rFonts w:ascii="GHEA Grapalat" w:hAnsi="GHEA Grapalat"/>
          <w:sz w:val="22"/>
          <w:szCs w:val="22"/>
        </w:rPr>
        <w:t xml:space="preserve">ДЛЯ НУЖД </w:t>
      </w:r>
      <w:r w:rsidR="005F2B90" w:rsidRPr="005F2B90">
        <w:rPr>
          <w:rFonts w:ascii="inherit" w:hAnsi="inherit" w:cs="Courier New"/>
          <w:color w:val="202124"/>
          <w:sz w:val="22"/>
          <w:szCs w:val="22"/>
          <w:lang w:val="en-US" w:bidi="ar-SA"/>
        </w:rPr>
        <w:t>M</w:t>
      </w:r>
      <w:r w:rsidR="005F2B90" w:rsidRPr="005F2B90">
        <w:rPr>
          <w:rFonts w:ascii="inherit" w:hAnsi="inherit" w:cs="Courier New"/>
          <w:color w:val="202124"/>
          <w:sz w:val="22"/>
          <w:szCs w:val="22"/>
          <w:lang w:bidi="ar-SA"/>
        </w:rPr>
        <w:t>Н</w:t>
      </w:r>
      <w:r w:rsidR="005F2B90" w:rsidRPr="005F2B90">
        <w:rPr>
          <w:rFonts w:ascii="inherit" w:hAnsi="inherit" w:cs="Courier New"/>
          <w:color w:val="202124"/>
          <w:sz w:val="22"/>
          <w:szCs w:val="22"/>
          <w:lang w:val="en-US" w:bidi="ar-SA"/>
        </w:rPr>
        <w:t>O</w:t>
      </w:r>
      <w:r w:rsidR="005F2B90" w:rsidRPr="005F2B90">
        <w:rPr>
          <w:rFonts w:ascii="inherit" w:hAnsi="inherit" w:cs="Courier New"/>
          <w:color w:val="202124"/>
          <w:sz w:val="22"/>
          <w:szCs w:val="22"/>
          <w:lang w:bidi="ar-SA"/>
        </w:rPr>
        <w:t xml:space="preserve"> «Абовянское коммунальное хозяйство</w:t>
      </w:r>
    </w:p>
    <w:p w14:paraId="1FAA7B17" w14:textId="0E07D171" w:rsidR="00096865" w:rsidRPr="005938FD" w:rsidRDefault="00096865" w:rsidP="005938FD">
      <w:pPr>
        <w:pStyle w:val="aa"/>
        <w:widowControl w:val="0"/>
        <w:spacing w:after="160"/>
        <w:ind w:right="-7"/>
        <w:jc w:val="center"/>
        <w:rPr>
          <w:rFonts w:ascii="GHEA Grapalat" w:hAnsi="GHEA Grapalat"/>
          <w:sz w:val="22"/>
          <w:szCs w:val="22"/>
        </w:rPr>
      </w:pPr>
    </w:p>
    <w:p w14:paraId="6A40E371" w14:textId="77777777" w:rsidR="00CE0D95" w:rsidRPr="005938FD" w:rsidRDefault="00CE0D95" w:rsidP="005938FD">
      <w:pPr>
        <w:pStyle w:val="aa"/>
        <w:widowControl w:val="0"/>
        <w:spacing w:after="160"/>
        <w:ind w:right="-7" w:firstLine="567"/>
        <w:jc w:val="center"/>
        <w:rPr>
          <w:rFonts w:ascii="GHEA Grapalat" w:hAnsi="GHEA Grapalat"/>
          <w:sz w:val="22"/>
          <w:szCs w:val="22"/>
        </w:rPr>
      </w:pPr>
    </w:p>
    <w:p w14:paraId="566247D5" w14:textId="77777777" w:rsidR="00CE0D95" w:rsidRPr="005938FD" w:rsidRDefault="00CE0D95" w:rsidP="005938FD">
      <w:pPr>
        <w:pStyle w:val="aa"/>
        <w:widowControl w:val="0"/>
        <w:spacing w:after="160"/>
        <w:ind w:right="-7" w:firstLine="567"/>
        <w:jc w:val="center"/>
        <w:rPr>
          <w:rFonts w:ascii="GHEA Grapalat" w:hAnsi="GHEA Grapalat"/>
          <w:sz w:val="22"/>
          <w:szCs w:val="22"/>
        </w:rPr>
      </w:pPr>
    </w:p>
    <w:p w14:paraId="136A91CB" w14:textId="77777777" w:rsidR="000763E5" w:rsidRPr="005938FD" w:rsidRDefault="000763E5" w:rsidP="005938FD">
      <w:pPr>
        <w:rPr>
          <w:rFonts w:ascii="GHEA Grapalat" w:hAnsi="GHEA Grapalat"/>
          <w:sz w:val="22"/>
          <w:szCs w:val="22"/>
        </w:rPr>
      </w:pPr>
      <w:r w:rsidRPr="005938FD">
        <w:rPr>
          <w:rFonts w:ascii="GHEA Grapalat" w:hAnsi="GHEA Grapalat"/>
          <w:sz w:val="22"/>
          <w:szCs w:val="22"/>
        </w:rPr>
        <w:br w:type="page"/>
      </w:r>
    </w:p>
    <w:p w14:paraId="7A67E34C" w14:textId="77777777" w:rsidR="001A43A4" w:rsidRPr="005938FD" w:rsidRDefault="00096865" w:rsidP="005938FD">
      <w:pPr>
        <w:widowControl w:val="0"/>
        <w:spacing w:after="160"/>
        <w:ind w:firstLine="567"/>
        <w:jc w:val="both"/>
        <w:rPr>
          <w:rFonts w:ascii="GHEA Grapalat" w:hAnsi="GHEA Grapalat" w:cs="Sylfaen"/>
          <w:i/>
          <w:sz w:val="22"/>
          <w:szCs w:val="22"/>
        </w:rPr>
      </w:pPr>
      <w:r w:rsidRPr="005938FD">
        <w:rPr>
          <w:rFonts w:ascii="GHEA Grapalat" w:hAnsi="GHEA Grapalat"/>
          <w:i/>
          <w:sz w:val="22"/>
          <w:szCs w:val="22"/>
        </w:rPr>
        <w:lastRenderedPageBreak/>
        <w:t>Уважаемый участник, прежде чем составить и подать заявку просим Вас</w:t>
      </w:r>
      <w:r w:rsidR="001D209D" w:rsidRPr="005938FD">
        <w:rPr>
          <w:rFonts w:ascii="Courier New" w:hAnsi="Courier New" w:cs="Courier New"/>
          <w:i/>
          <w:sz w:val="22"/>
          <w:szCs w:val="22"/>
          <w:lang w:val="en-US"/>
        </w:rPr>
        <w:t> </w:t>
      </w:r>
      <w:r w:rsidRPr="005938FD">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14:paraId="7E87D08B" w14:textId="77777777" w:rsidR="00160AE4" w:rsidRPr="005938FD" w:rsidRDefault="00994A77" w:rsidP="005938FD">
      <w:pPr>
        <w:widowControl w:val="0"/>
        <w:spacing w:after="160"/>
        <w:ind w:firstLine="567"/>
        <w:jc w:val="center"/>
        <w:rPr>
          <w:rFonts w:ascii="GHEA Grapalat" w:hAnsi="GHEA Grapalat" w:cs="Sylfaen"/>
          <w:b/>
          <w:sz w:val="22"/>
          <w:szCs w:val="22"/>
        </w:rPr>
      </w:pPr>
      <w:r w:rsidRPr="005938FD">
        <w:rPr>
          <w:rFonts w:ascii="GHEA Grapalat" w:hAnsi="GHEA Grapalat"/>
          <w:sz w:val="22"/>
          <w:szCs w:val="22"/>
        </w:rPr>
        <w:br w:type="page"/>
      </w:r>
    </w:p>
    <w:p w14:paraId="3B58611A" w14:textId="77777777" w:rsidR="00160AE4" w:rsidRPr="005938FD" w:rsidRDefault="00160AE4" w:rsidP="005938FD">
      <w:pPr>
        <w:widowControl w:val="0"/>
        <w:spacing w:after="160"/>
        <w:jc w:val="center"/>
        <w:rPr>
          <w:rFonts w:ascii="GHEA Grapalat" w:hAnsi="GHEA Grapalat"/>
          <w:b/>
          <w:sz w:val="22"/>
          <w:szCs w:val="22"/>
        </w:rPr>
      </w:pPr>
      <w:r w:rsidRPr="005938FD">
        <w:rPr>
          <w:rFonts w:ascii="GHEA Grapalat" w:hAnsi="GHEA Grapalat"/>
          <w:b/>
          <w:sz w:val="22"/>
          <w:szCs w:val="22"/>
        </w:rPr>
        <w:lastRenderedPageBreak/>
        <w:t>СОДЕРЖАНИЕ</w:t>
      </w:r>
    </w:p>
    <w:p w14:paraId="4891FEFB" w14:textId="77777777" w:rsidR="00160AE4" w:rsidRPr="005938FD" w:rsidRDefault="00160AE4" w:rsidP="005938FD">
      <w:pPr>
        <w:widowControl w:val="0"/>
        <w:spacing w:after="160"/>
        <w:ind w:firstLine="567"/>
        <w:jc w:val="center"/>
        <w:rPr>
          <w:rFonts w:ascii="GHEA Grapalat" w:hAnsi="GHEA Grapalat"/>
          <w:i/>
          <w:sz w:val="22"/>
          <w:szCs w:val="22"/>
        </w:rPr>
      </w:pPr>
    </w:p>
    <w:p w14:paraId="4E47FC82" w14:textId="1F16EF99" w:rsidR="00CC0413" w:rsidRPr="008E2B18" w:rsidRDefault="005F2B90" w:rsidP="008E2B18">
      <w:pPr>
        <w:pStyle w:val="HTML"/>
        <w:shd w:val="clear" w:color="auto" w:fill="F8F9FA"/>
        <w:spacing w:line="276" w:lineRule="auto"/>
        <w:jc w:val="center"/>
        <w:rPr>
          <w:rFonts w:ascii="GHEA Grapalat" w:hAnsi="GHEA Grapalat"/>
          <w:sz w:val="24"/>
          <w:szCs w:val="24"/>
        </w:rPr>
      </w:pPr>
      <w:r w:rsidRPr="008E2B18">
        <w:rPr>
          <w:rFonts w:ascii="GHEA Grapalat" w:hAnsi="GHEA Grapalat"/>
          <w:sz w:val="24"/>
          <w:szCs w:val="24"/>
        </w:rPr>
        <w:t>, ОБЪЯВЛЕННЫЙ С ЦЕЛЬЮ ПРИОБРЕТЕНИЯ</w:t>
      </w:r>
    </w:p>
    <w:p w14:paraId="081DAE4D" w14:textId="6F678A12" w:rsidR="00755EBE" w:rsidRDefault="00755EBE" w:rsidP="00755EBE">
      <w:pPr>
        <w:pStyle w:val="HTML"/>
        <w:shd w:val="clear" w:color="auto" w:fill="F8F9FA"/>
        <w:spacing w:line="276" w:lineRule="auto"/>
        <w:jc w:val="center"/>
        <w:rPr>
          <w:rFonts w:ascii="inherit" w:hAnsi="inherit" w:cs="Courier New"/>
          <w:color w:val="202124"/>
          <w:sz w:val="22"/>
          <w:szCs w:val="22"/>
          <w:lang w:bidi="ar-SA"/>
        </w:rPr>
      </w:pPr>
      <w:r w:rsidRPr="00755EBE">
        <w:rPr>
          <w:rFonts w:ascii="inherit" w:hAnsi="inherit" w:cs="Courier New"/>
          <w:color w:val="202124"/>
          <w:sz w:val="22"/>
          <w:szCs w:val="22"/>
          <w:lang w:bidi="ar-SA"/>
        </w:rPr>
        <w:t>Услуги по ремонту грузовых двигателей и автомобильных топливных насосов высокого давления</w:t>
      </w:r>
    </w:p>
    <w:p w14:paraId="72C78937" w14:textId="77777777" w:rsidR="00C67E80" w:rsidRPr="008E2B18" w:rsidRDefault="00C67E80" w:rsidP="008E2B18">
      <w:pPr>
        <w:widowControl w:val="0"/>
        <w:spacing w:after="160" w:line="276" w:lineRule="auto"/>
        <w:jc w:val="center"/>
        <w:rPr>
          <w:rFonts w:ascii="GHEA Grapalat" w:hAnsi="GHEA Grapalat" w:cs="Sylfaen"/>
          <w:b/>
        </w:rPr>
      </w:pPr>
    </w:p>
    <w:p w14:paraId="6BE800EF" w14:textId="77777777" w:rsidR="00096865" w:rsidRPr="005938FD" w:rsidRDefault="00096865" w:rsidP="005938FD">
      <w:pPr>
        <w:widowControl w:val="0"/>
        <w:spacing w:after="160"/>
        <w:jc w:val="center"/>
        <w:rPr>
          <w:rFonts w:ascii="GHEA Grapalat" w:hAnsi="GHEA Grapalat"/>
          <w:b/>
          <w:sz w:val="22"/>
          <w:szCs w:val="22"/>
        </w:rPr>
      </w:pPr>
      <w:r w:rsidRPr="005938FD">
        <w:rPr>
          <w:rFonts w:ascii="GHEA Grapalat" w:hAnsi="GHEA Grapalat"/>
          <w:b/>
          <w:sz w:val="22"/>
          <w:szCs w:val="22"/>
        </w:rPr>
        <w:t>ЧАСТЬ I.</w:t>
      </w:r>
    </w:p>
    <w:p w14:paraId="3E78B7B4" w14:textId="77777777" w:rsidR="002E069D" w:rsidRPr="005938FD" w:rsidRDefault="002E069D" w:rsidP="005938FD">
      <w:pPr>
        <w:widowControl w:val="0"/>
        <w:spacing w:after="160"/>
        <w:jc w:val="center"/>
        <w:rPr>
          <w:rFonts w:ascii="GHEA Grapalat" w:hAnsi="GHEA Grapalat"/>
          <w:sz w:val="22"/>
          <w:szCs w:val="22"/>
        </w:rPr>
      </w:pPr>
    </w:p>
    <w:p w14:paraId="382C3701"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w:t>
      </w:r>
      <w:r w:rsidR="005C1BF7" w:rsidRPr="005938FD">
        <w:rPr>
          <w:rFonts w:ascii="GHEA Grapalat" w:hAnsi="GHEA Grapalat"/>
          <w:sz w:val="22"/>
          <w:szCs w:val="22"/>
        </w:rPr>
        <w:tab/>
      </w:r>
      <w:r w:rsidR="00543BAE" w:rsidRPr="005938FD">
        <w:rPr>
          <w:rFonts w:ascii="GHEA Grapalat" w:hAnsi="GHEA Grapalat"/>
          <w:sz w:val="22"/>
          <w:szCs w:val="22"/>
        </w:rPr>
        <w:t>Характеристика предмета закупки</w:t>
      </w:r>
      <w:r w:rsidRPr="005938FD">
        <w:rPr>
          <w:rFonts w:ascii="GHEA Grapalat" w:hAnsi="GHEA Grapalat"/>
          <w:sz w:val="22"/>
          <w:szCs w:val="22"/>
        </w:rPr>
        <w:t xml:space="preserve"> </w:t>
      </w:r>
    </w:p>
    <w:p w14:paraId="1346E733"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2.</w:t>
      </w:r>
      <w:r w:rsidR="005D191A" w:rsidRPr="005938FD">
        <w:rPr>
          <w:rFonts w:ascii="GHEA Grapalat" w:hAnsi="GHEA Grapalat"/>
          <w:sz w:val="22"/>
          <w:szCs w:val="22"/>
        </w:rPr>
        <w:tab/>
      </w:r>
      <w:r w:rsidRPr="005938FD">
        <w:rPr>
          <w:rFonts w:ascii="GHEA Grapalat" w:hAnsi="GHEA Grapalat"/>
          <w:sz w:val="22"/>
          <w:szCs w:val="22"/>
        </w:rPr>
        <w:t>Требования к праву участника на участие</w:t>
      </w:r>
      <w:r w:rsidR="00543BAE" w:rsidRPr="005938FD">
        <w:rPr>
          <w:rFonts w:ascii="GHEA Grapalat" w:hAnsi="GHEA Grapalat"/>
          <w:sz w:val="22"/>
          <w:szCs w:val="22"/>
        </w:rPr>
        <w:t xml:space="preserve"> и порядок их оценки</w:t>
      </w:r>
      <w:r w:rsidR="003D0E3C" w:rsidRPr="005938FD">
        <w:rPr>
          <w:rFonts w:ascii="GHEA Grapalat" w:hAnsi="GHEA Grapalat"/>
          <w:sz w:val="22"/>
          <w:szCs w:val="22"/>
        </w:rPr>
        <w:t>, в случае признания отобранным участником-условия представления обеспечения квалификации.</w:t>
      </w:r>
    </w:p>
    <w:p w14:paraId="22204E18"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3.</w:t>
      </w:r>
      <w:r w:rsidR="005D191A" w:rsidRPr="005938FD">
        <w:rPr>
          <w:rFonts w:ascii="GHEA Grapalat" w:hAnsi="GHEA Grapalat"/>
          <w:sz w:val="22"/>
          <w:szCs w:val="22"/>
        </w:rPr>
        <w:tab/>
      </w:r>
      <w:r w:rsidRPr="005938FD">
        <w:rPr>
          <w:rFonts w:ascii="GHEA Grapalat" w:hAnsi="GHEA Grapalat"/>
          <w:sz w:val="22"/>
          <w:szCs w:val="22"/>
        </w:rPr>
        <w:t>Разъяснение приглашения и порядок вне</w:t>
      </w:r>
      <w:r w:rsidR="00543BAE" w:rsidRPr="005938FD">
        <w:rPr>
          <w:rFonts w:ascii="GHEA Grapalat" w:hAnsi="GHEA Grapalat"/>
          <w:sz w:val="22"/>
          <w:szCs w:val="22"/>
        </w:rPr>
        <w:t>сения изменения в приглашение</w:t>
      </w:r>
    </w:p>
    <w:p w14:paraId="4C60BBE5" w14:textId="77777777" w:rsidR="00087A30" w:rsidRPr="005938FD" w:rsidRDefault="00096865" w:rsidP="005938FD">
      <w:pPr>
        <w:widowControl w:val="0"/>
        <w:tabs>
          <w:tab w:val="left" w:pos="1134"/>
        </w:tabs>
        <w:spacing w:after="160"/>
        <w:ind w:left="1134" w:hanging="567"/>
        <w:jc w:val="both"/>
        <w:rPr>
          <w:rFonts w:ascii="GHEA Grapalat" w:hAnsi="GHEA Grapalat" w:cs="Sylfaen"/>
          <w:sz w:val="22"/>
          <w:szCs w:val="22"/>
        </w:rPr>
      </w:pPr>
      <w:r w:rsidRPr="005938FD">
        <w:rPr>
          <w:rFonts w:ascii="GHEA Grapalat" w:hAnsi="GHEA Grapalat"/>
          <w:sz w:val="22"/>
          <w:szCs w:val="22"/>
        </w:rPr>
        <w:t>4.</w:t>
      </w:r>
      <w:r w:rsidR="005D191A" w:rsidRPr="005938FD">
        <w:rPr>
          <w:rFonts w:ascii="GHEA Grapalat" w:hAnsi="GHEA Grapalat"/>
          <w:sz w:val="22"/>
          <w:szCs w:val="22"/>
        </w:rPr>
        <w:tab/>
      </w:r>
      <w:r w:rsidRPr="005938FD">
        <w:rPr>
          <w:rFonts w:ascii="GHEA Grapalat" w:hAnsi="GHEA Grapalat"/>
          <w:sz w:val="22"/>
          <w:szCs w:val="22"/>
        </w:rPr>
        <w:t>Порядок подачи заявки</w:t>
      </w:r>
    </w:p>
    <w:p w14:paraId="36151D7A" w14:textId="77777777" w:rsidR="00096865" w:rsidRPr="005938FD" w:rsidRDefault="00543BAE"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5.</w:t>
      </w:r>
      <w:r w:rsidRPr="005938FD">
        <w:rPr>
          <w:rFonts w:ascii="GHEA Grapalat" w:hAnsi="GHEA Grapalat"/>
          <w:sz w:val="22"/>
          <w:szCs w:val="22"/>
        </w:rPr>
        <w:tab/>
        <w:t>Ценовое предложение заявки</w:t>
      </w:r>
      <w:r w:rsidR="00087A30" w:rsidRPr="005938FD">
        <w:rPr>
          <w:rFonts w:ascii="GHEA Grapalat" w:hAnsi="GHEA Grapalat"/>
          <w:sz w:val="22"/>
          <w:szCs w:val="22"/>
        </w:rPr>
        <w:t xml:space="preserve"> </w:t>
      </w:r>
    </w:p>
    <w:p w14:paraId="6318B0A1" w14:textId="77777777" w:rsidR="00096865" w:rsidRPr="005938FD" w:rsidRDefault="00087A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6.</w:t>
      </w:r>
      <w:r w:rsidR="005D191A" w:rsidRPr="005938FD">
        <w:rPr>
          <w:rFonts w:ascii="GHEA Grapalat" w:hAnsi="GHEA Grapalat"/>
          <w:sz w:val="22"/>
          <w:szCs w:val="22"/>
        </w:rPr>
        <w:tab/>
      </w:r>
      <w:r w:rsidRPr="005938FD">
        <w:rPr>
          <w:rFonts w:ascii="GHEA Grapalat" w:hAnsi="GHEA Grapalat"/>
          <w:sz w:val="22"/>
          <w:szCs w:val="22"/>
        </w:rPr>
        <w:t>Срок действия заявки, порядок внесения</w:t>
      </w:r>
      <w:r w:rsidR="005D191A" w:rsidRPr="005938FD">
        <w:rPr>
          <w:rFonts w:ascii="GHEA Grapalat" w:hAnsi="GHEA Grapalat"/>
          <w:sz w:val="22"/>
          <w:szCs w:val="22"/>
        </w:rPr>
        <w:t xml:space="preserve"> изменений в заявки и их отзыва</w:t>
      </w:r>
      <w:r w:rsidRPr="005938FD">
        <w:rPr>
          <w:rFonts w:ascii="GHEA Grapalat" w:hAnsi="GHEA Grapalat"/>
          <w:sz w:val="22"/>
          <w:szCs w:val="22"/>
        </w:rPr>
        <w:t xml:space="preserve"> </w:t>
      </w:r>
    </w:p>
    <w:p w14:paraId="4D3B6715" w14:textId="77777777" w:rsidR="00096865" w:rsidRPr="005938FD" w:rsidRDefault="00087A30" w:rsidP="005938FD">
      <w:pPr>
        <w:widowControl w:val="0"/>
        <w:tabs>
          <w:tab w:val="left" w:pos="1134"/>
        </w:tabs>
        <w:spacing w:after="160"/>
        <w:ind w:left="1134" w:hanging="567"/>
        <w:jc w:val="both"/>
        <w:rPr>
          <w:rFonts w:ascii="GHEA Grapalat" w:hAnsi="GHEA Grapalat" w:cs="Sylfaen"/>
          <w:sz w:val="22"/>
          <w:szCs w:val="22"/>
        </w:rPr>
      </w:pPr>
      <w:r w:rsidRPr="005938FD">
        <w:rPr>
          <w:rFonts w:ascii="GHEA Grapalat" w:hAnsi="GHEA Grapalat"/>
          <w:sz w:val="22"/>
          <w:szCs w:val="22"/>
        </w:rPr>
        <w:t>8.</w:t>
      </w:r>
      <w:r w:rsidR="005D191A" w:rsidRPr="005938FD">
        <w:rPr>
          <w:rFonts w:ascii="GHEA Grapalat" w:hAnsi="GHEA Grapalat"/>
          <w:sz w:val="22"/>
          <w:szCs w:val="22"/>
        </w:rPr>
        <w:tab/>
      </w:r>
      <w:r w:rsidRPr="005938FD">
        <w:rPr>
          <w:rFonts w:ascii="GHEA Grapalat" w:hAnsi="GHEA Grapalat"/>
          <w:sz w:val="22"/>
          <w:szCs w:val="22"/>
        </w:rPr>
        <w:t>Вскрытие, оц</w:t>
      </w:r>
      <w:r w:rsidR="000B2CFA" w:rsidRPr="005938FD">
        <w:rPr>
          <w:rFonts w:ascii="GHEA Grapalat" w:hAnsi="GHEA Grapalat"/>
          <w:sz w:val="22"/>
          <w:szCs w:val="22"/>
        </w:rPr>
        <w:t>енка заявок и подведение итогов</w:t>
      </w:r>
    </w:p>
    <w:p w14:paraId="7AEE7A33" w14:textId="77777777" w:rsidR="00096865" w:rsidRPr="005938FD" w:rsidRDefault="00087A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9.</w:t>
      </w:r>
      <w:r w:rsidR="005D191A" w:rsidRPr="005938FD">
        <w:rPr>
          <w:rFonts w:ascii="GHEA Grapalat" w:hAnsi="GHEA Grapalat"/>
          <w:sz w:val="22"/>
          <w:szCs w:val="22"/>
        </w:rPr>
        <w:tab/>
      </w:r>
      <w:r w:rsidRPr="005938FD">
        <w:rPr>
          <w:rFonts w:ascii="GHEA Grapalat" w:hAnsi="GHEA Grapalat"/>
          <w:sz w:val="22"/>
          <w:szCs w:val="22"/>
        </w:rPr>
        <w:t>Заключение догово</w:t>
      </w:r>
      <w:r w:rsidR="00543BAE" w:rsidRPr="005938FD">
        <w:rPr>
          <w:rFonts w:ascii="GHEA Grapalat" w:hAnsi="GHEA Grapalat"/>
          <w:sz w:val="22"/>
          <w:szCs w:val="22"/>
        </w:rPr>
        <w:t>ра</w:t>
      </w:r>
    </w:p>
    <w:p w14:paraId="29D2F41C" w14:textId="77777777" w:rsidR="00096865" w:rsidRPr="005938FD" w:rsidRDefault="00087A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10.</w:t>
      </w:r>
      <w:r w:rsidR="005D191A" w:rsidRPr="005938FD">
        <w:rPr>
          <w:rFonts w:ascii="GHEA Grapalat" w:hAnsi="GHEA Grapalat"/>
          <w:sz w:val="22"/>
          <w:szCs w:val="22"/>
        </w:rPr>
        <w:tab/>
      </w:r>
      <w:r w:rsidR="003E1D9D" w:rsidRPr="005938FD">
        <w:rPr>
          <w:rFonts w:ascii="GHEA Grapalat" w:hAnsi="GHEA Grapalat"/>
          <w:sz w:val="22"/>
          <w:szCs w:val="22"/>
        </w:rPr>
        <w:t xml:space="preserve">Обеспечения </w:t>
      </w:r>
      <w:r w:rsidR="00174DAB" w:rsidRPr="005938FD">
        <w:rPr>
          <w:rFonts w:ascii="GHEA Grapalat" w:hAnsi="GHEA Grapalat"/>
          <w:sz w:val="22"/>
          <w:szCs w:val="22"/>
        </w:rPr>
        <w:t xml:space="preserve">квалификации  и </w:t>
      </w:r>
      <w:r w:rsidR="00543BAE" w:rsidRPr="005938FD">
        <w:rPr>
          <w:rFonts w:ascii="GHEA Grapalat" w:hAnsi="GHEA Grapalat"/>
          <w:sz w:val="22"/>
          <w:szCs w:val="22"/>
        </w:rPr>
        <w:t>договора</w:t>
      </w:r>
      <w:r w:rsidRPr="005938FD">
        <w:rPr>
          <w:rFonts w:ascii="GHEA Grapalat" w:hAnsi="GHEA Grapalat"/>
          <w:sz w:val="22"/>
          <w:szCs w:val="22"/>
        </w:rPr>
        <w:t xml:space="preserve"> </w:t>
      </w:r>
    </w:p>
    <w:p w14:paraId="1CEB9A22"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11.</w:t>
      </w:r>
      <w:r w:rsidR="005D191A" w:rsidRPr="005938FD">
        <w:rPr>
          <w:rFonts w:ascii="GHEA Grapalat" w:hAnsi="GHEA Grapalat"/>
          <w:sz w:val="22"/>
          <w:szCs w:val="22"/>
        </w:rPr>
        <w:tab/>
      </w:r>
      <w:r w:rsidRPr="005938FD">
        <w:rPr>
          <w:rFonts w:ascii="GHEA Grapalat" w:hAnsi="GHEA Grapalat"/>
          <w:sz w:val="22"/>
          <w:szCs w:val="22"/>
        </w:rPr>
        <w:t>Объяв</w:t>
      </w:r>
      <w:r w:rsidR="00543BAE" w:rsidRPr="005938FD">
        <w:rPr>
          <w:rFonts w:ascii="GHEA Grapalat" w:hAnsi="GHEA Grapalat"/>
          <w:sz w:val="22"/>
          <w:szCs w:val="22"/>
        </w:rPr>
        <w:t>ление процедуры несостоявшейся</w:t>
      </w:r>
      <w:r w:rsidRPr="005938FD">
        <w:rPr>
          <w:rFonts w:ascii="GHEA Grapalat" w:hAnsi="GHEA Grapalat"/>
          <w:sz w:val="22"/>
          <w:szCs w:val="22"/>
        </w:rPr>
        <w:t xml:space="preserve"> </w:t>
      </w:r>
    </w:p>
    <w:p w14:paraId="7BB78873" w14:textId="671FF493" w:rsidR="00520F57" w:rsidRPr="0076401B" w:rsidRDefault="00096865" w:rsidP="0076401B">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12.</w:t>
      </w:r>
      <w:r w:rsidR="005D191A" w:rsidRPr="005938FD">
        <w:rPr>
          <w:rFonts w:ascii="GHEA Grapalat" w:hAnsi="GHEA Grapalat"/>
          <w:sz w:val="22"/>
          <w:szCs w:val="22"/>
        </w:rPr>
        <w:tab/>
      </w:r>
      <w:r w:rsidRPr="005938FD">
        <w:rPr>
          <w:rFonts w:ascii="GHEA Grapalat" w:hAnsi="GHEA Grapalat"/>
          <w:sz w:val="22"/>
          <w:szCs w:val="22"/>
        </w:rPr>
        <w:t>Право участника и порядок обжалования им действий и (или) принятых решений</w:t>
      </w:r>
      <w:r w:rsidR="00543BAE" w:rsidRPr="005938FD">
        <w:rPr>
          <w:rFonts w:ascii="GHEA Grapalat" w:hAnsi="GHEA Grapalat"/>
          <w:sz w:val="22"/>
          <w:szCs w:val="22"/>
        </w:rPr>
        <w:t>, связанных с процессом закупки</w:t>
      </w:r>
    </w:p>
    <w:p w14:paraId="0935CB2E" w14:textId="4FF69A12" w:rsidR="008842CE" w:rsidRPr="0076401B" w:rsidRDefault="00CA590C" w:rsidP="0076401B">
      <w:pPr>
        <w:widowControl w:val="0"/>
        <w:spacing w:after="160"/>
        <w:jc w:val="center"/>
        <w:rPr>
          <w:rFonts w:ascii="GHEA Grapalat" w:hAnsi="GHEA Grapalat"/>
          <w:b/>
          <w:sz w:val="22"/>
          <w:szCs w:val="22"/>
        </w:rPr>
      </w:pPr>
      <w:r w:rsidRPr="005938FD">
        <w:rPr>
          <w:rFonts w:ascii="GHEA Grapalat" w:hAnsi="GHEA Grapalat"/>
          <w:b/>
          <w:sz w:val="22"/>
          <w:szCs w:val="22"/>
        </w:rPr>
        <w:t xml:space="preserve">ЧАСТЬ II. </w:t>
      </w:r>
    </w:p>
    <w:p w14:paraId="417BB6FF" w14:textId="4281893E" w:rsidR="00520F57" w:rsidRPr="0076401B" w:rsidRDefault="00096865" w:rsidP="0076401B">
      <w:pPr>
        <w:pStyle w:val="aa"/>
        <w:widowControl w:val="0"/>
        <w:spacing w:after="160"/>
        <w:ind w:right="-7"/>
        <w:jc w:val="center"/>
        <w:rPr>
          <w:rFonts w:ascii="inherit" w:hAnsi="inherit" w:cs="Courier New"/>
          <w:color w:val="202124"/>
          <w:sz w:val="22"/>
          <w:szCs w:val="22"/>
          <w:lang w:bidi="ar-SA"/>
        </w:rPr>
      </w:pPr>
      <w:r w:rsidRPr="005938FD">
        <w:rPr>
          <w:rFonts w:ascii="GHEA Grapalat" w:hAnsi="GHEA Grapalat"/>
          <w:b/>
          <w:sz w:val="22"/>
          <w:szCs w:val="22"/>
        </w:rPr>
        <w:t xml:space="preserve">ИНСТРУКЦИЯ ПО ПОДГОТОВКЕ ЗАЯВКИ </w:t>
      </w:r>
      <w:r w:rsidR="00CA590C" w:rsidRPr="005938FD">
        <w:rPr>
          <w:rFonts w:ascii="GHEA Grapalat" w:hAnsi="GHEA Grapalat"/>
          <w:b/>
          <w:sz w:val="22"/>
          <w:szCs w:val="22"/>
        </w:rPr>
        <w:br/>
      </w:r>
      <w:r w:rsidRPr="005938FD">
        <w:rPr>
          <w:rFonts w:ascii="GHEA Grapalat" w:hAnsi="GHEA Grapalat"/>
          <w:b/>
          <w:sz w:val="22"/>
          <w:szCs w:val="22"/>
        </w:rPr>
        <w:t xml:space="preserve">НА </w:t>
      </w:r>
      <w:proofErr w:type="spellStart"/>
      <w:r w:rsidR="005F2B90" w:rsidRPr="005F2B90">
        <w:rPr>
          <w:rFonts w:ascii="GHEA Grapalat" w:hAnsi="GHEA Grapalat"/>
          <w:sz w:val="22"/>
          <w:szCs w:val="22"/>
        </w:rPr>
        <w:t>НА</w:t>
      </w:r>
      <w:proofErr w:type="spellEnd"/>
      <w:r w:rsidR="005F2B90" w:rsidRPr="005F2B90">
        <w:rPr>
          <w:rFonts w:ascii="GHEA Grapalat" w:hAnsi="GHEA Grapalat"/>
          <w:sz w:val="22"/>
          <w:szCs w:val="22"/>
        </w:rPr>
        <w:t xml:space="preserve"> </w:t>
      </w:r>
      <w:r w:rsidR="005F2B90" w:rsidRPr="005F2B90">
        <w:rPr>
          <w:rFonts w:ascii="inherit" w:hAnsi="inherit" w:cs="Courier New"/>
          <w:color w:val="202124"/>
          <w:sz w:val="22"/>
          <w:szCs w:val="22"/>
          <w:lang w:bidi="ar-SA"/>
        </w:rPr>
        <w:t>Запрос котировок</w:t>
      </w:r>
    </w:p>
    <w:p w14:paraId="4228319F" w14:textId="77777777" w:rsidR="00096865" w:rsidRPr="005938FD" w:rsidRDefault="00096865"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1.</w:t>
      </w:r>
      <w:r w:rsidRPr="005938FD">
        <w:rPr>
          <w:rFonts w:ascii="GHEA Grapalat" w:hAnsi="GHEA Grapalat"/>
          <w:sz w:val="22"/>
          <w:szCs w:val="22"/>
        </w:rPr>
        <w:tab/>
        <w:t>Общ</w:t>
      </w:r>
      <w:r w:rsidR="00543BAE" w:rsidRPr="005938FD">
        <w:rPr>
          <w:rFonts w:ascii="GHEA Grapalat" w:hAnsi="GHEA Grapalat"/>
          <w:sz w:val="22"/>
          <w:szCs w:val="22"/>
        </w:rPr>
        <w:t>ие положения</w:t>
      </w:r>
    </w:p>
    <w:p w14:paraId="1B048A90" w14:textId="77777777" w:rsidR="00096865" w:rsidRPr="005938FD" w:rsidRDefault="00543BAE"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2.</w:t>
      </w:r>
      <w:r w:rsidRPr="005938FD">
        <w:rPr>
          <w:rFonts w:ascii="GHEA Grapalat" w:hAnsi="GHEA Grapalat"/>
          <w:sz w:val="22"/>
          <w:szCs w:val="22"/>
        </w:rPr>
        <w:tab/>
        <w:t>Заявка на процедуру</w:t>
      </w:r>
    </w:p>
    <w:p w14:paraId="18447C13" w14:textId="77777777" w:rsidR="0061522D" w:rsidRPr="005938FD" w:rsidRDefault="00450C30" w:rsidP="005938FD">
      <w:pPr>
        <w:widowControl w:val="0"/>
        <w:tabs>
          <w:tab w:val="left" w:pos="1134"/>
        </w:tabs>
        <w:spacing w:after="160"/>
        <w:ind w:left="1134" w:hanging="567"/>
        <w:jc w:val="both"/>
        <w:rPr>
          <w:rFonts w:ascii="GHEA Grapalat" w:hAnsi="GHEA Grapalat"/>
          <w:sz w:val="22"/>
          <w:szCs w:val="22"/>
        </w:rPr>
      </w:pPr>
      <w:r w:rsidRPr="005938FD">
        <w:rPr>
          <w:rFonts w:ascii="GHEA Grapalat" w:hAnsi="GHEA Grapalat"/>
          <w:sz w:val="22"/>
          <w:szCs w:val="22"/>
        </w:rPr>
        <w:t>3</w:t>
      </w:r>
      <w:r w:rsidR="00543BAE" w:rsidRPr="005938FD">
        <w:rPr>
          <w:rFonts w:ascii="GHEA Grapalat" w:hAnsi="GHEA Grapalat"/>
          <w:sz w:val="22"/>
          <w:szCs w:val="22"/>
        </w:rPr>
        <w:t>.</w:t>
      </w:r>
      <w:r w:rsidR="00543BAE" w:rsidRPr="005938FD">
        <w:rPr>
          <w:rFonts w:ascii="GHEA Grapalat" w:hAnsi="GHEA Grapalat"/>
          <w:sz w:val="22"/>
          <w:szCs w:val="22"/>
        </w:rPr>
        <w:tab/>
        <w:t>Приложения № 1-</w:t>
      </w:r>
      <w:r w:rsidR="003529EA" w:rsidRPr="005938FD">
        <w:rPr>
          <w:rFonts w:ascii="GHEA Grapalat" w:hAnsi="GHEA Grapalat"/>
          <w:sz w:val="22"/>
          <w:szCs w:val="22"/>
        </w:rPr>
        <w:t>6</w:t>
      </w:r>
    </w:p>
    <w:p w14:paraId="16589C81" w14:textId="77777777" w:rsidR="00E17B7F" w:rsidRPr="005938FD" w:rsidRDefault="00E17B7F" w:rsidP="005938FD">
      <w:pPr>
        <w:rPr>
          <w:rFonts w:ascii="GHEA Grapalat" w:hAnsi="GHEA Grapalat"/>
          <w:spacing w:val="-6"/>
          <w:sz w:val="22"/>
          <w:szCs w:val="22"/>
        </w:rPr>
      </w:pPr>
      <w:r w:rsidRPr="005938FD">
        <w:rPr>
          <w:rFonts w:ascii="GHEA Grapalat" w:hAnsi="GHEA Grapalat"/>
          <w:spacing w:val="-6"/>
          <w:sz w:val="22"/>
          <w:szCs w:val="22"/>
        </w:rPr>
        <w:br w:type="page"/>
      </w:r>
    </w:p>
    <w:p w14:paraId="6078ABCC" w14:textId="4BD9EBA8" w:rsidR="00096865" w:rsidRPr="000A10C9" w:rsidRDefault="00E17B7F" w:rsidP="000A10C9">
      <w:pPr>
        <w:widowControl w:val="0"/>
        <w:spacing w:after="160"/>
        <w:ind w:hanging="567"/>
        <w:jc w:val="both"/>
        <w:rPr>
          <w:rFonts w:ascii="GHEA Grapalat" w:hAnsi="GHEA Grapalat"/>
          <w:i/>
          <w:sz w:val="22"/>
          <w:szCs w:val="22"/>
        </w:rPr>
      </w:pPr>
      <w:r w:rsidRPr="005938FD">
        <w:rPr>
          <w:rFonts w:ascii="GHEA Grapalat" w:hAnsi="GHEA Grapalat"/>
          <w:spacing w:val="-6"/>
          <w:sz w:val="22"/>
          <w:szCs w:val="22"/>
        </w:rPr>
        <w:lastRenderedPageBreak/>
        <w:t xml:space="preserve">               </w:t>
      </w:r>
      <w:r w:rsidR="00096865" w:rsidRPr="005938FD">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5F2B90" w:rsidRPr="005938FD">
        <w:rPr>
          <w:rFonts w:ascii="GHEA Grapalat" w:hAnsi="GHEA Grapalat"/>
          <w:i/>
          <w:sz w:val="22"/>
          <w:szCs w:val="22"/>
          <w:lang w:val="en-US"/>
        </w:rPr>
        <w:t>ABHKT</w:t>
      </w:r>
      <w:r w:rsidR="005F2B90" w:rsidRPr="005938FD">
        <w:rPr>
          <w:rFonts w:ascii="GHEA Grapalat" w:hAnsi="GHEA Grapalat"/>
          <w:i/>
          <w:sz w:val="22"/>
          <w:szCs w:val="22"/>
        </w:rPr>
        <w:t>-</w:t>
      </w:r>
      <w:r w:rsidR="005F2B90" w:rsidRPr="005938FD">
        <w:rPr>
          <w:rFonts w:ascii="GHEA Grapalat" w:hAnsi="GHEA Grapalat"/>
          <w:i/>
          <w:sz w:val="22"/>
          <w:szCs w:val="22"/>
          <w:lang w:val="en-US"/>
        </w:rPr>
        <w:t>GHCZB</w:t>
      </w:r>
      <w:r w:rsidR="005F2B90" w:rsidRPr="005938FD">
        <w:rPr>
          <w:rFonts w:ascii="GHEA Grapalat" w:hAnsi="GHEA Grapalat"/>
          <w:i/>
          <w:sz w:val="22"/>
          <w:szCs w:val="22"/>
        </w:rPr>
        <w:t>-</w:t>
      </w:r>
      <w:r w:rsidR="00523E9C">
        <w:rPr>
          <w:rFonts w:ascii="GHEA Grapalat" w:hAnsi="GHEA Grapalat"/>
          <w:i/>
          <w:sz w:val="22"/>
          <w:szCs w:val="22"/>
          <w:lang w:val="hy-AM"/>
        </w:rPr>
        <w:t>26/07</w:t>
      </w:r>
      <w:r w:rsidR="000A10C9" w:rsidRPr="000A10C9">
        <w:rPr>
          <w:rFonts w:ascii="GHEA Grapalat" w:hAnsi="GHEA Grapalat"/>
          <w:i/>
          <w:sz w:val="22"/>
          <w:szCs w:val="22"/>
        </w:rPr>
        <w:t xml:space="preserve"> </w:t>
      </w:r>
      <w:r w:rsidR="00096865" w:rsidRPr="005938FD">
        <w:rPr>
          <w:rFonts w:ascii="GHEA Grapalat" w:hAnsi="GHEA Grapalat"/>
          <w:spacing w:val="-6"/>
          <w:sz w:val="22"/>
          <w:szCs w:val="22"/>
        </w:rPr>
        <w:t>(далее — процедура).</w:t>
      </w:r>
    </w:p>
    <w:p w14:paraId="10638E06" w14:textId="77777777" w:rsidR="00096865" w:rsidRPr="005938FD" w:rsidRDefault="00096865"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938FD">
        <w:rPr>
          <w:rFonts w:ascii="Courier New" w:hAnsi="Courier New" w:cs="Courier New"/>
          <w:sz w:val="22"/>
          <w:szCs w:val="22"/>
          <w:lang w:val="en-US"/>
        </w:rPr>
        <w:t> </w:t>
      </w:r>
      <w:r w:rsidRPr="005938FD">
        <w:rPr>
          <w:rFonts w:ascii="GHEA Grapalat" w:hAnsi="GHEA Grapalat"/>
          <w:sz w:val="22"/>
          <w:szCs w:val="22"/>
        </w:rPr>
        <w:t>4</w:t>
      </w:r>
      <w:r w:rsidR="006D2DF7" w:rsidRPr="005938FD">
        <w:rPr>
          <w:rFonts w:ascii="Courier New" w:hAnsi="Courier New" w:cs="Courier New"/>
          <w:sz w:val="22"/>
          <w:szCs w:val="22"/>
          <w:lang w:val="en-US"/>
        </w:rPr>
        <w:t> </w:t>
      </w:r>
      <w:r w:rsidRPr="005938FD">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64C38A5" w14:textId="77777777" w:rsidR="00096865" w:rsidRPr="005938FD" w:rsidRDefault="00096865"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4526022F" w14:textId="77777777" w:rsidR="00096865" w:rsidRPr="005938FD" w:rsidRDefault="00096865" w:rsidP="005938FD">
      <w:pPr>
        <w:widowControl w:val="0"/>
        <w:spacing w:after="160"/>
        <w:ind w:firstLine="567"/>
        <w:jc w:val="both"/>
        <w:rPr>
          <w:rFonts w:ascii="GHEA Grapalat" w:hAnsi="GHEA Grapalat" w:cs="Times Armenian"/>
          <w:sz w:val="22"/>
          <w:szCs w:val="22"/>
        </w:rPr>
      </w:pPr>
      <w:r w:rsidRPr="005938FD">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E2EA2A8" w14:textId="77777777" w:rsidR="003E1421" w:rsidRPr="005938FD" w:rsidRDefault="00A81DD5" w:rsidP="005938FD">
      <w:pPr>
        <w:pStyle w:val="23"/>
        <w:widowControl w:val="0"/>
        <w:spacing w:after="160" w:line="240" w:lineRule="auto"/>
        <w:ind w:firstLine="567"/>
        <w:rPr>
          <w:rFonts w:ascii="GHEA Grapalat" w:hAnsi="GHEA Grapalat"/>
          <w:sz w:val="22"/>
          <w:szCs w:val="22"/>
        </w:rPr>
      </w:pPr>
      <w:r w:rsidRPr="005938FD">
        <w:rPr>
          <w:rFonts w:ascii="GHEA Grapalat" w:hAnsi="GHEA Grapalat"/>
          <w:sz w:val="22"/>
          <w:szCs w:val="22"/>
        </w:rPr>
        <w:t>Адрес электронной почты секретаря оценочной комиссии "адрес</w:t>
      </w:r>
      <w:r w:rsidR="00A90E28" w:rsidRPr="005938FD">
        <w:rPr>
          <w:rFonts w:ascii="Courier New" w:hAnsi="Courier New" w:cs="Courier New"/>
          <w:sz w:val="22"/>
          <w:szCs w:val="22"/>
          <w:lang w:val="en-US"/>
        </w:rPr>
        <w:t> </w:t>
      </w:r>
      <w:r w:rsidRPr="005938FD">
        <w:rPr>
          <w:rFonts w:ascii="GHEA Grapalat" w:hAnsi="GHEA Grapalat"/>
          <w:sz w:val="22"/>
          <w:szCs w:val="22"/>
        </w:rPr>
        <w:t>электронной почты".</w:t>
      </w:r>
    </w:p>
    <w:p w14:paraId="3E230237" w14:textId="77777777" w:rsidR="00096865" w:rsidRPr="005938FD" w:rsidRDefault="00F5653D" w:rsidP="005938FD">
      <w:pPr>
        <w:widowControl w:val="0"/>
        <w:spacing w:after="160"/>
        <w:jc w:val="center"/>
        <w:rPr>
          <w:rFonts w:ascii="GHEA Grapalat" w:hAnsi="GHEA Grapalat"/>
          <w:sz w:val="22"/>
          <w:szCs w:val="22"/>
        </w:rPr>
      </w:pPr>
      <w:r w:rsidRPr="005938FD">
        <w:rPr>
          <w:rFonts w:ascii="GHEA Grapalat" w:hAnsi="GHEA Grapalat"/>
          <w:sz w:val="22"/>
          <w:szCs w:val="22"/>
        </w:rPr>
        <w:br w:type="page"/>
      </w:r>
      <w:r w:rsidRPr="005938FD">
        <w:rPr>
          <w:rFonts w:ascii="GHEA Grapalat" w:hAnsi="GHEA Grapalat"/>
          <w:sz w:val="22"/>
          <w:szCs w:val="22"/>
        </w:rPr>
        <w:lastRenderedPageBreak/>
        <w:t>ЧАСТЬ I</w:t>
      </w:r>
    </w:p>
    <w:p w14:paraId="6018C322" w14:textId="77777777" w:rsidR="00096865" w:rsidRPr="005938FD" w:rsidRDefault="00096865" w:rsidP="005938FD">
      <w:pPr>
        <w:pStyle w:val="3"/>
        <w:keepNext w:val="0"/>
        <w:widowControl w:val="0"/>
        <w:spacing w:after="160" w:line="240" w:lineRule="auto"/>
        <w:rPr>
          <w:rFonts w:ascii="GHEA Grapalat" w:hAnsi="GHEA Grapalat"/>
          <w:sz w:val="22"/>
          <w:szCs w:val="22"/>
        </w:rPr>
      </w:pPr>
    </w:p>
    <w:p w14:paraId="3102D04F" w14:textId="77777777" w:rsidR="00096865" w:rsidRPr="005938FD" w:rsidRDefault="00F63BBB"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t xml:space="preserve">1. </w:t>
      </w:r>
      <w:r w:rsidR="002B32D6" w:rsidRPr="005938FD">
        <w:rPr>
          <w:rFonts w:ascii="GHEA Grapalat" w:hAnsi="GHEA Grapalat"/>
          <w:b/>
          <w:sz w:val="22"/>
          <w:szCs w:val="22"/>
        </w:rPr>
        <w:t>ХАРАКТЕРИСТИКА ПРЕДМЕТА ЗАКУПКИ</w:t>
      </w:r>
    </w:p>
    <w:p w14:paraId="773B39E1" w14:textId="77777777" w:rsidR="00755EBE" w:rsidRDefault="00845AA5" w:rsidP="00755EBE">
      <w:pPr>
        <w:pStyle w:val="HTML"/>
        <w:shd w:val="clear" w:color="auto" w:fill="F8F9FA"/>
        <w:spacing w:line="276" w:lineRule="auto"/>
        <w:jc w:val="center"/>
        <w:rPr>
          <w:rFonts w:ascii="inherit" w:hAnsi="inherit" w:cs="Courier New"/>
          <w:color w:val="202124"/>
          <w:sz w:val="22"/>
          <w:szCs w:val="22"/>
          <w:lang w:bidi="ar-SA"/>
        </w:rPr>
      </w:pPr>
      <w:r w:rsidRPr="001C5F27">
        <w:rPr>
          <w:rFonts w:ascii="GHEA Grapalat" w:hAnsi="GHEA Grapalat"/>
          <w:sz w:val="22"/>
          <w:szCs w:val="22"/>
        </w:rPr>
        <w:t>1.1</w:t>
      </w:r>
      <w:r w:rsidR="008E6E51" w:rsidRPr="001C5F27">
        <w:rPr>
          <w:rFonts w:ascii="GHEA Grapalat" w:hAnsi="GHEA Grapalat"/>
          <w:sz w:val="22"/>
          <w:szCs w:val="22"/>
        </w:rPr>
        <w:t>.</w:t>
      </w:r>
      <w:r w:rsidR="00F63BBB" w:rsidRPr="001C5F27">
        <w:rPr>
          <w:rFonts w:ascii="GHEA Grapalat" w:hAnsi="GHEA Grapalat"/>
          <w:sz w:val="22"/>
          <w:szCs w:val="22"/>
        </w:rPr>
        <w:tab/>
      </w:r>
      <w:r w:rsidRPr="001C5F27">
        <w:rPr>
          <w:rFonts w:ascii="GHEA Grapalat" w:hAnsi="GHEA Grapalat"/>
          <w:sz w:val="22"/>
          <w:szCs w:val="22"/>
        </w:rPr>
        <w:t>Предметом закупки является приобретение "</w:t>
      </w:r>
      <w:r w:rsidR="005F2B90" w:rsidRPr="001C5F27">
        <w:rPr>
          <w:rFonts w:ascii="inherit" w:hAnsi="inherit" w:cs="Courier New"/>
          <w:color w:val="202124"/>
          <w:sz w:val="22"/>
          <w:szCs w:val="22"/>
          <w:lang w:bidi="ar-SA"/>
        </w:rPr>
        <w:t xml:space="preserve"> </w:t>
      </w:r>
      <w:r w:rsidR="00755EBE" w:rsidRPr="008E2B18">
        <w:rPr>
          <w:rFonts w:ascii="inherit" w:hAnsi="inherit" w:cs="Courier New"/>
          <w:color w:val="202124"/>
          <w:sz w:val="22"/>
          <w:szCs w:val="22"/>
          <w:lang w:bidi="ar-SA"/>
        </w:rPr>
        <w:t>Приобретение</w:t>
      </w:r>
      <w:r w:rsidR="00755EBE" w:rsidRPr="00B03BC6">
        <w:t xml:space="preserve"> </w:t>
      </w:r>
      <w:r w:rsidR="00755EBE" w:rsidRPr="00755EBE">
        <w:rPr>
          <w:rFonts w:ascii="inherit" w:hAnsi="inherit" w:cs="Courier New"/>
          <w:color w:val="202124"/>
          <w:sz w:val="22"/>
          <w:szCs w:val="22"/>
          <w:lang w:bidi="ar-SA"/>
        </w:rPr>
        <w:t>Услуги по ремонту грузовых двигателей и автомобильных топливных насосов высокого давления</w:t>
      </w:r>
    </w:p>
    <w:p w14:paraId="53FE4230" w14:textId="045E2B74" w:rsidR="00096865" w:rsidRPr="001C5F27" w:rsidRDefault="00845AA5" w:rsidP="00E52902">
      <w:pPr>
        <w:pStyle w:val="HTML"/>
        <w:shd w:val="clear" w:color="auto" w:fill="F8F9FA"/>
        <w:rPr>
          <w:rFonts w:ascii="inherit" w:hAnsi="inherit" w:cs="Courier New"/>
          <w:color w:val="202124"/>
          <w:sz w:val="22"/>
          <w:szCs w:val="22"/>
          <w:lang w:bidi="ar-SA"/>
        </w:rPr>
      </w:pPr>
      <w:r w:rsidRPr="001C5F27">
        <w:rPr>
          <w:rFonts w:ascii="GHEA Grapalat" w:hAnsi="GHEA Grapalat"/>
          <w:sz w:val="22"/>
          <w:szCs w:val="22"/>
        </w:rPr>
        <w:t xml:space="preserve">(далее — также </w:t>
      </w:r>
      <w:r w:rsidR="00E968BE" w:rsidRPr="001C5F27">
        <w:rPr>
          <w:rFonts w:ascii="GHEA Grapalat" w:hAnsi="GHEA Grapalat"/>
          <w:sz w:val="22"/>
          <w:szCs w:val="22"/>
        </w:rPr>
        <w:t>услуга</w:t>
      </w:r>
      <w:r w:rsidRPr="001C5F27">
        <w:rPr>
          <w:rFonts w:ascii="GHEA Grapalat" w:hAnsi="GHEA Grapalat"/>
          <w:sz w:val="22"/>
          <w:szCs w:val="22"/>
        </w:rPr>
        <w:t xml:space="preserve">) для нужд </w:t>
      </w:r>
      <w:r w:rsidR="001C5F27" w:rsidRPr="001C5F27">
        <w:rPr>
          <w:rFonts w:ascii="inherit" w:hAnsi="inherit" w:cs="Courier New"/>
          <w:color w:val="202124"/>
          <w:sz w:val="22"/>
          <w:szCs w:val="22"/>
          <w:lang w:val="en-US" w:bidi="ar-SA"/>
        </w:rPr>
        <w:t>M</w:t>
      </w:r>
      <w:r w:rsidR="001C5F27" w:rsidRPr="001C5F27">
        <w:rPr>
          <w:rFonts w:ascii="inherit" w:hAnsi="inherit" w:cs="Courier New"/>
          <w:color w:val="202124"/>
          <w:sz w:val="22"/>
          <w:szCs w:val="22"/>
          <w:lang w:bidi="ar-SA"/>
        </w:rPr>
        <w:t>Н</w:t>
      </w:r>
      <w:r w:rsidR="001C5F27" w:rsidRPr="001C5F27">
        <w:rPr>
          <w:rFonts w:ascii="inherit" w:hAnsi="inherit" w:cs="Courier New"/>
          <w:color w:val="202124"/>
          <w:sz w:val="22"/>
          <w:szCs w:val="22"/>
          <w:lang w:val="en-US" w:bidi="ar-SA"/>
        </w:rPr>
        <w:t>O</w:t>
      </w:r>
      <w:r w:rsidR="001C5F27" w:rsidRPr="001C5F27">
        <w:rPr>
          <w:rFonts w:ascii="inherit" w:hAnsi="inherit" w:cs="Courier New"/>
          <w:color w:val="202124"/>
          <w:sz w:val="22"/>
          <w:szCs w:val="22"/>
          <w:lang w:bidi="ar-SA"/>
        </w:rPr>
        <w:t xml:space="preserve"> «Абовянское коммунальное хозяйство</w:t>
      </w:r>
      <w:r w:rsidR="001C5F27" w:rsidRPr="001C5F27">
        <w:rPr>
          <w:rFonts w:ascii="GHEA Grapalat" w:hAnsi="GHEA Grapalat"/>
          <w:sz w:val="22"/>
          <w:szCs w:val="22"/>
        </w:rPr>
        <w:t xml:space="preserve"> </w:t>
      </w:r>
      <w:r w:rsidRPr="001C5F27">
        <w:rPr>
          <w:rFonts w:ascii="GHEA Grapalat" w:hAnsi="GHEA Grapalat"/>
          <w:sz w:val="22"/>
          <w:szCs w:val="22"/>
        </w:rPr>
        <w:t>которые сгруппированы в лоты "</w:t>
      </w:r>
      <w:r w:rsidR="00755EBE" w:rsidRPr="00755EBE">
        <w:rPr>
          <w:rFonts w:ascii="GHEA Grapalat" w:hAnsi="GHEA Grapalat"/>
          <w:sz w:val="22"/>
          <w:szCs w:val="22"/>
        </w:rPr>
        <w:t>9</w:t>
      </w:r>
      <w:r w:rsidRPr="001C5F27">
        <w:rPr>
          <w:rFonts w:ascii="GHEA Grapalat" w:hAnsi="GHEA Grapalat"/>
          <w:sz w:val="22"/>
          <w:szCs w:val="22"/>
        </w:rPr>
        <w:t>":</w:t>
      </w:r>
    </w:p>
    <w:tbl>
      <w:tblPr>
        <w:tblW w:w="9488" w:type="dxa"/>
        <w:tblInd w:w="118" w:type="dxa"/>
        <w:tblLook w:val="04A0" w:firstRow="1" w:lastRow="0" w:firstColumn="1" w:lastColumn="0" w:noHBand="0" w:noVBand="1"/>
      </w:tblPr>
      <w:tblGrid>
        <w:gridCol w:w="960"/>
        <w:gridCol w:w="960"/>
        <w:gridCol w:w="7568"/>
      </w:tblGrid>
      <w:tr w:rsidR="00755EBE" w14:paraId="02EBEB65" w14:textId="77777777" w:rsidTr="00755EBE">
        <w:trPr>
          <w:trHeight w:val="315"/>
        </w:trPr>
        <w:tc>
          <w:tcPr>
            <w:tcW w:w="1920" w:type="dxa"/>
            <w:gridSpan w:val="2"/>
            <w:tcBorders>
              <w:top w:val="single" w:sz="8" w:space="0" w:color="auto"/>
              <w:left w:val="single" w:sz="8" w:space="0" w:color="auto"/>
              <w:bottom w:val="single" w:sz="8" w:space="0" w:color="auto"/>
              <w:right w:val="single" w:sz="8" w:space="0" w:color="000000"/>
            </w:tcBorders>
            <w:vAlign w:val="center"/>
            <w:hideMark/>
          </w:tcPr>
          <w:p w14:paraId="0D063030" w14:textId="77777777" w:rsidR="00755EBE" w:rsidRDefault="00755EBE">
            <w:pPr>
              <w:jc w:val="center"/>
              <w:rPr>
                <w:rFonts w:ascii="GHEA Grapalat" w:hAnsi="GHEA Grapalat" w:cs="Calibri"/>
                <w:b/>
                <w:bCs/>
                <w:i/>
                <w:iCs/>
                <w:color w:val="000000"/>
                <w:sz w:val="20"/>
                <w:szCs w:val="20"/>
              </w:rPr>
            </w:pPr>
            <w:r>
              <w:rPr>
                <w:rFonts w:ascii="GHEA Grapalat" w:hAnsi="GHEA Grapalat" w:cs="Calibri"/>
                <w:b/>
                <w:bCs/>
                <w:i/>
                <w:iCs/>
                <w:color w:val="000000"/>
                <w:sz w:val="20"/>
                <w:szCs w:val="20"/>
              </w:rPr>
              <w:t>Лотов</w:t>
            </w:r>
          </w:p>
        </w:tc>
        <w:tc>
          <w:tcPr>
            <w:tcW w:w="7568" w:type="dxa"/>
            <w:vMerge w:val="restart"/>
            <w:tcBorders>
              <w:top w:val="single" w:sz="8" w:space="0" w:color="auto"/>
              <w:left w:val="single" w:sz="8" w:space="0" w:color="auto"/>
              <w:bottom w:val="single" w:sz="8" w:space="0" w:color="000000"/>
              <w:right w:val="single" w:sz="8" w:space="0" w:color="auto"/>
            </w:tcBorders>
            <w:vAlign w:val="center"/>
            <w:hideMark/>
          </w:tcPr>
          <w:p w14:paraId="417364B9" w14:textId="77777777" w:rsidR="00755EBE" w:rsidRDefault="00755EBE">
            <w:pPr>
              <w:jc w:val="center"/>
              <w:rPr>
                <w:rFonts w:ascii="GHEA Grapalat" w:hAnsi="GHEA Grapalat" w:cs="Calibri"/>
                <w:b/>
                <w:bCs/>
                <w:i/>
                <w:iCs/>
                <w:color w:val="000000"/>
                <w:sz w:val="20"/>
                <w:szCs w:val="20"/>
              </w:rPr>
            </w:pPr>
            <w:r>
              <w:rPr>
                <w:rFonts w:ascii="GHEA Grapalat" w:hAnsi="GHEA Grapalat" w:cs="Calibri"/>
                <w:b/>
                <w:bCs/>
                <w:i/>
                <w:iCs/>
                <w:color w:val="000000"/>
                <w:sz w:val="20"/>
                <w:szCs w:val="20"/>
              </w:rPr>
              <w:t>Наименование лота</w:t>
            </w:r>
          </w:p>
        </w:tc>
      </w:tr>
      <w:tr w:rsidR="00755EBE" w14:paraId="78450731" w14:textId="77777777" w:rsidTr="00755EBE">
        <w:trPr>
          <w:trHeight w:val="585"/>
        </w:trPr>
        <w:tc>
          <w:tcPr>
            <w:tcW w:w="960" w:type="dxa"/>
            <w:tcBorders>
              <w:top w:val="nil"/>
              <w:left w:val="single" w:sz="8" w:space="0" w:color="auto"/>
              <w:bottom w:val="single" w:sz="8" w:space="0" w:color="auto"/>
              <w:right w:val="single" w:sz="8" w:space="0" w:color="auto"/>
            </w:tcBorders>
            <w:vAlign w:val="center"/>
            <w:hideMark/>
          </w:tcPr>
          <w:p w14:paraId="2FB24188" w14:textId="77777777" w:rsidR="00755EBE" w:rsidRDefault="00755EBE">
            <w:pPr>
              <w:jc w:val="center"/>
              <w:rPr>
                <w:rFonts w:ascii="GHEA Grapalat" w:hAnsi="GHEA Grapalat" w:cs="Calibri"/>
                <w:b/>
                <w:bCs/>
                <w:i/>
                <w:iCs/>
                <w:color w:val="000000"/>
                <w:sz w:val="20"/>
                <w:szCs w:val="20"/>
              </w:rPr>
            </w:pPr>
            <w:r>
              <w:rPr>
                <w:rFonts w:ascii="GHEA Grapalat" w:hAnsi="GHEA Grapalat" w:cs="Calibri"/>
                <w:b/>
                <w:bCs/>
                <w:i/>
                <w:iCs/>
                <w:color w:val="000000"/>
                <w:sz w:val="20"/>
                <w:szCs w:val="20"/>
              </w:rPr>
              <w:t>Номера</w:t>
            </w:r>
          </w:p>
        </w:tc>
        <w:tc>
          <w:tcPr>
            <w:tcW w:w="960" w:type="dxa"/>
            <w:tcBorders>
              <w:top w:val="nil"/>
              <w:left w:val="nil"/>
              <w:bottom w:val="single" w:sz="8" w:space="0" w:color="auto"/>
              <w:right w:val="single" w:sz="8" w:space="0" w:color="auto"/>
            </w:tcBorders>
            <w:vAlign w:val="center"/>
            <w:hideMark/>
          </w:tcPr>
          <w:p w14:paraId="6488CEF4" w14:textId="77777777" w:rsidR="00755EBE" w:rsidRDefault="00755EBE">
            <w:pPr>
              <w:jc w:val="center"/>
              <w:rPr>
                <w:rFonts w:ascii="GHEA Grapalat" w:hAnsi="GHEA Grapalat" w:cs="Calibri"/>
                <w:b/>
                <w:bCs/>
                <w:i/>
                <w:iCs/>
                <w:color w:val="000000"/>
                <w:sz w:val="20"/>
                <w:szCs w:val="20"/>
              </w:rPr>
            </w:pPr>
            <w:r>
              <w:rPr>
                <w:rFonts w:ascii="GHEA Grapalat" w:hAnsi="GHEA Grapalat" w:cs="Calibri"/>
                <w:b/>
                <w:bCs/>
                <w:i/>
                <w:iCs/>
                <w:color w:val="000000"/>
                <w:sz w:val="20"/>
                <w:szCs w:val="20"/>
              </w:rPr>
              <w:t>Цена закупки</w:t>
            </w:r>
          </w:p>
        </w:tc>
        <w:tc>
          <w:tcPr>
            <w:tcW w:w="7568" w:type="dxa"/>
            <w:vMerge/>
            <w:tcBorders>
              <w:top w:val="single" w:sz="8" w:space="0" w:color="auto"/>
              <w:left w:val="single" w:sz="8" w:space="0" w:color="auto"/>
              <w:bottom w:val="single" w:sz="8" w:space="0" w:color="000000"/>
              <w:right w:val="single" w:sz="8" w:space="0" w:color="auto"/>
            </w:tcBorders>
            <w:vAlign w:val="center"/>
            <w:hideMark/>
          </w:tcPr>
          <w:p w14:paraId="6F786198" w14:textId="77777777" w:rsidR="00755EBE" w:rsidRDefault="00755EBE">
            <w:pPr>
              <w:rPr>
                <w:rFonts w:ascii="GHEA Grapalat" w:hAnsi="GHEA Grapalat" w:cs="Calibri"/>
                <w:b/>
                <w:bCs/>
                <w:i/>
                <w:iCs/>
                <w:color w:val="000000"/>
                <w:sz w:val="20"/>
                <w:szCs w:val="20"/>
              </w:rPr>
            </w:pPr>
          </w:p>
        </w:tc>
      </w:tr>
      <w:tr w:rsidR="00523E9C" w14:paraId="5C79E969" w14:textId="77777777" w:rsidTr="00633C44">
        <w:trPr>
          <w:trHeight w:val="315"/>
        </w:trPr>
        <w:tc>
          <w:tcPr>
            <w:tcW w:w="960" w:type="dxa"/>
            <w:tcBorders>
              <w:top w:val="nil"/>
              <w:left w:val="single" w:sz="8" w:space="0" w:color="auto"/>
              <w:bottom w:val="single" w:sz="8" w:space="0" w:color="auto"/>
              <w:right w:val="single" w:sz="8" w:space="0" w:color="auto"/>
            </w:tcBorders>
            <w:vAlign w:val="center"/>
            <w:hideMark/>
          </w:tcPr>
          <w:p w14:paraId="0B31D020" w14:textId="77777777" w:rsidR="00523E9C" w:rsidRDefault="00523E9C" w:rsidP="00523E9C">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960" w:type="dxa"/>
            <w:tcBorders>
              <w:top w:val="nil"/>
              <w:left w:val="nil"/>
              <w:bottom w:val="single" w:sz="8" w:space="0" w:color="auto"/>
              <w:right w:val="single" w:sz="8" w:space="0" w:color="auto"/>
            </w:tcBorders>
            <w:vAlign w:val="center"/>
            <w:hideMark/>
          </w:tcPr>
          <w:p w14:paraId="110A0FB4" w14:textId="5B60FD9F" w:rsidR="00523E9C" w:rsidRDefault="00523E9C" w:rsidP="00523E9C">
            <w:pPr>
              <w:jc w:val="both"/>
              <w:rPr>
                <w:rFonts w:ascii="Baltica" w:hAnsi="Baltica" w:cs="Calibri"/>
                <w:color w:val="000000"/>
                <w:sz w:val="20"/>
                <w:szCs w:val="20"/>
              </w:rPr>
            </w:pPr>
            <w:r>
              <w:rPr>
                <w:rFonts w:ascii="Baltica" w:hAnsi="Baltica" w:cs="Calibri"/>
                <w:color w:val="000000"/>
                <w:sz w:val="20"/>
                <w:szCs w:val="20"/>
                <w:lang w:val="en-US"/>
              </w:rPr>
              <w:t>355000</w:t>
            </w:r>
          </w:p>
        </w:tc>
        <w:tc>
          <w:tcPr>
            <w:tcW w:w="7568" w:type="dxa"/>
            <w:tcBorders>
              <w:top w:val="nil"/>
              <w:left w:val="nil"/>
              <w:bottom w:val="single" w:sz="8" w:space="0" w:color="auto"/>
              <w:right w:val="single" w:sz="8" w:space="0" w:color="auto"/>
            </w:tcBorders>
            <w:hideMark/>
          </w:tcPr>
          <w:p w14:paraId="4A092915" w14:textId="42A1C62B" w:rsidR="00523E9C" w:rsidRDefault="00523E9C" w:rsidP="00523E9C">
            <w:pPr>
              <w:jc w:val="both"/>
              <w:rPr>
                <w:rFonts w:ascii="Calibri" w:hAnsi="Calibri" w:cs="Calibri"/>
                <w:color w:val="000000"/>
                <w:sz w:val="20"/>
                <w:szCs w:val="20"/>
              </w:rPr>
            </w:pPr>
            <w:r w:rsidRPr="00567670">
              <w:t>Ремонт двигателя Hyundai Tucson</w:t>
            </w:r>
          </w:p>
        </w:tc>
      </w:tr>
      <w:tr w:rsidR="00523E9C" w14:paraId="6B3BA305" w14:textId="77777777" w:rsidTr="00633C44">
        <w:trPr>
          <w:trHeight w:val="315"/>
        </w:trPr>
        <w:tc>
          <w:tcPr>
            <w:tcW w:w="960" w:type="dxa"/>
            <w:tcBorders>
              <w:top w:val="nil"/>
              <w:left w:val="single" w:sz="8" w:space="0" w:color="auto"/>
              <w:bottom w:val="single" w:sz="8" w:space="0" w:color="auto"/>
              <w:right w:val="single" w:sz="8" w:space="0" w:color="auto"/>
            </w:tcBorders>
            <w:vAlign w:val="center"/>
            <w:hideMark/>
          </w:tcPr>
          <w:p w14:paraId="4BFC58BB" w14:textId="77777777" w:rsidR="00523E9C" w:rsidRDefault="00523E9C" w:rsidP="00523E9C">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960" w:type="dxa"/>
            <w:tcBorders>
              <w:top w:val="nil"/>
              <w:left w:val="nil"/>
              <w:bottom w:val="single" w:sz="8" w:space="0" w:color="auto"/>
              <w:right w:val="single" w:sz="8" w:space="0" w:color="auto"/>
            </w:tcBorders>
            <w:vAlign w:val="center"/>
            <w:hideMark/>
          </w:tcPr>
          <w:p w14:paraId="2AE4D3E1" w14:textId="30841AE6" w:rsidR="00523E9C" w:rsidRPr="00523E9C" w:rsidRDefault="00523E9C" w:rsidP="00523E9C">
            <w:pPr>
              <w:jc w:val="both"/>
              <w:rPr>
                <w:rFonts w:asciiTheme="minorHAnsi" w:hAnsiTheme="minorHAnsi" w:cs="Calibri"/>
                <w:color w:val="000000"/>
                <w:sz w:val="20"/>
                <w:szCs w:val="20"/>
                <w:lang w:val="hy-AM"/>
              </w:rPr>
            </w:pPr>
            <w:r>
              <w:rPr>
                <w:rFonts w:asciiTheme="minorHAnsi" w:hAnsiTheme="minorHAnsi" w:cs="Calibri"/>
                <w:color w:val="000000"/>
                <w:sz w:val="20"/>
                <w:szCs w:val="20"/>
                <w:lang w:val="hy-AM"/>
              </w:rPr>
              <w:t>350000</w:t>
            </w:r>
          </w:p>
        </w:tc>
        <w:tc>
          <w:tcPr>
            <w:tcW w:w="7568" w:type="dxa"/>
            <w:tcBorders>
              <w:top w:val="nil"/>
              <w:left w:val="nil"/>
              <w:bottom w:val="single" w:sz="8" w:space="0" w:color="auto"/>
              <w:right w:val="single" w:sz="8" w:space="0" w:color="auto"/>
            </w:tcBorders>
            <w:hideMark/>
          </w:tcPr>
          <w:p w14:paraId="27A11F54" w14:textId="467B4C4D" w:rsidR="00523E9C" w:rsidRDefault="00523E9C" w:rsidP="00523E9C">
            <w:pPr>
              <w:jc w:val="both"/>
              <w:rPr>
                <w:rFonts w:ascii="Calibri" w:hAnsi="Calibri" w:cs="Calibri"/>
                <w:color w:val="000000"/>
                <w:sz w:val="20"/>
                <w:szCs w:val="20"/>
              </w:rPr>
            </w:pPr>
            <w:r w:rsidRPr="00567670">
              <w:t>Ремонт двигателя Hyundai Elantra</w:t>
            </w:r>
          </w:p>
        </w:tc>
      </w:tr>
      <w:tr w:rsidR="00523E9C" w14:paraId="2D23F28D" w14:textId="77777777" w:rsidTr="00633C44">
        <w:trPr>
          <w:trHeight w:val="315"/>
        </w:trPr>
        <w:tc>
          <w:tcPr>
            <w:tcW w:w="960" w:type="dxa"/>
            <w:tcBorders>
              <w:top w:val="nil"/>
              <w:left w:val="single" w:sz="8" w:space="0" w:color="auto"/>
              <w:bottom w:val="single" w:sz="8" w:space="0" w:color="auto"/>
              <w:right w:val="single" w:sz="8" w:space="0" w:color="auto"/>
            </w:tcBorders>
            <w:vAlign w:val="center"/>
            <w:hideMark/>
          </w:tcPr>
          <w:p w14:paraId="69E9D7EC" w14:textId="77777777" w:rsidR="00523E9C" w:rsidRDefault="00523E9C" w:rsidP="00523E9C">
            <w:pPr>
              <w:jc w:val="center"/>
              <w:rPr>
                <w:rFonts w:ascii="GHEA Grapalat" w:hAnsi="GHEA Grapalat" w:cs="Calibri"/>
                <w:color w:val="000000"/>
                <w:sz w:val="20"/>
                <w:szCs w:val="20"/>
              </w:rPr>
            </w:pPr>
            <w:r>
              <w:rPr>
                <w:rFonts w:ascii="GHEA Grapalat" w:hAnsi="GHEA Grapalat" w:cs="Calibri"/>
                <w:color w:val="000000"/>
                <w:sz w:val="20"/>
                <w:szCs w:val="20"/>
              </w:rPr>
              <w:t>3</w:t>
            </w:r>
          </w:p>
        </w:tc>
        <w:tc>
          <w:tcPr>
            <w:tcW w:w="960" w:type="dxa"/>
            <w:tcBorders>
              <w:top w:val="nil"/>
              <w:left w:val="nil"/>
              <w:bottom w:val="single" w:sz="8" w:space="0" w:color="auto"/>
              <w:right w:val="single" w:sz="8" w:space="0" w:color="auto"/>
            </w:tcBorders>
            <w:vAlign w:val="center"/>
            <w:hideMark/>
          </w:tcPr>
          <w:p w14:paraId="4B0D6228" w14:textId="4F490B46" w:rsidR="00523E9C" w:rsidRPr="00523E9C" w:rsidRDefault="00523E9C" w:rsidP="00523E9C">
            <w:pPr>
              <w:jc w:val="both"/>
              <w:rPr>
                <w:rFonts w:asciiTheme="minorHAnsi" w:hAnsiTheme="minorHAnsi" w:cs="Calibri"/>
                <w:color w:val="000000"/>
                <w:sz w:val="20"/>
                <w:szCs w:val="20"/>
                <w:lang w:val="hy-AM"/>
              </w:rPr>
            </w:pPr>
            <w:r>
              <w:rPr>
                <w:rFonts w:asciiTheme="minorHAnsi" w:hAnsiTheme="minorHAnsi" w:cs="Calibri"/>
                <w:color w:val="000000"/>
                <w:sz w:val="20"/>
                <w:szCs w:val="20"/>
                <w:lang w:val="hy-AM"/>
              </w:rPr>
              <w:t>301000</w:t>
            </w:r>
          </w:p>
        </w:tc>
        <w:tc>
          <w:tcPr>
            <w:tcW w:w="7568" w:type="dxa"/>
            <w:tcBorders>
              <w:top w:val="nil"/>
              <w:left w:val="nil"/>
              <w:bottom w:val="single" w:sz="8" w:space="0" w:color="auto"/>
              <w:right w:val="single" w:sz="8" w:space="0" w:color="auto"/>
            </w:tcBorders>
            <w:hideMark/>
          </w:tcPr>
          <w:p w14:paraId="5B7B882C" w14:textId="23096738" w:rsidR="00523E9C" w:rsidRDefault="00523E9C" w:rsidP="00523E9C">
            <w:pPr>
              <w:jc w:val="both"/>
              <w:rPr>
                <w:rFonts w:ascii="Calibri" w:hAnsi="Calibri" w:cs="Calibri"/>
                <w:color w:val="000000"/>
                <w:sz w:val="20"/>
                <w:szCs w:val="20"/>
              </w:rPr>
            </w:pPr>
            <w:r w:rsidRPr="00567670">
              <w:t>Ремонт двигателя Lada Priora</w:t>
            </w:r>
          </w:p>
        </w:tc>
      </w:tr>
    </w:tbl>
    <w:p w14:paraId="193615BE" w14:textId="77777777" w:rsidR="00755EBE" w:rsidRDefault="00755EBE" w:rsidP="005938FD">
      <w:pPr>
        <w:pStyle w:val="23"/>
        <w:widowControl w:val="0"/>
        <w:spacing w:after="160" w:line="240" w:lineRule="auto"/>
        <w:ind w:firstLine="567"/>
        <w:rPr>
          <w:rFonts w:ascii="GHEA Grapalat" w:hAnsi="GHEA Grapalat"/>
          <w:sz w:val="22"/>
          <w:szCs w:val="22"/>
        </w:rPr>
      </w:pPr>
    </w:p>
    <w:p w14:paraId="7D6B9B4E" w14:textId="77777777" w:rsidR="00755EBE" w:rsidRDefault="00755EBE" w:rsidP="005938FD">
      <w:pPr>
        <w:pStyle w:val="23"/>
        <w:widowControl w:val="0"/>
        <w:spacing w:after="160" w:line="240" w:lineRule="auto"/>
        <w:ind w:firstLine="567"/>
        <w:rPr>
          <w:rFonts w:ascii="GHEA Grapalat" w:hAnsi="GHEA Grapalat"/>
          <w:sz w:val="22"/>
          <w:szCs w:val="22"/>
        </w:rPr>
      </w:pPr>
    </w:p>
    <w:p w14:paraId="3995B83B" w14:textId="4AECE720" w:rsidR="00096865" w:rsidRPr="005938FD" w:rsidRDefault="00816505" w:rsidP="005938FD">
      <w:pPr>
        <w:pStyle w:val="23"/>
        <w:widowControl w:val="0"/>
        <w:spacing w:after="160" w:line="240" w:lineRule="auto"/>
        <w:ind w:firstLine="567"/>
        <w:rPr>
          <w:rFonts w:ascii="GHEA Grapalat" w:hAnsi="GHEA Grapalat"/>
          <w:sz w:val="22"/>
          <w:szCs w:val="22"/>
        </w:rPr>
      </w:pPr>
      <w:r w:rsidRPr="005938FD">
        <w:rPr>
          <w:rFonts w:ascii="GHEA Grapalat" w:hAnsi="GHEA Grapalat"/>
          <w:sz w:val="22"/>
          <w:szCs w:val="22"/>
        </w:rPr>
        <w:t xml:space="preserve">Технические характеристики </w:t>
      </w:r>
      <w:r w:rsidR="0013323F" w:rsidRPr="005938FD">
        <w:rPr>
          <w:rFonts w:ascii="GHEA Grapalat" w:hAnsi="GHEA Grapalat"/>
          <w:sz w:val="22"/>
          <w:szCs w:val="22"/>
        </w:rPr>
        <w:t>услуги</w:t>
      </w:r>
      <w:r w:rsidRPr="005938FD">
        <w:rPr>
          <w:rFonts w:ascii="GHEA Grapalat" w:hAnsi="GHEA Grapalat"/>
          <w:sz w:val="22"/>
          <w:szCs w:val="22"/>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938FD">
        <w:rPr>
          <w:rFonts w:ascii="GHEA Grapalat" w:hAnsi="GHEA Grapalat"/>
          <w:sz w:val="22"/>
          <w:szCs w:val="22"/>
        </w:rPr>
        <w:t xml:space="preserve">6 </w:t>
      </w:r>
      <w:r w:rsidRPr="005938FD">
        <w:rPr>
          <w:rFonts w:ascii="GHEA Grapalat" w:hAnsi="GHEA Grapalat"/>
          <w:sz w:val="22"/>
          <w:szCs w:val="22"/>
        </w:rPr>
        <w:t>к настоящему Приглашению.</w:t>
      </w:r>
    </w:p>
    <w:p w14:paraId="33B72628" w14:textId="77777777" w:rsidR="00096865" w:rsidRPr="005938FD" w:rsidRDefault="00096865" w:rsidP="005938FD">
      <w:pPr>
        <w:widowControl w:val="0"/>
        <w:spacing w:after="160"/>
        <w:ind w:firstLine="567"/>
        <w:jc w:val="center"/>
        <w:rPr>
          <w:rFonts w:ascii="GHEA Grapalat" w:hAnsi="GHEA Grapalat" w:cs="Sylfaen"/>
          <w:i/>
          <w:sz w:val="22"/>
          <w:szCs w:val="22"/>
        </w:rPr>
      </w:pPr>
    </w:p>
    <w:p w14:paraId="6B1FB025" w14:textId="77777777" w:rsidR="008D129D" w:rsidRDefault="008D129D" w:rsidP="008D129D">
      <w:pPr>
        <w:widowControl w:val="0"/>
        <w:spacing w:after="160"/>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14:paraId="39B56A09" w14:textId="77777777" w:rsidR="008D129D" w:rsidRDefault="008D129D" w:rsidP="008D129D">
      <w:pPr>
        <w:widowControl w:val="0"/>
        <w:tabs>
          <w:tab w:val="left" w:pos="1134"/>
        </w:tabs>
        <w:spacing w:after="160"/>
        <w:ind w:firstLine="567"/>
        <w:jc w:val="both"/>
        <w:rPr>
          <w:rFonts w:ascii="GHEA Grapalat" w:hAnsi="GHEA Grapalat"/>
        </w:rPr>
      </w:pPr>
    </w:p>
    <w:p w14:paraId="7FB1B900" w14:textId="77777777" w:rsidR="008D129D" w:rsidRDefault="008D129D" w:rsidP="008D129D">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60133E1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5D42EE5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 xml:space="preserve">финансирование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6BBDAF6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p>
    <w:p w14:paraId="6700018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 xml:space="preserve">которые по состоянию на день подачи заявки включены в список </w:t>
      </w:r>
      <w:r>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0647678C"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7C5C0E9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2A9BC68" w14:textId="77777777" w:rsidR="008D129D" w:rsidRDefault="008D129D" w:rsidP="008D129D">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4ADC91B" w14:textId="77777777" w:rsidR="008D129D" w:rsidRDefault="008D129D" w:rsidP="008D129D">
      <w:pPr>
        <w:pStyle w:val="aff"/>
        <w:widowControl w:val="0"/>
        <w:numPr>
          <w:ilvl w:val="0"/>
          <w:numId w:val="33"/>
        </w:numPr>
        <w:tabs>
          <w:tab w:val="left" w:pos="1134"/>
        </w:tabs>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A08FD3B" w14:textId="77777777" w:rsidR="008D129D" w:rsidRDefault="008D129D" w:rsidP="008D129D">
      <w:pPr>
        <w:widowControl w:val="0"/>
        <w:tabs>
          <w:tab w:val="left" w:pos="1134"/>
        </w:tabs>
        <w:ind w:left="66"/>
        <w:contextualSpacing/>
        <w:jc w:val="both"/>
        <w:rPr>
          <w:rFonts w:ascii="GHEA Grapalat" w:hAnsi="GHEA Grapalat" w:cs="Sylfaen"/>
        </w:rPr>
      </w:pPr>
    </w:p>
    <w:p w14:paraId="55E793FA" w14:textId="77777777" w:rsidR="008D129D" w:rsidRDefault="008D129D" w:rsidP="008D129D">
      <w:pPr>
        <w:pStyle w:val="aff"/>
        <w:widowControl w:val="0"/>
        <w:numPr>
          <w:ilvl w:val="0"/>
          <w:numId w:val="33"/>
        </w:numPr>
        <w:tabs>
          <w:tab w:val="left" w:pos="1134"/>
        </w:tabs>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3024CBF7" w14:textId="77777777" w:rsidR="008D129D" w:rsidRDefault="008D129D" w:rsidP="008D129D">
      <w:pPr>
        <w:widowControl w:val="0"/>
        <w:tabs>
          <w:tab w:val="left" w:pos="1134"/>
        </w:tabs>
        <w:spacing w:after="160"/>
        <w:ind w:firstLine="567"/>
        <w:jc w:val="both"/>
        <w:rPr>
          <w:rFonts w:ascii="GHEA Grapalat" w:hAnsi="GHEA Grapalat" w:cs="Sylfaen"/>
        </w:rPr>
      </w:pPr>
    </w:p>
    <w:p w14:paraId="0EB19D06"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EE19DEF" w14:textId="77777777" w:rsidR="008D129D" w:rsidRDefault="008D129D" w:rsidP="008D129D">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074C0DA"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A173BAB"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rPr>
      </w:pPr>
      <w:r>
        <w:rPr>
          <w:rFonts w:ascii="GHEA Grapalat" w:hAnsi="GHEA Grapalat"/>
        </w:rPr>
        <w:t>По смыслу пункта 119 Порядка:</w:t>
      </w:r>
    </w:p>
    <w:p w14:paraId="4858EC1B"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1)</w:t>
      </w:r>
      <w:r>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1666B19C"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CB8736D"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4B3120EC"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6C8CF2F"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0C1028F"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78C028A"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714A32C2"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468A3962"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FC836A6"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EE5542B" w14:textId="77777777" w:rsidR="008D129D" w:rsidRDefault="008D129D" w:rsidP="008D129D">
      <w:pPr>
        <w:pStyle w:val="af4"/>
        <w:widowControl w:val="0"/>
        <w:tabs>
          <w:tab w:val="left" w:pos="1134"/>
        </w:tabs>
        <w:spacing w:before="0" w:beforeAutospacing="0" w:after="160" w:afterAutospacing="0"/>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3EDAFBF8" w14:textId="77777777" w:rsidR="008D129D" w:rsidRDefault="008D129D" w:rsidP="008D129D">
      <w:pPr>
        <w:widowControl w:val="0"/>
        <w:tabs>
          <w:tab w:val="left" w:pos="1134"/>
        </w:tabs>
        <w:spacing w:after="160"/>
        <w:ind w:firstLine="567"/>
        <w:jc w:val="both"/>
        <w:rPr>
          <w:rFonts w:ascii="GHEA Grapalat" w:hAnsi="GHEA Grapalat"/>
          <w:color w:val="000000"/>
        </w:rPr>
      </w:pPr>
      <w:r>
        <w:rPr>
          <w:rFonts w:ascii="GHEA Grapalat" w:hAnsi="GHEA Grapalat"/>
          <w:color w:val="000000"/>
        </w:rPr>
        <w:t xml:space="preserve">По смыслу настоящего пункта членами семьи считаются отец, мать, супруг </w:t>
      </w:r>
      <w:r>
        <w:rPr>
          <w:rFonts w:ascii="GHEA Grapalat" w:hAnsi="GHEA Grapalat"/>
          <w:color w:val="000000"/>
        </w:rPr>
        <w:lastRenderedPageBreak/>
        <w:t>(супруга), родители супруга (супруги), бабушка, дедушка, сестра, брат, дети, внуки, супруг сестры или супруга брата и их дети.</w:t>
      </w:r>
    </w:p>
    <w:p w14:paraId="720126CB" w14:textId="77777777" w:rsidR="008D129D" w:rsidRDefault="008D129D" w:rsidP="008D129D">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313A2173"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1E21FB3E"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2.6.</w:t>
      </w:r>
      <w:r>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18B0316C" w14:textId="77777777" w:rsidR="008D129D" w:rsidRDefault="008D129D" w:rsidP="008D129D">
      <w:pPr>
        <w:pStyle w:val="23"/>
        <w:widowControl w:val="0"/>
        <w:spacing w:after="160" w:line="240" w:lineRule="auto"/>
        <w:rPr>
          <w:rFonts w:ascii="GHEA Grapalat" w:hAnsi="GHEA Grapalat" w:cs="Sylfaen"/>
          <w:sz w:val="24"/>
          <w:szCs w:val="24"/>
        </w:rPr>
      </w:pPr>
      <w:r>
        <w:rPr>
          <w:rFonts w:ascii="GHEA Grapalat" w:hAnsi="GHEA Grapalat"/>
          <w:sz w:val="24"/>
          <w:szCs w:val="24"/>
        </w:rPr>
        <w:t>В подобном случае:</w:t>
      </w:r>
    </w:p>
    <w:p w14:paraId="3A64C30B"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rPr>
        <w:t>)</w:t>
      </w:r>
      <w:r>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5FB65B" w14:textId="779AB3F4" w:rsidR="008D129D" w:rsidRPr="00871E19" w:rsidRDefault="008D129D" w:rsidP="00871E19">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AE3B8DF" w14:textId="77777777" w:rsidR="008D129D" w:rsidRDefault="008D129D" w:rsidP="008D129D">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5D38079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49874D98" w14:textId="77777777" w:rsidR="008D129D" w:rsidRDefault="008D129D" w:rsidP="008D129D">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3"/>
        <w:t>5</w:t>
      </w:r>
      <w:r>
        <w:rPr>
          <w:rFonts w:ascii="GHEA Grapalat" w:hAnsi="GHEA Grapalat"/>
        </w:rPr>
        <w:t xml:space="preserve">. </w:t>
      </w:r>
    </w:p>
    <w:p w14:paraId="66B8AD1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lastRenderedPageBreak/>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D52245"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C90A5E1"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4388966"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proofErr w:type="spellStart"/>
      <w:r>
        <w:rPr>
          <w:rFonts w:ascii="GHEA Grapalat" w:hAnsi="GHEA Grapalat"/>
        </w:rPr>
        <w:t>ое</w:t>
      </w:r>
      <w:proofErr w:type="spellEnd"/>
      <w:r>
        <w:rPr>
          <w:rFonts w:ascii="GHEA Grapalat" w:hAnsi="GHEA Grapalat"/>
        </w:rPr>
        <w:t xml:space="preserve">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7FBCDD3" w14:textId="77777777" w:rsidR="008D129D" w:rsidRDefault="008D129D" w:rsidP="008D129D">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4"/>
        <w:t>6</w:t>
      </w:r>
      <w:r>
        <w:rPr>
          <w:rFonts w:ascii="GHEA Grapalat" w:hAnsi="GHEA Grapalat"/>
        </w:rPr>
        <w:t xml:space="preserve">. </w:t>
      </w:r>
    </w:p>
    <w:p w14:paraId="6213BADE" w14:textId="77777777" w:rsidR="008D129D" w:rsidRDefault="008D129D" w:rsidP="008D129D">
      <w:pPr>
        <w:widowControl w:val="0"/>
        <w:spacing w:after="160"/>
        <w:jc w:val="center"/>
        <w:rPr>
          <w:rFonts w:ascii="GHEA Grapalat" w:hAnsi="GHEA Grapalat"/>
          <w:b/>
        </w:rPr>
      </w:pPr>
    </w:p>
    <w:p w14:paraId="29F4BEBA" w14:textId="77777777" w:rsidR="008D129D" w:rsidRDefault="008D129D" w:rsidP="008D129D">
      <w:pPr>
        <w:widowControl w:val="0"/>
        <w:spacing w:after="160"/>
        <w:jc w:val="center"/>
        <w:rPr>
          <w:rFonts w:ascii="GHEA Grapalat" w:hAnsi="GHEA Grapalat" w:cs="Arial"/>
          <w:b/>
        </w:rPr>
      </w:pPr>
      <w:r>
        <w:rPr>
          <w:rFonts w:ascii="GHEA Grapalat" w:hAnsi="GHEA Grapalat"/>
          <w:b/>
        </w:rPr>
        <w:t>4. ПОРЯДОК ПОДАЧИ ЗАЯВКИ</w:t>
      </w:r>
    </w:p>
    <w:p w14:paraId="2D45A483"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 xml:space="preserve">Для участия в настоящей процедуре участник подает заявку в Комиссию. </w:t>
      </w:r>
      <w:r>
        <w:rPr>
          <w:rFonts w:ascii="GHEA Grapalat" w:hAnsi="GHEA Grapalat"/>
        </w:rPr>
        <w:lastRenderedPageBreak/>
        <w:t>Заявка — это предложение, представляемое участником на основании настоящего Приглашения.</w:t>
      </w:r>
    </w:p>
    <w:p w14:paraId="63C4FF3E" w14:textId="77777777" w:rsidR="008D129D" w:rsidRDefault="008D129D" w:rsidP="008D129D">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1780DC92" w14:textId="77777777" w:rsidR="008D129D" w:rsidRDefault="008D129D" w:rsidP="008D129D">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подается до истечения срока, установленного для этого настоящим Приглашением.</w:t>
      </w:r>
    </w:p>
    <w:p w14:paraId="459A87DC" w14:textId="77777777" w:rsidR="008D129D" w:rsidRDefault="008D129D" w:rsidP="008D129D">
      <w:pPr>
        <w:pStyle w:val="23"/>
        <w:widowControl w:val="0"/>
        <w:spacing w:after="160" w:line="240" w:lineRule="auto"/>
        <w:ind w:firstLine="567"/>
        <w:rPr>
          <w:rFonts w:ascii="GHEA Grapalat" w:hAnsi="GHEA Grapalat"/>
          <w:sz w:val="24"/>
          <w:szCs w:val="24"/>
        </w:rPr>
      </w:pPr>
      <w:r>
        <w:rPr>
          <w:rFonts w:ascii="GHEA Grapalat" w:hAnsi="GHEA Grapalat"/>
          <w:sz w:val="24"/>
          <w:szCs w:val="24"/>
        </w:rPr>
        <w:t>Порядок подготовки заявки описан в части 2 настоящего приглашения - в порядке по подготовке заявок на открытый конкурс.</w:t>
      </w:r>
    </w:p>
    <w:p w14:paraId="545ACCF3" w14:textId="2DF623AE" w:rsidR="008D129D" w:rsidRDefault="008D129D" w:rsidP="008D129D">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 xml:space="preserve"> </w:t>
      </w:r>
      <w:r w:rsidR="00E52902">
        <w:rPr>
          <w:rFonts w:ascii="GHEA Grapalat" w:hAnsi="GHEA Grapalat"/>
          <w:sz w:val="24"/>
          <w:szCs w:val="24"/>
          <w:vertAlign w:val="subscript"/>
        </w:rPr>
        <w:t>12:</w:t>
      </w:r>
      <w:r w:rsidR="00523E9C">
        <w:rPr>
          <w:rFonts w:ascii="GHEA Grapalat" w:hAnsi="GHEA Grapalat"/>
          <w:sz w:val="24"/>
          <w:szCs w:val="24"/>
          <w:vertAlign w:val="subscript"/>
          <w:lang w:val="hy-AM"/>
        </w:rPr>
        <w:t>15</w:t>
      </w:r>
      <w:r>
        <w:rPr>
          <w:rFonts w:ascii="GHEA Grapalat" w:hAnsi="GHEA Grapalat"/>
          <w:sz w:val="24"/>
          <w:szCs w:val="24"/>
        </w:rPr>
        <w:t>" не позднее, чем "</w:t>
      </w:r>
      <w:proofErr w:type="spellStart"/>
      <w:r w:rsidR="00E52902">
        <w:rPr>
          <w:rFonts w:ascii="GHEA Grapalat" w:hAnsi="GHEA Grapalat"/>
          <w:sz w:val="24"/>
          <w:szCs w:val="24"/>
          <w:vertAlign w:val="subscript"/>
        </w:rPr>
        <w:t>г.Абовян</w:t>
      </w:r>
      <w:proofErr w:type="spellEnd"/>
      <w:r w:rsidR="00E52902">
        <w:rPr>
          <w:rFonts w:ascii="GHEA Grapalat" w:hAnsi="GHEA Grapalat"/>
          <w:sz w:val="24"/>
          <w:szCs w:val="24"/>
          <w:vertAlign w:val="subscript"/>
        </w:rPr>
        <w:t xml:space="preserve">, пл. </w:t>
      </w:r>
      <w:proofErr w:type="spellStart"/>
      <w:r w:rsidR="00E52902">
        <w:rPr>
          <w:rFonts w:ascii="GHEA Grapalat" w:hAnsi="GHEA Grapalat"/>
          <w:sz w:val="24"/>
          <w:szCs w:val="24"/>
          <w:vertAlign w:val="subscript"/>
        </w:rPr>
        <w:t>Барекамутян</w:t>
      </w:r>
      <w:proofErr w:type="spellEnd"/>
      <w:r w:rsidR="00E52902">
        <w:rPr>
          <w:rFonts w:ascii="GHEA Grapalat" w:hAnsi="GHEA Grapalat"/>
          <w:sz w:val="24"/>
          <w:szCs w:val="24"/>
          <w:vertAlign w:val="subscript"/>
        </w:rPr>
        <w:t xml:space="preserve"> 1</w:t>
      </w:r>
      <w:r>
        <w:rPr>
          <w:rFonts w:ascii="GHEA Grapalat" w:hAnsi="GHEA Grapalat"/>
          <w:sz w:val="24"/>
          <w:szCs w:val="24"/>
        </w:rPr>
        <w:t>" часов "</w:t>
      </w:r>
      <w:r w:rsidR="00E52902">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A7571CD" w14:textId="4004A9CC" w:rsidR="008D129D" w:rsidRDefault="008D129D" w:rsidP="008D129D">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52902">
        <w:rPr>
          <w:rFonts w:ascii="GHEA Grapalat" w:hAnsi="GHEA Grapalat"/>
          <w:sz w:val="22"/>
          <w:szCs w:val="22"/>
          <w:vertAlign w:val="subscript"/>
        </w:rPr>
        <w:t>Сусанна Агаджанян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69B920D"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p>
    <w:p w14:paraId="593EC8A0" w14:textId="77777777" w:rsidR="008D129D" w:rsidRDefault="008D129D" w:rsidP="008D129D">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4.3.</w:t>
      </w:r>
      <w:r>
        <w:rPr>
          <w:rFonts w:ascii="GHEA Grapalat" w:hAnsi="GHEA Grapalat"/>
          <w:sz w:val="24"/>
          <w:szCs w:val="24"/>
        </w:rPr>
        <w:tab/>
        <w:t>В заявке участник представляет:</w:t>
      </w:r>
    </w:p>
    <w:p w14:paraId="58A37C0A" w14:textId="77777777" w:rsidR="008D129D" w:rsidRDefault="008D129D" w:rsidP="008D129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2DA6447" w14:textId="77777777" w:rsidR="008D129D" w:rsidRDefault="008D129D" w:rsidP="008D129D">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5F45A6B2" w14:textId="77777777" w:rsidR="008D129D" w:rsidRDefault="008D129D" w:rsidP="008D129D">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0E18EFA1" w14:textId="77777777" w:rsidR="008D129D" w:rsidRDefault="008D129D" w:rsidP="008D129D">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6DADBBB7" w14:textId="77777777" w:rsidR="008D129D" w:rsidRDefault="008D129D" w:rsidP="008D129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3D075F94" w14:textId="77777777" w:rsidR="008D129D" w:rsidRDefault="008D129D" w:rsidP="008D129D">
      <w:pPr>
        <w:pStyle w:val="norm"/>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5EEA9398"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14:paraId="682D1E7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lastRenderedPageBreak/>
        <w:t>3)</w:t>
      </w:r>
      <w:r>
        <w:rPr>
          <w:rFonts w:ascii="GHEA Grapalat" w:hAnsi="GHEA Grapalat"/>
        </w:rPr>
        <w:tab/>
        <w:t>обеспечение заявки- в форме наличных денег или банковской гарантии;</w:t>
      </w:r>
      <w:r>
        <w:rPr>
          <w:rStyle w:val="af6"/>
          <w:rFonts w:ascii="GHEA Grapalat" w:hAnsi="GHEA Grapalat"/>
        </w:rPr>
        <w:footnoteReference w:customMarkFollows="1" w:id="5"/>
        <w:t>7</w:t>
      </w:r>
    </w:p>
    <w:p w14:paraId="25F67274"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7A91A0F5"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3FD8C885" w14:textId="77777777" w:rsidR="008D129D" w:rsidRDefault="008D129D" w:rsidP="008D129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A917758" w14:textId="77777777" w:rsidR="008D129D" w:rsidRDefault="008D129D" w:rsidP="008D129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99C73CA" w14:textId="77777777" w:rsidR="008D129D" w:rsidRDefault="008D129D" w:rsidP="008D129D">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212D9EF"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p>
    <w:p w14:paraId="683F7F96" w14:textId="77777777" w:rsidR="008D129D" w:rsidRDefault="008D129D" w:rsidP="008D129D">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670E8E8F"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47FE176"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28F939B8" w14:textId="77777777" w:rsidR="008D129D" w:rsidRDefault="008D129D" w:rsidP="008D129D">
      <w:pPr>
        <w:pStyle w:val="norm"/>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7C28171D" w14:textId="77777777" w:rsidR="008D129D" w:rsidRDefault="008D129D" w:rsidP="008D129D">
      <w:pPr>
        <w:pStyle w:val="norm"/>
        <w:widowControl w:val="0"/>
        <w:spacing w:line="240" w:lineRule="auto"/>
        <w:ind w:firstLine="567"/>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случае  закупок  услуг по ремонту автомобилей, устройств и оборудования, участник представляет ценовое предложение с учетом максимальных цен на каждый </w:t>
      </w:r>
      <w:r>
        <w:rPr>
          <w:rFonts w:ascii="GHEA Grapalat" w:hAnsi="GHEA Grapalat"/>
          <w:sz w:val="24"/>
          <w:szCs w:val="24"/>
        </w:rPr>
        <w:lastRenderedPageBreak/>
        <w:t>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СцxУxК</w:t>
      </w:r>
      <w:proofErr w:type="spellEnd"/>
      <w:r>
        <w:rPr>
          <w:rFonts w:ascii="GHEA Grapalat" w:hAnsi="GHEA Grapalat"/>
          <w:sz w:val="24"/>
          <w:szCs w:val="24"/>
        </w:rPr>
        <w:t>, где:</w:t>
      </w:r>
    </w:p>
    <w:p w14:paraId="290BBA7C"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p>
    <w:p w14:paraId="41FDDFC5"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ЦУ -итоговая цена, предложенная отобранным участником,</w:t>
      </w:r>
    </w:p>
    <w:p w14:paraId="437E4F4D"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p>
    <w:p w14:paraId="5FB5026E"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p>
    <w:p w14:paraId="3E2B1E69" w14:textId="77777777" w:rsidR="008D129D" w:rsidRDefault="008D129D" w:rsidP="008D129D">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173A83EE" w14:textId="77777777" w:rsidR="008D129D" w:rsidRDefault="008D129D" w:rsidP="008D129D">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14:paraId="3AE3F683"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5674CA24"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97BBD04"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7B0F188B"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0D2D8163" w14:textId="77777777" w:rsidR="008D129D" w:rsidRDefault="008D129D" w:rsidP="008D12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25C9743B" w14:textId="77777777" w:rsidR="008D129D" w:rsidRDefault="008D129D" w:rsidP="008D12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3C7CB6ED" w14:textId="77777777" w:rsidR="008D129D" w:rsidRDefault="008D129D" w:rsidP="008D129D">
      <w:pPr>
        <w:pStyle w:val="norm"/>
        <w:widowControl w:val="0"/>
        <w:tabs>
          <w:tab w:val="left" w:pos="1134"/>
        </w:tabs>
        <w:spacing w:line="240" w:lineRule="auto"/>
        <w:ind w:firstLine="567"/>
        <w:rPr>
          <w:rFonts w:ascii="GHEA Grapalat" w:hAnsi="GHEA Grapalat"/>
          <w:sz w:val="24"/>
          <w:szCs w:val="24"/>
        </w:rPr>
      </w:pPr>
    </w:p>
    <w:p w14:paraId="1782847B"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 xml:space="preserve">в суммах, заполненных буквами в графах ценового предложения,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0521291F" w14:textId="77777777" w:rsidR="008D129D" w:rsidRDefault="008D129D" w:rsidP="008D129D">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Pr>
          <w:rFonts w:ascii="GHEA Grapalat" w:hAnsi="GHEA Grapalat"/>
          <w:sz w:val="24"/>
          <w:szCs w:val="24"/>
        </w:rPr>
        <w:lastRenderedPageBreak/>
        <w:t xml:space="preserve">ценой. </w:t>
      </w:r>
    </w:p>
    <w:p w14:paraId="643333D8"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B58DE68" w14:textId="77777777" w:rsidR="008D129D" w:rsidRDefault="008D129D" w:rsidP="008D129D">
      <w:pPr>
        <w:pStyle w:val="23"/>
        <w:widowControl w:val="0"/>
        <w:spacing w:after="160" w:line="240" w:lineRule="auto"/>
        <w:ind w:firstLine="567"/>
        <w:rPr>
          <w:rFonts w:ascii="GHEA Grapalat" w:hAnsi="GHEA Grapalat"/>
          <w:sz w:val="24"/>
          <w:szCs w:val="24"/>
        </w:rPr>
      </w:pPr>
    </w:p>
    <w:p w14:paraId="3B58F5B4" w14:textId="77777777" w:rsidR="008D129D" w:rsidRDefault="008D129D" w:rsidP="008D129D">
      <w:pPr>
        <w:widowControl w:val="0"/>
        <w:spacing w:after="160"/>
        <w:ind w:left="567" w:right="565"/>
        <w:jc w:val="center"/>
        <w:rPr>
          <w:rFonts w:ascii="GHEA Grapalat" w:hAnsi="GHEA Grapalat"/>
          <w:b/>
          <w:lang w:val="hy-AM"/>
        </w:rPr>
      </w:pPr>
    </w:p>
    <w:p w14:paraId="5ED6BD86" w14:textId="77777777" w:rsidR="008D129D" w:rsidRDefault="008D129D" w:rsidP="008D129D">
      <w:pPr>
        <w:widowControl w:val="0"/>
        <w:spacing w:after="160"/>
        <w:ind w:left="567" w:right="565"/>
        <w:jc w:val="center"/>
        <w:rPr>
          <w:rFonts w:ascii="GHEA Grapalat" w:hAnsi="GHEA Grapalat"/>
          <w:b/>
        </w:rPr>
      </w:pPr>
    </w:p>
    <w:p w14:paraId="6F31B44A" w14:textId="77777777" w:rsidR="008D129D" w:rsidRDefault="008D129D" w:rsidP="008D129D">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60DE6953" w14:textId="77777777" w:rsidR="008D129D" w:rsidRDefault="008D129D" w:rsidP="008D129D">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F7B8B77" w14:textId="77777777" w:rsidR="008D129D" w:rsidRDefault="008D129D" w:rsidP="008D129D">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1A226CD" w14:textId="77777777" w:rsidR="008D129D" w:rsidRDefault="008D129D" w:rsidP="008D129D">
      <w:pPr>
        <w:widowControl w:val="0"/>
        <w:spacing w:after="160"/>
        <w:ind w:firstLine="567"/>
        <w:jc w:val="center"/>
        <w:rPr>
          <w:rFonts w:ascii="GHEA Grapalat" w:hAnsi="GHEA Grapalat"/>
          <w:b/>
        </w:rPr>
      </w:pPr>
    </w:p>
    <w:p w14:paraId="54B766C1" w14:textId="77777777" w:rsidR="008D129D" w:rsidRDefault="008D129D" w:rsidP="008D129D">
      <w:pPr>
        <w:widowControl w:val="0"/>
        <w:spacing w:after="160"/>
        <w:jc w:val="center"/>
        <w:rPr>
          <w:rFonts w:ascii="GHEA Grapalat" w:hAnsi="GHEA Grapalat"/>
          <w:b/>
        </w:rPr>
      </w:pPr>
      <w:r>
        <w:rPr>
          <w:rFonts w:ascii="GHEA Grapalat" w:hAnsi="GHEA Grapalat"/>
          <w:b/>
        </w:rPr>
        <w:t xml:space="preserve">7. ОБЕСПЕЧЕНИЕ ЗАЯВКИ </w:t>
      </w:r>
    </w:p>
    <w:p w14:paraId="1AEDE39D"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7.1.</w:t>
      </w:r>
      <w:r>
        <w:rPr>
          <w:rFonts w:ascii="GHEA Grapalat" w:hAnsi="GHEA Grapalat"/>
        </w:rPr>
        <w:tab/>
        <w:t>Участник заявкой в порядке, установленном настоящим Приглашением, представляет обеспечение заявки.</w:t>
      </w:r>
    </w:p>
    <w:p w14:paraId="3341CE49"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 xml:space="preserve">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w:t>
      </w:r>
      <w:proofErr w:type="spellStart"/>
      <w:r>
        <w:rPr>
          <w:rFonts w:ascii="GHEA Grapalat" w:hAnsi="GHEA Grapalat"/>
        </w:rPr>
        <w:t>предложения.При</w:t>
      </w:r>
      <w:proofErr w:type="spellEnd"/>
      <w:r>
        <w:rPr>
          <w:rFonts w:ascii="GHEA Grapalat" w:hAnsi="GHEA Grapalat"/>
        </w:rPr>
        <w:t xml:space="preserve">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E938E99" w14:textId="77777777" w:rsidR="008D129D" w:rsidRDefault="008D129D" w:rsidP="008D129D">
      <w:pPr>
        <w:widowControl w:val="0"/>
        <w:spacing w:after="160"/>
        <w:ind w:firstLine="567"/>
        <w:jc w:val="both"/>
        <w:rPr>
          <w:rFonts w:ascii="GHEA Grapalat" w:hAnsi="GHEA Grapalat"/>
        </w:rPr>
      </w:pPr>
      <w:r>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7DD279BE" w14:textId="77777777" w:rsidR="008D129D" w:rsidRDefault="008D129D" w:rsidP="008D129D">
      <w:pPr>
        <w:widowControl w:val="0"/>
        <w:spacing w:after="160"/>
        <w:ind w:firstLine="567"/>
        <w:jc w:val="both"/>
        <w:rPr>
          <w:rFonts w:ascii="GHEA Grapalat" w:hAnsi="GHEA Grapalat"/>
        </w:rPr>
      </w:pPr>
      <w:r>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0E955919"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lastRenderedPageBreak/>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Pr>
          <w:rFonts w:ascii="GHEA Grapalat" w:hAnsi="GHEA Grapalat"/>
          <w:lang w:val="hy-AM"/>
        </w:rPr>
        <w:t xml:space="preserve"> </w:t>
      </w:r>
      <w:r>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Pr>
          <w:rFonts w:ascii="GHEA Grapalat" w:hAnsi="GHEA Grapalat"/>
        </w:rPr>
        <w:t>предусмотриваются</w:t>
      </w:r>
      <w:proofErr w:type="spellEnd"/>
      <w:r>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vertAlign w:val="superscript"/>
        </w:rPr>
        <w:t>8.1</w:t>
      </w:r>
    </w:p>
    <w:p w14:paraId="1287DD4A" w14:textId="77777777" w:rsidR="008D129D" w:rsidRDefault="008D129D" w:rsidP="008D129D">
      <w:pPr>
        <w:widowControl w:val="0"/>
        <w:spacing w:after="160"/>
        <w:ind w:firstLine="567"/>
        <w:jc w:val="both"/>
        <w:rPr>
          <w:rFonts w:ascii="GHEA Grapalat" w:hAnsi="GHEA Grapalat" w:cs="Sylfaen"/>
        </w:rPr>
      </w:pPr>
    </w:p>
    <w:p w14:paraId="0141251F" w14:textId="77777777" w:rsidR="008D129D" w:rsidRDefault="008D129D" w:rsidP="008D129D">
      <w:pPr>
        <w:widowControl w:val="0"/>
        <w:spacing w:after="160"/>
        <w:ind w:firstLine="567"/>
        <w:jc w:val="both"/>
        <w:rPr>
          <w:rFonts w:ascii="GHEA Grapalat" w:hAnsi="GHEA Grapalat"/>
        </w:rPr>
      </w:pPr>
      <w:r>
        <w:rPr>
          <w:rFonts w:ascii="GHEA Grapalat" w:hAnsi="GHEA Grapalat"/>
        </w:rPr>
        <w:t xml:space="preserve"> 7.2.</w:t>
      </w:r>
      <w:r>
        <w:rPr>
          <w:rFonts w:ascii="GHEA Grapalat" w:hAnsi="GHEA Grapalat"/>
        </w:rPr>
        <w:tab/>
        <w:t>При организации процедуры закупки по лотам:</w:t>
      </w:r>
    </w:p>
    <w:p w14:paraId="3B39C37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rPr>
        <w:t> </w:t>
      </w:r>
      <w:r>
        <w:rPr>
          <w:rFonts w:ascii="GHEA Grapalat" w:hAnsi="GHEA Grapalat"/>
        </w:rPr>
        <w:t>случае представления одного обеспечения заявки, его сумма исчисляется в отношении общей суммы цен закупок  по</w:t>
      </w:r>
      <w:r>
        <w:rPr>
          <w:rFonts w:ascii="Courier New" w:hAnsi="Courier New" w:cs="Courier New"/>
        </w:rPr>
        <w:t> </w:t>
      </w:r>
      <w:r>
        <w:rPr>
          <w:rFonts w:ascii="GHEA Grapalat" w:hAnsi="GHEA Grapalat"/>
        </w:rPr>
        <w:t>представленным лотам,</w:t>
      </w:r>
      <w:r>
        <w:rPr>
          <w:rFonts w:ascii="GHEA Grapalat" w:hAnsi="GHEA Grapalat"/>
          <w:color w:val="000000" w:themeColor="text1"/>
        </w:rPr>
        <w:t xml:space="preserve"> </w:t>
      </w:r>
      <w:r>
        <w:rPr>
          <w:rFonts w:ascii="GHEA Grapalat" w:hAnsi="GHEA Grapalat"/>
        </w:rPr>
        <w:t xml:space="preserve">а в том случае </w:t>
      </w:r>
      <w:r>
        <w:rPr>
          <w:rFonts w:ascii="GHEA Grapalat" w:hAnsi="GHEA Grapalat"/>
          <w:lang w:val="en-US"/>
        </w:rPr>
        <w:t>e</w:t>
      </w:r>
      <w:proofErr w:type="spellStart"/>
      <w:r>
        <w:rPr>
          <w:rFonts w:ascii="GHEA Grapalat" w:hAnsi="GHEA Grapalat"/>
        </w:rPr>
        <w:t>сли</w:t>
      </w:r>
      <w:proofErr w:type="spellEnd"/>
      <w:r>
        <w:rPr>
          <w:rFonts w:ascii="GHEA Grapalat" w:hAnsi="GHEA Grapalat"/>
        </w:rPr>
        <w:t xml:space="preserve"> ценовые предложения превышают цены закупки - в отношении общей суммы ценовых предложений</w:t>
      </w:r>
      <w:r>
        <w:rPr>
          <w:rFonts w:ascii="GHEA Grapalat" w:hAnsi="GHEA Grapalat"/>
          <w:color w:val="000000" w:themeColor="text1"/>
        </w:rPr>
        <w:t xml:space="preserve"> с учетом </w:t>
      </w:r>
      <w:r>
        <w:rPr>
          <w:rFonts w:ascii="GHEA Grapalat" w:hAnsi="GHEA Grapalat" w:cs="Sylfaen"/>
        </w:rPr>
        <w:t>требований абзаца «д» подпункта 1 пункта 32 Порядка</w:t>
      </w:r>
      <w:r>
        <w:rPr>
          <w:rFonts w:ascii="GHEA Grapalat" w:hAnsi="GHEA Grapalat"/>
        </w:rPr>
        <w:t xml:space="preserve">. </w:t>
      </w:r>
    </w:p>
    <w:p w14:paraId="320BB433" w14:textId="77777777" w:rsidR="008D129D" w:rsidRDefault="008D129D" w:rsidP="008D129D">
      <w:pPr>
        <w:widowControl w:val="0"/>
        <w:tabs>
          <w:tab w:val="left" w:pos="1134"/>
        </w:tabs>
        <w:spacing w:after="160"/>
        <w:ind w:firstLine="567"/>
        <w:jc w:val="both"/>
      </w:pPr>
      <w:r>
        <w:rPr>
          <w:rFonts w:ascii="GHEA Grapalat" w:hAnsi="GHEA Grapalat"/>
        </w:rPr>
        <w:t>б.</w:t>
      </w:r>
      <w:r>
        <w:rPr>
          <w:rFonts w:ascii="GHEA Grapalat" w:hAnsi="GHEA Grapalat"/>
        </w:rPr>
        <w:tab/>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Pr>
          <w:rStyle w:val="af6"/>
        </w:rPr>
        <w:footnoteReference w:customMarkFollows="1" w:id="6"/>
        <w:t>8</w:t>
      </w:r>
    </w:p>
    <w:p w14:paraId="060CC7EC"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7.3.</w:t>
      </w:r>
      <w:r>
        <w:rPr>
          <w:rFonts w:ascii="GHEA Grapalat" w:hAnsi="GHEA Grapalat"/>
        </w:rPr>
        <w:tab/>
        <w:t>Участник выплачивает обеспечение заявки, если он:</w:t>
      </w:r>
    </w:p>
    <w:p w14:paraId="335E4F79"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441BAB46"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74867FDB"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7.4.</w:t>
      </w:r>
      <w:r>
        <w:rPr>
          <w:rFonts w:ascii="GHEA Grapalat" w:hAnsi="GHEA Grapalat"/>
        </w:rPr>
        <w:tab/>
        <w:t>Обеспечение заявки должно быть действительно в течение 90</w:t>
      </w:r>
      <w:r>
        <w:rPr>
          <w:rFonts w:ascii="Courier New" w:hAnsi="Courier New" w:cs="Courier New"/>
        </w:rPr>
        <w:t> </w:t>
      </w:r>
      <w:r>
        <w:rPr>
          <w:rFonts w:ascii="GHEA Grapalat" w:hAnsi="GHEA Grapalat"/>
        </w:rPr>
        <w:t xml:space="preserve">(девяноста) рабочих дней со дня подачи заявки. </w:t>
      </w:r>
    </w:p>
    <w:p w14:paraId="66E3F62F" w14:textId="77777777" w:rsidR="008D129D" w:rsidRDefault="008D129D" w:rsidP="008D129D">
      <w:pPr>
        <w:widowControl w:val="0"/>
        <w:tabs>
          <w:tab w:val="left" w:pos="1134"/>
        </w:tabs>
        <w:ind w:firstLine="567"/>
        <w:jc w:val="both"/>
        <w:rPr>
          <w:rFonts w:ascii="GHEA Grapalat" w:hAnsi="GHEA Grapalat" w:cs="Sylfaen"/>
        </w:rPr>
      </w:pPr>
    </w:p>
    <w:p w14:paraId="52684C34" w14:textId="77777777" w:rsidR="008D129D" w:rsidRDefault="008D129D" w:rsidP="008D129D">
      <w:pPr>
        <w:widowControl w:val="0"/>
        <w:tabs>
          <w:tab w:val="left" w:pos="1134"/>
        </w:tabs>
        <w:ind w:firstLine="567"/>
        <w:jc w:val="both"/>
        <w:rPr>
          <w:rFonts w:ascii="GHEA Grapalat" w:hAnsi="GHEA Grapalat" w:cs="Sylfaen"/>
        </w:rPr>
      </w:pPr>
      <w:r>
        <w:rPr>
          <w:rFonts w:ascii="GHEA Grapalat" w:hAnsi="GHEA Grapalat"/>
        </w:rPr>
        <w:t xml:space="preserve">7.5 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6404CA6"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 xml:space="preserve">7.6 Заявка участника подлежит отклонению, если в ней отсутствует </w:t>
      </w:r>
      <w:r>
        <w:rPr>
          <w:rFonts w:ascii="GHEA Grapalat" w:hAnsi="GHEA Grapalat"/>
        </w:rPr>
        <w:lastRenderedPageBreak/>
        <w:t>обеспечение заявки или представленное обеспечение не  соответствует требованиям приглашения.</w:t>
      </w:r>
    </w:p>
    <w:p w14:paraId="6BC9230A" w14:textId="77777777" w:rsidR="008D129D" w:rsidRDefault="008D129D" w:rsidP="008D129D">
      <w:pPr>
        <w:rPr>
          <w:rFonts w:ascii="GHEA Grapalat" w:hAnsi="GHEA Grapalat" w:cs="Sylfaen"/>
        </w:rPr>
      </w:pPr>
    </w:p>
    <w:p w14:paraId="1E523351" w14:textId="77777777" w:rsidR="008D129D" w:rsidRDefault="008D129D" w:rsidP="008D129D">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5287677E" w14:textId="19D40298" w:rsidR="008D129D" w:rsidRDefault="008D129D" w:rsidP="008D129D">
      <w:pPr>
        <w:pStyle w:val="23"/>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8.1.</w:t>
      </w:r>
      <w:r>
        <w:rPr>
          <w:rFonts w:ascii="GHEA Grapalat" w:hAnsi="GHEA Grapalat"/>
          <w:sz w:val="24"/>
          <w:szCs w:val="24"/>
        </w:rPr>
        <w:tab/>
        <w:t xml:space="preserve">Вскрытие заявок произойдет заседании комиссии по вскрытию заявок на </w:t>
      </w:r>
      <w:r w:rsidR="00E52902">
        <w:rPr>
          <w:rFonts w:ascii="GHEA Grapalat" w:hAnsi="GHEA Grapalat"/>
          <w:sz w:val="24"/>
          <w:szCs w:val="24"/>
        </w:rPr>
        <w:t>7</w:t>
      </w:r>
      <w:r>
        <w:rPr>
          <w:rFonts w:ascii="GHEA Grapalat" w:hAnsi="GHEA Grapalat"/>
          <w:sz w:val="24"/>
          <w:szCs w:val="24"/>
        </w:rPr>
        <w:t>"-ый день в "</w:t>
      </w:r>
      <w:r w:rsidR="00E52902">
        <w:rPr>
          <w:rFonts w:ascii="GHEA Grapalat" w:hAnsi="GHEA Grapalat"/>
          <w:sz w:val="24"/>
          <w:szCs w:val="24"/>
        </w:rPr>
        <w:t>12:</w:t>
      </w:r>
      <w:r w:rsidR="007332BF" w:rsidRPr="007332BF">
        <w:rPr>
          <w:rFonts w:ascii="GHEA Grapalat" w:hAnsi="GHEA Grapalat"/>
          <w:sz w:val="24"/>
          <w:szCs w:val="24"/>
        </w:rPr>
        <w:t>3</w:t>
      </w:r>
      <w:r w:rsidR="00E52902">
        <w:rPr>
          <w:rFonts w:ascii="GHEA Grapalat" w:hAnsi="GHEA Grapalat"/>
          <w:sz w:val="24"/>
          <w:szCs w:val="24"/>
        </w:rPr>
        <w:t>0</w:t>
      </w:r>
      <w:r>
        <w:rPr>
          <w:rFonts w:ascii="GHEA Grapalat" w:hAnsi="GHEA Grapalat"/>
          <w:sz w:val="24"/>
          <w:szCs w:val="24"/>
        </w:rPr>
        <w:t xml:space="preserve">" со дня опубликования бюллетене объявления и приглашения на настоящую процедуру. </w:t>
      </w:r>
    </w:p>
    <w:p w14:paraId="2F9A280A" w14:textId="77777777" w:rsidR="008D129D" w:rsidRDefault="008D129D" w:rsidP="008D129D">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47FEC440" w14:textId="77777777" w:rsidR="008D129D" w:rsidRDefault="008D129D" w:rsidP="008D129D">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3BBA31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06B9885"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C6FBE2"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EB9F794"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F5BA083"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5929A0D3" w14:textId="77777777" w:rsidR="008D129D" w:rsidRDefault="008D129D" w:rsidP="008D129D">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D0B9353" w14:textId="77777777" w:rsidR="008D129D" w:rsidRDefault="008D129D" w:rsidP="008D129D">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01F945F"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8.3.</w:t>
      </w:r>
      <w:r>
        <w:rPr>
          <w:rFonts w:ascii="GHEA Grapalat" w:hAnsi="GHEA Grapalat"/>
          <w:sz w:val="24"/>
          <w:szCs w:val="24"/>
        </w:rPr>
        <w:tab/>
        <w:t xml:space="preserve">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w:t>
      </w:r>
      <w:r>
        <w:rPr>
          <w:rFonts w:ascii="GHEA Grapalat" w:hAnsi="GHEA Grapalat"/>
          <w:sz w:val="24"/>
          <w:szCs w:val="24"/>
        </w:rPr>
        <w:lastRenderedPageBreak/>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68BC359" w14:textId="77777777" w:rsidR="008D129D" w:rsidRDefault="008D129D" w:rsidP="008D129D">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Pr>
          <w:rStyle w:val="af6"/>
          <w:rFonts w:ascii="GHEA Grapalat" w:hAnsi="GHEA Grapalat"/>
          <w:sz w:val="24"/>
          <w:szCs w:val="24"/>
        </w:rPr>
        <w:footnoteReference w:customMarkFollows="1" w:id="7"/>
        <w:t>9</w:t>
      </w:r>
      <w:r>
        <w:rPr>
          <w:rFonts w:ascii="GHEA Grapalat" w:hAnsi="GHEA Grapalat"/>
          <w:sz w:val="24"/>
          <w:szCs w:val="24"/>
        </w:rPr>
        <w:t>.</w:t>
      </w:r>
    </w:p>
    <w:p w14:paraId="7AD20811"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668C731A"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для определения отобранного и непризнанных таковыми участников, 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3528A142"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Pr>
          <w:rFonts w:ascii="GHEA Grapalat" w:hAnsi="GHEA Grapalat"/>
          <w:sz w:val="24"/>
          <w:szCs w:val="24"/>
        </w:rPr>
        <w:t>ценыучастников</w:t>
      </w:r>
      <w:proofErr w:type="spellEnd"/>
      <w:r>
        <w:rPr>
          <w:rFonts w:ascii="GHEA Grapalat" w:hAnsi="GHEA Grapalat"/>
          <w:sz w:val="24"/>
          <w:szCs w:val="24"/>
        </w:rPr>
        <w:t xml:space="preserve"> об условиях, продолжительности, дате, времени и месте проведения одновременных переговоров по снижению цен,</w:t>
      </w:r>
    </w:p>
    <w:p w14:paraId="72BF41A2"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2E45C9D5"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465CAC19"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430C01"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 xml:space="preserve">При этом соглашение заключается в </w:t>
      </w:r>
      <w:r>
        <w:rPr>
          <w:rFonts w:ascii="GHEA Grapalat" w:hAnsi="GHEA Grapalat"/>
          <w:sz w:val="24"/>
          <w:szCs w:val="24"/>
        </w:rPr>
        <w:lastRenderedPageBreak/>
        <w:t xml:space="preserve">течение пятнадцати рабочих дней, следующих за </w:t>
      </w:r>
      <w:proofErr w:type="spellStart"/>
      <w:r>
        <w:rPr>
          <w:rFonts w:ascii="GHEA Grapalat" w:hAnsi="GHEA Grapalat"/>
          <w:sz w:val="24"/>
          <w:szCs w:val="24"/>
        </w:rPr>
        <w:t>предусматриванием</w:t>
      </w:r>
      <w:proofErr w:type="spellEnd"/>
      <w:r>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33062CB"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24AFD42" w14:textId="77777777" w:rsidR="008D129D" w:rsidRDefault="008D129D" w:rsidP="008D129D">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форме </w:t>
      </w:r>
      <w:r>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1E29BF4" w14:textId="77777777" w:rsidR="008D129D" w:rsidRDefault="008D129D" w:rsidP="008D129D">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0D85A45A" w14:textId="77777777" w:rsidR="008D129D" w:rsidRDefault="008D129D" w:rsidP="008D129D">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AFED9D3"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8.10.</w:t>
      </w:r>
      <w:r>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DF75847"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8.11.</w:t>
      </w:r>
      <w:r>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150299D3" w14:textId="77777777" w:rsidR="008D129D" w:rsidRDefault="008D129D" w:rsidP="008D129D">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8.12.Не позднее чем на следующий рабочий день после завершения заседания по вскрытию и оценке заявок секретарь комиссии: </w:t>
      </w:r>
    </w:p>
    <w:p w14:paraId="1FD3FB36"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1)</w:t>
      </w:r>
      <w:r>
        <w:rPr>
          <w:rFonts w:ascii="GHEA Grapalat" w:hAnsi="GHEA Grapalat"/>
          <w:sz w:val="24"/>
          <w:szCs w:val="24"/>
        </w:rPr>
        <w:tab/>
        <w:t>опубликовывает в бюллетене воспроизведенный (отсканированный) с</w:t>
      </w:r>
      <w:r>
        <w:rPr>
          <w:rFonts w:ascii="Courier New" w:hAnsi="Courier New" w:cs="Courier New"/>
          <w:sz w:val="24"/>
          <w:szCs w:val="24"/>
          <w:lang w:val="en-US"/>
        </w:rPr>
        <w:t> </w:t>
      </w:r>
      <w:r>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t xml:space="preserve"> </w:t>
      </w:r>
      <w:r>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22590C01" w14:textId="77777777" w:rsidR="008D129D" w:rsidRDefault="008D129D" w:rsidP="008D129D">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опубликовывает в бюллетене воспроизведенные (отсканированные) с</w:t>
      </w:r>
      <w:r>
        <w:rPr>
          <w:rFonts w:ascii="Courier New" w:hAnsi="Courier New" w:cs="Courier New"/>
          <w:sz w:val="24"/>
          <w:szCs w:val="24"/>
          <w:lang w:val="en-US"/>
        </w:rPr>
        <w:t> </w:t>
      </w:r>
      <w:r>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2E3D7B"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01F97D97" w14:textId="77777777" w:rsidR="008D129D" w:rsidRDefault="008D129D" w:rsidP="008D129D">
      <w:pPr>
        <w:widowControl w:val="0"/>
        <w:tabs>
          <w:tab w:val="left" w:pos="1276"/>
        </w:tabs>
        <w:rPr>
          <w:rFonts w:ascii="GHEA Grapalat" w:hAnsi="GHEA Grapalat"/>
        </w:rPr>
      </w:pPr>
      <w:r>
        <w:rPr>
          <w:rFonts w:ascii="GHEA Grapalat" w:hAnsi="GHEA Grapalat"/>
        </w:rPr>
        <w:t>Если:</w:t>
      </w:r>
    </w:p>
    <w:p w14:paraId="5B53BE87" w14:textId="77777777" w:rsidR="008D129D" w:rsidRDefault="008D129D" w:rsidP="008D129D">
      <w:pPr>
        <w:pStyle w:val="aff"/>
        <w:widowControl w:val="0"/>
        <w:numPr>
          <w:ilvl w:val="0"/>
          <w:numId w:val="33"/>
        </w:numPr>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6C1357C" w14:textId="77777777" w:rsidR="008D129D" w:rsidRDefault="008D129D" w:rsidP="008D129D">
      <w:pPr>
        <w:pStyle w:val="aff"/>
        <w:widowControl w:val="0"/>
        <w:numPr>
          <w:ilvl w:val="0"/>
          <w:numId w:val="33"/>
        </w:numPr>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D2DAADE"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w:t>
      </w:r>
      <w:r>
        <w:rPr>
          <w:rFonts w:ascii="GHEA Grapalat" w:hAnsi="GHEA Grapalat" w:cs="Sylfaen"/>
        </w:rPr>
        <w:lastRenderedPageBreak/>
        <w:t>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C00D1CD"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67D866E" w14:textId="77777777" w:rsidR="008D129D" w:rsidRDefault="008D129D" w:rsidP="008D129D">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89B0573" w14:textId="77777777" w:rsidR="008D129D" w:rsidRDefault="008D129D" w:rsidP="008D129D">
      <w:pPr>
        <w:pStyle w:val="23"/>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8.16.</w:t>
      </w:r>
      <w:r>
        <w:rPr>
          <w:rFonts w:ascii="GHEA Grapalat" w:hAnsi="GHEA Grapalat"/>
          <w:sz w:val="24"/>
          <w:szCs w:val="24"/>
        </w:rPr>
        <w:tab/>
      </w:r>
      <w:r>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E2CDE4C"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A58FB6C" w14:textId="77777777" w:rsidR="008D129D" w:rsidRDefault="008D129D" w:rsidP="008D129D">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2B25B11"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Pr>
          <w:rFonts w:ascii="GHEA Grapalat" w:hAnsi="GHEA Grapalat"/>
          <w:sz w:val="24"/>
          <w:szCs w:val="24"/>
        </w:rPr>
        <w:tab/>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8"/>
        <w:t>10</w:t>
      </w:r>
      <w:r>
        <w:rPr>
          <w:rFonts w:ascii="GHEA Grapalat" w:hAnsi="GHEA Grapalat"/>
          <w:sz w:val="24"/>
          <w:szCs w:val="24"/>
        </w:rPr>
        <w:t xml:space="preserve">. </w:t>
      </w:r>
    </w:p>
    <w:p w14:paraId="4F5C6654"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14:paraId="26CE857A" w14:textId="77777777" w:rsidR="008D129D" w:rsidRDefault="008D129D" w:rsidP="008D129D">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8.20.</w:t>
      </w:r>
      <w:r>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BE34E71" w14:textId="77777777" w:rsidR="008D129D" w:rsidRDefault="008D129D" w:rsidP="008D129D">
      <w:pPr>
        <w:pStyle w:val="23"/>
        <w:widowControl w:val="0"/>
        <w:spacing w:after="160" w:line="240" w:lineRule="auto"/>
        <w:ind w:firstLine="567"/>
        <w:rPr>
          <w:rFonts w:ascii="GHEA Grapalat" w:hAnsi="GHEA Grapalat"/>
          <w:sz w:val="24"/>
          <w:szCs w:val="24"/>
        </w:rPr>
      </w:pPr>
      <w:r>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A453CF0"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8.21.</w:t>
      </w:r>
      <w:r>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0D3F8EA5" w14:textId="77777777" w:rsidR="008D129D" w:rsidRDefault="008D129D" w:rsidP="008D129D">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5A50000B" w14:textId="77777777" w:rsidR="008D129D" w:rsidRDefault="008D129D" w:rsidP="008D129D">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A1E975D" w14:textId="77777777" w:rsidR="008D129D" w:rsidRDefault="008D129D" w:rsidP="008D129D">
      <w:pPr>
        <w:pStyle w:val="23"/>
        <w:widowControl w:val="0"/>
        <w:spacing w:line="240" w:lineRule="auto"/>
        <w:ind w:left="284" w:firstLine="567"/>
        <w:contextualSpacing/>
        <w:rPr>
          <w:rFonts w:ascii="GHEA Grapalat" w:hAnsi="GHEA Grapalat"/>
          <w:sz w:val="24"/>
          <w:szCs w:val="24"/>
        </w:rPr>
      </w:pPr>
      <w:r>
        <w:rPr>
          <w:rFonts w:ascii="GHEA Grapalat" w:hAnsi="GHEA Grapalat"/>
          <w:sz w:val="24"/>
          <w:szCs w:val="24"/>
        </w:rPr>
        <w:t>Период ожидания в случае настоящей процедуры составляет " " календарных дней. Период ожидания:</w:t>
      </w:r>
    </w:p>
    <w:p w14:paraId="12A19DCF" w14:textId="77777777" w:rsidR="008D129D" w:rsidRDefault="008D129D" w:rsidP="008D129D">
      <w:pPr>
        <w:pStyle w:val="23"/>
        <w:widowControl w:val="0"/>
        <w:numPr>
          <w:ilvl w:val="0"/>
          <w:numId w:val="34"/>
        </w:numPr>
        <w:spacing w:line="240" w:lineRule="auto"/>
        <w:ind w:left="284" w:hanging="426"/>
        <w:contextualSpacing/>
        <w:rPr>
          <w:rFonts w:ascii="GHEA Grapalat" w:hAnsi="GHEA Grapalat"/>
          <w:i/>
          <w:sz w:val="24"/>
          <w:szCs w:val="24"/>
        </w:rPr>
      </w:pPr>
      <w:r>
        <w:rPr>
          <w:rFonts w:ascii="GHEA Grapalat" w:hAnsi="GHEA Grapalat"/>
          <w:sz w:val="24"/>
          <w:szCs w:val="24"/>
        </w:rPr>
        <w:t>не применим, если заявку подал только один участник, с которым заключается договор;</w:t>
      </w:r>
    </w:p>
    <w:p w14:paraId="5D2FCB90" w14:textId="77777777" w:rsidR="008D129D" w:rsidRDefault="008D129D" w:rsidP="008D129D">
      <w:pPr>
        <w:pStyle w:val="norm"/>
        <w:widowControl w:val="0"/>
        <w:numPr>
          <w:ilvl w:val="0"/>
          <w:numId w:val="34"/>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DA14A74" w14:textId="77777777" w:rsidR="008D129D" w:rsidRDefault="008D129D" w:rsidP="008D129D">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FB1F045" w14:textId="77777777" w:rsidR="008D129D" w:rsidRDefault="008D129D" w:rsidP="008D129D">
      <w:pPr>
        <w:pStyle w:val="23"/>
        <w:widowControl w:val="0"/>
        <w:tabs>
          <w:tab w:val="left" w:pos="1276"/>
        </w:tabs>
        <w:spacing w:line="240" w:lineRule="auto"/>
        <w:ind w:firstLine="567"/>
        <w:contextualSpacing/>
        <w:rPr>
          <w:rFonts w:ascii="GHEA Grapalat" w:hAnsi="GHEA Grapalat" w:cs="Sylfaen"/>
          <w:sz w:val="24"/>
          <w:szCs w:val="24"/>
        </w:rPr>
      </w:pPr>
    </w:p>
    <w:p w14:paraId="685B86BE" w14:textId="77777777" w:rsidR="008D129D" w:rsidRDefault="008D129D" w:rsidP="008D129D">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1A4D14A5"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A1DCDD1"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 xml:space="preserve">На четвертый рабочий день, следующий за окончанием периода ожидания, установленного пунктом 8.23 части 1 настоящего приглашения, заказчик </w:t>
      </w:r>
      <w:r>
        <w:rPr>
          <w:rFonts w:ascii="GHEA Grapalat" w:hAnsi="GHEA Grapalat"/>
        </w:rPr>
        <w:lastRenderedPageBreak/>
        <w:t>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46D9688"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7B349D72" w14:textId="77777777" w:rsidR="008D129D" w:rsidRDefault="008D129D" w:rsidP="008D129D">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2C89078A"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FF30CFB" w14:textId="77777777" w:rsidR="008D129D" w:rsidRDefault="008D129D" w:rsidP="008D129D">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14:paraId="4A45B67A" w14:textId="77777777" w:rsidR="008D129D" w:rsidRDefault="008D129D" w:rsidP="008D129D">
      <w:pPr>
        <w:rPr>
          <w:rFonts w:ascii="GHEA Grapalat" w:hAnsi="GHEA Grapalat"/>
          <w:b/>
        </w:rPr>
      </w:pPr>
      <w:r>
        <w:rPr>
          <w:rFonts w:ascii="GHEA Grapalat" w:hAnsi="GHEA Grapalat"/>
          <w:b/>
        </w:rPr>
        <w:t xml:space="preserve">                  10. ОБЕСПЕЧЕНИЯ КВАЛИФИКАЦИИ И ДОГОВОРА</w:t>
      </w:r>
    </w:p>
    <w:p w14:paraId="6F76301F" w14:textId="77777777" w:rsidR="008D129D" w:rsidRDefault="008D129D" w:rsidP="008D129D">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vertAlign w:val="superscript"/>
        </w:rPr>
        <w:t>10.1</w:t>
      </w:r>
    </w:p>
    <w:p w14:paraId="2421123E"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t xml:space="preserve"> </w:t>
      </w:r>
      <w:r>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w:t>
      </w:r>
    </w:p>
    <w:p w14:paraId="23C5AD77" w14:textId="77777777" w:rsidR="008D129D" w:rsidRDefault="008D129D" w:rsidP="008D129D">
      <w:pPr>
        <w:rPr>
          <w:rFonts w:ascii="GHEA Grapalat" w:hAnsi="GHEA Grapalat" w:cs="Sylfaen"/>
        </w:rPr>
      </w:pPr>
      <w:r>
        <w:rPr>
          <w:rFonts w:ascii="GHEA Grapalat" w:hAnsi="GHEA Grapalat" w:cs="Sylfaen"/>
        </w:rPr>
        <w:t>-----------------------------------------------</w:t>
      </w:r>
    </w:p>
    <w:p w14:paraId="719C7902" w14:textId="77777777" w:rsidR="008D129D" w:rsidRDefault="008D129D" w:rsidP="008D129D">
      <w:pPr>
        <w:pStyle w:val="af2"/>
        <w:jc w:val="both"/>
        <w:rPr>
          <w:rFonts w:ascii="GHEA Grapalat" w:hAnsi="GHEA Grapalat"/>
          <w:i/>
          <w:sz w:val="16"/>
          <w:szCs w:val="16"/>
        </w:rPr>
      </w:pPr>
      <w:r>
        <w:rPr>
          <w:rFonts w:ascii="GHEA Grapalat" w:hAnsi="GHEA Grapalat"/>
          <w:b/>
          <w:i/>
          <w:sz w:val="22"/>
          <w:szCs w:val="22"/>
          <w:vertAlign w:val="superscript"/>
        </w:rPr>
        <w:t>10,1</w:t>
      </w:r>
      <w:r>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ADB2635" w14:textId="77777777" w:rsidR="008D129D" w:rsidRDefault="008D129D" w:rsidP="008D129D">
      <w:pPr>
        <w:pStyle w:val="af2"/>
        <w:jc w:val="both"/>
        <w:rPr>
          <w:rFonts w:ascii="GHEA Grapalat" w:hAnsi="GHEA Grapalat"/>
          <w:i/>
          <w:sz w:val="16"/>
          <w:szCs w:val="16"/>
        </w:rPr>
      </w:pPr>
      <w:r>
        <w:rPr>
          <w:rFonts w:ascii="GHEA Grapalat" w:hAnsi="GHEA Grapalat"/>
          <w:i/>
          <w:sz w:val="16"/>
          <w:szCs w:val="16"/>
        </w:rPr>
        <w:lastRenderedPageBreak/>
        <w:t xml:space="preserve">-по заявке на закупку цена закупки по данному лоту не превышает </w:t>
      </w:r>
      <w:proofErr w:type="spellStart"/>
      <w:r>
        <w:rPr>
          <w:rFonts w:ascii="GHEA Grapalat" w:hAnsi="GHEA Grapalat"/>
          <w:i/>
          <w:sz w:val="16"/>
          <w:szCs w:val="16"/>
        </w:rPr>
        <w:t>двадцатипятикратный</w:t>
      </w:r>
      <w:proofErr w:type="spellEnd"/>
      <w:r>
        <w:rPr>
          <w:rFonts w:ascii="GHEA Grapalat" w:hAnsi="GHEA Grapalat"/>
          <w:i/>
          <w:sz w:val="16"/>
          <w:szCs w:val="16"/>
        </w:rPr>
        <w:t xml:space="preserve"> размер базовой единицы закупок и не предусмотрена предоплата, </w:t>
      </w:r>
    </w:p>
    <w:p w14:paraId="6455890E" w14:textId="77777777" w:rsidR="008D129D" w:rsidRDefault="008D129D" w:rsidP="008D129D">
      <w:pPr>
        <w:pStyle w:val="af2"/>
        <w:jc w:val="both"/>
        <w:rPr>
          <w:rFonts w:ascii="GHEA Grapalat" w:hAnsi="GHEA Grapalat"/>
          <w:i/>
          <w:sz w:val="16"/>
          <w:szCs w:val="16"/>
        </w:rPr>
      </w:pPr>
      <w:r>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t xml:space="preserve"> </w:t>
      </w:r>
      <w:r>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4077DB11" w14:textId="77777777" w:rsidR="008D129D" w:rsidRDefault="008D129D" w:rsidP="008D129D">
      <w:pPr>
        <w:rPr>
          <w:rFonts w:ascii="GHEA Grapalat" w:hAnsi="GHEA Grapalat"/>
        </w:rPr>
      </w:pPr>
    </w:p>
    <w:p w14:paraId="511BF41D" w14:textId="77777777" w:rsidR="008D129D" w:rsidRDefault="008D129D" w:rsidP="008D129D">
      <w:pPr>
        <w:rPr>
          <w:rFonts w:ascii="GHEA Grapalat" w:hAnsi="GHEA Grapalat"/>
        </w:rPr>
      </w:pPr>
    </w:p>
    <w:p w14:paraId="3870EDAD"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Pr>
          <w:rFonts w:ascii="GHEA Grapalat" w:hAnsi="GHEA Grapalat"/>
          <w:vertAlign w:val="superscript"/>
        </w:rPr>
        <w:t>12.1</w:t>
      </w:r>
    </w:p>
    <w:p w14:paraId="5F5AEA53"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14:paraId="3DDC623F"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AB1DA89"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41996D5" w14:textId="77777777" w:rsidR="008D129D" w:rsidRDefault="008D129D" w:rsidP="008D129D">
      <w:pPr>
        <w:rPr>
          <w:rFonts w:ascii="GHEA Grapalat" w:hAnsi="GHEA Grapalat"/>
        </w:rPr>
      </w:pPr>
      <w:r>
        <w:rPr>
          <w:rFonts w:ascii="GHEA Grapalat" w:hAnsi="GHEA Grapalat"/>
        </w:rPr>
        <w:t>--------------------------</w:t>
      </w:r>
    </w:p>
    <w:p w14:paraId="04BC33C9" w14:textId="77777777" w:rsidR="008D129D" w:rsidRDefault="008D129D" w:rsidP="008D129D">
      <w:pPr>
        <w:pStyle w:val="af2"/>
        <w:jc w:val="both"/>
        <w:rPr>
          <w:rFonts w:ascii="GHEA Grapalat" w:hAnsi="GHEA Grapalat"/>
          <w:i/>
        </w:rPr>
      </w:pPr>
      <w:r>
        <w:rPr>
          <w:rFonts w:ascii="GHEA Grapalat" w:hAnsi="GHEA Grapalat"/>
          <w:i/>
        </w:rPr>
        <w:t>12.1 Если цена закупки данного лота по заявке на закупку</w:t>
      </w:r>
      <w:r>
        <w:rPr>
          <w:rFonts w:ascii="Cambria Math" w:hAnsi="Cambria Math" w:cs="Cambria Math"/>
          <w:i/>
        </w:rPr>
        <w:t>․</w:t>
      </w:r>
    </w:p>
    <w:p w14:paraId="431B67A8" w14:textId="77777777" w:rsidR="008D129D" w:rsidRDefault="008D129D" w:rsidP="008D129D">
      <w:pPr>
        <w:pStyle w:val="af2"/>
        <w:jc w:val="both"/>
        <w:rPr>
          <w:rFonts w:ascii="GHEA Grapalat" w:hAnsi="GHEA Grapalat"/>
          <w:i/>
        </w:rPr>
      </w:pPr>
      <w:r>
        <w:rPr>
          <w:rFonts w:ascii="GHEA Grapalat" w:hAnsi="GHEA Grapalat"/>
          <w:i/>
        </w:rPr>
        <w:t xml:space="preserve">-не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Pr>
          <w:rFonts w:ascii="Cambria Math" w:hAnsi="Cambria Math" w:cs="Cambria Math"/>
          <w:i/>
        </w:rPr>
        <w:t>․</w:t>
      </w:r>
    </w:p>
    <w:p w14:paraId="0D64765F" w14:textId="77777777" w:rsidR="008D129D" w:rsidRDefault="008D129D" w:rsidP="008D129D">
      <w:pPr>
        <w:pStyle w:val="af2"/>
        <w:jc w:val="both"/>
        <w:rPr>
          <w:rFonts w:ascii="GHEA Grapalat" w:hAnsi="GHEA Grapalat"/>
          <w:i/>
        </w:rPr>
      </w:pPr>
      <w:r>
        <w:rPr>
          <w:rFonts w:ascii="GHEA Grapalat" w:hAnsi="GHEA Grapalat"/>
          <w:i/>
        </w:rPr>
        <w:t xml:space="preserve">- не превышает восьмидесятикратный размер базовой единицы закупок, но более </w:t>
      </w:r>
      <w:proofErr w:type="spellStart"/>
      <w:r>
        <w:rPr>
          <w:rFonts w:ascii="GHEA Grapalat" w:hAnsi="GHEA Grapalat"/>
          <w:i/>
        </w:rPr>
        <w:t>двадцатипятикратного</w:t>
      </w:r>
      <w:proofErr w:type="spellEnd"/>
      <w:r>
        <w:rPr>
          <w:rFonts w:ascii="GHEA Grapalat" w:hAnsi="GHEA Grapalat"/>
          <w:i/>
        </w:rPr>
        <w:t xml:space="preserve"> или менее </w:t>
      </w:r>
      <w:proofErr w:type="spellStart"/>
      <w:r>
        <w:rPr>
          <w:rFonts w:ascii="GHEA Grapalat" w:hAnsi="GHEA Grapalat"/>
          <w:i/>
        </w:rPr>
        <w:t>двадцатипятикратного</w:t>
      </w:r>
      <w:proofErr w:type="spellEnd"/>
      <w:r>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Pr>
          <w:rFonts w:ascii="Cambria Math" w:hAnsi="Cambria Math" w:cs="Cambria Math"/>
          <w:i/>
        </w:rPr>
        <w:t>․</w:t>
      </w:r>
      <w:r>
        <w:rPr>
          <w:rFonts w:ascii="GHEA Grapalat" w:hAnsi="GHEA Grapalat"/>
          <w:i/>
        </w:rPr>
        <w:t xml:space="preserve">2) </w:t>
      </w:r>
      <w:r>
        <w:rPr>
          <w:rFonts w:ascii="GHEA Grapalat" w:hAnsi="GHEA Grapalat" w:cs="GHEA Grapalat"/>
          <w:i/>
        </w:rPr>
        <w:t>или</w:t>
      </w:r>
      <w:r>
        <w:rPr>
          <w:rFonts w:ascii="GHEA Grapalat" w:hAnsi="GHEA Grapalat"/>
          <w:i/>
        </w:rPr>
        <w:t xml:space="preserve">", </w:t>
      </w:r>
      <w:r>
        <w:rPr>
          <w:rFonts w:ascii="GHEA Grapalat" w:hAnsi="GHEA Grapalat" w:cs="GHEA Grapalat"/>
          <w:i/>
        </w:rPr>
        <w:t>а</w:t>
      </w:r>
      <w:r>
        <w:rPr>
          <w:rFonts w:ascii="GHEA Grapalat" w:hAnsi="GHEA Grapalat"/>
          <w:i/>
        </w:rPr>
        <w:t xml:space="preserve"> </w:t>
      </w:r>
      <w:r>
        <w:rPr>
          <w:rFonts w:ascii="GHEA Grapalat" w:hAnsi="GHEA Grapalat" w:cs="GHEA Grapalat"/>
          <w:i/>
        </w:rPr>
        <w:t>число</w:t>
      </w:r>
      <w:r>
        <w:rPr>
          <w:rFonts w:ascii="GHEA Grapalat" w:hAnsi="GHEA Grapalat"/>
          <w:i/>
        </w:rPr>
        <w:t xml:space="preserve"> " 20 "</w:t>
      </w:r>
      <w:r>
        <w:rPr>
          <w:rFonts w:ascii="GHEA Grapalat" w:hAnsi="GHEA Grapalat" w:cs="GHEA Grapalat"/>
          <w:i/>
        </w:rPr>
        <w:t>заменяется</w:t>
      </w:r>
      <w:r>
        <w:rPr>
          <w:rFonts w:ascii="GHEA Grapalat" w:hAnsi="GHEA Grapalat"/>
          <w:i/>
        </w:rPr>
        <w:t xml:space="preserve"> </w:t>
      </w:r>
      <w:r>
        <w:rPr>
          <w:rFonts w:ascii="GHEA Grapalat" w:hAnsi="GHEA Grapalat" w:cs="GHEA Grapalat"/>
          <w:i/>
        </w:rPr>
        <w:t>числом</w:t>
      </w:r>
      <w:r>
        <w:rPr>
          <w:rFonts w:ascii="GHEA Grapalat" w:hAnsi="GHEA Grapalat"/>
          <w:i/>
        </w:rPr>
        <w:t xml:space="preserve"> "90".</w:t>
      </w:r>
    </w:p>
    <w:p w14:paraId="621DC1EC" w14:textId="77777777" w:rsidR="008D129D" w:rsidRDefault="008D129D" w:rsidP="008D129D">
      <w:pPr>
        <w:pStyle w:val="af2"/>
        <w:jc w:val="both"/>
        <w:rPr>
          <w:rFonts w:ascii="GHEA Grapalat" w:hAnsi="GHEA Grapalat"/>
          <w:i/>
        </w:rPr>
      </w:pPr>
      <w:r>
        <w:rPr>
          <w:rFonts w:ascii="GHEA Grapalat" w:hAnsi="GHEA Grapalat"/>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2AA56968" w14:textId="77777777" w:rsidR="008D129D" w:rsidRDefault="008D129D" w:rsidP="008D129D">
      <w:pPr>
        <w:rPr>
          <w:rFonts w:ascii="GHEA Grapalat" w:hAnsi="GHEA Grapalat"/>
          <w:i/>
          <w:sz w:val="20"/>
          <w:szCs w:val="20"/>
        </w:rPr>
      </w:pPr>
      <w:r>
        <w:rPr>
          <w:rFonts w:ascii="GHEA Grapalat" w:hAnsi="GHEA Grapalat"/>
          <w:i/>
          <w:sz w:val="20"/>
          <w:szCs w:val="20"/>
        </w:rPr>
        <w:t xml:space="preserve">  </w:t>
      </w:r>
    </w:p>
    <w:p w14:paraId="26C97920" w14:textId="77777777" w:rsidR="008D129D" w:rsidRDefault="008D129D" w:rsidP="008D129D">
      <w:pPr>
        <w:rPr>
          <w:rFonts w:ascii="GHEA Grapalat" w:hAnsi="GHEA Grapalat" w:cs="Sylfaen"/>
        </w:rPr>
      </w:pPr>
      <w:r>
        <w:rPr>
          <w:rFonts w:ascii="GHEA Grapalat" w:hAnsi="GHEA Grapalat" w:cs="Sylfaen"/>
        </w:rPr>
        <w:br w:type="page"/>
      </w:r>
    </w:p>
    <w:p w14:paraId="1A3878E6"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Обеспечение квалификации в виде банковской гарантии отобранный участник представляет согласно приложению 4 или приложению 4.1.</w:t>
      </w:r>
      <w:r>
        <w:rPr>
          <w:rStyle w:val="af6"/>
          <w:rFonts w:ascii="GHEA Grapalat" w:hAnsi="GHEA Grapalat" w:cs="Sylfaen"/>
        </w:rPr>
        <w:footnoteReference w:customMarkFollows="1" w:id="9"/>
        <w:t>11</w:t>
      </w:r>
    </w:p>
    <w:p w14:paraId="0382D2D8"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4CDF604A"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7DDD16"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af6"/>
          <w:rFonts w:ascii="GHEA Grapalat" w:hAnsi="GHEA Grapalat"/>
        </w:rPr>
        <w:footnoteReference w:customMarkFollows="1" w:id="10"/>
        <w:t>12</w:t>
      </w:r>
      <w:r>
        <w:rPr>
          <w:rFonts w:ascii="GHEA Grapalat" w:hAnsi="GHEA Grapalat"/>
        </w:rPr>
        <w:t>.</w:t>
      </w:r>
    </w:p>
    <w:p w14:paraId="6797658A"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w:t>
      </w:r>
      <w:proofErr w:type="spellStart"/>
      <w:r>
        <w:rPr>
          <w:rFonts w:ascii="GHEA Grapalat" w:hAnsi="GHEA Grapalat" w:cs="Sylfaen"/>
        </w:rPr>
        <w:t>догогвора</w:t>
      </w:r>
      <w:proofErr w:type="spellEnd"/>
      <w:r>
        <w:rPr>
          <w:rFonts w:ascii="GHEA Grapalat" w:hAnsi="GHEA Grapalat" w:cs="Sylfaen"/>
        </w:rPr>
        <w:t xml:space="preserve">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Pr>
          <w:rFonts w:ascii="GHEA Grapalat" w:hAnsi="GHEA Grapalat"/>
        </w:rPr>
        <w:t>догогвора</w:t>
      </w:r>
      <w:proofErr w:type="spellEnd"/>
      <w:r>
        <w:rPr>
          <w:rFonts w:ascii="GHEA Grapalat" w:hAnsi="GHEA Grapalat"/>
        </w:rPr>
        <w:t xml:space="preserve">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361F4317"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685D88AB"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 xml:space="preserve">Обеспечение договора, представленное в виде наличных денег, должно быть </w:t>
      </w:r>
      <w:r>
        <w:rPr>
          <w:rFonts w:ascii="GHEA Grapalat" w:hAnsi="GHEA Grapalat"/>
        </w:rPr>
        <w:lastRenderedPageBreak/>
        <w:t>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6750F49D"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7C52BD7" w14:textId="77777777" w:rsidR="008D129D" w:rsidRDefault="008D129D" w:rsidP="008D129D">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14:paraId="522F93CC" w14:textId="77777777" w:rsidR="008D129D" w:rsidRDefault="008D129D" w:rsidP="008D129D">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645D7E6" w14:textId="77777777" w:rsidR="008D129D" w:rsidRDefault="008D129D" w:rsidP="008D129D">
      <w:pPr>
        <w:rPr>
          <w:rFonts w:ascii="GHEA Grapalat" w:hAnsi="GHEA Grapalat"/>
          <w:b/>
        </w:rPr>
      </w:pPr>
      <w:r>
        <w:rPr>
          <w:rFonts w:ascii="GHEA Grapalat" w:hAnsi="GHEA Grapalat"/>
          <w:b/>
        </w:rPr>
        <w:t xml:space="preserve">                         </w:t>
      </w:r>
    </w:p>
    <w:p w14:paraId="40783D6A"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w:t>
      </w:r>
      <w:r>
        <w:rPr>
          <w:rFonts w:ascii="GHEA Grapalat" w:hAnsi="GHEA Grapalat"/>
        </w:rPr>
        <w:t xml:space="preserve"> уполномоченному органу</w:t>
      </w:r>
      <w:r>
        <w:rPr>
          <w:rFonts w:ascii="GHEA Grapalat" w:hAnsi="GHEA Grapalat"/>
          <w:lang w:val="hy-AM"/>
        </w:rPr>
        <w:t>,</w:t>
      </w:r>
      <w:r>
        <w:rPr>
          <w:rFonts w:ascii="GHEA Grapalat" w:hAnsi="GHEA Grapalat"/>
        </w:rPr>
        <w:t xml:space="preserve"> в течение трех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5FD8E173" w14:textId="77777777" w:rsidR="008D129D" w:rsidRDefault="008D129D" w:rsidP="008D129D">
      <w:pPr>
        <w:rPr>
          <w:rFonts w:ascii="GHEA Grapalat" w:hAnsi="GHEA Grapalat"/>
          <w:b/>
        </w:rPr>
      </w:pPr>
    </w:p>
    <w:p w14:paraId="1E4DDFBB" w14:textId="77777777" w:rsidR="008D129D" w:rsidRDefault="008D129D" w:rsidP="008D129D">
      <w:pPr>
        <w:rPr>
          <w:rFonts w:ascii="GHEA Grapalat" w:hAnsi="GHEA Grapalat"/>
          <w:b/>
        </w:rPr>
      </w:pPr>
    </w:p>
    <w:p w14:paraId="2C8CD271" w14:textId="77777777" w:rsidR="008D129D" w:rsidRDefault="008D129D" w:rsidP="008D129D">
      <w:pPr>
        <w:rPr>
          <w:rFonts w:ascii="GHEA Grapalat" w:hAnsi="GHEA Grapalat"/>
          <w:b/>
        </w:rPr>
      </w:pPr>
      <w:r>
        <w:rPr>
          <w:rFonts w:ascii="GHEA Grapalat" w:hAnsi="GHEA Grapalat"/>
          <w:b/>
        </w:rPr>
        <w:t xml:space="preserve">                       11. ОБЪЯВЛЕНИЕ ПРОЦЕДУРЫ НЕСОСТОЯВШЕЙСЯ</w:t>
      </w:r>
    </w:p>
    <w:p w14:paraId="3171F3CC" w14:textId="77777777" w:rsidR="008D129D" w:rsidRDefault="008D129D" w:rsidP="008D129D">
      <w:pPr>
        <w:rPr>
          <w:rFonts w:ascii="GHEA Grapalat" w:hAnsi="GHEA Grapalat" w:cs="Arial"/>
          <w:b/>
        </w:rPr>
      </w:pPr>
    </w:p>
    <w:p w14:paraId="7BA29C2B"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284E0D44"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555FB60E"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w:t>
      </w:r>
      <w:r>
        <w:rPr>
          <w:rFonts w:ascii="GHEA Grapalat" w:hAnsi="GHEA Grapalat"/>
        </w:rPr>
        <w:lastRenderedPageBreak/>
        <w:t>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Style w:val="af6"/>
          <w:rFonts w:ascii="GHEA Grapalat" w:hAnsi="GHEA Grapalat"/>
        </w:rPr>
        <w:footnoteReference w:customMarkFollows="1" w:id="11"/>
        <w:t>13</w:t>
      </w:r>
      <w:r>
        <w:rPr>
          <w:rFonts w:ascii="GHEA Grapalat" w:hAnsi="GHEA Grapalat"/>
        </w:rPr>
        <w:t>.</w:t>
      </w:r>
    </w:p>
    <w:p w14:paraId="53D81472"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23953FB1"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2FB940D1" w14:textId="77777777" w:rsidR="008D129D" w:rsidRDefault="008D129D" w:rsidP="008D129D">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0F871C2" w14:textId="77777777" w:rsidR="008D129D" w:rsidRDefault="008D129D" w:rsidP="008D129D">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06310588"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1ADF52B"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9A34665"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7D04703" w14:textId="77777777" w:rsidR="008D129D" w:rsidRDefault="008D129D" w:rsidP="008D129D">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C413262" w14:textId="77777777" w:rsidR="008D129D" w:rsidRDefault="008D129D" w:rsidP="008D129D">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C36897B" w14:textId="77777777" w:rsidR="008D129D" w:rsidRDefault="008D129D" w:rsidP="008D129D">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3451026" w14:textId="77777777" w:rsidR="008D129D" w:rsidRDefault="008D129D" w:rsidP="008D129D">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B893AD3" w14:textId="77777777" w:rsidR="008D129D" w:rsidRDefault="008D129D" w:rsidP="008D129D">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AA29342" w14:textId="77777777" w:rsidR="008D129D" w:rsidRDefault="008D129D" w:rsidP="008D129D">
      <w:pPr>
        <w:jc w:val="both"/>
        <w:rPr>
          <w:rFonts w:ascii="GHEA Grapalat" w:hAnsi="GHEA Grapalat"/>
          <w:lang w:val="hy-AM"/>
        </w:rPr>
      </w:pPr>
      <w:r>
        <w:rPr>
          <w:rFonts w:ascii="GHEA Grapalat" w:hAnsi="GHEA Grapalat"/>
        </w:rPr>
        <w:lastRenderedPageBreak/>
        <w:t>12.8. Решение о требовании доказательств исполняется ответчиком в пятидневный срок после получения решения.</w:t>
      </w:r>
    </w:p>
    <w:p w14:paraId="09F82651" w14:textId="77777777" w:rsidR="008D129D" w:rsidRDefault="008D129D" w:rsidP="008D129D">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FE2B504" w14:textId="77777777" w:rsidR="008D129D" w:rsidRDefault="008D129D" w:rsidP="008D129D">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74707CA" w14:textId="77777777" w:rsidR="008D129D" w:rsidRDefault="008D129D" w:rsidP="008D129D">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B027FBD" w14:textId="77777777" w:rsidR="008D129D" w:rsidRDefault="008D129D" w:rsidP="008D129D">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9EB47B5" w14:textId="77777777" w:rsidR="008D129D" w:rsidRDefault="008D129D" w:rsidP="008D129D">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22AC0A0" w14:textId="77777777" w:rsidR="008D129D" w:rsidRDefault="008D129D" w:rsidP="008D129D">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D2C73C0" w14:textId="77777777" w:rsidR="008D129D" w:rsidRDefault="008D129D" w:rsidP="008D129D">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613402" w14:textId="77777777" w:rsidR="008D129D" w:rsidRDefault="008D129D" w:rsidP="008D129D">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51537D3" w14:textId="77777777" w:rsidR="008D129D" w:rsidRDefault="008D129D" w:rsidP="008D129D">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6A0B604F" w14:textId="77777777" w:rsidR="008D129D" w:rsidRDefault="008D129D" w:rsidP="008D129D">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17A9B8D" w14:textId="77777777" w:rsidR="008D129D" w:rsidRDefault="008D129D" w:rsidP="008D129D">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7AE5CCB" w14:textId="77777777" w:rsidR="008D129D" w:rsidRDefault="008D129D" w:rsidP="008D129D">
      <w:pPr>
        <w:jc w:val="both"/>
        <w:rPr>
          <w:rFonts w:ascii="GHEA Grapalat" w:hAnsi="GHEA Grapalat"/>
        </w:rPr>
      </w:pPr>
      <w:r>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w:t>
      </w:r>
      <w:r>
        <w:rPr>
          <w:rFonts w:ascii="GHEA Grapalat" w:hAnsi="GHEA Grapalat"/>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72AB928" w14:textId="77777777" w:rsidR="008D129D" w:rsidRDefault="008D129D" w:rsidP="008D129D">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rPr>
        <w:t>органа.Уполномоченный</w:t>
      </w:r>
      <w:proofErr w:type="spellEnd"/>
      <w:r>
        <w:rPr>
          <w:rFonts w:ascii="GHEA Grapalat" w:hAnsi="GHEA Grapalat"/>
        </w:rPr>
        <w:t xml:space="preserve"> орган незамедлительно публикует это решение в бюллетене.</w:t>
      </w:r>
    </w:p>
    <w:p w14:paraId="2D0DEC1B" w14:textId="77777777" w:rsidR="008D129D" w:rsidRDefault="008D129D" w:rsidP="008D129D">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A27809C" w14:textId="77777777" w:rsidR="008D129D" w:rsidRDefault="008D129D" w:rsidP="008D129D">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87D8803" w14:textId="77777777" w:rsidR="008D129D" w:rsidRDefault="008D129D" w:rsidP="008D129D">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72D79C6D" w14:textId="77777777" w:rsidR="008D129D" w:rsidRDefault="008D129D" w:rsidP="008D129D">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5498EA6C" w14:textId="77777777" w:rsidR="008D129D" w:rsidRDefault="008D129D" w:rsidP="008D129D">
      <w:pPr>
        <w:widowControl w:val="0"/>
        <w:spacing w:after="160"/>
        <w:jc w:val="both"/>
        <w:rPr>
          <w:rFonts w:ascii="GHEA Grapalat" w:hAnsi="GHEA Grapalat" w:cs="Sylfaen"/>
          <w:b/>
        </w:rPr>
      </w:pPr>
    </w:p>
    <w:p w14:paraId="09660F93" w14:textId="77777777" w:rsidR="008D129D" w:rsidRDefault="008D129D" w:rsidP="008D129D">
      <w:pPr>
        <w:rPr>
          <w:rFonts w:ascii="GHEA Grapalat" w:hAnsi="GHEA Grapalat"/>
          <w:b/>
        </w:rPr>
      </w:pPr>
    </w:p>
    <w:p w14:paraId="2B7021D1" w14:textId="77777777" w:rsidR="008D129D" w:rsidRDefault="008D129D" w:rsidP="008D129D">
      <w:pPr>
        <w:rPr>
          <w:rFonts w:ascii="GHEA Grapalat" w:hAnsi="GHEA Grapalat"/>
          <w:b/>
        </w:rPr>
      </w:pPr>
      <w:r>
        <w:rPr>
          <w:rFonts w:ascii="GHEA Grapalat" w:hAnsi="GHEA Grapalat"/>
          <w:b/>
        </w:rPr>
        <w:br w:type="page"/>
      </w:r>
    </w:p>
    <w:p w14:paraId="07CE173C" w14:textId="77777777" w:rsidR="008D129D" w:rsidRDefault="008D129D" w:rsidP="008D129D">
      <w:pPr>
        <w:widowControl w:val="0"/>
        <w:spacing w:after="160"/>
        <w:jc w:val="center"/>
        <w:rPr>
          <w:rFonts w:ascii="GHEA Grapalat" w:hAnsi="GHEA Grapalat"/>
          <w:b/>
        </w:rPr>
      </w:pPr>
      <w:r>
        <w:rPr>
          <w:rFonts w:ascii="GHEA Grapalat" w:hAnsi="GHEA Grapalat"/>
          <w:b/>
        </w:rPr>
        <w:lastRenderedPageBreak/>
        <w:t>ЧАСТЬ II</w:t>
      </w:r>
    </w:p>
    <w:p w14:paraId="085E1724" w14:textId="77777777" w:rsidR="008D129D" w:rsidRDefault="008D129D" w:rsidP="008D129D">
      <w:pPr>
        <w:widowControl w:val="0"/>
        <w:spacing w:after="160"/>
        <w:jc w:val="center"/>
        <w:rPr>
          <w:rFonts w:ascii="GHEA Grapalat" w:hAnsi="GHEA Grapalat"/>
          <w:b/>
        </w:rPr>
      </w:pPr>
    </w:p>
    <w:p w14:paraId="1CAA785A" w14:textId="77777777" w:rsidR="008D129D" w:rsidRDefault="008D129D" w:rsidP="008D129D">
      <w:pPr>
        <w:pStyle w:val="aa"/>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ОТКРЫТЫЙ КОНКУРС</w:t>
      </w:r>
    </w:p>
    <w:p w14:paraId="52D7D7FB" w14:textId="77777777" w:rsidR="008D129D" w:rsidRDefault="008D129D" w:rsidP="008D129D">
      <w:pPr>
        <w:widowControl w:val="0"/>
        <w:spacing w:after="160"/>
        <w:jc w:val="center"/>
        <w:rPr>
          <w:rFonts w:ascii="GHEA Grapalat" w:hAnsi="GHEA Grapalat"/>
        </w:rPr>
      </w:pPr>
    </w:p>
    <w:p w14:paraId="3D85965E" w14:textId="77777777" w:rsidR="008D129D" w:rsidRDefault="008D129D" w:rsidP="008D129D">
      <w:pPr>
        <w:widowControl w:val="0"/>
        <w:spacing w:after="160"/>
        <w:jc w:val="center"/>
        <w:rPr>
          <w:rFonts w:ascii="GHEA Grapalat" w:hAnsi="GHEA Grapalat"/>
          <w:b/>
        </w:rPr>
      </w:pPr>
      <w:r>
        <w:rPr>
          <w:rFonts w:ascii="GHEA Grapalat" w:hAnsi="GHEA Grapalat"/>
          <w:b/>
        </w:rPr>
        <w:t>1. ОБЩИЕ ПОЛОЖЕНИЯ</w:t>
      </w:r>
    </w:p>
    <w:p w14:paraId="48E67A5A"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4CF09F3E"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19F17A"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6C51BAFF" w14:textId="77777777" w:rsidR="008D129D" w:rsidRDefault="008D129D" w:rsidP="008D129D">
      <w:pPr>
        <w:widowControl w:val="0"/>
        <w:spacing w:after="160"/>
        <w:jc w:val="center"/>
        <w:rPr>
          <w:rFonts w:ascii="GHEA Grapalat" w:hAnsi="GHEA Grapalat"/>
          <w:b/>
        </w:rPr>
      </w:pPr>
    </w:p>
    <w:p w14:paraId="167FB523" w14:textId="77777777" w:rsidR="008D129D" w:rsidRDefault="008D129D" w:rsidP="008D129D">
      <w:pPr>
        <w:widowControl w:val="0"/>
        <w:spacing w:after="160"/>
        <w:jc w:val="center"/>
        <w:rPr>
          <w:rFonts w:ascii="GHEA Grapalat" w:hAnsi="GHEA Grapalat"/>
          <w:b/>
        </w:rPr>
      </w:pPr>
      <w:r>
        <w:rPr>
          <w:rFonts w:ascii="GHEA Grapalat" w:hAnsi="GHEA Grapalat"/>
          <w:b/>
        </w:rPr>
        <w:t>2. ЗАЯВКА НА ПРОЦЕДУРУ</w:t>
      </w:r>
    </w:p>
    <w:p w14:paraId="3C54B3CA" w14:textId="77777777" w:rsidR="008D129D" w:rsidRDefault="008D129D" w:rsidP="008D129D">
      <w:pPr>
        <w:widowControl w:val="0"/>
        <w:spacing w:after="160"/>
        <w:ind w:firstLine="567"/>
        <w:jc w:val="both"/>
        <w:rPr>
          <w:rFonts w:ascii="GHEA Grapalat" w:hAnsi="GHEA Grapalat"/>
        </w:rPr>
      </w:pPr>
      <w:r>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18822F71" w14:textId="77777777" w:rsidR="008D129D" w:rsidRDefault="008D129D" w:rsidP="008D129D">
      <w:pPr>
        <w:widowControl w:val="0"/>
        <w:spacing w:after="160" w:line="360" w:lineRule="auto"/>
        <w:ind w:firstLine="567"/>
        <w:jc w:val="both"/>
        <w:rPr>
          <w:rFonts w:ascii="GHEA Grapalat" w:hAnsi="GHEA Grapalat" w:cs="Sylfaen"/>
        </w:rPr>
      </w:pPr>
      <w:r>
        <w:rPr>
          <w:rFonts w:ascii="GHEA Grapalat" w:hAnsi="GHEA Grapalat"/>
        </w:rPr>
        <w:t>Участник заявкой представляет утвержденные им:</w:t>
      </w:r>
    </w:p>
    <w:p w14:paraId="5562BA79"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заявление--</w:t>
      </w:r>
      <w:proofErr w:type="spellStart"/>
      <w:r>
        <w:rPr>
          <w:rFonts w:ascii="GHEA Grapalat" w:hAnsi="GHEA Grapalat"/>
        </w:rPr>
        <w:t>объявлени</w:t>
      </w:r>
      <w:proofErr w:type="spellEnd"/>
      <w:r>
        <w:rPr>
          <w:rFonts w:ascii="GHEA Grapalat" w:hAnsi="GHEA Grapalat"/>
          <w:lang w:val="en-US"/>
        </w:rPr>
        <w:t>e</w:t>
      </w:r>
      <w:r w:rsidRPr="008D129D">
        <w:rPr>
          <w:rFonts w:ascii="GHEA Grapalat" w:hAnsi="GHEA Grapalat"/>
        </w:rPr>
        <w:t xml:space="preserve"> </w:t>
      </w:r>
      <w:r>
        <w:rPr>
          <w:rFonts w:ascii="GHEA Grapalat" w:hAnsi="GHEA Grapalat"/>
        </w:rPr>
        <w:t xml:space="preserve"> на участие в процедуре согласно Приложению №1;</w:t>
      </w:r>
    </w:p>
    <w:p w14:paraId="4798852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413A0BA7"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12"/>
        <w:t>14</w:t>
      </w:r>
    </w:p>
    <w:p w14:paraId="6ADDEC9E"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2.4.</w:t>
      </w:r>
      <w:r>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Style w:val="af6"/>
          <w:rFonts w:ascii="GHEA Grapalat" w:hAnsi="GHEA Grapalat"/>
        </w:rPr>
        <w:t xml:space="preserve"> </w:t>
      </w:r>
      <w:r>
        <w:rPr>
          <w:rStyle w:val="af6"/>
          <w:rFonts w:ascii="GHEA Grapalat" w:hAnsi="GHEA Grapalat"/>
        </w:rPr>
        <w:footnoteReference w:customMarkFollows="1" w:id="13"/>
        <w:t>15</w:t>
      </w:r>
    </w:p>
    <w:p w14:paraId="5ECB5944"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ценовое предложение согласно Приложению №2. Ценовое предложение </w:t>
      </w:r>
      <w:r>
        <w:rPr>
          <w:rFonts w:ascii="GHEA Grapalat" w:hAnsi="GHEA Grapalat"/>
        </w:rPr>
        <w:lastRenderedPageBreak/>
        <w:t>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3A2C66E3" w14:textId="77777777" w:rsidR="008D129D" w:rsidRDefault="008D129D" w:rsidP="008D129D">
      <w:pPr>
        <w:widowControl w:val="0"/>
        <w:spacing w:after="160" w:line="360" w:lineRule="auto"/>
        <w:jc w:val="center"/>
        <w:rPr>
          <w:rFonts w:ascii="GHEA Grapalat" w:hAnsi="GHEA Grapalat"/>
          <w:b/>
        </w:rPr>
      </w:pPr>
    </w:p>
    <w:p w14:paraId="5473DC7E" w14:textId="77777777" w:rsidR="008D129D" w:rsidRDefault="008D129D" w:rsidP="008D129D">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BDEB94B"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14:paraId="2A776530" w14:textId="4529F0F0" w:rsidR="008D129D" w:rsidRDefault="008D129D" w:rsidP="008D129D">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 xml:space="preserve">оригинала) и копий в </w:t>
      </w:r>
      <w:r w:rsidR="0040199C" w:rsidRPr="0040199C">
        <w:rPr>
          <w:rFonts w:ascii="GHEA Grapalat" w:hAnsi="GHEA Grapalat"/>
        </w:rPr>
        <w:t>2</w:t>
      </w:r>
      <w:r>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171AE7D" w14:textId="77777777" w:rsidR="008D129D" w:rsidRDefault="008D129D" w:rsidP="008D129D">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13FD943"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 xml:space="preserve">На конверте, указанном в пункте 3.1 настоящей инструкции, на языке составления заявки указываются: </w:t>
      </w:r>
    </w:p>
    <w:p w14:paraId="497EAFBD" w14:textId="77777777" w:rsidR="008D129D" w:rsidRDefault="008D129D" w:rsidP="008D129D">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1C28BBAE" w14:textId="77777777" w:rsidR="008D129D" w:rsidRDefault="008D129D" w:rsidP="008D129D">
      <w:pPr>
        <w:widowControl w:val="0"/>
        <w:tabs>
          <w:tab w:val="left" w:pos="1134"/>
          <w:tab w:val="left" w:pos="628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r>
        <w:rPr>
          <w:rFonts w:ascii="GHEA Grapalat" w:hAnsi="GHEA Grapalat"/>
        </w:rPr>
        <w:tab/>
      </w:r>
    </w:p>
    <w:p w14:paraId="61B4C9C4"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6FAD4FF3" w14:textId="77777777" w:rsidR="008D129D" w:rsidRDefault="008D129D" w:rsidP="008D129D">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66E0FEC2" w14:textId="77777777" w:rsidR="008D129D" w:rsidRDefault="008D129D" w:rsidP="008D129D">
      <w:pPr>
        <w:widowControl w:val="0"/>
        <w:tabs>
          <w:tab w:val="left" w:pos="1134"/>
        </w:tabs>
        <w:spacing w:after="160"/>
        <w:ind w:firstLine="567"/>
        <w:jc w:val="both"/>
        <w:rPr>
          <w:rFonts w:ascii="GHEA Grapalat" w:hAnsi="GHEA Grapalat" w:cs="Sylfaen"/>
        </w:rPr>
      </w:pPr>
      <w:r>
        <w:rPr>
          <w:rFonts w:ascii="GHEA Grapalat" w:hAnsi="GHEA Grapalat"/>
        </w:rPr>
        <w:t>3.3.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1A2E840A" w14:textId="77777777" w:rsidR="00E24455" w:rsidRPr="005938FD" w:rsidRDefault="00E24455" w:rsidP="005938FD">
      <w:pPr>
        <w:widowControl w:val="0"/>
        <w:tabs>
          <w:tab w:val="left" w:pos="1134"/>
        </w:tabs>
        <w:spacing w:after="160"/>
        <w:ind w:firstLine="567"/>
        <w:jc w:val="both"/>
        <w:rPr>
          <w:rFonts w:ascii="GHEA Grapalat" w:hAnsi="GHEA Grapalat" w:cs="Sylfaen"/>
          <w:sz w:val="22"/>
          <w:szCs w:val="22"/>
        </w:rPr>
      </w:pPr>
    </w:p>
    <w:p w14:paraId="058C2697" w14:textId="77777777" w:rsidR="009C1687" w:rsidRPr="005938FD" w:rsidRDefault="009C1687" w:rsidP="005938FD">
      <w:pPr>
        <w:rPr>
          <w:rFonts w:ascii="GHEA Grapalat" w:hAnsi="GHEA Grapalat"/>
          <w:b/>
          <w:sz w:val="22"/>
          <w:szCs w:val="22"/>
        </w:rPr>
      </w:pPr>
    </w:p>
    <w:p w14:paraId="6CB10FBF" w14:textId="77777777" w:rsidR="00107A05" w:rsidRPr="005938FD" w:rsidRDefault="00107A05" w:rsidP="005938FD">
      <w:pPr>
        <w:rPr>
          <w:rFonts w:ascii="GHEA Grapalat" w:hAnsi="GHEA Grapalat"/>
          <w:b/>
          <w:sz w:val="22"/>
          <w:szCs w:val="22"/>
        </w:rPr>
      </w:pPr>
      <w:r w:rsidRPr="005938FD">
        <w:rPr>
          <w:rFonts w:ascii="GHEA Grapalat" w:hAnsi="GHEA Grapalat"/>
          <w:b/>
          <w:sz w:val="22"/>
          <w:szCs w:val="22"/>
        </w:rPr>
        <w:br w:type="page"/>
      </w:r>
    </w:p>
    <w:p w14:paraId="5FB6089F" w14:textId="77777777" w:rsidR="00B2572B" w:rsidRPr="005938FD" w:rsidRDefault="00B2572B" w:rsidP="005938FD">
      <w:pPr>
        <w:pStyle w:val="norm"/>
        <w:widowControl w:val="0"/>
        <w:spacing w:after="160" w:line="240" w:lineRule="auto"/>
        <w:ind w:firstLine="284"/>
        <w:jc w:val="right"/>
        <w:rPr>
          <w:rFonts w:ascii="GHEA Grapalat" w:hAnsi="GHEA Grapalat" w:cs="Arial"/>
          <w:b/>
          <w:szCs w:val="22"/>
        </w:rPr>
      </w:pPr>
      <w:r w:rsidRPr="005938FD">
        <w:rPr>
          <w:rFonts w:ascii="GHEA Grapalat" w:hAnsi="GHEA Grapalat"/>
          <w:b/>
          <w:szCs w:val="22"/>
        </w:rPr>
        <w:lastRenderedPageBreak/>
        <w:t>Приложение № 1</w:t>
      </w:r>
    </w:p>
    <w:p w14:paraId="6C509700" w14:textId="77777777" w:rsidR="00795973" w:rsidRPr="00795973" w:rsidRDefault="00B2572B" w:rsidP="0079597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00795973" w:rsidRPr="00795973">
        <w:rPr>
          <w:rFonts w:ascii="inherit" w:hAnsi="inherit" w:cs="Courier New"/>
          <w:color w:val="202124"/>
          <w:sz w:val="22"/>
          <w:szCs w:val="22"/>
          <w:lang w:bidi="ar-SA"/>
        </w:rPr>
        <w:t xml:space="preserve">Запрос </w:t>
      </w:r>
      <w:proofErr w:type="spellStart"/>
      <w:r w:rsidR="00795973" w:rsidRPr="00795973">
        <w:rPr>
          <w:rFonts w:ascii="inherit" w:hAnsi="inherit" w:cs="Courier New"/>
          <w:color w:val="202124"/>
          <w:sz w:val="22"/>
          <w:szCs w:val="22"/>
          <w:lang w:bidi="ar-SA"/>
        </w:rPr>
        <w:t>Катировок</w:t>
      </w:r>
      <w:proofErr w:type="spellEnd"/>
    </w:p>
    <w:p w14:paraId="6575ADE0" w14:textId="4A0926B6" w:rsidR="00B2572B" w:rsidRPr="00EC1BFF" w:rsidRDefault="00123294" w:rsidP="005938FD">
      <w:pPr>
        <w:pStyle w:val="31"/>
        <w:widowControl w:val="0"/>
        <w:spacing w:after="160" w:line="240" w:lineRule="auto"/>
        <w:jc w:val="right"/>
        <w:rPr>
          <w:rFonts w:ascii="GHEA Grapalat" w:hAnsi="GHEA Grapalat" w:cs="Arial"/>
          <w:b/>
          <w:sz w:val="22"/>
          <w:szCs w:val="22"/>
        </w:rPr>
      </w:pPr>
      <w:r w:rsidRPr="00795973">
        <w:rPr>
          <w:rFonts w:ascii="GHEA Grapalat" w:hAnsi="GHEA Grapalat" w:cs="Arial"/>
          <w:b/>
          <w:sz w:val="22"/>
          <w:szCs w:val="22"/>
        </w:rPr>
        <w:br/>
      </w:r>
      <w:r w:rsidR="00B2572B" w:rsidRPr="00795973">
        <w:rPr>
          <w:rFonts w:ascii="GHEA Grapalat" w:hAnsi="GHEA Grapalat"/>
          <w:b/>
          <w:sz w:val="22"/>
          <w:szCs w:val="22"/>
        </w:rPr>
        <w:t xml:space="preserve">под кодом </w:t>
      </w:r>
      <w:bookmarkStart w:id="1" w:name="_Hlk108645460"/>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482BC1">
        <w:rPr>
          <w:rFonts w:ascii="GHEA Grapalat" w:hAnsi="GHEA Grapalat"/>
          <w:sz w:val="22"/>
          <w:szCs w:val="22"/>
        </w:rPr>
        <w:t>-</w:t>
      </w:r>
      <w:bookmarkEnd w:id="1"/>
      <w:r w:rsidR="00523E9C">
        <w:rPr>
          <w:rFonts w:ascii="GHEA Grapalat" w:hAnsi="GHEA Grapalat"/>
          <w:sz w:val="22"/>
          <w:szCs w:val="22"/>
          <w:lang w:val="hy-AM"/>
        </w:rPr>
        <w:t>26/07</w:t>
      </w:r>
    </w:p>
    <w:p w14:paraId="6E9C5CB7" w14:textId="77777777" w:rsidR="00B2572B" w:rsidRPr="005938FD" w:rsidRDefault="00B2572B" w:rsidP="005938FD">
      <w:pPr>
        <w:widowControl w:val="0"/>
        <w:spacing w:after="120"/>
        <w:jc w:val="center"/>
        <w:rPr>
          <w:rFonts w:ascii="GHEA Grapalat" w:hAnsi="GHEA Grapalat" w:cs="Sylfaen"/>
          <w:b/>
          <w:sz w:val="22"/>
          <w:szCs w:val="22"/>
        </w:rPr>
      </w:pPr>
    </w:p>
    <w:p w14:paraId="7F9DB95C" w14:textId="77777777" w:rsidR="00D87B1D" w:rsidRPr="005938FD" w:rsidRDefault="00D87B1D" w:rsidP="005938FD">
      <w:pPr>
        <w:widowControl w:val="0"/>
        <w:spacing w:after="120"/>
        <w:jc w:val="center"/>
        <w:rPr>
          <w:rFonts w:ascii="GHEA Grapalat" w:hAnsi="GHEA Grapalat" w:cs="Sylfaen"/>
          <w:b/>
          <w:sz w:val="22"/>
          <w:szCs w:val="22"/>
        </w:rPr>
      </w:pPr>
    </w:p>
    <w:p w14:paraId="60DCF961" w14:textId="77777777" w:rsidR="00B2572B" w:rsidRPr="005938FD" w:rsidRDefault="00B2572B" w:rsidP="005938FD">
      <w:pPr>
        <w:widowControl w:val="0"/>
        <w:spacing w:after="160"/>
        <w:jc w:val="center"/>
        <w:rPr>
          <w:rFonts w:ascii="GHEA Grapalat" w:hAnsi="GHEA Grapalat" w:cs="Arial"/>
          <w:b/>
          <w:sz w:val="22"/>
          <w:szCs w:val="22"/>
        </w:rPr>
      </w:pPr>
      <w:r w:rsidRPr="005938FD">
        <w:rPr>
          <w:rFonts w:ascii="GHEA Grapalat" w:hAnsi="GHEA Grapalat"/>
          <w:b/>
          <w:sz w:val="22"/>
          <w:szCs w:val="22"/>
        </w:rPr>
        <w:t>ЗАЯВЛЕНИЕ</w:t>
      </w:r>
      <w:r w:rsidR="00350210" w:rsidRPr="005938FD">
        <w:rPr>
          <w:rFonts w:ascii="GHEA Grapalat" w:hAnsi="GHEA Grapalat"/>
          <w:b/>
          <w:sz w:val="22"/>
          <w:szCs w:val="22"/>
        </w:rPr>
        <w:t>-</w:t>
      </w:r>
      <w:r w:rsidR="005A6435" w:rsidRPr="005938FD">
        <w:rPr>
          <w:rFonts w:ascii="GHEA Grapalat" w:hAnsi="GHEA Grapalat"/>
          <w:b/>
          <w:sz w:val="22"/>
          <w:szCs w:val="22"/>
        </w:rPr>
        <w:t xml:space="preserve">  ОБЪЯВЛЕНИЕ </w:t>
      </w:r>
      <w:r w:rsidRPr="005938FD">
        <w:rPr>
          <w:rFonts w:ascii="GHEA Grapalat" w:hAnsi="GHEA Grapalat"/>
          <w:b/>
          <w:sz w:val="22"/>
          <w:szCs w:val="22"/>
        </w:rPr>
        <w:t>*</w:t>
      </w:r>
    </w:p>
    <w:p w14:paraId="1857DAED" w14:textId="0F0D513E" w:rsidR="00B2572B" w:rsidRPr="005938FD" w:rsidRDefault="00B2572B" w:rsidP="005938FD">
      <w:pPr>
        <w:pStyle w:val="6"/>
        <w:keepNext w:val="0"/>
        <w:widowControl w:val="0"/>
        <w:spacing w:after="160"/>
        <w:jc w:val="center"/>
        <w:rPr>
          <w:rFonts w:ascii="GHEA Grapalat" w:hAnsi="GHEA Grapalat" w:cs="Arial"/>
          <w:color w:val="auto"/>
          <w:szCs w:val="22"/>
        </w:rPr>
      </w:pPr>
      <w:r w:rsidRPr="005938FD">
        <w:rPr>
          <w:rFonts w:ascii="GHEA Grapalat" w:hAnsi="GHEA Grapalat"/>
          <w:color w:val="auto"/>
          <w:szCs w:val="22"/>
        </w:rPr>
        <w:t xml:space="preserve">на участие в </w:t>
      </w:r>
      <w:r w:rsidR="00795973" w:rsidRPr="00795973">
        <w:rPr>
          <w:rFonts w:ascii="inherit" w:hAnsi="inherit" w:cs="Courier New"/>
          <w:color w:val="202124"/>
          <w:szCs w:val="22"/>
          <w:lang w:bidi="ar-SA"/>
        </w:rPr>
        <w:t xml:space="preserve">Запрос </w:t>
      </w:r>
      <w:proofErr w:type="spellStart"/>
      <w:r w:rsidR="00795973" w:rsidRPr="00795973">
        <w:rPr>
          <w:rFonts w:ascii="inherit" w:hAnsi="inherit" w:cs="Courier New"/>
          <w:color w:val="202124"/>
          <w:szCs w:val="22"/>
          <w:lang w:bidi="ar-SA"/>
        </w:rPr>
        <w:t>Катировок</w:t>
      </w:r>
      <w:proofErr w:type="spellEnd"/>
    </w:p>
    <w:p w14:paraId="7D768405" w14:textId="77777777" w:rsidR="00B2572B" w:rsidRPr="005938FD" w:rsidRDefault="00B2572B" w:rsidP="005938FD">
      <w:pPr>
        <w:widowControl w:val="0"/>
        <w:spacing w:after="120"/>
        <w:jc w:val="center"/>
        <w:rPr>
          <w:rFonts w:ascii="GHEA Grapalat" w:hAnsi="GHEA Grapalat"/>
          <w:sz w:val="22"/>
          <w:szCs w:val="22"/>
        </w:rPr>
      </w:pPr>
    </w:p>
    <w:p w14:paraId="46B3B06C"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 xml:space="preserve">______________________________________________________________заявляет, что </w:t>
      </w:r>
    </w:p>
    <w:p w14:paraId="7683FBC5" w14:textId="77777777" w:rsidR="00374F4A" w:rsidRPr="005938FD" w:rsidRDefault="00374F4A" w:rsidP="005938FD">
      <w:pPr>
        <w:spacing w:after="160"/>
        <w:ind w:left="2694"/>
        <w:jc w:val="both"/>
        <w:rPr>
          <w:rFonts w:ascii="GHEA Grapalat" w:hAnsi="GHEA Grapalat"/>
          <w:sz w:val="22"/>
          <w:szCs w:val="22"/>
        </w:rPr>
      </w:pPr>
      <w:r w:rsidRPr="005938FD">
        <w:rPr>
          <w:rFonts w:ascii="GHEA Grapalat" w:hAnsi="GHEA Grapalat"/>
          <w:sz w:val="22"/>
          <w:szCs w:val="22"/>
        </w:rPr>
        <w:t xml:space="preserve">наименование участника </w:t>
      </w:r>
    </w:p>
    <w:p w14:paraId="405E9AEB" w14:textId="77777777" w:rsidR="00374F4A" w:rsidRPr="005938FD" w:rsidRDefault="00374F4A" w:rsidP="005938FD">
      <w:pPr>
        <w:jc w:val="both"/>
        <w:rPr>
          <w:rFonts w:ascii="GHEA Grapalat" w:hAnsi="GHEA Grapalat"/>
          <w:sz w:val="22"/>
          <w:szCs w:val="22"/>
          <w:u w:val="single"/>
        </w:rPr>
      </w:pPr>
      <w:r w:rsidRPr="005938FD">
        <w:rPr>
          <w:rFonts w:ascii="GHEA Grapalat" w:hAnsi="GHEA Grapalat"/>
          <w:sz w:val="22"/>
          <w:szCs w:val="22"/>
        </w:rPr>
        <w:t>желает участвовать в лоте (лотах)_______________________________ объявленного</w:t>
      </w:r>
    </w:p>
    <w:p w14:paraId="086A0802" w14:textId="77777777" w:rsidR="00374F4A" w:rsidRPr="005938FD" w:rsidRDefault="00374F4A" w:rsidP="005938FD">
      <w:pPr>
        <w:spacing w:after="160"/>
        <w:ind w:left="4395"/>
        <w:jc w:val="both"/>
        <w:rPr>
          <w:rFonts w:ascii="GHEA Grapalat" w:hAnsi="GHEA Grapalat" w:cs="Sylfaen"/>
          <w:sz w:val="22"/>
          <w:szCs w:val="22"/>
        </w:rPr>
      </w:pPr>
      <w:r w:rsidRPr="005938FD">
        <w:rPr>
          <w:rFonts w:ascii="GHEA Grapalat" w:hAnsi="GHEA Grapalat"/>
          <w:sz w:val="22"/>
          <w:szCs w:val="22"/>
        </w:rPr>
        <w:t>номер лота (лотов)</w:t>
      </w:r>
    </w:p>
    <w:p w14:paraId="66C1F803" w14:textId="6D7D32C0" w:rsidR="00374F4A" w:rsidRPr="00523E9C" w:rsidRDefault="00374F4A" w:rsidP="005938FD">
      <w:pPr>
        <w:jc w:val="both"/>
        <w:rPr>
          <w:rFonts w:ascii="GHEA Grapalat" w:hAnsi="GHEA Grapalat" w:cs="Sylfaen"/>
          <w:sz w:val="22"/>
          <w:szCs w:val="22"/>
          <w:lang w:val="hy-AM"/>
        </w:rPr>
      </w:pPr>
      <w:r w:rsidRPr="005938FD">
        <w:rPr>
          <w:rFonts w:ascii="GHEA Grapalat" w:hAnsi="GHEA Grapalat"/>
          <w:sz w:val="22"/>
          <w:szCs w:val="22"/>
        </w:rPr>
        <w:t xml:space="preserve">______________________________________________ под кодом </w:t>
      </w:r>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482BC1">
        <w:rPr>
          <w:rFonts w:ascii="GHEA Grapalat" w:hAnsi="GHEA Grapalat"/>
          <w:sz w:val="22"/>
          <w:szCs w:val="22"/>
        </w:rPr>
        <w:t>-</w:t>
      </w:r>
      <w:r w:rsidR="00523E9C">
        <w:rPr>
          <w:rFonts w:ascii="GHEA Grapalat" w:hAnsi="GHEA Grapalat"/>
          <w:sz w:val="22"/>
          <w:szCs w:val="22"/>
          <w:lang w:val="hy-AM"/>
        </w:rPr>
        <w:t>26/07</w:t>
      </w:r>
    </w:p>
    <w:p w14:paraId="3A546946" w14:textId="77777777" w:rsidR="00374F4A" w:rsidRPr="005938FD" w:rsidRDefault="00374F4A" w:rsidP="005938FD">
      <w:pPr>
        <w:spacing w:after="160"/>
        <w:ind w:left="1560"/>
        <w:jc w:val="both"/>
        <w:rPr>
          <w:rFonts w:ascii="GHEA Grapalat" w:hAnsi="GHEA Grapalat"/>
          <w:sz w:val="22"/>
          <w:szCs w:val="22"/>
        </w:rPr>
      </w:pPr>
      <w:r w:rsidRPr="005938FD">
        <w:rPr>
          <w:rFonts w:ascii="GHEA Grapalat" w:hAnsi="GHEA Grapalat"/>
          <w:sz w:val="22"/>
          <w:szCs w:val="22"/>
        </w:rPr>
        <w:t>наименование заказчика</w:t>
      </w:r>
    </w:p>
    <w:p w14:paraId="535788A2" w14:textId="77777777" w:rsidR="00374F4A" w:rsidRPr="005938FD" w:rsidRDefault="00374F4A" w:rsidP="005938FD">
      <w:pPr>
        <w:spacing w:after="160"/>
        <w:jc w:val="both"/>
        <w:rPr>
          <w:rFonts w:ascii="GHEA Grapalat" w:hAnsi="GHEA Grapalat"/>
          <w:sz w:val="22"/>
          <w:szCs w:val="22"/>
        </w:rPr>
      </w:pPr>
      <w:r w:rsidRPr="005938FD">
        <w:rPr>
          <w:rFonts w:ascii="GHEA Grapalat" w:hAnsi="GHEA Grapalat"/>
          <w:sz w:val="22"/>
          <w:szCs w:val="22"/>
        </w:rPr>
        <w:t>открытого конкурса и в соответствии с требованиями приглашения подает заявку.</w:t>
      </w:r>
    </w:p>
    <w:p w14:paraId="60217F66"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__________________________________________________ заявляет и заверяет, что</w:t>
      </w:r>
    </w:p>
    <w:p w14:paraId="00215003" w14:textId="77777777" w:rsidR="00374F4A" w:rsidRPr="005938FD" w:rsidRDefault="00374F4A" w:rsidP="005938FD">
      <w:pPr>
        <w:spacing w:after="160"/>
        <w:ind w:left="1843"/>
        <w:jc w:val="both"/>
        <w:rPr>
          <w:rFonts w:ascii="GHEA Grapalat" w:hAnsi="GHEA Grapalat" w:cs="Sylfaen"/>
          <w:sz w:val="22"/>
          <w:szCs w:val="22"/>
        </w:rPr>
      </w:pPr>
      <w:r w:rsidRPr="005938FD">
        <w:rPr>
          <w:rFonts w:ascii="GHEA Grapalat" w:hAnsi="GHEA Grapalat"/>
          <w:sz w:val="22"/>
          <w:szCs w:val="22"/>
        </w:rPr>
        <w:t>наименование участника</w:t>
      </w:r>
    </w:p>
    <w:p w14:paraId="19074268" w14:textId="77777777" w:rsidR="00374F4A" w:rsidRPr="005938FD" w:rsidRDefault="00374F4A" w:rsidP="005938FD">
      <w:pPr>
        <w:jc w:val="both"/>
        <w:rPr>
          <w:rFonts w:ascii="GHEA Grapalat" w:hAnsi="GHEA Grapalat" w:cs="Sylfaen"/>
          <w:sz w:val="22"/>
          <w:szCs w:val="22"/>
        </w:rPr>
      </w:pPr>
      <w:r w:rsidRPr="005938FD">
        <w:rPr>
          <w:rFonts w:ascii="GHEA Grapalat" w:hAnsi="GHEA Grapalat"/>
          <w:sz w:val="22"/>
          <w:szCs w:val="22"/>
        </w:rPr>
        <w:t>является резидентом ______________________________________________________</w:t>
      </w:r>
      <w:r w:rsidR="00D04575" w:rsidRPr="005938FD">
        <w:rPr>
          <w:rFonts w:ascii="GHEA Grapalat" w:hAnsi="GHEA Grapalat"/>
          <w:sz w:val="22"/>
          <w:szCs w:val="22"/>
        </w:rPr>
        <w:t>.</w:t>
      </w:r>
    </w:p>
    <w:p w14:paraId="468B55EA" w14:textId="77777777" w:rsidR="00374F4A" w:rsidRPr="005938FD" w:rsidRDefault="00374F4A" w:rsidP="005938FD">
      <w:pPr>
        <w:spacing w:after="160"/>
        <w:ind w:left="4111"/>
        <w:jc w:val="both"/>
        <w:rPr>
          <w:rFonts w:ascii="GHEA Grapalat" w:hAnsi="GHEA Grapalat" w:cs="Arial"/>
          <w:sz w:val="22"/>
          <w:szCs w:val="22"/>
        </w:rPr>
      </w:pPr>
      <w:r w:rsidRPr="005938FD">
        <w:rPr>
          <w:rFonts w:ascii="GHEA Grapalat" w:hAnsi="GHEA Grapalat"/>
          <w:sz w:val="22"/>
          <w:szCs w:val="22"/>
        </w:rPr>
        <w:t>наименование страны</w:t>
      </w:r>
    </w:p>
    <w:p w14:paraId="6A6BDAD0" w14:textId="77777777" w:rsidR="000612B9" w:rsidRPr="005938FD" w:rsidRDefault="000612B9" w:rsidP="005938FD">
      <w:pPr>
        <w:jc w:val="both"/>
        <w:rPr>
          <w:rFonts w:ascii="GHEA Grapalat" w:hAnsi="GHEA Grapalat"/>
          <w:sz w:val="22"/>
          <w:szCs w:val="22"/>
        </w:rPr>
      </w:pPr>
    </w:p>
    <w:p w14:paraId="46B643B1" w14:textId="77777777" w:rsidR="000612B9" w:rsidRPr="005938FD" w:rsidRDefault="004F0CAA" w:rsidP="005938FD">
      <w:pPr>
        <w:jc w:val="both"/>
        <w:rPr>
          <w:rFonts w:ascii="GHEA Grapalat" w:hAnsi="GHEA Grapalat"/>
          <w:sz w:val="22"/>
          <w:szCs w:val="22"/>
        </w:rPr>
      </w:pPr>
      <w:r w:rsidRPr="005938FD">
        <w:rPr>
          <w:rFonts w:ascii="GHEA Grapalat" w:hAnsi="GHEA Grapalat"/>
          <w:sz w:val="22"/>
          <w:szCs w:val="22"/>
        </w:rPr>
        <w:t>Данные</w:t>
      </w:r>
      <w:r w:rsidR="002A0700" w:rsidRPr="005938FD">
        <w:rPr>
          <w:rFonts w:ascii="GHEA Grapalat" w:hAnsi="GHEA Grapalat"/>
          <w:sz w:val="22"/>
          <w:szCs w:val="22"/>
        </w:rPr>
        <w:t xml:space="preserve">       </w:t>
      </w:r>
      <w:r w:rsidR="000612B9" w:rsidRPr="005938FD">
        <w:rPr>
          <w:rFonts w:ascii="GHEA Grapalat" w:hAnsi="GHEA Grapalat"/>
          <w:sz w:val="22"/>
          <w:szCs w:val="22"/>
        </w:rPr>
        <w:t>----------------------------------------</w:t>
      </w:r>
      <w:r w:rsidR="00304237" w:rsidRPr="005938FD">
        <w:rPr>
          <w:rFonts w:ascii="GHEA Grapalat" w:hAnsi="GHEA Grapalat"/>
          <w:sz w:val="22"/>
          <w:szCs w:val="22"/>
        </w:rPr>
        <w:t xml:space="preserve">  </w:t>
      </w:r>
      <w:r w:rsidR="00F96993" w:rsidRPr="005938FD">
        <w:rPr>
          <w:rFonts w:ascii="GHEA Grapalat" w:hAnsi="GHEA Grapalat"/>
          <w:sz w:val="22"/>
          <w:szCs w:val="22"/>
        </w:rPr>
        <w:t>следующие</w:t>
      </w:r>
      <w:r w:rsidR="00304237" w:rsidRPr="005938FD">
        <w:rPr>
          <w:rFonts w:ascii="GHEA Grapalat" w:hAnsi="GHEA Grapalat"/>
          <w:sz w:val="22"/>
          <w:szCs w:val="22"/>
        </w:rPr>
        <w:t>:</w:t>
      </w:r>
    </w:p>
    <w:p w14:paraId="594FA6E1" w14:textId="77777777" w:rsidR="002A0700" w:rsidRPr="005938FD" w:rsidRDefault="002A0700" w:rsidP="005938FD">
      <w:pPr>
        <w:spacing w:after="160"/>
        <w:ind w:left="1843"/>
        <w:rPr>
          <w:rFonts w:ascii="GHEA Grapalat" w:hAnsi="GHEA Grapalat" w:cs="Sylfaen"/>
          <w:sz w:val="22"/>
          <w:szCs w:val="22"/>
          <w:lang w:val="hy-AM"/>
        </w:rPr>
      </w:pPr>
      <w:r w:rsidRPr="005938FD">
        <w:rPr>
          <w:rFonts w:ascii="GHEA Grapalat" w:hAnsi="GHEA Grapalat"/>
          <w:sz w:val="22"/>
          <w:szCs w:val="22"/>
        </w:rPr>
        <w:t>наименование участника</w:t>
      </w:r>
    </w:p>
    <w:p w14:paraId="5FC1EDD0" w14:textId="77777777" w:rsidR="000612B9" w:rsidRPr="005938FD" w:rsidRDefault="000612B9" w:rsidP="005938FD">
      <w:pPr>
        <w:jc w:val="both"/>
        <w:rPr>
          <w:rFonts w:ascii="GHEA Grapalat" w:hAnsi="GHEA Grapalat"/>
          <w:sz w:val="22"/>
          <w:szCs w:val="22"/>
        </w:rPr>
      </w:pPr>
    </w:p>
    <w:p w14:paraId="2DCD29DE"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 xml:space="preserve">Учетный номер налогоплательщика  </w:t>
      </w:r>
      <w:r w:rsidR="00B138F3" w:rsidRPr="005938FD">
        <w:rPr>
          <w:rFonts w:ascii="GHEA Grapalat" w:hAnsi="GHEA Grapalat"/>
          <w:sz w:val="22"/>
          <w:szCs w:val="22"/>
        </w:rPr>
        <w:t xml:space="preserve">             </w:t>
      </w:r>
      <w:r w:rsidRPr="005938FD">
        <w:rPr>
          <w:rFonts w:ascii="GHEA Grapalat" w:hAnsi="GHEA Grapalat"/>
          <w:sz w:val="22"/>
          <w:szCs w:val="22"/>
        </w:rPr>
        <w:t>________________</w:t>
      </w:r>
    </w:p>
    <w:p w14:paraId="32CBF34E" w14:textId="77777777" w:rsidR="00374F4A" w:rsidRPr="005938FD" w:rsidRDefault="00B138F3" w:rsidP="005938FD">
      <w:pPr>
        <w:tabs>
          <w:tab w:val="left" w:pos="7371"/>
        </w:tabs>
        <w:ind w:left="4111"/>
        <w:jc w:val="both"/>
        <w:rPr>
          <w:rFonts w:ascii="GHEA Grapalat" w:hAnsi="GHEA Grapalat" w:cs="Arial"/>
          <w:sz w:val="22"/>
          <w:szCs w:val="22"/>
        </w:rPr>
      </w:pPr>
      <w:r w:rsidRPr="005938FD">
        <w:rPr>
          <w:rFonts w:ascii="GHEA Grapalat" w:hAnsi="GHEA Grapalat"/>
          <w:sz w:val="22"/>
          <w:szCs w:val="22"/>
        </w:rPr>
        <w:t xml:space="preserve">               </w:t>
      </w:r>
      <w:r w:rsidR="00374F4A" w:rsidRPr="005938FD">
        <w:rPr>
          <w:rFonts w:ascii="GHEA Grapalat" w:hAnsi="GHEA Grapalat"/>
          <w:sz w:val="22"/>
          <w:szCs w:val="22"/>
        </w:rPr>
        <w:t>учетный номер</w:t>
      </w:r>
      <w:r w:rsidRPr="005938FD">
        <w:rPr>
          <w:rFonts w:ascii="GHEA Grapalat" w:hAnsi="GHEA Grapalat"/>
          <w:sz w:val="22"/>
          <w:szCs w:val="22"/>
        </w:rPr>
        <w:t xml:space="preserve"> </w:t>
      </w:r>
      <w:r w:rsidR="00374F4A" w:rsidRPr="005938FD">
        <w:rPr>
          <w:rFonts w:ascii="GHEA Grapalat" w:hAnsi="GHEA Grapalat"/>
          <w:sz w:val="22"/>
          <w:szCs w:val="22"/>
        </w:rPr>
        <w:t>налогоплательщика</w:t>
      </w:r>
    </w:p>
    <w:p w14:paraId="5541C004" w14:textId="77777777" w:rsidR="00B138F3" w:rsidRPr="005938FD" w:rsidRDefault="00B138F3" w:rsidP="005938FD">
      <w:pPr>
        <w:jc w:val="both"/>
        <w:rPr>
          <w:rFonts w:ascii="GHEA Grapalat" w:hAnsi="GHEA Grapalat"/>
          <w:sz w:val="22"/>
          <w:szCs w:val="22"/>
        </w:rPr>
      </w:pPr>
    </w:p>
    <w:p w14:paraId="56703AA2"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t xml:space="preserve">Адрес электронной почты </w:t>
      </w:r>
      <w:r w:rsidR="00B138F3" w:rsidRPr="005938FD">
        <w:rPr>
          <w:rFonts w:ascii="GHEA Grapalat" w:hAnsi="GHEA Grapalat"/>
          <w:sz w:val="22"/>
          <w:szCs w:val="22"/>
        </w:rPr>
        <w:t xml:space="preserve">                           </w:t>
      </w:r>
      <w:r w:rsidRPr="005938FD">
        <w:rPr>
          <w:rFonts w:ascii="GHEA Grapalat" w:hAnsi="GHEA Grapalat"/>
          <w:sz w:val="22"/>
          <w:szCs w:val="22"/>
        </w:rPr>
        <w:t>__________________</w:t>
      </w:r>
    </w:p>
    <w:p w14:paraId="2A86493F" w14:textId="77777777" w:rsidR="00374F4A" w:rsidRPr="005938FD" w:rsidRDefault="00B138F3" w:rsidP="005938FD">
      <w:pPr>
        <w:tabs>
          <w:tab w:val="left" w:pos="6946"/>
        </w:tabs>
        <w:ind w:left="3402" w:firstLine="6"/>
        <w:jc w:val="both"/>
        <w:rPr>
          <w:rFonts w:ascii="GHEA Grapalat" w:hAnsi="GHEA Grapalat"/>
          <w:sz w:val="22"/>
          <w:szCs w:val="22"/>
        </w:rPr>
      </w:pPr>
      <w:r w:rsidRPr="005938FD">
        <w:rPr>
          <w:rFonts w:ascii="GHEA Grapalat" w:hAnsi="GHEA Grapalat"/>
          <w:sz w:val="22"/>
          <w:szCs w:val="22"/>
        </w:rPr>
        <w:t xml:space="preserve">                                  </w:t>
      </w:r>
      <w:r w:rsidR="00374F4A" w:rsidRPr="005938FD">
        <w:rPr>
          <w:rFonts w:ascii="GHEA Grapalat" w:hAnsi="GHEA Grapalat"/>
          <w:sz w:val="22"/>
          <w:szCs w:val="22"/>
        </w:rPr>
        <w:t>адрес электронной</w:t>
      </w:r>
      <w:r w:rsidR="00374F4A" w:rsidRPr="005938FD">
        <w:rPr>
          <w:rFonts w:ascii="GHEA Grapalat" w:hAnsi="GHEA Grapalat"/>
          <w:sz w:val="22"/>
          <w:szCs w:val="22"/>
        </w:rPr>
        <w:tab/>
        <w:t>почты</w:t>
      </w:r>
    </w:p>
    <w:p w14:paraId="7CB4BB0B" w14:textId="77777777" w:rsidR="00B138F3" w:rsidRPr="005938FD" w:rsidRDefault="00B138F3" w:rsidP="005938FD">
      <w:pPr>
        <w:jc w:val="both"/>
        <w:rPr>
          <w:rFonts w:ascii="GHEA Grapalat" w:hAnsi="GHEA Grapalat"/>
          <w:sz w:val="22"/>
          <w:szCs w:val="22"/>
        </w:rPr>
      </w:pPr>
    </w:p>
    <w:p w14:paraId="3C7887F0" w14:textId="77777777" w:rsidR="009E1181" w:rsidRPr="005938FD" w:rsidRDefault="00F96993" w:rsidP="005938FD">
      <w:pPr>
        <w:jc w:val="both"/>
        <w:rPr>
          <w:rFonts w:ascii="GHEA Grapalat" w:hAnsi="GHEA Grapalat"/>
          <w:sz w:val="22"/>
          <w:szCs w:val="22"/>
        </w:rPr>
      </w:pPr>
      <w:r w:rsidRPr="005938FD">
        <w:rPr>
          <w:rFonts w:ascii="GHEA Grapalat" w:hAnsi="GHEA Grapalat"/>
          <w:sz w:val="22"/>
          <w:szCs w:val="22"/>
        </w:rPr>
        <w:t>Адрес деятельности</w:t>
      </w:r>
      <w:r w:rsidR="009E1181" w:rsidRPr="005938FD">
        <w:rPr>
          <w:rFonts w:ascii="GHEA Grapalat" w:hAnsi="GHEA Grapalat"/>
          <w:sz w:val="22"/>
          <w:szCs w:val="22"/>
        </w:rPr>
        <w:t xml:space="preserve">              ----------------------------</w:t>
      </w:r>
      <w:r w:rsidR="009627B3" w:rsidRPr="005938FD">
        <w:rPr>
          <w:rFonts w:ascii="GHEA Grapalat" w:hAnsi="GHEA Grapalat"/>
          <w:sz w:val="22"/>
          <w:szCs w:val="22"/>
        </w:rPr>
        <w:t>--------------------------------</w:t>
      </w:r>
    </w:p>
    <w:p w14:paraId="7703CE3D" w14:textId="77777777" w:rsidR="00F96993" w:rsidRPr="005938FD" w:rsidRDefault="009E1181" w:rsidP="005938FD">
      <w:pPr>
        <w:jc w:val="both"/>
        <w:rPr>
          <w:rFonts w:ascii="GHEA Grapalat" w:hAnsi="GHEA Grapalat"/>
          <w:sz w:val="22"/>
          <w:szCs w:val="22"/>
        </w:rPr>
      </w:pPr>
      <w:r w:rsidRPr="005938FD">
        <w:rPr>
          <w:rFonts w:ascii="GHEA Grapalat" w:hAnsi="GHEA Grapalat"/>
          <w:sz w:val="22"/>
          <w:szCs w:val="22"/>
        </w:rPr>
        <w:t xml:space="preserve">            </w:t>
      </w:r>
      <w:r w:rsidR="00F96993" w:rsidRPr="005938FD">
        <w:rPr>
          <w:rFonts w:ascii="GHEA Grapalat" w:hAnsi="GHEA Grapalat"/>
          <w:sz w:val="22"/>
          <w:szCs w:val="22"/>
        </w:rPr>
        <w:t xml:space="preserve">  </w:t>
      </w:r>
      <w:r w:rsidRPr="005938FD">
        <w:rPr>
          <w:rFonts w:ascii="GHEA Grapalat" w:hAnsi="GHEA Grapalat"/>
          <w:sz w:val="22"/>
          <w:szCs w:val="22"/>
        </w:rPr>
        <w:t xml:space="preserve">                                </w:t>
      </w:r>
      <w:r w:rsidR="00B138F3" w:rsidRPr="005938FD">
        <w:rPr>
          <w:rFonts w:ascii="GHEA Grapalat" w:hAnsi="GHEA Grapalat"/>
          <w:sz w:val="22"/>
          <w:szCs w:val="22"/>
        </w:rPr>
        <w:t xml:space="preserve">                        </w:t>
      </w:r>
      <w:r w:rsidRPr="005938FD">
        <w:rPr>
          <w:rFonts w:ascii="GHEA Grapalat" w:hAnsi="GHEA Grapalat"/>
          <w:sz w:val="22"/>
          <w:szCs w:val="22"/>
        </w:rPr>
        <w:t>адрес деятельности</w:t>
      </w:r>
    </w:p>
    <w:p w14:paraId="680BE202" w14:textId="77777777" w:rsidR="00B16483" w:rsidRPr="005938FD" w:rsidRDefault="00B16483" w:rsidP="005938FD">
      <w:pPr>
        <w:jc w:val="both"/>
        <w:rPr>
          <w:rFonts w:ascii="GHEA Grapalat" w:hAnsi="GHEA Grapalat"/>
          <w:sz w:val="22"/>
          <w:szCs w:val="22"/>
        </w:rPr>
      </w:pPr>
    </w:p>
    <w:p w14:paraId="2AEA5DA4" w14:textId="77777777" w:rsidR="00B16483" w:rsidRPr="005938FD" w:rsidRDefault="00B16483" w:rsidP="005938FD">
      <w:pPr>
        <w:jc w:val="both"/>
        <w:rPr>
          <w:rFonts w:ascii="GHEA Grapalat" w:hAnsi="GHEA Grapalat"/>
          <w:sz w:val="22"/>
          <w:szCs w:val="22"/>
        </w:rPr>
      </w:pPr>
      <w:r w:rsidRPr="005938FD">
        <w:rPr>
          <w:rFonts w:ascii="GHEA Grapalat" w:hAnsi="GHEA Grapalat"/>
          <w:sz w:val="22"/>
          <w:szCs w:val="22"/>
        </w:rPr>
        <w:t>Номер телефона                     ------------------------------</w:t>
      </w:r>
      <w:r w:rsidR="009627B3" w:rsidRPr="005938FD">
        <w:rPr>
          <w:rFonts w:ascii="GHEA Grapalat" w:hAnsi="GHEA Grapalat"/>
          <w:sz w:val="22"/>
          <w:szCs w:val="22"/>
        </w:rPr>
        <w:t>-------------------------------</w:t>
      </w:r>
      <w:r w:rsidRPr="005938FD">
        <w:rPr>
          <w:rFonts w:ascii="GHEA Grapalat" w:hAnsi="GHEA Grapalat"/>
          <w:sz w:val="22"/>
          <w:szCs w:val="22"/>
        </w:rPr>
        <w:t xml:space="preserve"> </w:t>
      </w:r>
    </w:p>
    <w:p w14:paraId="7C171A2A" w14:textId="77777777" w:rsidR="006B3E56" w:rsidRPr="005938FD" w:rsidRDefault="00B138F3" w:rsidP="005938FD">
      <w:pPr>
        <w:tabs>
          <w:tab w:val="left" w:pos="7371"/>
        </w:tabs>
        <w:spacing w:after="160"/>
        <w:ind w:left="3544" w:firstLine="3"/>
        <w:jc w:val="both"/>
        <w:rPr>
          <w:rFonts w:ascii="GHEA Grapalat" w:hAnsi="GHEA Grapalat"/>
          <w:sz w:val="22"/>
          <w:szCs w:val="22"/>
        </w:rPr>
      </w:pPr>
      <w:r w:rsidRPr="005938FD">
        <w:rPr>
          <w:rFonts w:ascii="GHEA Grapalat" w:hAnsi="GHEA Grapalat"/>
          <w:sz w:val="22"/>
          <w:szCs w:val="22"/>
        </w:rPr>
        <w:t xml:space="preserve">                                 </w:t>
      </w:r>
      <w:r w:rsidR="00B16483" w:rsidRPr="005938FD">
        <w:rPr>
          <w:rFonts w:ascii="GHEA Grapalat" w:hAnsi="GHEA Grapalat"/>
          <w:sz w:val="22"/>
          <w:szCs w:val="22"/>
        </w:rPr>
        <w:t>Номер телефона</w:t>
      </w:r>
    </w:p>
    <w:p w14:paraId="1D53C94D" w14:textId="77777777" w:rsidR="00B16483" w:rsidRPr="005938FD" w:rsidRDefault="00B16483" w:rsidP="005938FD">
      <w:pPr>
        <w:tabs>
          <w:tab w:val="left" w:pos="7371"/>
        </w:tabs>
        <w:spacing w:after="160"/>
        <w:ind w:left="3544" w:firstLine="3"/>
        <w:jc w:val="both"/>
        <w:rPr>
          <w:rFonts w:ascii="GHEA Grapalat" w:hAnsi="GHEA Grapalat"/>
          <w:sz w:val="22"/>
          <w:szCs w:val="22"/>
        </w:rPr>
      </w:pPr>
    </w:p>
    <w:p w14:paraId="325E552E" w14:textId="77777777" w:rsidR="00B0401C" w:rsidRPr="005938FD" w:rsidRDefault="00B0401C" w:rsidP="005938FD">
      <w:pPr>
        <w:widowControl w:val="0"/>
        <w:jc w:val="both"/>
        <w:rPr>
          <w:rFonts w:ascii="GHEA Grapalat" w:hAnsi="GHEA Grapalat"/>
          <w:sz w:val="22"/>
          <w:szCs w:val="22"/>
        </w:rPr>
      </w:pPr>
    </w:p>
    <w:p w14:paraId="67F6A71E" w14:textId="77777777" w:rsidR="00B0401C" w:rsidRPr="005938FD" w:rsidRDefault="00B0401C" w:rsidP="005938FD">
      <w:pPr>
        <w:widowControl w:val="0"/>
        <w:jc w:val="both"/>
        <w:rPr>
          <w:rFonts w:ascii="GHEA Grapalat" w:hAnsi="GHEA Grapalat"/>
          <w:sz w:val="22"/>
          <w:szCs w:val="22"/>
        </w:rPr>
      </w:pPr>
    </w:p>
    <w:p w14:paraId="7C7608D4" w14:textId="77777777" w:rsidR="00B0401C" w:rsidRPr="005938FD" w:rsidRDefault="00B0401C" w:rsidP="005938FD">
      <w:pPr>
        <w:widowControl w:val="0"/>
        <w:jc w:val="both"/>
        <w:rPr>
          <w:rFonts w:ascii="GHEA Grapalat" w:hAnsi="GHEA Grapalat"/>
          <w:sz w:val="22"/>
          <w:szCs w:val="22"/>
        </w:rPr>
      </w:pPr>
    </w:p>
    <w:p w14:paraId="573DB289" w14:textId="77777777" w:rsidR="00B0401C" w:rsidRPr="005938FD" w:rsidRDefault="00B0401C" w:rsidP="005938FD">
      <w:pPr>
        <w:widowControl w:val="0"/>
        <w:jc w:val="both"/>
        <w:rPr>
          <w:rFonts w:ascii="GHEA Grapalat" w:hAnsi="GHEA Grapalat"/>
          <w:sz w:val="22"/>
          <w:szCs w:val="22"/>
        </w:rPr>
      </w:pPr>
    </w:p>
    <w:p w14:paraId="74F725FB" w14:textId="77777777" w:rsidR="006B3E56" w:rsidRPr="005938FD" w:rsidRDefault="006B3E56" w:rsidP="005938FD">
      <w:pPr>
        <w:widowControl w:val="0"/>
        <w:jc w:val="both"/>
        <w:rPr>
          <w:rFonts w:ascii="GHEA Grapalat" w:hAnsi="GHEA Grapalat"/>
          <w:sz w:val="22"/>
          <w:szCs w:val="22"/>
        </w:rPr>
      </w:pPr>
      <w:r w:rsidRPr="005938FD">
        <w:rPr>
          <w:rFonts w:ascii="GHEA Grapalat" w:hAnsi="GHEA Grapalat"/>
          <w:sz w:val="22"/>
          <w:szCs w:val="22"/>
        </w:rPr>
        <w:t xml:space="preserve">Настоящим _________________________________объявляет и </w:t>
      </w:r>
      <w:proofErr w:type="spellStart"/>
      <w:r w:rsidRPr="005938FD">
        <w:rPr>
          <w:rFonts w:ascii="GHEA Grapalat" w:hAnsi="GHEA Grapalat"/>
          <w:sz w:val="22"/>
          <w:szCs w:val="22"/>
        </w:rPr>
        <w:t>подтверждает,что</w:t>
      </w:r>
      <w:proofErr w:type="spellEnd"/>
      <w:r w:rsidRPr="005938FD">
        <w:rPr>
          <w:rFonts w:ascii="GHEA Grapalat" w:hAnsi="GHEA Grapalat"/>
          <w:sz w:val="22"/>
          <w:szCs w:val="22"/>
        </w:rPr>
        <w:t>:</w:t>
      </w:r>
    </w:p>
    <w:p w14:paraId="487903D2" w14:textId="77777777" w:rsidR="006B3E56" w:rsidRPr="005938FD" w:rsidRDefault="006B3E56" w:rsidP="005938FD">
      <w:pPr>
        <w:widowControl w:val="0"/>
        <w:spacing w:after="120"/>
        <w:ind w:left="2835"/>
        <w:jc w:val="both"/>
        <w:rPr>
          <w:rFonts w:ascii="GHEA Grapalat" w:hAnsi="GHEA Grapalat"/>
          <w:sz w:val="22"/>
          <w:szCs w:val="22"/>
        </w:rPr>
      </w:pPr>
      <w:r w:rsidRPr="005938FD">
        <w:rPr>
          <w:rFonts w:ascii="GHEA Grapalat" w:hAnsi="GHEA Grapalat"/>
          <w:sz w:val="22"/>
          <w:szCs w:val="22"/>
        </w:rPr>
        <w:t>наименование участника</w:t>
      </w:r>
    </w:p>
    <w:p w14:paraId="65947005" w14:textId="77777777" w:rsidR="00D87B1D" w:rsidRPr="005938FD" w:rsidRDefault="00D87B1D" w:rsidP="005938FD">
      <w:pPr>
        <w:widowControl w:val="0"/>
        <w:spacing w:after="120"/>
        <w:ind w:left="2835"/>
        <w:jc w:val="both"/>
        <w:rPr>
          <w:rFonts w:ascii="GHEA Grapalat" w:hAnsi="GHEA Grapalat"/>
          <w:sz w:val="22"/>
          <w:szCs w:val="22"/>
        </w:rPr>
      </w:pPr>
    </w:p>
    <w:p w14:paraId="0A9A5CC4" w14:textId="0CAA6703" w:rsidR="006B3E56" w:rsidRPr="005938FD" w:rsidRDefault="006B3E56" w:rsidP="005938FD">
      <w:pPr>
        <w:pStyle w:val="aff"/>
        <w:widowControl w:val="0"/>
        <w:numPr>
          <w:ilvl w:val="0"/>
          <w:numId w:val="21"/>
        </w:numPr>
        <w:spacing w:after="160"/>
        <w:jc w:val="both"/>
        <w:rPr>
          <w:rFonts w:ascii="GHEA Grapalat" w:hAnsi="GHEA Grapalat" w:cs="Arial"/>
          <w:sz w:val="22"/>
          <w:szCs w:val="22"/>
        </w:rPr>
      </w:pPr>
      <w:r w:rsidRPr="005938FD">
        <w:rPr>
          <w:rFonts w:ascii="GHEA Grapalat" w:hAnsi="GHEA Grapalat"/>
          <w:sz w:val="22"/>
          <w:szCs w:val="22"/>
        </w:rPr>
        <w:t>удовлетворяет</w:t>
      </w:r>
      <w:r w:rsidRPr="005938FD">
        <w:rPr>
          <w:rFonts w:ascii="GHEA Grapalat" w:hAnsi="GHEA Grapalat"/>
          <w:spacing w:val="-4"/>
          <w:sz w:val="22"/>
          <w:szCs w:val="22"/>
        </w:rPr>
        <w:t xml:space="preserve"> требованиям к праву участия установленным приглашением на </w:t>
      </w:r>
      <w:r w:rsidR="00B225D5" w:rsidRPr="005938FD">
        <w:rPr>
          <w:rFonts w:ascii="GHEA Grapalat" w:hAnsi="GHEA Grapalat"/>
          <w:sz w:val="22"/>
          <w:szCs w:val="22"/>
        </w:rPr>
        <w:t>открытый конкурс</w:t>
      </w:r>
      <w:r w:rsidRPr="005938FD">
        <w:rPr>
          <w:rFonts w:ascii="GHEA Grapalat" w:hAnsi="GHEA Grapalat"/>
          <w:sz w:val="22"/>
          <w:szCs w:val="22"/>
        </w:rPr>
        <w:t xml:space="preserve"> под кодом </w:t>
      </w:r>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795973">
        <w:rPr>
          <w:rFonts w:ascii="GHEA Grapalat" w:hAnsi="GHEA Grapalat"/>
          <w:sz w:val="22"/>
          <w:szCs w:val="22"/>
        </w:rPr>
        <w:t>-</w:t>
      </w:r>
      <w:r w:rsidR="00523E9C">
        <w:rPr>
          <w:rFonts w:ascii="GHEA Grapalat" w:hAnsi="GHEA Grapalat"/>
          <w:sz w:val="22"/>
          <w:szCs w:val="22"/>
          <w:lang w:val="hy-AM"/>
        </w:rPr>
        <w:t>26/07</w:t>
      </w:r>
      <w:r w:rsidR="00482BC1">
        <w:rPr>
          <w:rFonts w:ascii="GHEA Grapalat" w:hAnsi="GHEA Grapalat"/>
          <w:sz w:val="22"/>
          <w:szCs w:val="22"/>
        </w:rPr>
        <w:t xml:space="preserve"> </w:t>
      </w:r>
      <w:r w:rsidR="00A90FCD" w:rsidRPr="005938FD">
        <w:rPr>
          <w:rFonts w:ascii="GHEA Grapalat" w:hAnsi="GHEA Grapalat"/>
          <w:sz w:val="22"/>
          <w:szCs w:val="22"/>
        </w:rPr>
        <w:t xml:space="preserve">и обязуется в случае признания </w:t>
      </w:r>
      <w:r w:rsidR="00BF09F8" w:rsidRPr="005938FD">
        <w:rPr>
          <w:rFonts w:ascii="GHEA Grapalat" w:hAnsi="GHEA Grapalat"/>
          <w:sz w:val="22"/>
          <w:szCs w:val="22"/>
        </w:rPr>
        <w:t>отобранным</w:t>
      </w:r>
      <w:r w:rsidR="00A90FCD" w:rsidRPr="005938FD">
        <w:rPr>
          <w:rFonts w:ascii="GHEA Grapalat" w:hAnsi="GHEA Grapalat"/>
          <w:sz w:val="22"/>
          <w:szCs w:val="22"/>
        </w:rPr>
        <w:t xml:space="preserve"> участником в порядке и сроки, установленные </w:t>
      </w:r>
      <w:r w:rsidR="00B64C48" w:rsidRPr="005938FD">
        <w:rPr>
          <w:rFonts w:ascii="GHEA Grapalat" w:hAnsi="GHEA Grapalat"/>
          <w:sz w:val="22"/>
          <w:szCs w:val="22"/>
        </w:rPr>
        <w:t xml:space="preserve">настоящим </w:t>
      </w:r>
      <w:r w:rsidR="00A90FCD" w:rsidRPr="005938FD">
        <w:rPr>
          <w:rFonts w:ascii="GHEA Grapalat" w:hAnsi="GHEA Grapalat"/>
          <w:sz w:val="22"/>
          <w:szCs w:val="22"/>
        </w:rPr>
        <w:t xml:space="preserve">приглашением </w:t>
      </w:r>
      <w:r w:rsidR="00952531" w:rsidRPr="005938FD">
        <w:rPr>
          <w:rFonts w:ascii="GHEA Grapalat" w:hAnsi="GHEA Grapalat"/>
          <w:sz w:val="22"/>
          <w:szCs w:val="22"/>
        </w:rPr>
        <w:t xml:space="preserve"> представить обеспечение квалификации</w:t>
      </w:r>
      <w:r w:rsidR="00FB3E24" w:rsidRPr="005938FD">
        <w:rPr>
          <w:rFonts w:ascii="GHEA Grapalat" w:hAnsi="GHEA Grapalat"/>
          <w:sz w:val="22"/>
          <w:szCs w:val="22"/>
          <w:vertAlign w:val="superscript"/>
        </w:rPr>
        <w:t>17</w:t>
      </w:r>
      <w:r w:rsidR="00952531" w:rsidRPr="005938FD">
        <w:rPr>
          <w:rFonts w:ascii="GHEA Grapalat" w:hAnsi="GHEA Grapalat"/>
          <w:sz w:val="22"/>
          <w:szCs w:val="22"/>
        </w:rPr>
        <w:t>,</w:t>
      </w:r>
    </w:p>
    <w:p w14:paraId="5EE582B9" w14:textId="55424F21" w:rsidR="006B3E56" w:rsidRPr="005938FD" w:rsidRDefault="006B3E56" w:rsidP="005938FD">
      <w:pPr>
        <w:pStyle w:val="aff"/>
        <w:widowControl w:val="0"/>
        <w:numPr>
          <w:ilvl w:val="0"/>
          <w:numId w:val="21"/>
        </w:numPr>
        <w:tabs>
          <w:tab w:val="left" w:pos="567"/>
        </w:tabs>
        <w:spacing w:after="160"/>
        <w:jc w:val="both"/>
        <w:rPr>
          <w:rFonts w:ascii="GHEA Grapalat" w:hAnsi="GHEA Grapalat" w:cs="Arial"/>
          <w:sz w:val="22"/>
          <w:szCs w:val="22"/>
        </w:rPr>
      </w:pPr>
      <w:r w:rsidRPr="005938FD">
        <w:rPr>
          <w:rFonts w:ascii="GHEA Grapalat" w:hAnsi="GHEA Grapalat"/>
          <w:sz w:val="22"/>
          <w:szCs w:val="22"/>
        </w:rPr>
        <w:t xml:space="preserve">в рамках участия в </w:t>
      </w:r>
      <w:r w:rsidR="00305944" w:rsidRPr="005938FD">
        <w:rPr>
          <w:rFonts w:ascii="GHEA Grapalat" w:hAnsi="GHEA Grapalat"/>
          <w:sz w:val="22"/>
          <w:szCs w:val="22"/>
        </w:rPr>
        <w:t xml:space="preserve">открытом конкурсе </w:t>
      </w:r>
      <w:r w:rsidRPr="005938FD">
        <w:rPr>
          <w:rFonts w:ascii="GHEA Grapalat" w:hAnsi="GHEA Grapalat"/>
          <w:sz w:val="22"/>
          <w:szCs w:val="22"/>
        </w:rPr>
        <w:t xml:space="preserve">под кодом </w:t>
      </w:r>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795973">
        <w:rPr>
          <w:rFonts w:ascii="GHEA Grapalat" w:hAnsi="GHEA Grapalat"/>
          <w:sz w:val="22"/>
          <w:szCs w:val="22"/>
        </w:rPr>
        <w:t>-</w:t>
      </w:r>
      <w:r w:rsidR="00523E9C">
        <w:rPr>
          <w:rFonts w:ascii="GHEA Grapalat" w:hAnsi="GHEA Grapalat"/>
          <w:sz w:val="22"/>
          <w:szCs w:val="22"/>
          <w:lang w:val="hy-AM"/>
        </w:rPr>
        <w:t>26/07</w:t>
      </w:r>
    </w:p>
    <w:p w14:paraId="25D4E3E7" w14:textId="77777777" w:rsidR="006B3E56" w:rsidRPr="005938FD" w:rsidRDefault="006B3E56" w:rsidP="005938FD">
      <w:pPr>
        <w:pStyle w:val="aff"/>
        <w:widowControl w:val="0"/>
        <w:numPr>
          <w:ilvl w:val="0"/>
          <w:numId w:val="22"/>
        </w:numPr>
        <w:tabs>
          <w:tab w:val="left" w:pos="567"/>
        </w:tabs>
        <w:spacing w:after="160"/>
        <w:jc w:val="both"/>
        <w:rPr>
          <w:rFonts w:ascii="GHEA Grapalat" w:hAnsi="GHEA Grapalat"/>
          <w:sz w:val="22"/>
          <w:szCs w:val="22"/>
        </w:rPr>
      </w:pPr>
      <w:r w:rsidRPr="005938FD">
        <w:rPr>
          <w:rFonts w:ascii="GHEA Grapalat" w:hAnsi="GHEA Grapalat"/>
          <w:sz w:val="22"/>
          <w:szCs w:val="22"/>
        </w:rPr>
        <w:t xml:space="preserve">не допускал и (или) не допустит </w:t>
      </w:r>
      <w:r w:rsidR="00C026EF" w:rsidRPr="005938FD">
        <w:rPr>
          <w:rFonts w:ascii="GHEA Grapalat" w:hAnsi="GHEA Grapalat"/>
          <w:sz w:val="22"/>
          <w:szCs w:val="22"/>
          <w:lang w:val="hy-AM"/>
        </w:rPr>
        <w:t>недобросовестн</w:t>
      </w:r>
      <w:r w:rsidR="00C026EF" w:rsidRPr="005938FD">
        <w:rPr>
          <w:rFonts w:ascii="GHEA Grapalat" w:hAnsi="GHEA Grapalat"/>
          <w:sz w:val="22"/>
          <w:szCs w:val="22"/>
        </w:rPr>
        <w:t>ой</w:t>
      </w:r>
      <w:r w:rsidR="00C026EF" w:rsidRPr="005938FD">
        <w:rPr>
          <w:rFonts w:ascii="GHEA Grapalat" w:hAnsi="GHEA Grapalat"/>
          <w:sz w:val="22"/>
          <w:szCs w:val="22"/>
          <w:lang w:val="hy-AM"/>
        </w:rPr>
        <w:t xml:space="preserve"> конкуренци</w:t>
      </w:r>
      <w:r w:rsidR="00C026EF" w:rsidRPr="005938FD">
        <w:rPr>
          <w:rFonts w:ascii="GHEA Grapalat" w:hAnsi="GHEA Grapalat"/>
          <w:sz w:val="22"/>
          <w:szCs w:val="22"/>
        </w:rPr>
        <w:t xml:space="preserve">и, </w:t>
      </w:r>
      <w:r w:rsidRPr="005938FD">
        <w:rPr>
          <w:rFonts w:ascii="GHEA Grapalat" w:hAnsi="GHEA Grapalat"/>
          <w:sz w:val="22"/>
          <w:szCs w:val="22"/>
        </w:rPr>
        <w:t>злоупотребления доминирующим положением и антиконкурентного соглашения,</w:t>
      </w:r>
    </w:p>
    <w:p w14:paraId="7337CF96" w14:textId="77777777" w:rsidR="006B3E56" w:rsidRPr="005938FD" w:rsidRDefault="006B3E56" w:rsidP="005938FD">
      <w:pPr>
        <w:pStyle w:val="aff"/>
        <w:widowControl w:val="0"/>
        <w:numPr>
          <w:ilvl w:val="0"/>
          <w:numId w:val="22"/>
        </w:numPr>
        <w:tabs>
          <w:tab w:val="left" w:pos="567"/>
        </w:tabs>
        <w:spacing w:after="160"/>
        <w:jc w:val="both"/>
        <w:rPr>
          <w:rFonts w:ascii="GHEA Grapalat" w:hAnsi="GHEA Grapalat"/>
          <w:spacing w:val="-6"/>
          <w:sz w:val="22"/>
          <w:szCs w:val="22"/>
        </w:rPr>
      </w:pPr>
      <w:r w:rsidRPr="005938FD">
        <w:rPr>
          <w:rFonts w:ascii="GHEA Grapalat" w:hAnsi="GHEA Grapalat"/>
          <w:spacing w:val="-6"/>
          <w:sz w:val="22"/>
          <w:szCs w:val="22"/>
        </w:rPr>
        <w:t xml:space="preserve">отсутствует случай установленного приглашением на </w:t>
      </w:r>
      <w:r w:rsidR="00305944" w:rsidRPr="005938FD">
        <w:rPr>
          <w:rFonts w:ascii="GHEA Grapalat" w:hAnsi="GHEA Grapalat"/>
          <w:sz w:val="22"/>
          <w:szCs w:val="22"/>
        </w:rPr>
        <w:t>открытый конкурс</w:t>
      </w:r>
      <w:r w:rsidRPr="005938FD">
        <w:rPr>
          <w:rFonts w:ascii="GHEA Grapalat" w:hAnsi="GHEA Grapalat"/>
          <w:sz w:val="22"/>
          <w:szCs w:val="22"/>
        </w:rPr>
        <w:t xml:space="preserve"> случая     одновременного </w:t>
      </w:r>
    </w:p>
    <w:p w14:paraId="3F238FF3" w14:textId="77777777" w:rsidR="006B3E56" w:rsidRPr="005938FD" w:rsidRDefault="006B3E56" w:rsidP="005938FD">
      <w:pPr>
        <w:pStyle w:val="a3"/>
        <w:widowControl w:val="0"/>
        <w:spacing w:line="240" w:lineRule="auto"/>
        <w:ind w:firstLine="0"/>
        <w:jc w:val="left"/>
        <w:rPr>
          <w:rFonts w:ascii="GHEA Grapalat" w:hAnsi="GHEA Grapalat"/>
          <w:i w:val="0"/>
          <w:sz w:val="22"/>
          <w:szCs w:val="22"/>
        </w:rPr>
      </w:pPr>
      <w:r w:rsidRPr="005938FD">
        <w:rPr>
          <w:rFonts w:ascii="GHEA Grapalat" w:hAnsi="GHEA Grapalat"/>
          <w:i w:val="0"/>
          <w:sz w:val="22"/>
          <w:szCs w:val="22"/>
        </w:rPr>
        <w:t>участия взаимосвязанных с ________________ лиц и (или) учрежденных__________</w:t>
      </w:r>
    </w:p>
    <w:p w14:paraId="52562AD4" w14:textId="77777777" w:rsidR="006B3E56" w:rsidRPr="005938FD" w:rsidRDefault="006B3E56" w:rsidP="005938FD">
      <w:pPr>
        <w:widowControl w:val="0"/>
        <w:tabs>
          <w:tab w:val="left" w:pos="7938"/>
        </w:tabs>
        <w:ind w:left="3119"/>
        <w:jc w:val="both"/>
        <w:rPr>
          <w:rFonts w:ascii="GHEA Grapalat" w:hAnsi="GHEA Grapalat"/>
          <w:sz w:val="22"/>
          <w:szCs w:val="22"/>
        </w:rPr>
      </w:pPr>
      <w:r w:rsidRPr="005938FD">
        <w:rPr>
          <w:rFonts w:ascii="GHEA Grapalat" w:hAnsi="GHEA Grapalat"/>
          <w:sz w:val="22"/>
          <w:szCs w:val="22"/>
        </w:rPr>
        <w:t>наименование участника</w:t>
      </w:r>
      <w:r w:rsidRPr="005938FD">
        <w:rPr>
          <w:rFonts w:ascii="GHEA Grapalat" w:hAnsi="GHEA Grapalat"/>
          <w:sz w:val="22"/>
          <w:szCs w:val="22"/>
        </w:rPr>
        <w:tab/>
        <w:t>наименование</w:t>
      </w:r>
    </w:p>
    <w:p w14:paraId="4EB5E0C7" w14:textId="77777777" w:rsidR="006B3E56" w:rsidRPr="005938FD" w:rsidRDefault="006B3E56" w:rsidP="005938FD">
      <w:pPr>
        <w:widowControl w:val="0"/>
        <w:tabs>
          <w:tab w:val="left" w:pos="7938"/>
        </w:tabs>
        <w:spacing w:after="160"/>
        <w:ind w:left="8080"/>
        <w:jc w:val="both"/>
        <w:rPr>
          <w:rFonts w:ascii="GHEA Grapalat" w:hAnsi="GHEA Grapalat" w:cs="Arial"/>
          <w:sz w:val="22"/>
          <w:szCs w:val="22"/>
        </w:rPr>
      </w:pPr>
      <w:r w:rsidRPr="005938FD">
        <w:rPr>
          <w:rFonts w:ascii="GHEA Grapalat" w:hAnsi="GHEA Grapalat"/>
          <w:sz w:val="22"/>
          <w:szCs w:val="22"/>
        </w:rPr>
        <w:t>участника</w:t>
      </w:r>
    </w:p>
    <w:p w14:paraId="327D235C" w14:textId="77777777" w:rsidR="006B3E56" w:rsidRPr="005938FD" w:rsidRDefault="006B3E56" w:rsidP="005938FD">
      <w:pPr>
        <w:widowControl w:val="0"/>
        <w:jc w:val="both"/>
        <w:rPr>
          <w:rFonts w:ascii="GHEA Grapalat" w:hAnsi="GHEA Grapalat"/>
          <w:sz w:val="22"/>
          <w:szCs w:val="22"/>
          <w:u w:val="single"/>
        </w:rPr>
      </w:pPr>
      <w:r w:rsidRPr="005938FD">
        <w:rPr>
          <w:rFonts w:ascii="GHEA Grapalat" w:hAnsi="GHEA Grapalat"/>
          <w:sz w:val="22"/>
          <w:szCs w:val="22"/>
        </w:rPr>
        <w:t>организаций, либо организаций, имеющих принадлежащую ____________________</w:t>
      </w:r>
    </w:p>
    <w:p w14:paraId="05C25DF0" w14:textId="77777777" w:rsidR="006B3E56" w:rsidRPr="005938FD" w:rsidRDefault="006B3E56" w:rsidP="005938FD">
      <w:pPr>
        <w:widowControl w:val="0"/>
        <w:spacing w:after="160"/>
        <w:ind w:left="7088"/>
        <w:jc w:val="both"/>
        <w:rPr>
          <w:rFonts w:ascii="GHEA Grapalat" w:hAnsi="GHEA Grapalat"/>
          <w:sz w:val="22"/>
          <w:szCs w:val="22"/>
        </w:rPr>
      </w:pPr>
      <w:r w:rsidRPr="005938FD">
        <w:rPr>
          <w:rFonts w:ascii="GHEA Grapalat" w:hAnsi="GHEA Grapalat"/>
          <w:sz w:val="22"/>
          <w:szCs w:val="22"/>
          <w:vertAlign w:val="superscript"/>
        </w:rPr>
        <w:t>наименование участника</w:t>
      </w:r>
    </w:p>
    <w:p w14:paraId="0C9A67AE" w14:textId="77777777" w:rsidR="006B3E56" w:rsidRPr="005938FD" w:rsidRDefault="006B3E56" w:rsidP="005938FD">
      <w:pPr>
        <w:widowControl w:val="0"/>
        <w:spacing w:after="160"/>
        <w:jc w:val="both"/>
        <w:rPr>
          <w:ins w:id="2" w:author="Inesa Kocharyan" w:date="2021-09-01T14:02:00Z"/>
          <w:rFonts w:ascii="GHEA Grapalat" w:hAnsi="GHEA Grapalat"/>
          <w:sz w:val="22"/>
          <w:szCs w:val="22"/>
        </w:rPr>
      </w:pPr>
      <w:r w:rsidRPr="005938FD">
        <w:rPr>
          <w:rFonts w:ascii="GHEA Grapalat" w:hAnsi="GHEA Grapalat"/>
          <w:sz w:val="22"/>
          <w:szCs w:val="22"/>
        </w:rPr>
        <w:t>долю (пай) в размере более пятидесяти процентов</w:t>
      </w:r>
      <w:r w:rsidR="007906A2" w:rsidRPr="005938FD">
        <w:rPr>
          <w:rFonts w:ascii="GHEA Grapalat" w:hAnsi="GHEA Grapalat"/>
          <w:sz w:val="22"/>
          <w:szCs w:val="22"/>
        </w:rPr>
        <w:t>.</w:t>
      </w:r>
    </w:p>
    <w:p w14:paraId="1A882720" w14:textId="77777777" w:rsidR="007906A2" w:rsidRPr="005938FD" w:rsidRDefault="007906A2" w:rsidP="005938FD">
      <w:pPr>
        <w:widowControl w:val="0"/>
        <w:spacing w:after="160"/>
        <w:jc w:val="both"/>
        <w:rPr>
          <w:rFonts w:ascii="GHEA Grapalat" w:hAnsi="GHEA Grapalat"/>
          <w:sz w:val="22"/>
          <w:szCs w:val="22"/>
        </w:rPr>
      </w:pPr>
      <w:r w:rsidRPr="005938FD">
        <w:rPr>
          <w:rFonts w:ascii="GHEA Grapalat" w:hAnsi="GHEA Grapalat"/>
          <w:sz w:val="22"/>
          <w:szCs w:val="22"/>
        </w:rPr>
        <w:t>Ниже ------------------------------------------------------</w:t>
      </w:r>
      <w:r w:rsidR="00503980" w:rsidRPr="005938FD">
        <w:rPr>
          <w:rFonts w:ascii="GHEA Grapalat" w:hAnsi="GHEA Grapalat"/>
          <w:sz w:val="22"/>
          <w:szCs w:val="22"/>
        </w:rPr>
        <w:t xml:space="preserve"> </w:t>
      </w:r>
      <w:r w:rsidR="00C20B9A" w:rsidRPr="005938FD">
        <w:rPr>
          <w:rFonts w:ascii="GHEA Grapalat" w:hAnsi="GHEA Grapalat"/>
          <w:sz w:val="22"/>
          <w:szCs w:val="22"/>
        </w:rPr>
        <w:t xml:space="preserve">представляет </w:t>
      </w:r>
      <w:r w:rsidR="00503980" w:rsidRPr="005938FD">
        <w:rPr>
          <w:rFonts w:ascii="GHEA Grapalat" w:hAnsi="GHEA Grapalat"/>
          <w:sz w:val="22"/>
          <w:szCs w:val="22"/>
        </w:rPr>
        <w:t>ссылку на сайт,</w:t>
      </w:r>
    </w:p>
    <w:p w14:paraId="7451B0D7" w14:textId="77777777" w:rsidR="007906A2" w:rsidRPr="005938FD" w:rsidRDefault="00503980" w:rsidP="005938FD">
      <w:pPr>
        <w:widowControl w:val="0"/>
        <w:spacing w:after="160"/>
        <w:ind w:left="1985"/>
        <w:jc w:val="both"/>
        <w:rPr>
          <w:rFonts w:ascii="GHEA Grapalat" w:hAnsi="GHEA Grapalat"/>
          <w:sz w:val="22"/>
          <w:szCs w:val="22"/>
        </w:rPr>
      </w:pPr>
      <w:r w:rsidRPr="005938FD">
        <w:rPr>
          <w:rFonts w:ascii="GHEA Grapalat" w:hAnsi="GHEA Grapalat"/>
          <w:sz w:val="22"/>
          <w:szCs w:val="22"/>
          <w:vertAlign w:val="superscript"/>
        </w:rPr>
        <w:t>наименование участника</w:t>
      </w:r>
      <w:r w:rsidR="007906A2" w:rsidRPr="005938FD">
        <w:rPr>
          <w:rFonts w:ascii="GHEA Grapalat" w:hAnsi="GHEA Grapalat"/>
          <w:sz w:val="22"/>
          <w:szCs w:val="22"/>
        </w:rPr>
        <w:t xml:space="preserve">                                  </w:t>
      </w:r>
    </w:p>
    <w:p w14:paraId="7CFA2D79" w14:textId="77777777" w:rsidR="00B0401C" w:rsidRPr="005938FD" w:rsidDel="007906A2" w:rsidRDefault="00503980" w:rsidP="005938FD">
      <w:pPr>
        <w:widowControl w:val="0"/>
        <w:tabs>
          <w:tab w:val="left" w:pos="1134"/>
        </w:tabs>
        <w:spacing w:after="160"/>
        <w:jc w:val="both"/>
        <w:rPr>
          <w:del w:id="3" w:author="Inesa Kocharyan" w:date="2021-09-01T14:03:00Z"/>
          <w:rFonts w:ascii="GHEA Grapalat" w:hAnsi="GHEA Grapalat" w:cs="Sylfaen"/>
          <w:sz w:val="22"/>
          <w:szCs w:val="22"/>
        </w:rPr>
      </w:pPr>
      <w:r w:rsidRPr="005938FD">
        <w:rPr>
          <w:rFonts w:ascii="GHEA Grapalat" w:hAnsi="GHEA Grapalat"/>
          <w:sz w:val="22"/>
          <w:szCs w:val="22"/>
        </w:rPr>
        <w:t>содержащий информацию о реальных бенефициарах</w:t>
      </w:r>
      <w:r w:rsidR="007906A2" w:rsidRPr="005938FD">
        <w:rPr>
          <w:rFonts w:ascii="GHEA Grapalat" w:hAnsi="GHEA Grapalat"/>
          <w:sz w:val="22"/>
          <w:szCs w:val="22"/>
        </w:rPr>
        <w:t>---</w:t>
      </w:r>
      <w:r w:rsidR="0048501B" w:rsidRPr="005938FD">
        <w:rPr>
          <w:rFonts w:ascii="GHEA Grapalat" w:hAnsi="GHEA Grapalat"/>
          <w:sz w:val="22"/>
          <w:szCs w:val="22"/>
        </w:rPr>
        <w:t xml:space="preserve"> </w:t>
      </w:r>
      <w:r w:rsidR="007906A2" w:rsidRPr="005938FD">
        <w:rPr>
          <w:rFonts w:ascii="GHEA Grapalat" w:hAnsi="GHEA Grapalat"/>
          <w:sz w:val="22"/>
          <w:szCs w:val="22"/>
        </w:rPr>
        <w:t>----</w:t>
      </w:r>
      <w:r w:rsidRPr="005938FD">
        <w:rPr>
          <w:rFonts w:ascii="GHEA Grapalat" w:hAnsi="GHEA Grapalat"/>
          <w:sz w:val="22"/>
          <w:szCs w:val="22"/>
        </w:rPr>
        <w:t>--------------</w:t>
      </w:r>
      <w:r w:rsidR="007906A2" w:rsidRPr="005938FD">
        <w:rPr>
          <w:rFonts w:ascii="GHEA Grapalat" w:hAnsi="GHEA Grapalat"/>
          <w:sz w:val="22"/>
          <w:szCs w:val="22"/>
        </w:rPr>
        <w:t>-------------</w:t>
      </w:r>
      <w:r w:rsidR="006B3E56" w:rsidRPr="005938FD">
        <w:rPr>
          <w:rStyle w:val="af6"/>
          <w:rFonts w:ascii="GHEA Grapalat" w:hAnsi="GHEA Grapalat"/>
          <w:sz w:val="22"/>
          <w:szCs w:val="22"/>
        </w:rPr>
        <w:footnoteReference w:customMarkFollows="1" w:id="14"/>
        <w:t>**</w:t>
      </w:r>
      <w:r w:rsidRPr="005938FD">
        <w:rPr>
          <w:rFonts w:ascii="GHEA Grapalat" w:hAnsi="GHEA Grapalat"/>
          <w:sz w:val="22"/>
          <w:szCs w:val="22"/>
        </w:rPr>
        <w:t xml:space="preserve"> .</w:t>
      </w:r>
      <w:r w:rsidR="006B3E56" w:rsidRPr="005938FD">
        <w:rPr>
          <w:rFonts w:ascii="GHEA Grapalat" w:hAnsi="GHEA Grapalat"/>
          <w:sz w:val="22"/>
          <w:szCs w:val="22"/>
        </w:rPr>
        <w:t xml:space="preserve"> </w:t>
      </w:r>
    </w:p>
    <w:p w14:paraId="24AF8773" w14:textId="77777777" w:rsidR="006B3E56" w:rsidRPr="005938FD" w:rsidRDefault="006B3E56" w:rsidP="005938FD">
      <w:pPr>
        <w:tabs>
          <w:tab w:val="left" w:pos="7371"/>
        </w:tabs>
        <w:spacing w:after="160"/>
        <w:ind w:left="3544" w:firstLine="3"/>
        <w:jc w:val="both"/>
        <w:rPr>
          <w:rFonts w:ascii="GHEA Grapalat" w:hAnsi="GHEA Grapalat"/>
          <w:sz w:val="22"/>
          <w:szCs w:val="22"/>
        </w:rPr>
      </w:pPr>
    </w:p>
    <w:p w14:paraId="7CEC106E" w14:textId="77777777" w:rsidR="00374F4A" w:rsidRPr="005938FD" w:rsidRDefault="00374F4A" w:rsidP="005938FD">
      <w:pPr>
        <w:jc w:val="both"/>
        <w:rPr>
          <w:rFonts w:ascii="GHEA Grapalat" w:hAnsi="GHEA Grapalat"/>
          <w:sz w:val="22"/>
          <w:szCs w:val="22"/>
        </w:rPr>
      </w:pPr>
      <w:r w:rsidRPr="005938FD">
        <w:rPr>
          <w:rFonts w:ascii="GHEA Grapalat" w:hAnsi="GHEA Grapalat"/>
          <w:sz w:val="22"/>
          <w:szCs w:val="22"/>
        </w:rPr>
        <w:lastRenderedPageBreak/>
        <w:t>_______________________________________________</w:t>
      </w:r>
      <w:r w:rsidRPr="005938FD">
        <w:rPr>
          <w:rFonts w:ascii="GHEA Grapalat" w:hAnsi="GHEA Grapalat"/>
          <w:sz w:val="22"/>
          <w:szCs w:val="22"/>
        </w:rPr>
        <w:tab/>
        <w:t>_____________________</w:t>
      </w:r>
    </w:p>
    <w:p w14:paraId="073F3B02" w14:textId="77777777" w:rsidR="00374F4A" w:rsidRPr="005938FD" w:rsidRDefault="00374F4A" w:rsidP="005938FD">
      <w:pPr>
        <w:tabs>
          <w:tab w:val="left" w:pos="7230"/>
        </w:tabs>
        <w:ind w:left="851"/>
        <w:jc w:val="both"/>
        <w:rPr>
          <w:rFonts w:ascii="GHEA Grapalat" w:hAnsi="GHEA Grapalat"/>
          <w:sz w:val="22"/>
          <w:szCs w:val="22"/>
        </w:rPr>
      </w:pPr>
      <w:r w:rsidRPr="005938FD">
        <w:rPr>
          <w:rFonts w:ascii="GHEA Grapalat" w:hAnsi="GHEA Grapalat"/>
          <w:sz w:val="22"/>
          <w:szCs w:val="22"/>
        </w:rPr>
        <w:t>наименование участника (должность,</w:t>
      </w:r>
      <w:r w:rsidRPr="005938FD">
        <w:rPr>
          <w:rFonts w:ascii="GHEA Grapalat" w:hAnsi="GHEA Grapalat"/>
          <w:sz w:val="22"/>
          <w:szCs w:val="22"/>
        </w:rPr>
        <w:tab/>
        <w:t>подпись)</w:t>
      </w:r>
    </w:p>
    <w:p w14:paraId="1FC776B3" w14:textId="77777777" w:rsidR="00374F4A" w:rsidRPr="005938FD" w:rsidRDefault="00374F4A" w:rsidP="005938FD">
      <w:pPr>
        <w:spacing w:after="160"/>
        <w:ind w:left="1134"/>
        <w:jc w:val="both"/>
        <w:rPr>
          <w:rFonts w:ascii="GHEA Grapalat" w:hAnsi="GHEA Grapalat"/>
          <w:sz w:val="22"/>
          <w:szCs w:val="22"/>
        </w:rPr>
      </w:pPr>
      <w:r w:rsidRPr="005938FD">
        <w:rPr>
          <w:rFonts w:ascii="GHEA Grapalat" w:hAnsi="GHEA Grapalat"/>
          <w:sz w:val="22"/>
          <w:szCs w:val="22"/>
        </w:rPr>
        <w:t>имя, фамилия руководителя)</w:t>
      </w:r>
    </w:p>
    <w:p w14:paraId="422162A1" w14:textId="77777777" w:rsidR="0094684E" w:rsidRPr="005938FD" w:rsidRDefault="00B2572B" w:rsidP="005938FD">
      <w:pPr>
        <w:widowControl w:val="0"/>
        <w:spacing w:after="160"/>
        <w:jc w:val="right"/>
        <w:rPr>
          <w:rFonts w:ascii="GHEA Grapalat" w:hAnsi="GHEA Grapalat"/>
          <w:b/>
          <w:sz w:val="22"/>
          <w:szCs w:val="22"/>
        </w:rPr>
      </w:pPr>
      <w:r w:rsidRPr="005938FD">
        <w:rPr>
          <w:rFonts w:ascii="GHEA Grapalat" w:hAnsi="GHEA Grapalat"/>
          <w:sz w:val="22"/>
          <w:szCs w:val="22"/>
        </w:rPr>
        <w:t>М. П.</w:t>
      </w:r>
      <w:r w:rsidR="00A225D9" w:rsidRPr="005938FD">
        <w:rPr>
          <w:rFonts w:ascii="GHEA Grapalat" w:hAnsi="GHEA Grapalat"/>
          <w:b/>
          <w:sz w:val="22"/>
          <w:szCs w:val="22"/>
        </w:rPr>
        <w:t xml:space="preserve"> </w:t>
      </w:r>
    </w:p>
    <w:p w14:paraId="15D19DC5" w14:textId="77777777" w:rsidR="00652A78" w:rsidRPr="005938FD" w:rsidRDefault="00123294" w:rsidP="005938FD">
      <w:pPr>
        <w:rPr>
          <w:ins w:id="4" w:author="Inesa Kocharyan" w:date="2021-09-01T14:04:00Z"/>
          <w:rFonts w:ascii="GHEA Grapalat" w:hAnsi="GHEA Grapalat"/>
          <w:b/>
          <w:sz w:val="22"/>
          <w:szCs w:val="22"/>
        </w:rPr>
      </w:pPr>
      <w:r w:rsidRPr="005938FD">
        <w:rPr>
          <w:rFonts w:ascii="GHEA Grapalat" w:hAnsi="GHEA Grapalat"/>
          <w:b/>
          <w:sz w:val="22"/>
          <w:szCs w:val="22"/>
        </w:rPr>
        <w:br w:type="page"/>
      </w:r>
    </w:p>
    <w:p w14:paraId="259E5BE5" w14:textId="77777777" w:rsidR="00652A78" w:rsidRPr="005938FD" w:rsidRDefault="00652A78" w:rsidP="005938FD">
      <w:pPr>
        <w:jc w:val="right"/>
        <w:rPr>
          <w:rFonts w:ascii="GHEA Grapalat" w:hAnsi="GHEA Grapalat"/>
          <w:b/>
          <w:sz w:val="22"/>
          <w:szCs w:val="22"/>
        </w:rPr>
      </w:pPr>
      <w:r w:rsidRPr="005938FD">
        <w:rPr>
          <w:rFonts w:ascii="GHEA Grapalat" w:hAnsi="GHEA Grapalat"/>
          <w:b/>
          <w:sz w:val="22"/>
          <w:szCs w:val="22"/>
        </w:rPr>
        <w:lastRenderedPageBreak/>
        <w:t>Приложение 1.</w:t>
      </w:r>
      <w:r w:rsidR="00BD3FDD" w:rsidRPr="005938FD">
        <w:rPr>
          <w:rFonts w:ascii="GHEA Grapalat" w:hAnsi="GHEA Grapalat"/>
          <w:b/>
          <w:sz w:val="22"/>
          <w:szCs w:val="22"/>
        </w:rPr>
        <w:t>1</w:t>
      </w:r>
      <w:r w:rsidRPr="005938FD">
        <w:rPr>
          <w:rFonts w:ascii="GHEA Grapalat" w:hAnsi="GHEA Grapalat"/>
          <w:b/>
          <w:sz w:val="22"/>
          <w:szCs w:val="22"/>
        </w:rPr>
        <w:t xml:space="preserve">** </w:t>
      </w:r>
    </w:p>
    <w:p w14:paraId="30ECA950" w14:textId="77777777" w:rsidR="00795973" w:rsidRPr="00795973" w:rsidRDefault="00795973" w:rsidP="0079597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02282979" w14:textId="24F9A80F" w:rsidR="00795973" w:rsidRPr="00523E9C" w:rsidRDefault="00795973" w:rsidP="00795973">
      <w:pPr>
        <w:pStyle w:val="31"/>
        <w:widowControl w:val="0"/>
        <w:spacing w:after="160" w:line="240" w:lineRule="auto"/>
        <w:jc w:val="right"/>
        <w:rPr>
          <w:rFonts w:ascii="GHEA Grapalat" w:hAnsi="GHEA Grapalat" w:cs="Arial"/>
          <w:b/>
          <w:sz w:val="22"/>
          <w:szCs w:val="22"/>
          <w:lang w:val="hy-AM"/>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523E9C">
        <w:rPr>
          <w:rFonts w:ascii="GHEA Grapalat" w:hAnsi="GHEA Grapalat"/>
          <w:sz w:val="22"/>
          <w:szCs w:val="22"/>
          <w:lang w:val="hy-AM"/>
        </w:rPr>
        <w:t>26/07</w:t>
      </w:r>
    </w:p>
    <w:p w14:paraId="1AC633C6" w14:textId="77777777" w:rsidR="00123294" w:rsidRPr="005938FD" w:rsidRDefault="00123294" w:rsidP="005938FD">
      <w:pPr>
        <w:rPr>
          <w:rFonts w:ascii="GHEA Grapalat" w:hAnsi="GHEA Grapalat"/>
          <w:b/>
          <w:sz w:val="22"/>
          <w:szCs w:val="22"/>
        </w:rPr>
      </w:pPr>
    </w:p>
    <w:p w14:paraId="40BCE4FB" w14:textId="77777777" w:rsidR="00B048B2" w:rsidRPr="005938FD" w:rsidRDefault="00B048B2" w:rsidP="005938FD">
      <w:pPr>
        <w:rPr>
          <w:rFonts w:ascii="GHEA Grapalat" w:hAnsi="GHEA Grapalat"/>
          <w:b/>
          <w:sz w:val="22"/>
          <w:szCs w:val="22"/>
        </w:rPr>
      </w:pPr>
    </w:p>
    <w:p w14:paraId="29A957E9" w14:textId="77777777" w:rsidR="00A9306E" w:rsidRPr="005938FD" w:rsidRDefault="00A9306E" w:rsidP="005938FD">
      <w:pPr>
        <w:ind w:left="360" w:hanging="360"/>
        <w:jc w:val="center"/>
        <w:rPr>
          <w:rFonts w:ascii="GHEA Grapalat" w:hAnsi="GHEA Grapalat"/>
          <w:b/>
          <w:sz w:val="22"/>
          <w:szCs w:val="22"/>
        </w:rPr>
      </w:pPr>
      <w:r w:rsidRPr="005938FD">
        <w:rPr>
          <w:rFonts w:ascii="GHEA Grapalat" w:hAnsi="GHEA Grapalat"/>
          <w:b/>
          <w:sz w:val="22"/>
          <w:szCs w:val="22"/>
        </w:rPr>
        <w:t>ФОРМА</w:t>
      </w:r>
    </w:p>
    <w:p w14:paraId="609E609B" w14:textId="77777777" w:rsidR="00A9306E" w:rsidRPr="005938FD" w:rsidRDefault="00A9306E" w:rsidP="005938FD">
      <w:pPr>
        <w:ind w:left="360" w:hanging="360"/>
        <w:jc w:val="center"/>
        <w:rPr>
          <w:rFonts w:ascii="GHEA Grapalat" w:hAnsi="GHEA Grapalat"/>
          <w:b/>
          <w:sz w:val="22"/>
          <w:szCs w:val="22"/>
        </w:rPr>
      </w:pPr>
      <w:r w:rsidRPr="005938FD">
        <w:rPr>
          <w:rFonts w:ascii="GHEA Grapalat" w:hAnsi="GHEA Grapalat"/>
          <w:b/>
          <w:sz w:val="22"/>
          <w:szCs w:val="22"/>
        </w:rPr>
        <w:t>ДЕКЛАРАЦИИ О РЕАЛЬНЫХ  БЕНЕФИЦИАРАХ</w:t>
      </w:r>
    </w:p>
    <w:p w14:paraId="36ED07C8" w14:textId="77777777" w:rsidR="00A9306E" w:rsidRPr="005938FD" w:rsidRDefault="00A9306E" w:rsidP="005938FD">
      <w:pPr>
        <w:ind w:left="360" w:hanging="360"/>
        <w:jc w:val="center"/>
        <w:rPr>
          <w:rFonts w:ascii="GHEA Grapalat" w:eastAsia="GHEA Grapalat" w:hAnsi="GHEA Grapalat" w:cs="GHEA Grapalat"/>
          <w:b/>
          <w:sz w:val="22"/>
          <w:szCs w:val="22"/>
        </w:rPr>
      </w:pPr>
    </w:p>
    <w:p w14:paraId="3E504598" w14:textId="77777777" w:rsidR="00A9306E" w:rsidRPr="005938FD" w:rsidRDefault="00A9306E" w:rsidP="005938FD">
      <w:pPr>
        <w:numPr>
          <w:ilvl w:val="0"/>
          <w:numId w:val="25"/>
        </w:numPr>
        <w:pBdr>
          <w:top w:val="nil"/>
          <w:left w:val="nil"/>
          <w:bottom w:val="nil"/>
          <w:right w:val="nil"/>
          <w:between w:val="nil"/>
        </w:pBdr>
        <w:spacing w:after="160"/>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t>Организация</w:t>
      </w:r>
    </w:p>
    <w:p w14:paraId="288AAC11"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5938FD" w14:paraId="6A825DBF" w14:textId="77777777" w:rsidTr="0076401B">
        <w:tc>
          <w:tcPr>
            <w:tcW w:w="2836" w:type="dxa"/>
            <w:shd w:val="clear" w:color="auto" w:fill="D9E2F3"/>
            <w:vAlign w:val="center"/>
          </w:tcPr>
          <w:p w14:paraId="6AF7C57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w:t>
            </w:r>
          </w:p>
        </w:tc>
        <w:tc>
          <w:tcPr>
            <w:tcW w:w="6180" w:type="dxa"/>
            <w:vAlign w:val="center"/>
          </w:tcPr>
          <w:p w14:paraId="3E5F5666"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4A5DF8E" w14:textId="77777777" w:rsidTr="0076401B">
        <w:tc>
          <w:tcPr>
            <w:tcW w:w="2836" w:type="dxa"/>
            <w:shd w:val="clear" w:color="auto" w:fill="D9E2F3"/>
            <w:vAlign w:val="center"/>
          </w:tcPr>
          <w:p w14:paraId="2653484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64095244"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2DA0820" w14:textId="77777777" w:rsidTr="0076401B">
        <w:tc>
          <w:tcPr>
            <w:tcW w:w="2836" w:type="dxa"/>
            <w:shd w:val="clear" w:color="auto" w:fill="D9E2F3"/>
            <w:vAlign w:val="center"/>
          </w:tcPr>
          <w:p w14:paraId="7A7E372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716DAF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9D71087" w14:textId="77777777" w:rsidTr="0076401B">
        <w:tc>
          <w:tcPr>
            <w:tcW w:w="2836" w:type="dxa"/>
            <w:shd w:val="clear" w:color="auto" w:fill="D9E2F3"/>
            <w:vAlign w:val="center"/>
          </w:tcPr>
          <w:p w14:paraId="21766C6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регистрации</w:t>
            </w:r>
          </w:p>
        </w:tc>
        <w:tc>
          <w:tcPr>
            <w:tcW w:w="6180" w:type="dxa"/>
            <w:vAlign w:val="center"/>
          </w:tcPr>
          <w:p w14:paraId="572A38E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DB90E70" w14:textId="77777777" w:rsidTr="0076401B">
        <w:tc>
          <w:tcPr>
            <w:tcW w:w="2836" w:type="dxa"/>
            <w:shd w:val="clear" w:color="auto" w:fill="D9E2F3"/>
            <w:vAlign w:val="center"/>
          </w:tcPr>
          <w:p w14:paraId="1AA1CD82"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 xml:space="preserve">Адрес </w:t>
            </w:r>
            <w:ins w:id="5" w:author="Inesa Kocharyan" w:date="2021-08-30T12:39:00Z">
              <w:r w:rsidRPr="005938FD">
                <w:rPr>
                  <w:rFonts w:ascii="GHEA Grapalat" w:eastAsia="GHEA Grapalat" w:hAnsi="GHEA Grapalat" w:cs="GHEA Grapalat"/>
                  <w:color w:val="000000"/>
                  <w:sz w:val="22"/>
                  <w:szCs w:val="22"/>
                </w:rPr>
                <w:t xml:space="preserve"> </w:t>
              </w:r>
            </w:ins>
            <w:r w:rsidRPr="005938FD">
              <w:rPr>
                <w:rFonts w:ascii="GHEA Grapalat" w:eastAsia="GHEA Grapalat" w:hAnsi="GHEA Grapalat" w:cs="GHEA Grapalat"/>
                <w:color w:val="000000"/>
                <w:sz w:val="22"/>
                <w:szCs w:val="22"/>
              </w:rPr>
              <w:t>регистрации</w:t>
            </w:r>
          </w:p>
        </w:tc>
        <w:tc>
          <w:tcPr>
            <w:tcW w:w="6180" w:type="dxa"/>
            <w:vAlign w:val="center"/>
          </w:tcPr>
          <w:p w14:paraId="4C55AC1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04D476D" w14:textId="77777777" w:rsidTr="0076401B">
        <w:tc>
          <w:tcPr>
            <w:tcW w:w="2836" w:type="dxa"/>
            <w:shd w:val="clear" w:color="auto" w:fill="D9E2F3"/>
            <w:vAlign w:val="center"/>
          </w:tcPr>
          <w:p w14:paraId="0F6B84C1"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 регистрации</w:t>
            </w:r>
          </w:p>
        </w:tc>
        <w:tc>
          <w:tcPr>
            <w:tcW w:w="6180" w:type="dxa"/>
            <w:vAlign w:val="center"/>
          </w:tcPr>
          <w:p w14:paraId="2AD09E15" w14:textId="77777777" w:rsidR="00A9306E" w:rsidRPr="005938FD" w:rsidRDefault="00A9306E" w:rsidP="005938FD">
            <w:pPr>
              <w:spacing w:before="240" w:after="240"/>
              <w:ind w:left="993" w:hanging="851"/>
              <w:rPr>
                <w:rFonts w:ascii="GHEA Grapalat" w:eastAsia="GHEA Grapalat" w:hAnsi="GHEA Grapalat" w:cs="GHEA Grapalat"/>
                <w:sz w:val="22"/>
                <w:szCs w:val="22"/>
              </w:rPr>
            </w:pPr>
          </w:p>
        </w:tc>
      </w:tr>
      <w:tr w:rsidR="00A9306E" w:rsidRPr="005938FD" w14:paraId="065455A3" w14:textId="77777777" w:rsidTr="0076401B">
        <w:tc>
          <w:tcPr>
            <w:tcW w:w="2836" w:type="dxa"/>
            <w:shd w:val="clear" w:color="auto" w:fill="D9E2F3"/>
            <w:vAlign w:val="center"/>
          </w:tcPr>
          <w:p w14:paraId="4FB9D220" w14:textId="77777777" w:rsidR="00A9306E" w:rsidRPr="005938FD" w:rsidRDefault="00A9306E" w:rsidP="005938FD">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26BEF1F0" w14:textId="77777777" w:rsidR="00A9306E" w:rsidRPr="005938FD" w:rsidRDefault="00A9306E" w:rsidP="005938FD">
            <w:pPr>
              <w:spacing w:before="240" w:after="240"/>
              <w:ind w:left="993" w:hanging="851"/>
              <w:rPr>
                <w:rFonts w:ascii="GHEA Grapalat" w:eastAsia="GHEA Grapalat" w:hAnsi="GHEA Grapalat" w:cs="GHEA Grapalat"/>
                <w:sz w:val="22"/>
                <w:szCs w:val="22"/>
              </w:rPr>
            </w:pPr>
          </w:p>
        </w:tc>
      </w:tr>
    </w:tbl>
    <w:p w14:paraId="6C6612B2"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430E89F5" w14:textId="77777777" w:rsidTr="0076401B">
        <w:tc>
          <w:tcPr>
            <w:tcW w:w="2835" w:type="dxa"/>
            <w:shd w:val="clear" w:color="auto" w:fill="D9E2F3"/>
            <w:vAlign w:val="center"/>
          </w:tcPr>
          <w:p w14:paraId="22E8379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41AA731A"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A253CF6" w14:textId="77777777" w:rsidTr="0076401B">
        <w:trPr>
          <w:trHeight w:val="1487"/>
        </w:trPr>
        <w:tc>
          <w:tcPr>
            <w:tcW w:w="2835" w:type="dxa"/>
            <w:shd w:val="clear" w:color="auto" w:fill="D9E2F3"/>
            <w:vAlign w:val="center"/>
          </w:tcPr>
          <w:p w14:paraId="1FCF49DB"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6E5125D5" w14:textId="77777777" w:rsidR="00A9306E" w:rsidRPr="005938FD" w:rsidRDefault="00A9306E" w:rsidP="005938FD">
            <w:pPr>
              <w:spacing w:before="240" w:after="240"/>
              <w:rPr>
                <w:rFonts w:ascii="GHEA Grapalat" w:eastAsia="GHEA Grapalat" w:hAnsi="GHEA Grapalat" w:cs="GHEA Grapalat"/>
                <w:sz w:val="22"/>
                <w:szCs w:val="22"/>
              </w:rPr>
            </w:pPr>
          </w:p>
        </w:tc>
      </w:tr>
    </w:tbl>
    <w:p w14:paraId="41A08874"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0C5E21D5" w14:textId="77777777" w:rsidTr="0076401B">
        <w:tc>
          <w:tcPr>
            <w:tcW w:w="2835" w:type="dxa"/>
            <w:shd w:val="clear" w:color="auto" w:fill="D9E2F3"/>
            <w:vAlign w:val="center"/>
          </w:tcPr>
          <w:p w14:paraId="469F90DF" w14:textId="77777777" w:rsidR="00A9306E" w:rsidRPr="005938FD" w:rsidRDefault="00A9306E" w:rsidP="005938FD">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День, месяц, год подписания декларации</w:t>
            </w:r>
          </w:p>
        </w:tc>
        <w:tc>
          <w:tcPr>
            <w:tcW w:w="6180" w:type="dxa"/>
            <w:vAlign w:val="center"/>
          </w:tcPr>
          <w:p w14:paraId="7285A6D5"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9DD4703" w14:textId="77777777" w:rsidTr="0076401B">
        <w:tc>
          <w:tcPr>
            <w:tcW w:w="2835" w:type="dxa"/>
            <w:shd w:val="clear" w:color="auto" w:fill="D9E2F3"/>
            <w:vAlign w:val="center"/>
          </w:tcPr>
          <w:p w14:paraId="1244A3F3" w14:textId="77777777" w:rsidR="00A9306E" w:rsidRPr="005938FD" w:rsidRDefault="00A9306E" w:rsidP="005938FD">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Количество страниц декларации</w:t>
            </w:r>
          </w:p>
        </w:tc>
        <w:tc>
          <w:tcPr>
            <w:tcW w:w="6180" w:type="dxa"/>
            <w:vAlign w:val="center"/>
          </w:tcPr>
          <w:p w14:paraId="6E52644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C99B68A" w14:textId="77777777" w:rsidTr="0076401B">
        <w:tc>
          <w:tcPr>
            <w:tcW w:w="2835" w:type="dxa"/>
            <w:shd w:val="clear" w:color="auto" w:fill="D9E2F3"/>
            <w:vAlign w:val="center"/>
          </w:tcPr>
          <w:p w14:paraId="68FA34D9" w14:textId="77777777" w:rsidR="00A9306E" w:rsidRPr="005938FD" w:rsidRDefault="00A9306E" w:rsidP="005938FD">
            <w:pPr>
              <w:numPr>
                <w:ilvl w:val="2"/>
                <w:numId w:val="25"/>
              </w:numPr>
              <w:pBdr>
                <w:top w:val="nil"/>
                <w:left w:val="nil"/>
                <w:bottom w:val="nil"/>
                <w:right w:val="nil"/>
                <w:between w:val="nil"/>
              </w:pBdr>
              <w:spacing w:after="160"/>
              <w:ind w:left="0" w:hanging="79"/>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61CA6536" w14:textId="77777777" w:rsidR="00A9306E" w:rsidRPr="005938FD" w:rsidRDefault="00A9306E" w:rsidP="005938FD">
            <w:pPr>
              <w:spacing w:before="240" w:after="240"/>
              <w:rPr>
                <w:rFonts w:ascii="GHEA Grapalat" w:eastAsia="GHEA Grapalat" w:hAnsi="GHEA Grapalat" w:cs="GHEA Grapalat"/>
                <w:sz w:val="22"/>
                <w:szCs w:val="22"/>
              </w:rPr>
            </w:pPr>
          </w:p>
        </w:tc>
      </w:tr>
    </w:tbl>
    <w:p w14:paraId="1FFC9185" w14:textId="77777777" w:rsidR="00A9306E" w:rsidRPr="005938FD" w:rsidRDefault="00A9306E" w:rsidP="005938FD">
      <w:pPr>
        <w:rPr>
          <w:rFonts w:ascii="GHEA Grapalat" w:eastAsia="GHEA Grapalat" w:hAnsi="GHEA Grapalat" w:cs="GHEA Grapalat"/>
          <w:sz w:val="22"/>
          <w:szCs w:val="22"/>
        </w:rPr>
      </w:pPr>
    </w:p>
    <w:p w14:paraId="37675670" w14:textId="77777777" w:rsidR="00A9306E" w:rsidRPr="005938FD" w:rsidRDefault="00A9306E" w:rsidP="005938FD">
      <w:pPr>
        <w:rPr>
          <w:rFonts w:ascii="GHEA Grapalat" w:eastAsia="GHEA Grapalat" w:hAnsi="GHEA Grapalat" w:cs="GHEA Grapalat"/>
          <w:sz w:val="22"/>
          <w:szCs w:val="22"/>
        </w:rPr>
      </w:pPr>
      <w:r w:rsidRPr="005938FD">
        <w:rPr>
          <w:rFonts w:ascii="GHEA Grapalat" w:hAnsi="GHEA Grapalat"/>
          <w:sz w:val="22"/>
          <w:szCs w:val="22"/>
        </w:rPr>
        <w:br w:type="page"/>
      </w:r>
    </w:p>
    <w:p w14:paraId="126BC63B" w14:textId="77777777" w:rsidR="00A9306E" w:rsidRPr="005938FD" w:rsidRDefault="00A9306E" w:rsidP="005938FD">
      <w:pPr>
        <w:numPr>
          <w:ilvl w:val="0"/>
          <w:numId w:val="25"/>
        </w:numPr>
        <w:pBdr>
          <w:top w:val="nil"/>
          <w:left w:val="nil"/>
          <w:bottom w:val="nil"/>
          <w:right w:val="nil"/>
          <w:between w:val="nil"/>
        </w:pBdr>
        <w:spacing w:after="160"/>
        <w:rPr>
          <w:rFonts w:ascii="GHEA Grapalat" w:eastAsia="GHEA Grapalat" w:hAnsi="GHEA Grapalat" w:cs="GHEA Grapalat"/>
          <w:color w:val="000000"/>
          <w:sz w:val="22"/>
          <w:szCs w:val="22"/>
        </w:rPr>
      </w:pPr>
      <w:r w:rsidRPr="005938FD">
        <w:rPr>
          <w:rFonts w:ascii="GHEA Grapalat" w:eastAsia="GHEA Grapalat" w:hAnsi="GHEA Grapalat" w:cs="GHEA Grapalat"/>
          <w:b/>
          <w:color w:val="000000"/>
          <w:sz w:val="22"/>
          <w:szCs w:val="22"/>
        </w:rPr>
        <w:lastRenderedPageBreak/>
        <w:t>Данные листинга  акций</w:t>
      </w:r>
    </w:p>
    <w:p w14:paraId="4BA07A1C"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7795A364" w14:textId="77777777" w:rsidTr="0076401B">
        <w:tc>
          <w:tcPr>
            <w:tcW w:w="2835" w:type="dxa"/>
            <w:shd w:val="clear" w:color="auto" w:fill="D9E2F3"/>
            <w:vAlign w:val="center"/>
          </w:tcPr>
          <w:p w14:paraId="6679523F" w14:textId="77777777" w:rsidR="00A9306E" w:rsidRPr="005938FD" w:rsidRDefault="00A9306E" w:rsidP="005938FD">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фондовой биржи</w:t>
            </w:r>
          </w:p>
        </w:tc>
        <w:tc>
          <w:tcPr>
            <w:tcW w:w="6180" w:type="dxa"/>
            <w:vAlign w:val="center"/>
          </w:tcPr>
          <w:p w14:paraId="57551F11"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F180958" w14:textId="77777777" w:rsidTr="0076401B">
        <w:tc>
          <w:tcPr>
            <w:tcW w:w="2835" w:type="dxa"/>
            <w:shd w:val="clear" w:color="auto" w:fill="D9E2F3"/>
            <w:vAlign w:val="center"/>
          </w:tcPr>
          <w:p w14:paraId="42AA39D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17792F4B" w14:textId="77777777" w:rsidR="00A9306E" w:rsidRPr="005938FD" w:rsidRDefault="00A9306E" w:rsidP="005938FD">
            <w:pPr>
              <w:spacing w:before="240" w:after="240"/>
              <w:rPr>
                <w:rFonts w:ascii="GHEA Grapalat" w:eastAsia="GHEA Grapalat" w:hAnsi="GHEA Grapalat" w:cs="GHEA Grapalat"/>
                <w:sz w:val="22"/>
                <w:szCs w:val="22"/>
              </w:rPr>
            </w:pPr>
          </w:p>
        </w:tc>
      </w:tr>
    </w:tbl>
    <w:p w14:paraId="782B382D"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492DE068" w14:textId="77777777" w:rsidTr="0076401B">
        <w:tc>
          <w:tcPr>
            <w:tcW w:w="2835" w:type="dxa"/>
            <w:shd w:val="clear" w:color="auto" w:fill="D9E2F3"/>
            <w:vAlign w:val="center"/>
          </w:tcPr>
          <w:p w14:paraId="2D1713E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w:t>
            </w:r>
          </w:p>
        </w:tc>
        <w:tc>
          <w:tcPr>
            <w:tcW w:w="6180" w:type="dxa"/>
            <w:vAlign w:val="center"/>
          </w:tcPr>
          <w:p w14:paraId="6964556B"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B263BD1" w14:textId="77777777" w:rsidTr="0076401B">
        <w:tc>
          <w:tcPr>
            <w:tcW w:w="2835" w:type="dxa"/>
            <w:shd w:val="clear" w:color="auto" w:fill="D9E2F3"/>
            <w:vAlign w:val="center"/>
          </w:tcPr>
          <w:p w14:paraId="0006DD4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латинскими буквами</w:t>
            </w:r>
            <w:r w:rsidRPr="005938FD">
              <w:rPr>
                <w:sz w:val="22"/>
                <w:szCs w:val="22"/>
              </w:rPr>
              <w:t xml:space="preserve"> </w:t>
            </w:r>
          </w:p>
        </w:tc>
        <w:tc>
          <w:tcPr>
            <w:tcW w:w="6180" w:type="dxa"/>
            <w:vAlign w:val="center"/>
          </w:tcPr>
          <w:p w14:paraId="226300E6"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FF7C847" w14:textId="77777777" w:rsidTr="0076401B">
        <w:tc>
          <w:tcPr>
            <w:tcW w:w="2835" w:type="dxa"/>
            <w:shd w:val="clear" w:color="auto" w:fill="D9E2F3"/>
            <w:vAlign w:val="center"/>
          </w:tcPr>
          <w:p w14:paraId="14D19440"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47310E2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B876F98" w14:textId="77777777" w:rsidTr="0076401B">
        <w:tc>
          <w:tcPr>
            <w:tcW w:w="2835" w:type="dxa"/>
            <w:shd w:val="clear" w:color="auto" w:fill="D9E2F3"/>
            <w:vAlign w:val="center"/>
          </w:tcPr>
          <w:p w14:paraId="1FCB1FC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регистрации</w:t>
            </w:r>
          </w:p>
        </w:tc>
        <w:tc>
          <w:tcPr>
            <w:tcW w:w="6180" w:type="dxa"/>
            <w:vAlign w:val="center"/>
          </w:tcPr>
          <w:p w14:paraId="4E8F539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30A2106" w14:textId="77777777" w:rsidTr="0076401B">
        <w:tc>
          <w:tcPr>
            <w:tcW w:w="2835" w:type="dxa"/>
            <w:shd w:val="clear" w:color="auto" w:fill="D9E2F3"/>
            <w:vAlign w:val="center"/>
          </w:tcPr>
          <w:p w14:paraId="45D117F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Адрес регистрации</w:t>
            </w:r>
          </w:p>
        </w:tc>
        <w:tc>
          <w:tcPr>
            <w:tcW w:w="6180" w:type="dxa"/>
            <w:vAlign w:val="center"/>
          </w:tcPr>
          <w:p w14:paraId="01909754"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A8D05ED" w14:textId="77777777" w:rsidTr="0076401B">
        <w:trPr>
          <w:trHeight w:val="1361"/>
        </w:trPr>
        <w:tc>
          <w:tcPr>
            <w:tcW w:w="2835" w:type="dxa"/>
            <w:shd w:val="clear" w:color="auto" w:fill="D9E2F3"/>
            <w:vAlign w:val="center"/>
          </w:tcPr>
          <w:p w14:paraId="56A19CC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5938FD">
              <w:rPr>
                <w:rFonts w:ascii="GHEA Grapalat" w:eastAsia="GHEA Grapalat" w:hAnsi="GHEA Grapalat" w:cs="GHEA Grapalat"/>
                <w:color w:val="000000"/>
                <w:sz w:val="22"/>
                <w:szCs w:val="22"/>
              </w:rPr>
              <w:t>Государтво</w:t>
            </w:r>
            <w:proofErr w:type="spellEnd"/>
            <w:r w:rsidRPr="005938FD">
              <w:rPr>
                <w:rFonts w:ascii="GHEA Grapalat" w:eastAsia="GHEA Grapalat" w:hAnsi="GHEA Grapalat" w:cs="GHEA Grapalat"/>
                <w:color w:val="000000"/>
                <w:sz w:val="22"/>
                <w:szCs w:val="22"/>
              </w:rPr>
              <w:t xml:space="preserve"> регистрации</w:t>
            </w:r>
          </w:p>
        </w:tc>
        <w:tc>
          <w:tcPr>
            <w:tcW w:w="6180" w:type="dxa"/>
            <w:vAlign w:val="center"/>
          </w:tcPr>
          <w:p w14:paraId="11093D9A"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25437E8" w14:textId="77777777" w:rsidTr="0076401B">
        <w:tc>
          <w:tcPr>
            <w:tcW w:w="2835" w:type="dxa"/>
            <w:shd w:val="clear" w:color="auto" w:fill="D9E2F3"/>
            <w:vAlign w:val="center"/>
          </w:tcPr>
          <w:p w14:paraId="7F292BC9"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981C44A" w14:textId="77777777" w:rsidR="00A9306E" w:rsidRPr="005938FD" w:rsidRDefault="00A9306E" w:rsidP="005938FD">
            <w:pPr>
              <w:spacing w:before="240" w:after="240"/>
              <w:rPr>
                <w:rFonts w:ascii="GHEA Grapalat" w:eastAsia="GHEA Grapalat" w:hAnsi="GHEA Grapalat" w:cs="GHEA Grapalat"/>
                <w:sz w:val="22"/>
                <w:szCs w:val="22"/>
              </w:rPr>
            </w:pPr>
          </w:p>
        </w:tc>
      </w:tr>
    </w:tbl>
    <w:p w14:paraId="63F17DC5"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iCs/>
          <w:sz w:val="22"/>
          <w:szCs w:val="22"/>
        </w:rPr>
      </w:pPr>
      <w:r w:rsidRPr="005938FD">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938FD" w14:paraId="7E441731" w14:textId="77777777" w:rsidTr="0076401B">
        <w:tc>
          <w:tcPr>
            <w:tcW w:w="2836" w:type="dxa"/>
            <w:shd w:val="clear" w:color="auto" w:fill="D9E2F3"/>
            <w:vAlign w:val="center"/>
          </w:tcPr>
          <w:p w14:paraId="4272DB23" w14:textId="77777777" w:rsidR="00A9306E" w:rsidRPr="005938FD" w:rsidRDefault="00A9306E" w:rsidP="005938FD">
            <w:pPr>
              <w:numPr>
                <w:ilvl w:val="2"/>
                <w:numId w:val="25"/>
              </w:numPr>
              <w:pBdr>
                <w:top w:val="nil"/>
                <w:left w:val="nil"/>
                <w:bottom w:val="nil"/>
                <w:right w:val="nil"/>
                <w:between w:val="nil"/>
              </w:pBdr>
              <w:spacing w:after="160"/>
              <w:ind w:hanging="93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 (%)</w:t>
            </w:r>
          </w:p>
        </w:tc>
        <w:tc>
          <w:tcPr>
            <w:tcW w:w="6178" w:type="dxa"/>
            <w:vAlign w:val="center"/>
          </w:tcPr>
          <w:p w14:paraId="4B4DAF1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8B594CB" w14:textId="77777777" w:rsidTr="0076401B">
        <w:tc>
          <w:tcPr>
            <w:tcW w:w="2836" w:type="dxa"/>
            <w:shd w:val="clear" w:color="auto" w:fill="D9E2F3"/>
            <w:vAlign w:val="center"/>
          </w:tcPr>
          <w:p w14:paraId="153AB853" w14:textId="77777777" w:rsidR="00A9306E" w:rsidRPr="005938FD" w:rsidRDefault="00A9306E" w:rsidP="005938FD">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6178" w:type="dxa"/>
            <w:vAlign w:val="center"/>
          </w:tcPr>
          <w:p w14:paraId="08BE1602"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Content>
                <w:r w:rsidR="00A9306E" w:rsidRPr="005938FD">
                  <w:rPr>
                    <w:rFonts w:ascii="MS Gothic" w:eastAsia="MS Gothic" w:hAnsi="MS Gothic" w:cs="GHEA Grapalat" w:hint="eastAsia"/>
                    <w:sz w:val="22"/>
                    <w:szCs w:val="22"/>
                  </w:rPr>
                  <w:t>☐</w:t>
                </w:r>
              </w:sdtContent>
            </w:sdt>
            <w:r w:rsidR="00A9306E" w:rsidRPr="005938FD">
              <w:rPr>
                <w:rFonts w:ascii="GHEA Grapalat" w:eastAsia="GHEA Grapalat" w:hAnsi="GHEA Grapalat" w:cs="GHEA Grapalat"/>
                <w:sz w:val="22"/>
                <w:szCs w:val="22"/>
              </w:rPr>
              <w:tab/>
              <w:t>Прямое участие</w:t>
            </w:r>
          </w:p>
          <w:p w14:paraId="7F5EF3A2"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Content>
                <w:r w:rsidR="00A9306E" w:rsidRPr="005938FD">
                  <w:rPr>
                    <w:rFonts w:ascii="MS Gothic" w:eastAsia="MS Gothic" w:hAnsi="MS Gothic" w:cs="GHEA Grapalat" w:hint="eastAsia"/>
                    <w:sz w:val="22"/>
                    <w:szCs w:val="22"/>
                  </w:rPr>
                  <w:t>☐</w:t>
                </w:r>
              </w:sdtContent>
            </w:sdt>
            <w:r w:rsidR="00A9306E" w:rsidRPr="005938FD">
              <w:rPr>
                <w:rFonts w:ascii="GHEA Grapalat" w:eastAsia="GHEA Grapalat" w:hAnsi="GHEA Grapalat" w:cs="GHEA Grapalat"/>
                <w:sz w:val="22"/>
                <w:szCs w:val="22"/>
              </w:rPr>
              <w:tab/>
              <w:t>Косвенное участие</w:t>
            </w:r>
          </w:p>
        </w:tc>
      </w:tr>
    </w:tbl>
    <w:p w14:paraId="691A3531" w14:textId="77777777" w:rsidR="00A9306E" w:rsidRPr="005938FD" w:rsidRDefault="00A9306E" w:rsidP="005938FD">
      <w:pPr>
        <w:pBdr>
          <w:top w:val="nil"/>
          <w:left w:val="nil"/>
          <w:bottom w:val="nil"/>
          <w:right w:val="nil"/>
          <w:between w:val="nil"/>
        </w:pBdr>
        <w:spacing w:before="240"/>
        <w:rPr>
          <w:rFonts w:ascii="GHEA Grapalat" w:eastAsia="GHEA Grapalat" w:hAnsi="GHEA Grapalat" w:cs="GHEA Grapalat"/>
          <w:sz w:val="22"/>
          <w:szCs w:val="22"/>
        </w:rPr>
      </w:pPr>
      <w:r w:rsidRPr="005938FD">
        <w:rPr>
          <w:rFonts w:ascii="GHEA Grapalat" w:hAnsi="GHEA Grapalat"/>
          <w:sz w:val="22"/>
          <w:szCs w:val="22"/>
        </w:rPr>
        <w:br w:type="page"/>
      </w:r>
    </w:p>
    <w:p w14:paraId="2D7785F9" w14:textId="77777777" w:rsidR="00A9306E" w:rsidRPr="005938FD" w:rsidRDefault="00A9306E" w:rsidP="005938FD">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5D5B6DE2"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0291EFCB" w14:textId="77777777" w:rsidTr="0076401B">
        <w:tc>
          <w:tcPr>
            <w:tcW w:w="2837" w:type="dxa"/>
            <w:shd w:val="clear" w:color="auto" w:fill="D9E2F3"/>
            <w:vAlign w:val="center"/>
          </w:tcPr>
          <w:p w14:paraId="17935B6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государства</w:t>
            </w:r>
          </w:p>
        </w:tc>
        <w:tc>
          <w:tcPr>
            <w:tcW w:w="6180" w:type="dxa"/>
            <w:vAlign w:val="center"/>
          </w:tcPr>
          <w:p w14:paraId="0B276D1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CE98E06" w14:textId="77777777" w:rsidTr="0076401B">
        <w:tc>
          <w:tcPr>
            <w:tcW w:w="2837" w:type="dxa"/>
            <w:shd w:val="clear" w:color="auto" w:fill="D9E2F3"/>
            <w:vAlign w:val="center"/>
          </w:tcPr>
          <w:p w14:paraId="33A8F4B2"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муниципалитета</w:t>
            </w:r>
          </w:p>
        </w:tc>
        <w:tc>
          <w:tcPr>
            <w:tcW w:w="6180" w:type="dxa"/>
            <w:vAlign w:val="center"/>
          </w:tcPr>
          <w:p w14:paraId="73C0221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65D47D4" w14:textId="77777777" w:rsidTr="0076401B">
        <w:tc>
          <w:tcPr>
            <w:tcW w:w="2837" w:type="dxa"/>
            <w:shd w:val="clear" w:color="auto" w:fill="D9E2F3"/>
            <w:vAlign w:val="center"/>
          </w:tcPr>
          <w:p w14:paraId="16FA4DC8"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 (%)</w:t>
            </w:r>
          </w:p>
        </w:tc>
        <w:tc>
          <w:tcPr>
            <w:tcW w:w="6180" w:type="dxa"/>
            <w:vAlign w:val="center"/>
          </w:tcPr>
          <w:p w14:paraId="1B869DB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9D7EDBF" w14:textId="77777777" w:rsidTr="0076401B">
        <w:tc>
          <w:tcPr>
            <w:tcW w:w="2837" w:type="dxa"/>
            <w:shd w:val="clear" w:color="auto" w:fill="D9E2F3"/>
            <w:vAlign w:val="center"/>
          </w:tcPr>
          <w:p w14:paraId="13995B66"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6180" w:type="dxa"/>
            <w:vAlign w:val="center"/>
          </w:tcPr>
          <w:p w14:paraId="7D540130"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1ABE83ED"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bl>
    <w:p w14:paraId="0BC87947"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36DF1336" w14:textId="77777777" w:rsidTr="0076401B">
        <w:tc>
          <w:tcPr>
            <w:tcW w:w="2837" w:type="dxa"/>
            <w:shd w:val="clear" w:color="auto" w:fill="D9E2F3"/>
            <w:vAlign w:val="center"/>
          </w:tcPr>
          <w:p w14:paraId="24E157C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73F270D2"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DA2E65E" w14:textId="77777777" w:rsidTr="0076401B">
        <w:tc>
          <w:tcPr>
            <w:tcW w:w="2837" w:type="dxa"/>
            <w:shd w:val="clear" w:color="auto" w:fill="D9E2F3"/>
            <w:vAlign w:val="center"/>
          </w:tcPr>
          <w:p w14:paraId="26F0E040"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01D7C4BB"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ACDEC0B" w14:textId="77777777" w:rsidTr="0076401B">
        <w:tc>
          <w:tcPr>
            <w:tcW w:w="2837" w:type="dxa"/>
            <w:shd w:val="clear" w:color="auto" w:fill="D9E2F3"/>
            <w:vAlign w:val="center"/>
          </w:tcPr>
          <w:p w14:paraId="7D6C72F9"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w:t>
            </w:r>
            <w:r w:rsidRPr="005938FD" w:rsidDel="00C376E4">
              <w:rPr>
                <w:rFonts w:ascii="GHEA Grapalat" w:eastAsia="GHEA Grapalat" w:hAnsi="GHEA Grapalat" w:cs="GHEA Grapalat"/>
                <w:color w:val="000000"/>
                <w:sz w:val="22"/>
                <w:szCs w:val="22"/>
              </w:rPr>
              <w:t xml:space="preserve"> </w:t>
            </w:r>
            <w:r w:rsidRPr="005938FD">
              <w:rPr>
                <w:rFonts w:ascii="GHEA Grapalat" w:eastAsia="GHEA Grapalat" w:hAnsi="GHEA Grapalat" w:cs="GHEA Grapalat"/>
                <w:color w:val="000000"/>
                <w:sz w:val="22"/>
                <w:szCs w:val="22"/>
              </w:rPr>
              <w:t>(%)</w:t>
            </w:r>
          </w:p>
        </w:tc>
        <w:tc>
          <w:tcPr>
            <w:tcW w:w="6180" w:type="dxa"/>
            <w:vAlign w:val="center"/>
          </w:tcPr>
          <w:p w14:paraId="4483AE99"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5337A43" w14:textId="77777777" w:rsidTr="0076401B">
        <w:tc>
          <w:tcPr>
            <w:tcW w:w="2837" w:type="dxa"/>
            <w:shd w:val="clear" w:color="auto" w:fill="D9E2F3"/>
            <w:vAlign w:val="center"/>
          </w:tcPr>
          <w:p w14:paraId="18E507EA"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6180" w:type="dxa"/>
            <w:vAlign w:val="center"/>
          </w:tcPr>
          <w:p w14:paraId="256D4C0A"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6D0ADFAA"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bl>
    <w:p w14:paraId="32E63FC5" w14:textId="77777777" w:rsidR="00A9306E" w:rsidRPr="005938FD" w:rsidRDefault="00A9306E" w:rsidP="005938FD">
      <w:pPr>
        <w:rPr>
          <w:rFonts w:ascii="GHEA Grapalat" w:eastAsia="GHEA Grapalat" w:hAnsi="GHEA Grapalat" w:cs="GHEA Grapalat"/>
          <w:b/>
          <w:sz w:val="22"/>
          <w:szCs w:val="22"/>
        </w:rPr>
      </w:pPr>
      <w:r w:rsidRPr="005938FD">
        <w:rPr>
          <w:rFonts w:ascii="GHEA Grapalat" w:hAnsi="GHEA Grapalat"/>
          <w:sz w:val="22"/>
          <w:szCs w:val="22"/>
        </w:rPr>
        <w:br w:type="page"/>
      </w:r>
    </w:p>
    <w:p w14:paraId="462943D4" w14:textId="77777777" w:rsidR="00A9306E" w:rsidRPr="005938FD" w:rsidRDefault="00A9306E" w:rsidP="005938FD">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Данные реального бенефициара</w:t>
      </w:r>
    </w:p>
    <w:p w14:paraId="381BFEFF"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5938FD" w14:paraId="40AB599E" w14:textId="77777777" w:rsidTr="0076401B">
        <w:tc>
          <w:tcPr>
            <w:tcW w:w="2836" w:type="dxa"/>
            <w:shd w:val="clear" w:color="auto" w:fill="D9E2F3"/>
            <w:vAlign w:val="center"/>
          </w:tcPr>
          <w:p w14:paraId="2512547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w:t>
            </w:r>
          </w:p>
        </w:tc>
        <w:tc>
          <w:tcPr>
            <w:tcW w:w="6178" w:type="dxa"/>
            <w:vAlign w:val="center"/>
          </w:tcPr>
          <w:p w14:paraId="4B3EBB7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4FA8D7A" w14:textId="77777777" w:rsidTr="0076401B">
        <w:tc>
          <w:tcPr>
            <w:tcW w:w="2836" w:type="dxa"/>
            <w:shd w:val="clear" w:color="auto" w:fill="D9E2F3"/>
            <w:vAlign w:val="center"/>
          </w:tcPr>
          <w:p w14:paraId="0899C683"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Фамилия</w:t>
            </w:r>
          </w:p>
        </w:tc>
        <w:tc>
          <w:tcPr>
            <w:tcW w:w="6178" w:type="dxa"/>
            <w:vAlign w:val="center"/>
          </w:tcPr>
          <w:p w14:paraId="0E61475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C27DA9B" w14:textId="77777777" w:rsidTr="0076401B">
        <w:tc>
          <w:tcPr>
            <w:tcW w:w="2836" w:type="dxa"/>
            <w:shd w:val="clear" w:color="auto" w:fill="D9E2F3"/>
            <w:vAlign w:val="center"/>
          </w:tcPr>
          <w:p w14:paraId="5B1255F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Имя(латинскими буквами)</w:t>
            </w:r>
          </w:p>
        </w:tc>
        <w:tc>
          <w:tcPr>
            <w:tcW w:w="6178" w:type="dxa"/>
            <w:vAlign w:val="center"/>
          </w:tcPr>
          <w:p w14:paraId="6979AE7D"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39D4D4B" w14:textId="77777777" w:rsidTr="0076401B">
        <w:tc>
          <w:tcPr>
            <w:tcW w:w="2836" w:type="dxa"/>
            <w:shd w:val="clear" w:color="auto" w:fill="D9E2F3"/>
            <w:vAlign w:val="center"/>
          </w:tcPr>
          <w:p w14:paraId="1FFA6D6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Фамилия (латинскими буквами)</w:t>
            </w:r>
          </w:p>
        </w:tc>
        <w:tc>
          <w:tcPr>
            <w:tcW w:w="6178" w:type="dxa"/>
            <w:vAlign w:val="center"/>
          </w:tcPr>
          <w:p w14:paraId="65442DC8"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F589887" w14:textId="77777777" w:rsidTr="0076401B">
        <w:tc>
          <w:tcPr>
            <w:tcW w:w="2836" w:type="dxa"/>
            <w:shd w:val="clear" w:color="auto" w:fill="D9E2F3"/>
            <w:vAlign w:val="center"/>
          </w:tcPr>
          <w:p w14:paraId="44AADE7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Гражданство</w:t>
            </w:r>
          </w:p>
        </w:tc>
        <w:tc>
          <w:tcPr>
            <w:tcW w:w="6178" w:type="dxa"/>
            <w:vAlign w:val="center"/>
          </w:tcPr>
          <w:p w14:paraId="6A26034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C0CFD4F" w14:textId="77777777" w:rsidTr="0076401B">
        <w:tc>
          <w:tcPr>
            <w:tcW w:w="2836" w:type="dxa"/>
            <w:shd w:val="clear" w:color="auto" w:fill="D9E2F3"/>
            <w:vAlign w:val="center"/>
          </w:tcPr>
          <w:p w14:paraId="14E055C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рождения</w:t>
            </w:r>
          </w:p>
        </w:tc>
        <w:tc>
          <w:tcPr>
            <w:tcW w:w="6178" w:type="dxa"/>
            <w:vAlign w:val="center"/>
          </w:tcPr>
          <w:p w14:paraId="7D485C61" w14:textId="77777777" w:rsidR="00A9306E" w:rsidRPr="005938FD" w:rsidRDefault="00A9306E" w:rsidP="005938FD">
            <w:pPr>
              <w:spacing w:before="240" w:after="240"/>
              <w:rPr>
                <w:rFonts w:ascii="GHEA Grapalat" w:eastAsia="GHEA Grapalat" w:hAnsi="GHEA Grapalat" w:cs="GHEA Grapalat"/>
                <w:sz w:val="22"/>
                <w:szCs w:val="22"/>
              </w:rPr>
            </w:pPr>
          </w:p>
        </w:tc>
      </w:tr>
    </w:tbl>
    <w:p w14:paraId="795E9424"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5938FD" w14:paraId="34473C70" w14:textId="77777777" w:rsidTr="0076401B">
        <w:tc>
          <w:tcPr>
            <w:tcW w:w="2977" w:type="dxa"/>
            <w:shd w:val="clear" w:color="auto" w:fill="D9E2F3"/>
            <w:vAlign w:val="center"/>
          </w:tcPr>
          <w:p w14:paraId="3C661E1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Тип документа</w:t>
            </w:r>
          </w:p>
        </w:tc>
        <w:tc>
          <w:tcPr>
            <w:tcW w:w="6096" w:type="dxa"/>
            <w:vAlign w:val="center"/>
          </w:tcPr>
          <w:p w14:paraId="349E344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EEDCA58" w14:textId="77777777" w:rsidTr="0076401B">
        <w:tc>
          <w:tcPr>
            <w:tcW w:w="2977" w:type="dxa"/>
            <w:shd w:val="clear" w:color="auto" w:fill="D9E2F3"/>
            <w:vAlign w:val="center"/>
          </w:tcPr>
          <w:p w14:paraId="2BE66F9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документа</w:t>
            </w:r>
          </w:p>
        </w:tc>
        <w:tc>
          <w:tcPr>
            <w:tcW w:w="6096" w:type="dxa"/>
            <w:vAlign w:val="center"/>
          </w:tcPr>
          <w:p w14:paraId="425340E8"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73514AE" w14:textId="77777777" w:rsidTr="0076401B">
        <w:tc>
          <w:tcPr>
            <w:tcW w:w="2977" w:type="dxa"/>
            <w:shd w:val="clear" w:color="auto" w:fill="D9E2F3"/>
            <w:vAlign w:val="center"/>
          </w:tcPr>
          <w:p w14:paraId="53783F13" w14:textId="77777777" w:rsidR="00A9306E" w:rsidRPr="005938FD" w:rsidRDefault="00A9306E" w:rsidP="005938FD">
            <w:pPr>
              <w:numPr>
                <w:ilvl w:val="2"/>
                <w:numId w:val="25"/>
              </w:numPr>
              <w:pBdr>
                <w:top w:val="nil"/>
                <w:left w:val="nil"/>
                <w:bottom w:val="nil"/>
                <w:right w:val="nil"/>
                <w:between w:val="nil"/>
              </w:pBdr>
              <w:spacing w:after="160"/>
              <w:ind w:left="317" w:hanging="283"/>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предоставления</w:t>
            </w:r>
          </w:p>
        </w:tc>
        <w:tc>
          <w:tcPr>
            <w:tcW w:w="6096" w:type="dxa"/>
            <w:vAlign w:val="center"/>
          </w:tcPr>
          <w:p w14:paraId="4718A314"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23BC080" w14:textId="77777777" w:rsidTr="0076401B">
        <w:tc>
          <w:tcPr>
            <w:tcW w:w="2977" w:type="dxa"/>
            <w:shd w:val="clear" w:color="auto" w:fill="D9E2F3"/>
            <w:vAlign w:val="center"/>
          </w:tcPr>
          <w:p w14:paraId="6A670597" w14:textId="77777777" w:rsidR="00A9306E" w:rsidRPr="005938FD" w:rsidRDefault="00A9306E" w:rsidP="005938FD">
            <w:pPr>
              <w:numPr>
                <w:ilvl w:val="2"/>
                <w:numId w:val="25"/>
              </w:numPr>
              <w:pBdr>
                <w:top w:val="nil"/>
                <w:left w:val="nil"/>
                <w:bottom w:val="nil"/>
                <w:right w:val="nil"/>
                <w:between w:val="nil"/>
              </w:pBdr>
              <w:spacing w:after="160"/>
              <w:ind w:left="34"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Предоставляющий орган</w:t>
            </w:r>
          </w:p>
        </w:tc>
        <w:tc>
          <w:tcPr>
            <w:tcW w:w="6096" w:type="dxa"/>
            <w:vAlign w:val="center"/>
          </w:tcPr>
          <w:p w14:paraId="0D4E5C68"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310544E" w14:textId="77777777" w:rsidTr="0076401B">
        <w:tc>
          <w:tcPr>
            <w:tcW w:w="2977" w:type="dxa"/>
            <w:shd w:val="clear" w:color="auto" w:fill="D9E2F3"/>
            <w:vAlign w:val="center"/>
          </w:tcPr>
          <w:p w14:paraId="1954A341"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НЗОУ или эквивалентный номер</w:t>
            </w:r>
          </w:p>
        </w:tc>
        <w:tc>
          <w:tcPr>
            <w:tcW w:w="6096" w:type="dxa"/>
            <w:vAlign w:val="center"/>
          </w:tcPr>
          <w:p w14:paraId="5F07A34B" w14:textId="77777777" w:rsidR="00A9306E" w:rsidRPr="005938FD" w:rsidRDefault="00A9306E" w:rsidP="005938FD">
            <w:pPr>
              <w:spacing w:before="240" w:after="240"/>
              <w:rPr>
                <w:rFonts w:ascii="GHEA Grapalat" w:eastAsia="GHEA Grapalat" w:hAnsi="GHEA Grapalat" w:cs="GHEA Grapalat"/>
                <w:sz w:val="22"/>
                <w:szCs w:val="22"/>
              </w:rPr>
            </w:pPr>
          </w:p>
        </w:tc>
      </w:tr>
    </w:tbl>
    <w:p w14:paraId="647F08EE"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5938FD" w14:paraId="73F4BC5C" w14:textId="77777777" w:rsidTr="0076401B">
        <w:tc>
          <w:tcPr>
            <w:tcW w:w="2943" w:type="dxa"/>
            <w:shd w:val="clear" w:color="auto" w:fill="D9E2F3"/>
            <w:vAlign w:val="center"/>
          </w:tcPr>
          <w:p w14:paraId="78866F12"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w:t>
            </w:r>
          </w:p>
        </w:tc>
        <w:tc>
          <w:tcPr>
            <w:tcW w:w="6072" w:type="dxa"/>
            <w:vAlign w:val="center"/>
          </w:tcPr>
          <w:p w14:paraId="585FF2D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CC67FC6" w14:textId="77777777" w:rsidTr="0076401B">
        <w:tc>
          <w:tcPr>
            <w:tcW w:w="2943" w:type="dxa"/>
            <w:shd w:val="clear" w:color="auto" w:fill="D9E2F3"/>
            <w:vAlign w:val="center"/>
          </w:tcPr>
          <w:p w14:paraId="0EEAF87B"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Муниципалитет</w:t>
            </w:r>
          </w:p>
        </w:tc>
        <w:tc>
          <w:tcPr>
            <w:tcW w:w="6072" w:type="dxa"/>
            <w:vAlign w:val="center"/>
          </w:tcPr>
          <w:p w14:paraId="674B3F41"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D7E7E43" w14:textId="77777777" w:rsidTr="0076401B">
        <w:tc>
          <w:tcPr>
            <w:tcW w:w="2943" w:type="dxa"/>
            <w:shd w:val="clear" w:color="auto" w:fill="D9E2F3"/>
            <w:vAlign w:val="center"/>
          </w:tcPr>
          <w:p w14:paraId="76209CA1" w14:textId="77777777" w:rsidR="00A9306E" w:rsidRPr="005938FD" w:rsidRDefault="00A9306E" w:rsidP="005938FD">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5C25B43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FB8888B" w14:textId="77777777" w:rsidTr="0076401B">
        <w:tc>
          <w:tcPr>
            <w:tcW w:w="2943" w:type="dxa"/>
            <w:shd w:val="clear" w:color="auto" w:fill="D9E2F3"/>
            <w:vAlign w:val="center"/>
          </w:tcPr>
          <w:p w14:paraId="68BEAE99" w14:textId="77777777" w:rsidR="00A9306E" w:rsidRPr="005938FD" w:rsidRDefault="00A9306E" w:rsidP="005938FD">
            <w:pPr>
              <w:numPr>
                <w:ilvl w:val="2"/>
                <w:numId w:val="25"/>
              </w:numPr>
              <w:pBdr>
                <w:top w:val="nil"/>
                <w:left w:val="nil"/>
                <w:bottom w:val="nil"/>
                <w:right w:val="nil"/>
                <w:between w:val="nil"/>
              </w:pBdr>
              <w:spacing w:after="160"/>
              <w:ind w:left="426" w:hanging="426"/>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Название улицы, здание (дом), квартира</w:t>
            </w:r>
          </w:p>
        </w:tc>
        <w:tc>
          <w:tcPr>
            <w:tcW w:w="6072" w:type="dxa"/>
            <w:vAlign w:val="center"/>
          </w:tcPr>
          <w:p w14:paraId="763D10C0" w14:textId="77777777" w:rsidR="00A9306E" w:rsidRPr="005938FD" w:rsidRDefault="00A9306E" w:rsidP="005938FD">
            <w:pPr>
              <w:spacing w:before="240" w:after="240"/>
              <w:rPr>
                <w:rFonts w:ascii="GHEA Grapalat" w:eastAsia="GHEA Grapalat" w:hAnsi="GHEA Grapalat" w:cs="GHEA Grapalat"/>
                <w:sz w:val="22"/>
                <w:szCs w:val="22"/>
              </w:rPr>
            </w:pPr>
          </w:p>
        </w:tc>
      </w:tr>
    </w:tbl>
    <w:p w14:paraId="055AFA77"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5938FD" w14:paraId="40654FDA" w14:textId="77777777" w:rsidTr="0076401B">
        <w:tc>
          <w:tcPr>
            <w:tcW w:w="2837" w:type="dxa"/>
            <w:shd w:val="clear" w:color="auto" w:fill="D9E2F3"/>
            <w:vAlign w:val="center"/>
          </w:tcPr>
          <w:p w14:paraId="0E47630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w:t>
            </w:r>
          </w:p>
        </w:tc>
        <w:tc>
          <w:tcPr>
            <w:tcW w:w="6178" w:type="dxa"/>
            <w:vAlign w:val="center"/>
          </w:tcPr>
          <w:p w14:paraId="63AEB512"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C64DD2F" w14:textId="77777777" w:rsidTr="0076401B">
        <w:tc>
          <w:tcPr>
            <w:tcW w:w="2837" w:type="dxa"/>
            <w:shd w:val="clear" w:color="auto" w:fill="D9E2F3"/>
            <w:vAlign w:val="center"/>
          </w:tcPr>
          <w:p w14:paraId="09B52FA5"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Муниципалитет</w:t>
            </w:r>
          </w:p>
        </w:tc>
        <w:tc>
          <w:tcPr>
            <w:tcW w:w="6178" w:type="dxa"/>
            <w:vAlign w:val="center"/>
          </w:tcPr>
          <w:p w14:paraId="06F1916E"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21A82BD1" w14:textId="77777777" w:rsidTr="0076401B">
        <w:tc>
          <w:tcPr>
            <w:tcW w:w="2837" w:type="dxa"/>
            <w:shd w:val="clear" w:color="auto" w:fill="D9E2F3"/>
            <w:vAlign w:val="center"/>
          </w:tcPr>
          <w:p w14:paraId="44864511"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6E1473B7"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3653E483" w14:textId="77777777" w:rsidTr="0076401B">
        <w:tc>
          <w:tcPr>
            <w:tcW w:w="2837" w:type="dxa"/>
            <w:shd w:val="clear" w:color="auto" w:fill="D9E2F3"/>
            <w:vAlign w:val="center"/>
          </w:tcPr>
          <w:p w14:paraId="4BA5BFF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30C2A580" w14:textId="77777777" w:rsidR="00A9306E" w:rsidRPr="005938FD" w:rsidRDefault="00A9306E" w:rsidP="005938FD">
            <w:pPr>
              <w:spacing w:before="240" w:after="240"/>
              <w:rPr>
                <w:rFonts w:ascii="GHEA Grapalat" w:eastAsia="GHEA Grapalat" w:hAnsi="GHEA Grapalat" w:cs="GHEA Grapalat"/>
                <w:sz w:val="22"/>
                <w:szCs w:val="22"/>
              </w:rPr>
            </w:pPr>
          </w:p>
        </w:tc>
      </w:tr>
    </w:tbl>
    <w:p w14:paraId="4B72343B"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Основания являться реальным бенефициаром</w:t>
      </w:r>
      <w:r w:rsidRPr="005938FD" w:rsidDel="00F76C18">
        <w:rPr>
          <w:rFonts w:ascii="GHEA Grapalat" w:eastAsia="GHEA Grapalat" w:hAnsi="GHEA Grapalat" w:cs="GHEA Grapalat"/>
          <w:i/>
          <w:color w:val="000000"/>
          <w:sz w:val="22"/>
          <w:szCs w:val="22"/>
        </w:rPr>
        <w:t xml:space="preserve"> </w:t>
      </w:r>
      <w:r w:rsidRPr="005938FD">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938FD" w14:paraId="0272F9EF" w14:textId="77777777" w:rsidTr="0076401B">
        <w:trPr>
          <w:trHeight w:val="924"/>
        </w:trPr>
        <w:tc>
          <w:tcPr>
            <w:tcW w:w="9016" w:type="dxa"/>
            <w:gridSpan w:val="2"/>
            <w:vAlign w:val="center"/>
          </w:tcPr>
          <w:p w14:paraId="774A8F93" w14:textId="77777777" w:rsidR="00A9306E" w:rsidRPr="005938FD" w:rsidRDefault="00000000" w:rsidP="005938FD">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а</w:t>
            </w:r>
            <w:r w:rsidR="00A9306E" w:rsidRPr="005938FD">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5938FD" w14:paraId="46D45196" w14:textId="77777777" w:rsidTr="0076401B">
        <w:trPr>
          <w:trHeight w:val="684"/>
        </w:trPr>
        <w:tc>
          <w:tcPr>
            <w:tcW w:w="4508" w:type="dxa"/>
            <w:shd w:val="clear" w:color="auto" w:fill="D9E2F3"/>
            <w:vAlign w:val="center"/>
          </w:tcPr>
          <w:p w14:paraId="0FEAFF4C"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Размер участия</w:t>
            </w:r>
            <w:r w:rsidRPr="005938FD" w:rsidDel="00C376E4">
              <w:rPr>
                <w:rFonts w:ascii="GHEA Grapalat" w:eastAsia="GHEA Grapalat" w:hAnsi="GHEA Grapalat" w:cs="GHEA Grapalat"/>
                <w:color w:val="000000"/>
                <w:sz w:val="22"/>
                <w:szCs w:val="22"/>
              </w:rPr>
              <w:t xml:space="preserve"> </w:t>
            </w:r>
            <w:r w:rsidRPr="005938FD">
              <w:rPr>
                <w:rFonts w:ascii="GHEA Grapalat" w:eastAsia="GHEA Grapalat" w:hAnsi="GHEA Grapalat" w:cs="GHEA Grapalat"/>
                <w:color w:val="000000"/>
                <w:sz w:val="22"/>
                <w:szCs w:val="22"/>
              </w:rPr>
              <w:t>(%)</w:t>
            </w:r>
          </w:p>
        </w:tc>
        <w:tc>
          <w:tcPr>
            <w:tcW w:w="4508" w:type="dxa"/>
            <w:shd w:val="clear" w:color="auto" w:fill="FFFFFF"/>
            <w:vAlign w:val="center"/>
          </w:tcPr>
          <w:p w14:paraId="4550C64D"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EB34367" w14:textId="77777777" w:rsidTr="0076401B">
        <w:trPr>
          <w:trHeight w:val="1282"/>
        </w:trPr>
        <w:tc>
          <w:tcPr>
            <w:tcW w:w="4508" w:type="dxa"/>
            <w:shd w:val="clear" w:color="auto" w:fill="D9E2F3"/>
            <w:vAlign w:val="center"/>
          </w:tcPr>
          <w:p w14:paraId="5A4ACA9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4508" w:type="dxa"/>
            <w:vAlign w:val="center"/>
          </w:tcPr>
          <w:p w14:paraId="024C1B85"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3CC8640E"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r w:rsidR="00A9306E" w:rsidRPr="005938FD" w14:paraId="6C4C3D8A" w14:textId="77777777" w:rsidTr="0076401B">
        <w:tc>
          <w:tcPr>
            <w:tcW w:w="9016" w:type="dxa"/>
            <w:gridSpan w:val="2"/>
            <w:vAlign w:val="center"/>
          </w:tcPr>
          <w:p w14:paraId="6E2DC0D9"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б</w:t>
            </w:r>
            <w:r w:rsidR="00A9306E" w:rsidRPr="005938FD">
              <w:rPr>
                <w:rFonts w:eastAsia="Cambria Math"/>
                <w:sz w:val="22"/>
                <w:szCs w:val="22"/>
              </w:rPr>
              <w:t>․</w:t>
            </w:r>
            <w:r w:rsidR="00A9306E" w:rsidRPr="005938FD">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A9306E" w:rsidRPr="005938FD" w14:paraId="47E6E8D2" w14:textId="77777777" w:rsidTr="0076401B">
        <w:tc>
          <w:tcPr>
            <w:tcW w:w="9016" w:type="dxa"/>
            <w:gridSpan w:val="2"/>
            <w:vAlign w:val="center"/>
          </w:tcPr>
          <w:p w14:paraId="43E1C8F3" w14:textId="77777777" w:rsidR="00A9306E" w:rsidRPr="005938FD" w:rsidRDefault="00000000" w:rsidP="005938FD">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в</w:t>
            </w:r>
            <w:r w:rsidR="00A9306E" w:rsidRPr="005938FD">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5938FD">
              <w:rPr>
                <w:rFonts w:ascii="GHEA Grapalat" w:eastAsia="GHEA Grapalat" w:hAnsi="GHEA Grapalat" w:cs="GHEA Grapalat"/>
                <w:sz w:val="22"/>
                <w:szCs w:val="22"/>
                <w:lang w:val="hy-AM"/>
              </w:rPr>
              <w:t>б</w:t>
            </w:r>
            <w:r w:rsidR="00A9306E" w:rsidRPr="005938FD">
              <w:rPr>
                <w:rFonts w:ascii="GHEA Grapalat" w:eastAsia="GHEA Grapalat" w:hAnsi="GHEA Grapalat" w:cs="GHEA Grapalat"/>
                <w:sz w:val="22"/>
                <w:szCs w:val="22"/>
              </w:rPr>
              <w:t>"</w:t>
            </w:r>
          </w:p>
        </w:tc>
      </w:tr>
    </w:tbl>
    <w:p w14:paraId="007E9244"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Основания являться реальным бенефициаром</w:t>
      </w:r>
      <w:r w:rsidRPr="005938FD" w:rsidDel="00F76C18">
        <w:rPr>
          <w:rFonts w:ascii="GHEA Grapalat" w:eastAsia="GHEA Grapalat" w:hAnsi="GHEA Grapalat" w:cs="GHEA Grapalat"/>
          <w:i/>
          <w:color w:val="000000"/>
          <w:sz w:val="22"/>
          <w:szCs w:val="22"/>
        </w:rPr>
        <w:t xml:space="preserve"> </w:t>
      </w:r>
      <w:r w:rsidRPr="005938FD">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5938FD" w14:paraId="19C37F45" w14:textId="77777777" w:rsidTr="0076401B">
        <w:trPr>
          <w:trHeight w:val="924"/>
        </w:trPr>
        <w:tc>
          <w:tcPr>
            <w:tcW w:w="9016" w:type="dxa"/>
            <w:gridSpan w:val="2"/>
            <w:vAlign w:val="center"/>
          </w:tcPr>
          <w:p w14:paraId="12BDE33E" w14:textId="77777777" w:rsidR="00A9306E" w:rsidRPr="005938FD" w:rsidRDefault="00000000" w:rsidP="005938FD">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а</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5938FD" w14:paraId="5C75EEA2" w14:textId="77777777" w:rsidTr="0076401B">
        <w:trPr>
          <w:trHeight w:val="684"/>
        </w:trPr>
        <w:tc>
          <w:tcPr>
            <w:tcW w:w="4508" w:type="dxa"/>
            <w:shd w:val="clear" w:color="auto" w:fill="D9E2F3"/>
            <w:vAlign w:val="center"/>
          </w:tcPr>
          <w:p w14:paraId="7BF62C7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Размер участия (%)</w:t>
            </w:r>
          </w:p>
        </w:tc>
        <w:tc>
          <w:tcPr>
            <w:tcW w:w="4508" w:type="dxa"/>
            <w:vAlign w:val="center"/>
          </w:tcPr>
          <w:p w14:paraId="2E14510B"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3B8F444" w14:textId="77777777" w:rsidTr="0076401B">
        <w:trPr>
          <w:trHeight w:val="1282"/>
        </w:trPr>
        <w:tc>
          <w:tcPr>
            <w:tcW w:w="4508" w:type="dxa"/>
            <w:shd w:val="clear" w:color="auto" w:fill="D9E2F3"/>
            <w:vAlign w:val="center"/>
          </w:tcPr>
          <w:p w14:paraId="33509C50"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Вид участия</w:t>
            </w:r>
          </w:p>
        </w:tc>
        <w:tc>
          <w:tcPr>
            <w:tcW w:w="4508" w:type="dxa"/>
            <w:vAlign w:val="center"/>
          </w:tcPr>
          <w:p w14:paraId="36896C46"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Прямое участие</w:t>
            </w:r>
          </w:p>
          <w:p w14:paraId="510B90A5"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Косвенное участие</w:t>
            </w:r>
          </w:p>
        </w:tc>
      </w:tr>
      <w:tr w:rsidR="00A9306E" w:rsidRPr="005938FD" w14:paraId="20E50CDA" w14:textId="77777777" w:rsidTr="0076401B">
        <w:tc>
          <w:tcPr>
            <w:tcW w:w="9016" w:type="dxa"/>
            <w:gridSpan w:val="2"/>
            <w:vAlign w:val="center"/>
          </w:tcPr>
          <w:p w14:paraId="297FA4E1"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б</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 xml:space="preserve">имеет право назначать или </w:t>
            </w:r>
            <w:r w:rsidR="00A9306E" w:rsidRPr="005938FD">
              <w:rPr>
                <w:rFonts w:ascii="GHEA Grapalat" w:eastAsia="GHEA Grapalat" w:hAnsi="GHEA Grapalat" w:cs="GHEA Grapalat"/>
                <w:sz w:val="22"/>
                <w:szCs w:val="22"/>
                <w:lang w:eastAsia="hy-AM"/>
              </w:rPr>
              <w:t>освобождать</w:t>
            </w:r>
            <w:r w:rsidR="00A9306E" w:rsidRPr="005938FD">
              <w:rPr>
                <w:rFonts w:ascii="GHEA Grapalat" w:eastAsia="GHEA Grapalat" w:hAnsi="GHEA Grapalat" w:cs="GHEA Grapalat"/>
                <w:sz w:val="22"/>
                <w:szCs w:val="22"/>
              </w:rPr>
              <w:t xml:space="preserve"> большинство членов органов управления юридического лица</w:t>
            </w:r>
          </w:p>
        </w:tc>
      </w:tr>
      <w:tr w:rsidR="00A9306E" w:rsidRPr="005938FD" w14:paraId="1D24D229" w14:textId="77777777" w:rsidTr="0076401B">
        <w:tc>
          <w:tcPr>
            <w:tcW w:w="9016" w:type="dxa"/>
            <w:gridSpan w:val="2"/>
            <w:vAlign w:val="center"/>
          </w:tcPr>
          <w:p w14:paraId="0E2ADB1E"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в</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5938FD" w14:paraId="7EB0E8C1" w14:textId="77777777" w:rsidTr="0076401B">
        <w:tc>
          <w:tcPr>
            <w:tcW w:w="9016" w:type="dxa"/>
            <w:gridSpan w:val="2"/>
            <w:vAlign w:val="center"/>
          </w:tcPr>
          <w:p w14:paraId="289F3494"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г</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A9306E" w:rsidRPr="005938FD" w14:paraId="5DE040BA" w14:textId="77777777" w:rsidTr="0076401B">
        <w:tc>
          <w:tcPr>
            <w:tcW w:w="9016" w:type="dxa"/>
            <w:gridSpan w:val="2"/>
            <w:vAlign w:val="center"/>
          </w:tcPr>
          <w:p w14:paraId="63DE2FE5"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r>
            <w:r w:rsidR="00A9306E" w:rsidRPr="005938FD">
              <w:rPr>
                <w:rFonts w:ascii="GHEA Grapalat" w:eastAsia="GHEA Grapalat" w:hAnsi="GHEA Grapalat" w:cs="GHEA Grapalat"/>
                <w:sz w:val="22"/>
                <w:szCs w:val="22"/>
                <w:lang w:val="hy-AM"/>
              </w:rPr>
              <w:t>д</w:t>
            </w:r>
            <w:r w:rsidR="00A9306E" w:rsidRPr="005938FD">
              <w:rPr>
                <w:rFonts w:eastAsia="Cambria Math"/>
                <w:sz w:val="22"/>
                <w:szCs w:val="22"/>
              </w:rPr>
              <w:t>․</w:t>
            </w:r>
            <w:r w:rsidR="00A9306E" w:rsidRPr="005938FD">
              <w:rPr>
                <w:rFonts w:ascii="GHEA Grapalat" w:eastAsia="Cambria Math" w:hAnsi="GHEA Grapalat" w:cs="Cambria Math"/>
                <w:sz w:val="22"/>
                <w:szCs w:val="22"/>
              </w:rPr>
              <w:t xml:space="preserve"> </w:t>
            </w:r>
            <w:r w:rsidR="00A9306E" w:rsidRPr="005938FD">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F2005EB"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 xml:space="preserve">Информация о статусе реального </w:t>
      </w:r>
      <w:proofErr w:type="spellStart"/>
      <w:r w:rsidRPr="005938FD">
        <w:rPr>
          <w:rFonts w:ascii="GHEA Grapalat" w:eastAsia="GHEA Grapalat" w:hAnsi="GHEA Grapalat" w:cs="GHEA Grapalat"/>
          <w:i/>
          <w:color w:val="000000"/>
          <w:sz w:val="22"/>
          <w:szCs w:val="22"/>
        </w:rPr>
        <w:t>бене</w:t>
      </w:r>
      <w:proofErr w:type="spellEnd"/>
      <w:r w:rsidRPr="005938FD">
        <w:rPr>
          <w:rFonts w:ascii="GHEA Grapalat" w:eastAsia="GHEA Grapalat" w:hAnsi="GHEA Grapalat" w:cs="GHEA Grapalat"/>
          <w:i/>
          <w:color w:val="000000"/>
          <w:sz w:val="22"/>
          <w:szCs w:val="22"/>
        </w:rPr>
        <w:t xml:space="preserve"> </w:t>
      </w:r>
      <w:proofErr w:type="spellStart"/>
      <w:r w:rsidRPr="005938FD">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70FD5462" w14:textId="77777777" w:rsidTr="0076401B">
        <w:tc>
          <w:tcPr>
            <w:tcW w:w="2837" w:type="dxa"/>
            <w:shd w:val="clear" w:color="auto" w:fill="D9E2F3"/>
            <w:vAlign w:val="center"/>
          </w:tcPr>
          <w:p w14:paraId="0A900D39" w14:textId="77777777" w:rsidR="00A9306E" w:rsidRPr="005938FD" w:rsidRDefault="00A9306E" w:rsidP="005938FD">
            <w:pPr>
              <w:numPr>
                <w:ilvl w:val="2"/>
                <w:numId w:val="25"/>
              </w:numPr>
              <w:pBdr>
                <w:top w:val="nil"/>
                <w:left w:val="nil"/>
                <w:bottom w:val="nil"/>
                <w:right w:val="nil"/>
                <w:between w:val="nil"/>
              </w:pBdr>
              <w:spacing w:after="160"/>
              <w:ind w:left="284" w:hanging="284"/>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5357F921"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8ED8520" w14:textId="77777777" w:rsidTr="0076401B">
        <w:tc>
          <w:tcPr>
            <w:tcW w:w="2837" w:type="dxa"/>
            <w:shd w:val="clear" w:color="auto" w:fill="D9E2F3"/>
            <w:vAlign w:val="center"/>
          </w:tcPr>
          <w:p w14:paraId="419B14EF" w14:textId="77777777" w:rsidR="00A9306E" w:rsidRPr="005938FD" w:rsidRDefault="00A9306E" w:rsidP="005938FD">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757EECDD"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Отдельно</w:t>
            </w:r>
          </w:p>
          <w:p w14:paraId="2151C489" w14:textId="77777777" w:rsidR="00A9306E" w:rsidRPr="005938FD" w:rsidRDefault="00000000" w:rsidP="005938FD">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Совместно с аффилированными лицами</w:t>
            </w:r>
          </w:p>
        </w:tc>
      </w:tr>
      <w:tr w:rsidR="00A9306E" w:rsidRPr="005938FD" w14:paraId="40C421E1" w14:textId="77777777" w:rsidTr="0076401B">
        <w:tc>
          <w:tcPr>
            <w:tcW w:w="2837" w:type="dxa"/>
            <w:shd w:val="clear" w:color="auto" w:fill="D9E2F3"/>
            <w:vAlign w:val="center"/>
          </w:tcPr>
          <w:p w14:paraId="2B18EFCC" w14:textId="77777777" w:rsidR="00A9306E" w:rsidRPr="005938FD" w:rsidRDefault="00A9306E" w:rsidP="005938FD">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6B43069"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Да</w:t>
            </w:r>
          </w:p>
          <w:p w14:paraId="79B21B09" w14:textId="77777777" w:rsidR="00A9306E" w:rsidRPr="005938FD" w:rsidRDefault="00000000" w:rsidP="005938FD">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Content>
                <w:r w:rsidR="00A9306E" w:rsidRPr="005938FD">
                  <w:rPr>
                    <w:rFonts w:ascii="Segoe UI Symbol" w:eastAsia="MS Gothic" w:hAnsi="Segoe UI Symbol" w:cs="Segoe UI Symbol"/>
                    <w:sz w:val="22"/>
                    <w:szCs w:val="22"/>
                  </w:rPr>
                  <w:t>☐</w:t>
                </w:r>
              </w:sdtContent>
            </w:sdt>
            <w:r w:rsidR="00A9306E" w:rsidRPr="005938FD">
              <w:rPr>
                <w:rFonts w:ascii="GHEA Grapalat" w:eastAsia="GHEA Grapalat" w:hAnsi="GHEA Grapalat" w:cs="GHEA Grapalat"/>
                <w:sz w:val="22"/>
                <w:szCs w:val="22"/>
              </w:rPr>
              <w:tab/>
              <w:t>Нет</w:t>
            </w:r>
          </w:p>
        </w:tc>
      </w:tr>
    </w:tbl>
    <w:p w14:paraId="3F548716"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5938FD" w14:paraId="4C645037" w14:textId="77777777" w:rsidTr="0076401B">
        <w:tc>
          <w:tcPr>
            <w:tcW w:w="2837" w:type="dxa"/>
            <w:shd w:val="clear" w:color="auto" w:fill="D9E2F3"/>
            <w:vAlign w:val="center"/>
          </w:tcPr>
          <w:p w14:paraId="28CF225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Адрес  электронной почты</w:t>
            </w:r>
          </w:p>
        </w:tc>
        <w:tc>
          <w:tcPr>
            <w:tcW w:w="6180" w:type="dxa"/>
            <w:vAlign w:val="center"/>
          </w:tcPr>
          <w:p w14:paraId="2D66660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DB62540" w14:textId="77777777" w:rsidTr="0076401B">
        <w:tc>
          <w:tcPr>
            <w:tcW w:w="2837" w:type="dxa"/>
            <w:shd w:val="clear" w:color="auto" w:fill="D9E2F3"/>
            <w:vAlign w:val="center"/>
          </w:tcPr>
          <w:p w14:paraId="3F6620A0"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телефона</w:t>
            </w:r>
          </w:p>
        </w:tc>
        <w:tc>
          <w:tcPr>
            <w:tcW w:w="6180" w:type="dxa"/>
            <w:vAlign w:val="center"/>
          </w:tcPr>
          <w:p w14:paraId="4BFE8160" w14:textId="77777777" w:rsidR="00A9306E" w:rsidRPr="005938FD" w:rsidRDefault="00A9306E" w:rsidP="005938FD">
            <w:pPr>
              <w:spacing w:before="240" w:after="240"/>
              <w:rPr>
                <w:rFonts w:ascii="GHEA Grapalat" w:eastAsia="GHEA Grapalat" w:hAnsi="GHEA Grapalat" w:cs="GHEA Grapalat"/>
                <w:sz w:val="22"/>
                <w:szCs w:val="22"/>
              </w:rPr>
            </w:pPr>
          </w:p>
        </w:tc>
      </w:tr>
    </w:tbl>
    <w:p w14:paraId="4FBFFF3C" w14:textId="77777777" w:rsidR="00A9306E" w:rsidRPr="005938FD" w:rsidRDefault="00A9306E" w:rsidP="005938FD">
      <w:pPr>
        <w:pBdr>
          <w:top w:val="nil"/>
          <w:left w:val="nil"/>
          <w:bottom w:val="nil"/>
          <w:right w:val="nil"/>
          <w:between w:val="nil"/>
        </w:pBdr>
        <w:ind w:left="792"/>
        <w:rPr>
          <w:rFonts w:ascii="GHEA Grapalat" w:eastAsia="GHEA Grapalat" w:hAnsi="GHEA Grapalat" w:cs="GHEA Grapalat"/>
          <w:i/>
          <w:color w:val="000000"/>
          <w:sz w:val="22"/>
          <w:szCs w:val="22"/>
        </w:rPr>
      </w:pPr>
      <w:r w:rsidRPr="005938FD">
        <w:rPr>
          <w:rFonts w:ascii="GHEA Grapalat" w:hAnsi="GHEA Grapalat"/>
          <w:sz w:val="22"/>
          <w:szCs w:val="22"/>
        </w:rPr>
        <w:lastRenderedPageBreak/>
        <w:br w:type="page"/>
      </w:r>
    </w:p>
    <w:p w14:paraId="13AF8BB9" w14:textId="77777777" w:rsidR="00A9306E" w:rsidRPr="005938FD" w:rsidRDefault="00A9306E" w:rsidP="005938FD">
      <w:pPr>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Промежуточные юридические лица</w:t>
      </w:r>
    </w:p>
    <w:p w14:paraId="508FF366"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220ED2E8" w14:textId="77777777" w:rsidTr="0076401B">
        <w:tc>
          <w:tcPr>
            <w:tcW w:w="2835" w:type="dxa"/>
            <w:shd w:val="clear" w:color="auto" w:fill="D9E2F3"/>
            <w:vAlign w:val="center"/>
          </w:tcPr>
          <w:p w14:paraId="3D797CE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w:t>
            </w:r>
          </w:p>
        </w:tc>
        <w:tc>
          <w:tcPr>
            <w:tcW w:w="6180" w:type="dxa"/>
            <w:vAlign w:val="center"/>
          </w:tcPr>
          <w:p w14:paraId="78BA670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2E9F622" w14:textId="77777777" w:rsidTr="0076401B">
        <w:tc>
          <w:tcPr>
            <w:tcW w:w="2835" w:type="dxa"/>
            <w:shd w:val="clear" w:color="auto" w:fill="D9E2F3"/>
            <w:vAlign w:val="center"/>
          </w:tcPr>
          <w:p w14:paraId="2DBDC8A7"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64C7754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8EED914" w14:textId="77777777" w:rsidTr="0076401B">
        <w:tc>
          <w:tcPr>
            <w:tcW w:w="2835" w:type="dxa"/>
            <w:shd w:val="clear" w:color="auto" w:fill="D9E2F3"/>
            <w:vAlign w:val="center"/>
          </w:tcPr>
          <w:p w14:paraId="7494670A"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41F206"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B449EED" w14:textId="77777777" w:rsidTr="0076401B">
        <w:tc>
          <w:tcPr>
            <w:tcW w:w="2835" w:type="dxa"/>
            <w:shd w:val="clear" w:color="auto" w:fill="D9E2F3"/>
            <w:vAlign w:val="center"/>
          </w:tcPr>
          <w:p w14:paraId="4E0A8259"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День, месяц, год регистрации</w:t>
            </w:r>
          </w:p>
        </w:tc>
        <w:tc>
          <w:tcPr>
            <w:tcW w:w="6180" w:type="dxa"/>
            <w:vAlign w:val="center"/>
          </w:tcPr>
          <w:p w14:paraId="04375F03"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7D2C56B6" w14:textId="77777777" w:rsidTr="0076401B">
        <w:tc>
          <w:tcPr>
            <w:tcW w:w="2835" w:type="dxa"/>
            <w:shd w:val="clear" w:color="auto" w:fill="D9E2F3"/>
            <w:vAlign w:val="center"/>
          </w:tcPr>
          <w:p w14:paraId="7291C3B6"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Адрес регистрации</w:t>
            </w:r>
          </w:p>
        </w:tc>
        <w:tc>
          <w:tcPr>
            <w:tcW w:w="6180" w:type="dxa"/>
            <w:vAlign w:val="center"/>
          </w:tcPr>
          <w:p w14:paraId="5D0E003F"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171E16B" w14:textId="77777777" w:rsidTr="0076401B">
        <w:tc>
          <w:tcPr>
            <w:tcW w:w="2835" w:type="dxa"/>
            <w:shd w:val="clear" w:color="auto" w:fill="D9E2F3"/>
            <w:vAlign w:val="center"/>
          </w:tcPr>
          <w:p w14:paraId="29077E8D"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Государство регистрации</w:t>
            </w:r>
          </w:p>
        </w:tc>
        <w:tc>
          <w:tcPr>
            <w:tcW w:w="6180" w:type="dxa"/>
            <w:vAlign w:val="center"/>
          </w:tcPr>
          <w:p w14:paraId="1F8EB992"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66B93BDC" w14:textId="77777777" w:rsidTr="0076401B">
        <w:tc>
          <w:tcPr>
            <w:tcW w:w="2835" w:type="dxa"/>
            <w:shd w:val="clear" w:color="auto" w:fill="D9E2F3"/>
            <w:vAlign w:val="center"/>
          </w:tcPr>
          <w:p w14:paraId="48E1955F"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12C2CA4" w14:textId="77777777" w:rsidR="00A9306E" w:rsidRPr="005938FD" w:rsidRDefault="00A9306E" w:rsidP="005938FD">
            <w:pPr>
              <w:spacing w:before="240" w:after="240"/>
              <w:rPr>
                <w:rFonts w:ascii="GHEA Grapalat" w:eastAsia="GHEA Grapalat" w:hAnsi="GHEA Grapalat" w:cs="GHEA Grapalat"/>
                <w:sz w:val="22"/>
                <w:szCs w:val="22"/>
              </w:rPr>
            </w:pPr>
          </w:p>
        </w:tc>
      </w:tr>
    </w:tbl>
    <w:p w14:paraId="6B3A4E2C" w14:textId="77777777" w:rsidR="00A9306E" w:rsidRPr="005938FD" w:rsidRDefault="00A9306E" w:rsidP="005938FD">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4400CB93" w14:textId="77777777" w:rsidTr="0076401B">
        <w:trPr>
          <w:trHeight w:val="853"/>
        </w:trPr>
        <w:tc>
          <w:tcPr>
            <w:tcW w:w="2835" w:type="dxa"/>
            <w:vMerge w:val="restart"/>
            <w:shd w:val="clear" w:color="auto" w:fill="D9E2F3"/>
            <w:vAlign w:val="center"/>
          </w:tcPr>
          <w:p w14:paraId="36D5D35D" w14:textId="77777777" w:rsidR="00A9306E" w:rsidRPr="005938FD" w:rsidRDefault="00A9306E" w:rsidP="005938FD">
            <w:pPr>
              <w:numPr>
                <w:ilvl w:val="2"/>
                <w:numId w:val="25"/>
              </w:numPr>
              <w:pBdr>
                <w:top w:val="nil"/>
                <w:left w:val="nil"/>
                <w:bottom w:val="nil"/>
                <w:right w:val="nil"/>
                <w:between w:val="nil"/>
              </w:pBdr>
              <w:spacing w:after="160"/>
              <w:ind w:left="142" w:hanging="142"/>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41A677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1893FE75" w14:textId="77777777" w:rsidTr="0076401B">
        <w:trPr>
          <w:trHeight w:val="850"/>
        </w:trPr>
        <w:tc>
          <w:tcPr>
            <w:tcW w:w="2835" w:type="dxa"/>
            <w:vMerge/>
            <w:shd w:val="clear" w:color="auto" w:fill="D9E2F3"/>
            <w:vAlign w:val="center"/>
          </w:tcPr>
          <w:p w14:paraId="6D8EA3D6"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143035FE"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49FD0252" w14:textId="77777777" w:rsidTr="0076401B">
        <w:trPr>
          <w:trHeight w:val="850"/>
        </w:trPr>
        <w:tc>
          <w:tcPr>
            <w:tcW w:w="2835" w:type="dxa"/>
            <w:vMerge/>
            <w:shd w:val="clear" w:color="auto" w:fill="D9E2F3"/>
            <w:vAlign w:val="center"/>
          </w:tcPr>
          <w:p w14:paraId="0095964A"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5B348D0"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3696F95" w14:textId="77777777" w:rsidTr="0076401B">
        <w:trPr>
          <w:trHeight w:val="850"/>
        </w:trPr>
        <w:tc>
          <w:tcPr>
            <w:tcW w:w="2835" w:type="dxa"/>
            <w:vMerge/>
            <w:shd w:val="clear" w:color="auto" w:fill="D9E2F3"/>
            <w:vAlign w:val="center"/>
          </w:tcPr>
          <w:p w14:paraId="0A4ECFF4"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C8C74C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58348BD3" w14:textId="77777777" w:rsidTr="0076401B">
        <w:trPr>
          <w:trHeight w:val="850"/>
        </w:trPr>
        <w:tc>
          <w:tcPr>
            <w:tcW w:w="2835" w:type="dxa"/>
            <w:vMerge/>
            <w:shd w:val="clear" w:color="auto" w:fill="D9E2F3"/>
            <w:vAlign w:val="center"/>
          </w:tcPr>
          <w:p w14:paraId="7EEA66D0" w14:textId="77777777" w:rsidR="00A9306E" w:rsidRPr="005938FD" w:rsidRDefault="00A9306E" w:rsidP="005938FD">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17748E8" w14:textId="77777777" w:rsidR="00A9306E" w:rsidRPr="005938FD" w:rsidRDefault="00A9306E" w:rsidP="005938FD">
            <w:pPr>
              <w:spacing w:before="240" w:after="240"/>
              <w:rPr>
                <w:rFonts w:ascii="GHEA Grapalat" w:eastAsia="GHEA Grapalat" w:hAnsi="GHEA Grapalat" w:cs="GHEA Grapalat"/>
                <w:sz w:val="22"/>
                <w:szCs w:val="22"/>
              </w:rPr>
            </w:pPr>
          </w:p>
        </w:tc>
      </w:tr>
    </w:tbl>
    <w:p w14:paraId="72E5098C" w14:textId="77777777" w:rsidR="00A9306E" w:rsidRPr="005938FD" w:rsidRDefault="00A9306E" w:rsidP="005938FD">
      <w:pPr>
        <w:numPr>
          <w:ilvl w:val="1"/>
          <w:numId w:val="25"/>
        </w:numPr>
        <w:pBdr>
          <w:top w:val="nil"/>
          <w:left w:val="nil"/>
          <w:bottom w:val="nil"/>
          <w:right w:val="nil"/>
          <w:between w:val="nil"/>
        </w:pBdr>
        <w:spacing w:before="240" w:after="160"/>
        <w:rPr>
          <w:rFonts w:ascii="GHEA Grapalat" w:eastAsia="GHEA Grapalat" w:hAnsi="GHEA Grapalat" w:cs="GHEA Grapalat"/>
          <w:i/>
          <w:sz w:val="22"/>
          <w:szCs w:val="22"/>
        </w:rPr>
      </w:pPr>
      <w:r w:rsidRPr="005938FD">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5938FD" w14:paraId="5DC74B33" w14:textId="77777777" w:rsidTr="0076401B">
        <w:tc>
          <w:tcPr>
            <w:tcW w:w="2835" w:type="dxa"/>
            <w:shd w:val="clear" w:color="auto" w:fill="D9E2F3"/>
            <w:vAlign w:val="center"/>
          </w:tcPr>
          <w:p w14:paraId="57AC3ABE"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t>Наименование фондовой биржи</w:t>
            </w:r>
          </w:p>
        </w:tc>
        <w:tc>
          <w:tcPr>
            <w:tcW w:w="6180" w:type="dxa"/>
            <w:vAlign w:val="center"/>
          </w:tcPr>
          <w:p w14:paraId="055660AC" w14:textId="77777777" w:rsidR="00A9306E" w:rsidRPr="005938FD" w:rsidRDefault="00A9306E" w:rsidP="005938FD">
            <w:pPr>
              <w:spacing w:before="240" w:after="240"/>
              <w:rPr>
                <w:rFonts w:ascii="GHEA Grapalat" w:eastAsia="GHEA Grapalat" w:hAnsi="GHEA Grapalat" w:cs="GHEA Grapalat"/>
                <w:sz w:val="22"/>
                <w:szCs w:val="22"/>
              </w:rPr>
            </w:pPr>
          </w:p>
        </w:tc>
      </w:tr>
      <w:tr w:rsidR="00A9306E" w:rsidRPr="005938FD" w14:paraId="0D627577" w14:textId="77777777" w:rsidTr="0076401B">
        <w:tc>
          <w:tcPr>
            <w:tcW w:w="2835" w:type="dxa"/>
            <w:shd w:val="clear" w:color="auto" w:fill="D9E2F3"/>
            <w:vAlign w:val="center"/>
          </w:tcPr>
          <w:p w14:paraId="419CBD84" w14:textId="77777777" w:rsidR="00A9306E" w:rsidRPr="005938FD" w:rsidRDefault="00A9306E" w:rsidP="005938FD">
            <w:pPr>
              <w:numPr>
                <w:ilvl w:val="2"/>
                <w:numId w:val="25"/>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5938FD">
              <w:rPr>
                <w:rFonts w:ascii="GHEA Grapalat" w:eastAsia="GHEA Grapalat" w:hAnsi="GHEA Grapalat" w:cs="GHEA Grapalat"/>
                <w:color w:val="000000"/>
                <w:sz w:val="22"/>
                <w:szCs w:val="22"/>
              </w:rPr>
              <w:lastRenderedPageBreak/>
              <w:t>Ссылка на документы, наличествующие на бирже</w:t>
            </w:r>
          </w:p>
        </w:tc>
        <w:tc>
          <w:tcPr>
            <w:tcW w:w="6180" w:type="dxa"/>
            <w:vAlign w:val="center"/>
          </w:tcPr>
          <w:p w14:paraId="351F5090" w14:textId="77777777" w:rsidR="00A9306E" w:rsidRPr="005938FD" w:rsidRDefault="00A9306E" w:rsidP="005938FD">
            <w:pPr>
              <w:spacing w:before="240" w:after="240"/>
              <w:rPr>
                <w:rFonts w:ascii="GHEA Grapalat" w:eastAsia="GHEA Grapalat" w:hAnsi="GHEA Grapalat" w:cs="GHEA Grapalat"/>
                <w:sz w:val="22"/>
                <w:szCs w:val="22"/>
              </w:rPr>
            </w:pPr>
          </w:p>
        </w:tc>
      </w:tr>
    </w:tbl>
    <w:p w14:paraId="1540FED8" w14:textId="77777777" w:rsidR="00A9306E" w:rsidRPr="005938FD" w:rsidRDefault="00A9306E" w:rsidP="005938FD">
      <w:pPr>
        <w:pBdr>
          <w:top w:val="nil"/>
          <w:left w:val="nil"/>
          <w:bottom w:val="nil"/>
          <w:right w:val="nil"/>
          <w:between w:val="nil"/>
        </w:pBdr>
        <w:spacing w:before="240"/>
        <w:rPr>
          <w:rFonts w:ascii="GHEA Grapalat" w:eastAsia="GHEA Grapalat" w:hAnsi="GHEA Grapalat" w:cs="GHEA Grapalat"/>
          <w:i/>
          <w:sz w:val="22"/>
          <w:szCs w:val="22"/>
        </w:rPr>
      </w:pPr>
      <w:r w:rsidRPr="005938FD">
        <w:rPr>
          <w:rFonts w:ascii="GHEA Grapalat" w:eastAsia="GHEA Grapalat" w:hAnsi="GHEA Grapalat" w:cs="GHEA Grapalat"/>
          <w:i/>
          <w:sz w:val="22"/>
          <w:szCs w:val="22"/>
        </w:rPr>
        <w:br w:type="page"/>
      </w:r>
    </w:p>
    <w:p w14:paraId="797D692D" w14:textId="77777777" w:rsidR="00A9306E" w:rsidRPr="005938FD" w:rsidRDefault="00A9306E" w:rsidP="005938FD">
      <w:pPr>
        <w:pStyle w:val="aff"/>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5938FD">
        <w:rPr>
          <w:rFonts w:ascii="GHEA Grapalat" w:eastAsia="GHEA Grapalat" w:hAnsi="GHEA Grapalat" w:cs="GHEA Grapalat"/>
          <w:b/>
          <w:color w:val="000000"/>
          <w:sz w:val="22"/>
          <w:szCs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5938FD" w14:paraId="2DFD66BC" w14:textId="77777777" w:rsidTr="0076401B">
        <w:tc>
          <w:tcPr>
            <w:tcW w:w="9016" w:type="dxa"/>
            <w:shd w:val="clear" w:color="auto" w:fill="DBE5F1" w:themeFill="accent1" w:themeFillTint="33"/>
          </w:tcPr>
          <w:p w14:paraId="5B38D2D7" w14:textId="77777777" w:rsidR="00A9306E" w:rsidRPr="005938FD" w:rsidRDefault="00A9306E" w:rsidP="005938FD">
            <w:pPr>
              <w:spacing w:before="240" w:after="160"/>
              <w:rPr>
                <w:rFonts w:ascii="GHEA Grapalat" w:eastAsia="GHEA Grapalat" w:hAnsi="GHEA Grapalat" w:cs="GHEA Grapalat"/>
                <w:i/>
                <w:color w:val="000000"/>
                <w:sz w:val="22"/>
                <w:szCs w:val="22"/>
              </w:rPr>
            </w:pPr>
            <w:r w:rsidRPr="005938FD">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5938FD" w14:paraId="59CCF823" w14:textId="77777777" w:rsidTr="0076401B">
        <w:trPr>
          <w:trHeight w:val="10187"/>
        </w:trPr>
        <w:tc>
          <w:tcPr>
            <w:tcW w:w="9016" w:type="dxa"/>
          </w:tcPr>
          <w:p w14:paraId="6D5B11F6" w14:textId="77777777" w:rsidR="00A9306E" w:rsidRPr="005938FD" w:rsidRDefault="00A9306E" w:rsidP="005938FD">
            <w:pPr>
              <w:rPr>
                <w:rFonts w:ascii="GHEA Grapalat" w:eastAsia="GHEA Grapalat" w:hAnsi="GHEA Grapalat" w:cs="GHEA Grapalat"/>
                <w:b/>
                <w:color w:val="000000"/>
                <w:sz w:val="22"/>
                <w:szCs w:val="22"/>
              </w:rPr>
            </w:pPr>
          </w:p>
        </w:tc>
      </w:tr>
    </w:tbl>
    <w:p w14:paraId="2758349A" w14:textId="77777777" w:rsidR="00A9306E" w:rsidRPr="005938FD" w:rsidRDefault="00A9306E" w:rsidP="005938FD">
      <w:pPr>
        <w:pBdr>
          <w:top w:val="nil"/>
          <w:left w:val="nil"/>
          <w:bottom w:val="nil"/>
          <w:right w:val="nil"/>
          <w:between w:val="nil"/>
        </w:pBdr>
        <w:rPr>
          <w:rFonts w:ascii="GHEA Grapalat" w:eastAsia="GHEA Grapalat" w:hAnsi="GHEA Grapalat" w:cs="GHEA Grapalat"/>
          <w:b/>
          <w:color w:val="000000"/>
          <w:sz w:val="22"/>
          <w:szCs w:val="22"/>
        </w:rPr>
      </w:pPr>
    </w:p>
    <w:p w14:paraId="7DE6C245" w14:textId="77777777" w:rsidR="00A9306E" w:rsidRPr="005938FD" w:rsidRDefault="00A9306E" w:rsidP="005938FD">
      <w:pPr>
        <w:rPr>
          <w:rFonts w:ascii="GHEA Grapalat" w:hAnsi="GHEA Grapalat"/>
          <w:b/>
          <w:sz w:val="22"/>
          <w:szCs w:val="22"/>
        </w:rPr>
      </w:pPr>
    </w:p>
    <w:p w14:paraId="18B7D877" w14:textId="77777777" w:rsidR="00A9306E" w:rsidRPr="005938FD" w:rsidRDefault="00A9306E" w:rsidP="005938FD">
      <w:pPr>
        <w:rPr>
          <w:ins w:id="6" w:author="Inesa Kocharyan" w:date="2021-09-01T11:45:00Z"/>
          <w:rFonts w:ascii="GHEA Grapalat" w:hAnsi="GHEA Grapalat"/>
          <w:b/>
          <w:sz w:val="22"/>
          <w:szCs w:val="22"/>
        </w:rPr>
      </w:pPr>
    </w:p>
    <w:p w14:paraId="5FF80965" w14:textId="77777777" w:rsidR="00A9306E" w:rsidRPr="005938FD" w:rsidRDefault="00A9306E" w:rsidP="005938FD">
      <w:pPr>
        <w:rPr>
          <w:rFonts w:ascii="GHEA Grapalat" w:hAnsi="GHEA Grapalat"/>
          <w:b/>
          <w:sz w:val="22"/>
          <w:szCs w:val="22"/>
        </w:rPr>
      </w:pPr>
      <w:r w:rsidRPr="005938FD">
        <w:rPr>
          <w:rFonts w:ascii="GHEA Grapalat" w:hAnsi="GHEA Grapalat"/>
          <w:b/>
          <w:sz w:val="22"/>
          <w:szCs w:val="22"/>
        </w:rPr>
        <w:br w:type="page"/>
      </w:r>
    </w:p>
    <w:p w14:paraId="498D626C" w14:textId="77777777" w:rsidR="00A9306E" w:rsidRPr="005938FD" w:rsidRDefault="00A9306E" w:rsidP="005938FD">
      <w:pPr>
        <w:contextualSpacing/>
        <w:jc w:val="center"/>
        <w:rPr>
          <w:rFonts w:ascii="GHEA Grapalat" w:hAnsi="GHEA Grapalat"/>
          <w:b/>
          <w:sz w:val="22"/>
          <w:szCs w:val="22"/>
          <w:lang w:val="hy-AM"/>
        </w:rPr>
      </w:pPr>
      <w:r w:rsidRPr="005938FD">
        <w:rPr>
          <w:rFonts w:ascii="GHEA Grapalat" w:hAnsi="GHEA Grapalat"/>
          <w:b/>
          <w:sz w:val="22"/>
          <w:szCs w:val="22"/>
        </w:rPr>
        <w:lastRenderedPageBreak/>
        <w:t>Порядок заполнения декларации</w:t>
      </w:r>
    </w:p>
    <w:p w14:paraId="5005B74E" w14:textId="77777777" w:rsidR="00A9306E" w:rsidRPr="005938FD" w:rsidRDefault="00A9306E" w:rsidP="005938FD">
      <w:pPr>
        <w:pStyle w:val="aff"/>
        <w:numPr>
          <w:ilvl w:val="0"/>
          <w:numId w:val="26"/>
        </w:numPr>
        <w:spacing w:after="200"/>
        <w:ind w:left="0"/>
        <w:contextualSpacing/>
        <w:jc w:val="both"/>
        <w:rPr>
          <w:rFonts w:ascii="GHEA Grapalat" w:hAnsi="GHEA Grapalat"/>
          <w:sz w:val="22"/>
          <w:szCs w:val="22"/>
        </w:rPr>
      </w:pPr>
      <w:r w:rsidRPr="005938FD">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55FEA9" w14:textId="77777777" w:rsidR="00A9306E" w:rsidRPr="005938FD" w:rsidRDefault="00A9306E" w:rsidP="005938FD">
      <w:pPr>
        <w:pStyle w:val="aff"/>
        <w:numPr>
          <w:ilvl w:val="0"/>
          <w:numId w:val="27"/>
        </w:numPr>
        <w:spacing w:after="200"/>
        <w:ind w:left="0" w:firstLine="142"/>
        <w:contextualSpacing/>
        <w:jc w:val="both"/>
        <w:rPr>
          <w:rFonts w:ascii="GHEA Grapalat" w:hAnsi="GHEA Grapalat"/>
          <w:sz w:val="22"/>
          <w:szCs w:val="22"/>
        </w:rPr>
      </w:pPr>
      <w:r w:rsidRPr="005938FD">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C174C46" w14:textId="77777777" w:rsidR="00A9306E" w:rsidRPr="005938FD" w:rsidRDefault="00A9306E" w:rsidP="005938FD">
      <w:pPr>
        <w:pStyle w:val="aff"/>
        <w:numPr>
          <w:ilvl w:val="0"/>
          <w:numId w:val="27"/>
        </w:numPr>
        <w:spacing w:after="200"/>
        <w:contextualSpacing/>
        <w:jc w:val="both"/>
        <w:rPr>
          <w:rFonts w:ascii="GHEA Grapalat" w:hAnsi="GHEA Grapalat"/>
          <w:sz w:val="22"/>
          <w:szCs w:val="22"/>
        </w:rPr>
      </w:pPr>
      <w:r w:rsidRPr="005938FD">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D5D9B9" w14:textId="77777777" w:rsidR="00A9306E" w:rsidRPr="005938FD" w:rsidRDefault="00A9306E" w:rsidP="005938FD">
      <w:pPr>
        <w:pStyle w:val="aff"/>
        <w:numPr>
          <w:ilvl w:val="0"/>
          <w:numId w:val="27"/>
        </w:numPr>
        <w:spacing w:after="200"/>
        <w:ind w:left="0" w:firstLine="0"/>
        <w:contextualSpacing/>
        <w:jc w:val="both"/>
        <w:rPr>
          <w:rFonts w:ascii="GHEA Grapalat" w:hAnsi="GHEA Grapalat"/>
          <w:sz w:val="22"/>
          <w:szCs w:val="22"/>
        </w:rPr>
      </w:pPr>
      <w:r w:rsidRPr="005938FD">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B0E3BD6" w14:textId="77777777" w:rsidR="00A9306E" w:rsidRPr="005938FD" w:rsidRDefault="00A9306E" w:rsidP="005938FD">
      <w:pPr>
        <w:pStyle w:val="aff"/>
        <w:numPr>
          <w:ilvl w:val="0"/>
          <w:numId w:val="26"/>
        </w:numPr>
        <w:spacing w:after="200"/>
        <w:ind w:left="142" w:hanging="284"/>
        <w:contextualSpacing/>
        <w:jc w:val="both"/>
        <w:rPr>
          <w:rFonts w:ascii="GHEA Grapalat" w:hAnsi="GHEA Grapalat"/>
          <w:sz w:val="22"/>
          <w:szCs w:val="22"/>
        </w:rPr>
      </w:pPr>
      <w:r w:rsidRPr="005938FD">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938FD">
        <w:rPr>
          <w:sz w:val="22"/>
          <w:szCs w:val="22"/>
        </w:rPr>
        <w:t xml:space="preserve"> </w:t>
      </w:r>
      <w:proofErr w:type="spellStart"/>
      <w:r w:rsidRPr="005938FD">
        <w:rPr>
          <w:rFonts w:ascii="GHEA Grapalat" w:hAnsi="GHEA Grapalat"/>
          <w:sz w:val="22"/>
          <w:szCs w:val="22"/>
        </w:rPr>
        <w:t>листингированы</w:t>
      </w:r>
      <w:proofErr w:type="spellEnd"/>
      <w:r w:rsidRPr="005938FD">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1A7256" w14:textId="77777777" w:rsidR="00A9306E" w:rsidRPr="005938FD" w:rsidRDefault="00A9306E" w:rsidP="005938FD">
      <w:pPr>
        <w:pStyle w:val="aff"/>
        <w:numPr>
          <w:ilvl w:val="0"/>
          <w:numId w:val="28"/>
        </w:numPr>
        <w:spacing w:after="200"/>
        <w:contextualSpacing/>
        <w:jc w:val="both"/>
        <w:rPr>
          <w:rFonts w:ascii="GHEA Grapalat" w:hAnsi="GHEA Grapalat"/>
          <w:sz w:val="22"/>
          <w:szCs w:val="22"/>
        </w:rPr>
      </w:pPr>
      <w:r w:rsidRPr="005938FD">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5938FD">
        <w:rPr>
          <w:rFonts w:ascii="GHEA Grapalat" w:hAnsi="GHEA Grapalat"/>
          <w:sz w:val="22"/>
          <w:szCs w:val="22"/>
        </w:rPr>
        <w:t>Identifier</w:t>
      </w:r>
      <w:proofErr w:type="spellEnd"/>
      <w:r w:rsidRPr="005938FD">
        <w:rPr>
          <w:rFonts w:ascii="GHEA Grapalat" w:hAnsi="GHEA Grapalat"/>
          <w:sz w:val="22"/>
          <w:szCs w:val="22"/>
        </w:rPr>
        <w:t xml:space="preserve"> Code), где </w:t>
      </w:r>
      <w:proofErr w:type="spellStart"/>
      <w:r w:rsidRPr="005938FD">
        <w:rPr>
          <w:rFonts w:ascii="GHEA Grapalat" w:hAnsi="GHEA Grapalat"/>
          <w:sz w:val="22"/>
          <w:szCs w:val="22"/>
        </w:rPr>
        <w:t>листингированы</w:t>
      </w:r>
      <w:proofErr w:type="spellEnd"/>
      <w:r w:rsidRPr="005938FD">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DA10ECE" w14:textId="77777777" w:rsidR="00A9306E" w:rsidRPr="005938FD" w:rsidRDefault="00A9306E" w:rsidP="005938FD">
      <w:pPr>
        <w:pStyle w:val="aff"/>
        <w:numPr>
          <w:ilvl w:val="0"/>
          <w:numId w:val="28"/>
        </w:numPr>
        <w:spacing w:after="200"/>
        <w:contextualSpacing/>
        <w:jc w:val="both"/>
        <w:rPr>
          <w:rFonts w:ascii="GHEA Grapalat" w:hAnsi="GHEA Grapalat"/>
          <w:sz w:val="22"/>
          <w:szCs w:val="22"/>
        </w:rPr>
      </w:pPr>
      <w:r w:rsidRPr="005938FD">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6C1CC33" w14:textId="77777777" w:rsidR="00A9306E" w:rsidRPr="005938FD" w:rsidRDefault="00A9306E" w:rsidP="005938FD">
      <w:pPr>
        <w:pStyle w:val="aff"/>
        <w:numPr>
          <w:ilvl w:val="0"/>
          <w:numId w:val="28"/>
        </w:numPr>
        <w:spacing w:after="200"/>
        <w:contextualSpacing/>
        <w:jc w:val="both"/>
        <w:rPr>
          <w:rFonts w:ascii="GHEA Grapalat" w:hAnsi="GHEA Grapalat"/>
          <w:sz w:val="22"/>
          <w:szCs w:val="22"/>
        </w:rPr>
      </w:pPr>
      <w:r w:rsidRPr="005938FD">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C3B8CA" w14:textId="77777777" w:rsidR="00A9306E" w:rsidRPr="005938FD" w:rsidRDefault="00A9306E" w:rsidP="005938FD">
      <w:pPr>
        <w:pStyle w:val="aff"/>
        <w:numPr>
          <w:ilvl w:val="0"/>
          <w:numId w:val="26"/>
        </w:numPr>
        <w:spacing w:after="200"/>
        <w:ind w:left="0"/>
        <w:contextualSpacing/>
        <w:jc w:val="both"/>
        <w:rPr>
          <w:rFonts w:ascii="GHEA Grapalat" w:hAnsi="GHEA Grapalat"/>
          <w:sz w:val="22"/>
          <w:szCs w:val="22"/>
        </w:rPr>
      </w:pPr>
      <w:r w:rsidRPr="005938FD">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938FD">
        <w:rPr>
          <w:rFonts w:ascii="GHEA Grapalat" w:hAnsi="GHEA Grapalat"/>
          <w:sz w:val="22"/>
          <w:szCs w:val="22"/>
        </w:rPr>
        <w:t>организациий</w:t>
      </w:r>
      <w:proofErr w:type="spellEnd"/>
      <w:r w:rsidRPr="005938FD">
        <w:rPr>
          <w:rFonts w:ascii="GHEA Grapalat" w:hAnsi="GHEA Grapalat"/>
          <w:sz w:val="22"/>
          <w:szCs w:val="22"/>
        </w:rPr>
        <w:t>. В этом разделе подразделы заполняются следующими правилами</w:t>
      </w:r>
      <w:r w:rsidRPr="005938FD">
        <w:rPr>
          <w:rFonts w:ascii="MS Mincho" w:eastAsia="MS Mincho" w:hAnsi="MS Mincho" w:cs="MS Mincho" w:hint="eastAsia"/>
          <w:sz w:val="22"/>
          <w:szCs w:val="22"/>
        </w:rPr>
        <w:t>․</w:t>
      </w:r>
    </w:p>
    <w:p w14:paraId="7694E550" w14:textId="77777777" w:rsidR="00A9306E" w:rsidRPr="005938FD" w:rsidRDefault="00A9306E" w:rsidP="005938FD">
      <w:pPr>
        <w:pStyle w:val="aff"/>
        <w:numPr>
          <w:ilvl w:val="0"/>
          <w:numId w:val="29"/>
        </w:numPr>
        <w:spacing w:after="200"/>
        <w:ind w:left="0" w:hanging="426"/>
        <w:contextualSpacing/>
        <w:jc w:val="both"/>
        <w:rPr>
          <w:rFonts w:ascii="GHEA Grapalat" w:hAnsi="GHEA Grapalat"/>
          <w:sz w:val="22"/>
          <w:szCs w:val="22"/>
        </w:rPr>
      </w:pPr>
      <w:r w:rsidRPr="005938FD">
        <w:rPr>
          <w:rFonts w:ascii="GHEA Grapalat" w:hAnsi="GHEA Grapalat"/>
          <w:sz w:val="22"/>
          <w:szCs w:val="22"/>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5938FD">
        <w:rPr>
          <w:rFonts w:ascii="GHEA Grapalat" w:hAnsi="GHEA Grapalat"/>
          <w:sz w:val="22"/>
          <w:szCs w:val="22"/>
        </w:rPr>
        <w:t>муниципалитета.В</w:t>
      </w:r>
      <w:proofErr w:type="spellEnd"/>
      <w:r w:rsidRPr="005938FD">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2E164A" w14:textId="77777777" w:rsidR="00A9306E" w:rsidRPr="005938FD" w:rsidRDefault="00A9306E" w:rsidP="005938FD">
      <w:pPr>
        <w:ind w:left="-360"/>
        <w:contextualSpacing/>
        <w:jc w:val="both"/>
        <w:rPr>
          <w:rFonts w:ascii="GHEA Grapalat" w:hAnsi="GHEA Grapalat"/>
          <w:sz w:val="22"/>
          <w:szCs w:val="22"/>
        </w:rPr>
      </w:pPr>
      <w:r w:rsidRPr="005938FD">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819E1D7" w14:textId="77777777" w:rsidR="00A9306E" w:rsidRPr="005938FD" w:rsidRDefault="00A9306E" w:rsidP="005938FD">
      <w:pPr>
        <w:pStyle w:val="aff"/>
        <w:numPr>
          <w:ilvl w:val="0"/>
          <w:numId w:val="26"/>
        </w:numPr>
        <w:spacing w:after="200"/>
        <w:ind w:left="0"/>
        <w:contextualSpacing/>
        <w:jc w:val="both"/>
        <w:rPr>
          <w:rFonts w:ascii="GHEA Grapalat" w:hAnsi="GHEA Grapalat"/>
          <w:sz w:val="22"/>
          <w:szCs w:val="22"/>
        </w:rPr>
      </w:pPr>
      <w:r w:rsidRPr="005938FD">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938FD">
        <w:rPr>
          <w:rFonts w:ascii="MS Mincho" w:eastAsia="MS Mincho" w:hAnsi="MS Mincho" w:cs="MS Mincho" w:hint="eastAsia"/>
          <w:sz w:val="22"/>
          <w:szCs w:val="22"/>
        </w:rPr>
        <w:t>․</w:t>
      </w:r>
    </w:p>
    <w:p w14:paraId="63F9971F" w14:textId="77777777" w:rsidR="00A9306E" w:rsidRPr="005938FD" w:rsidRDefault="00A9306E" w:rsidP="005938FD">
      <w:pPr>
        <w:pStyle w:val="aff"/>
        <w:numPr>
          <w:ilvl w:val="0"/>
          <w:numId w:val="30"/>
        </w:numPr>
        <w:spacing w:after="200"/>
        <w:ind w:left="0"/>
        <w:contextualSpacing/>
        <w:jc w:val="both"/>
        <w:rPr>
          <w:rFonts w:ascii="GHEA Grapalat" w:hAnsi="GHEA Grapalat"/>
          <w:sz w:val="22"/>
          <w:szCs w:val="22"/>
        </w:rPr>
      </w:pPr>
      <w:r w:rsidRPr="005938FD">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9276BEE" w14:textId="77777777" w:rsidR="00A9306E" w:rsidRPr="005938FD" w:rsidRDefault="00A9306E" w:rsidP="005938FD">
      <w:pPr>
        <w:ind w:left="-375"/>
        <w:contextualSpacing/>
        <w:jc w:val="both"/>
        <w:rPr>
          <w:rFonts w:ascii="GHEA Grapalat" w:hAnsi="GHEA Grapalat"/>
          <w:sz w:val="22"/>
          <w:szCs w:val="22"/>
          <w:highlight w:val="yellow"/>
        </w:rPr>
      </w:pPr>
      <w:r w:rsidRPr="005938FD">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8648A56" w14:textId="77777777" w:rsidR="00A9306E" w:rsidRPr="005938FD" w:rsidRDefault="00A9306E" w:rsidP="005938FD">
      <w:pPr>
        <w:ind w:left="-375"/>
        <w:contextualSpacing/>
        <w:jc w:val="both"/>
        <w:rPr>
          <w:rFonts w:ascii="GHEA Grapalat" w:hAnsi="GHEA Grapalat"/>
          <w:sz w:val="22"/>
          <w:szCs w:val="22"/>
          <w:highlight w:val="yellow"/>
        </w:rPr>
      </w:pPr>
      <w:r w:rsidRPr="005938FD">
        <w:rPr>
          <w:rFonts w:ascii="GHEA Grapalat" w:hAnsi="GHEA Grapalat"/>
          <w:sz w:val="22"/>
          <w:szCs w:val="22"/>
        </w:rPr>
        <w:t>3) в подразделе "Адрес учета лица" заполняется адрес места учета реального бенефициара;</w:t>
      </w:r>
    </w:p>
    <w:p w14:paraId="441BEF44" w14:textId="77777777" w:rsidR="00A9306E" w:rsidRPr="005938FD" w:rsidRDefault="00A9306E" w:rsidP="005938FD">
      <w:pPr>
        <w:ind w:left="-375"/>
        <w:contextualSpacing/>
        <w:jc w:val="both"/>
        <w:rPr>
          <w:rFonts w:ascii="GHEA Grapalat" w:hAnsi="GHEA Grapalat"/>
          <w:sz w:val="22"/>
          <w:szCs w:val="22"/>
          <w:highlight w:val="yellow"/>
        </w:rPr>
      </w:pPr>
      <w:r w:rsidRPr="005938FD">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EB6DE70" w14:textId="77777777" w:rsidR="00A9306E" w:rsidRPr="005938FD" w:rsidRDefault="00A9306E" w:rsidP="005938FD">
      <w:pPr>
        <w:ind w:left="-375"/>
        <w:contextualSpacing/>
        <w:jc w:val="both"/>
        <w:rPr>
          <w:rFonts w:ascii="GHEA Grapalat" w:hAnsi="GHEA Grapalat"/>
          <w:sz w:val="22"/>
          <w:szCs w:val="22"/>
        </w:rPr>
      </w:pPr>
      <w:r w:rsidRPr="005938FD">
        <w:rPr>
          <w:rFonts w:ascii="GHEA Grapalat" w:hAnsi="GHEA Grapalat"/>
          <w:sz w:val="22"/>
          <w:szCs w:val="22"/>
        </w:rPr>
        <w:t xml:space="preserve">5) подраздел "Основания </w:t>
      </w:r>
      <w:r w:rsidRPr="005938FD">
        <w:rPr>
          <w:rFonts w:ascii="GHEA Grapalat" w:eastAsiaTheme="minorHAnsi" w:hAnsi="GHEA Grapalat" w:cstheme="minorBidi"/>
          <w:sz w:val="22"/>
          <w:szCs w:val="22"/>
        </w:rPr>
        <w:t>являться</w:t>
      </w:r>
      <w:r w:rsidRPr="005938FD">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5938FD">
        <w:rPr>
          <w:rFonts w:ascii="GHEA Grapalat" w:hAnsi="GHEA Grapalat"/>
          <w:sz w:val="22"/>
          <w:szCs w:val="22"/>
        </w:rPr>
        <w:t>реальнго</w:t>
      </w:r>
      <w:proofErr w:type="spellEnd"/>
      <w:r w:rsidRPr="005938FD">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8806D9E" w14:textId="77777777" w:rsidR="00A9306E" w:rsidRPr="005938FD" w:rsidRDefault="00A9306E" w:rsidP="005938FD">
      <w:pPr>
        <w:contextualSpacing/>
        <w:jc w:val="both"/>
        <w:rPr>
          <w:rFonts w:ascii="GHEA Grapalat" w:eastAsia="GHEA Grapalat" w:hAnsi="GHEA Grapalat" w:cs="GHEA Grapalat"/>
          <w:sz w:val="22"/>
          <w:szCs w:val="22"/>
        </w:rPr>
      </w:pPr>
      <w:r w:rsidRPr="005938FD">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w:t>
      </w:r>
      <w:r w:rsidRPr="005938FD">
        <w:rPr>
          <w:rFonts w:ascii="GHEA Grapalat" w:hAnsi="GHEA Grapalat"/>
          <w:sz w:val="22"/>
          <w:szCs w:val="22"/>
        </w:rPr>
        <w:lastRenderedPageBreak/>
        <w:t xml:space="preserve">Организации. В поле "Размер участия" указывается размер участия в уставном капитале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рганизации</w:t>
      </w:r>
      <w:proofErr w:type="spellEnd"/>
      <w:r w:rsidRPr="005938FD">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рганизации</w:t>
      </w:r>
      <w:proofErr w:type="spellEnd"/>
      <w:r w:rsidRPr="005938FD">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рганизации</w:t>
      </w:r>
      <w:proofErr w:type="spellEnd"/>
      <w:r w:rsidRPr="005938FD">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938FD">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FA14DA" w14:textId="77777777" w:rsidR="00A9306E" w:rsidRPr="005938FD" w:rsidRDefault="00A9306E" w:rsidP="005938FD">
      <w:pPr>
        <w:contextualSpacing/>
        <w:jc w:val="both"/>
        <w:rPr>
          <w:rFonts w:ascii="GHEA Grapalat" w:hAnsi="GHEA Grapalat"/>
          <w:sz w:val="22"/>
          <w:szCs w:val="22"/>
          <w:lang w:val="hy-AM"/>
        </w:rPr>
      </w:pPr>
      <w:r w:rsidRPr="005938FD">
        <w:rPr>
          <w:rFonts w:ascii="GHEA Grapalat" w:hAnsi="GHEA Grapalat"/>
          <w:sz w:val="22"/>
          <w:szCs w:val="22"/>
        </w:rPr>
        <w:t xml:space="preserve">б. в пункте </w:t>
      </w:r>
      <w:r w:rsidRPr="005938FD">
        <w:rPr>
          <w:rFonts w:ascii="GHEA Grapalat" w:eastAsia="GHEA Grapalat" w:hAnsi="GHEA Grapalat" w:cs="GHEA Grapalat"/>
          <w:sz w:val="22"/>
          <w:szCs w:val="22"/>
        </w:rPr>
        <w:t>"</w:t>
      </w:r>
      <w:r w:rsidRPr="005938FD">
        <w:rPr>
          <w:rFonts w:ascii="GHEA Grapalat" w:hAnsi="GHEA Grapalat"/>
          <w:sz w:val="22"/>
          <w:szCs w:val="22"/>
        </w:rPr>
        <w:t>б</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делается отметка, если лицо по смыслу пункта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не является реальным бенефициаром Организации, но контролирует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рганизацию</w:t>
      </w:r>
      <w:proofErr w:type="spellEnd"/>
      <w:r w:rsidRPr="005938FD">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71FEA97D"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в</w:t>
      </w:r>
      <w:r w:rsidRPr="005938FD">
        <w:rPr>
          <w:rFonts w:ascii="GHEA Grapalat" w:hAnsi="GHEA Grapalat"/>
          <w:sz w:val="22"/>
          <w:szCs w:val="22"/>
          <w:lang w:val="hy-AM"/>
        </w:rPr>
        <w:t xml:space="preserve">. </w:t>
      </w:r>
      <w:r w:rsidRPr="005938FD">
        <w:rPr>
          <w:rFonts w:ascii="GHEA Grapalat" w:hAnsi="GHEA Grapalat"/>
          <w:sz w:val="22"/>
          <w:szCs w:val="22"/>
        </w:rPr>
        <w:t>в</w:t>
      </w:r>
      <w:r w:rsidRPr="005938FD">
        <w:rPr>
          <w:rFonts w:ascii="GHEA Grapalat" w:hAnsi="GHEA Grapalat"/>
          <w:sz w:val="22"/>
          <w:szCs w:val="22"/>
          <w:lang w:val="hy-AM"/>
        </w:rPr>
        <w:t xml:space="preserve"> пункте </w:t>
      </w:r>
      <w:r w:rsidRPr="005938FD">
        <w:rPr>
          <w:rFonts w:ascii="GHEA Grapalat" w:eastAsia="GHEA Grapalat" w:hAnsi="GHEA Grapalat" w:cs="GHEA Grapalat"/>
          <w:sz w:val="22"/>
          <w:szCs w:val="22"/>
        </w:rPr>
        <w:t>"</w:t>
      </w:r>
      <w:r w:rsidRPr="005938FD">
        <w:rPr>
          <w:rFonts w:ascii="GHEA Grapalat" w:hAnsi="GHEA Grapalat"/>
          <w:sz w:val="22"/>
          <w:szCs w:val="22"/>
        </w:rPr>
        <w:t>в</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938FD">
        <w:rPr>
          <w:rFonts w:ascii="GHEA Grapalat" w:hAnsi="GHEA Grapalat"/>
          <w:sz w:val="22"/>
          <w:szCs w:val="22"/>
        </w:rPr>
        <w:t>О</w:t>
      </w:r>
      <w:r w:rsidRPr="005938FD">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 xml:space="preserve">и </w:t>
      </w:r>
      <w:r w:rsidRPr="005938FD">
        <w:rPr>
          <w:rFonts w:ascii="GHEA Grapalat" w:eastAsia="GHEA Grapalat" w:hAnsi="GHEA Grapalat" w:cs="GHEA Grapalat"/>
          <w:sz w:val="22"/>
          <w:szCs w:val="22"/>
        </w:rPr>
        <w:t>"</w:t>
      </w:r>
      <w:r w:rsidRPr="005938FD">
        <w:rPr>
          <w:rFonts w:ascii="GHEA Grapalat" w:hAnsi="GHEA Grapalat"/>
          <w:sz w:val="22"/>
          <w:szCs w:val="22"/>
        </w:rPr>
        <w:t>б</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этого подраздела</w:t>
      </w:r>
      <w:r w:rsidRPr="005938FD">
        <w:rPr>
          <w:rFonts w:ascii="GHEA Grapalat" w:hAnsi="GHEA Grapalat"/>
          <w:sz w:val="22"/>
          <w:szCs w:val="22"/>
        </w:rPr>
        <w:t>.</w:t>
      </w:r>
    </w:p>
    <w:p w14:paraId="51B90664" w14:textId="77777777" w:rsidR="00A9306E" w:rsidRPr="005938FD" w:rsidRDefault="00A9306E" w:rsidP="005938FD">
      <w:pPr>
        <w:contextualSpacing/>
        <w:jc w:val="both"/>
        <w:rPr>
          <w:rFonts w:ascii="Cambria Math" w:hAnsi="Cambria Math" w:cs="Cambria Math"/>
          <w:sz w:val="22"/>
          <w:szCs w:val="22"/>
        </w:rPr>
      </w:pPr>
      <w:r w:rsidRPr="005938FD">
        <w:rPr>
          <w:rFonts w:ascii="GHEA Grapalat" w:hAnsi="GHEA Grapalat"/>
          <w:sz w:val="22"/>
          <w:szCs w:val="22"/>
          <w:lang w:val="hy-AM"/>
        </w:rPr>
        <w:t xml:space="preserve">6) </w:t>
      </w:r>
      <w:r w:rsidRPr="005938FD">
        <w:rPr>
          <w:rFonts w:ascii="GHEA Grapalat" w:hAnsi="GHEA Grapalat"/>
          <w:sz w:val="22"/>
          <w:szCs w:val="22"/>
        </w:rPr>
        <w:t>П</w:t>
      </w:r>
      <w:r w:rsidRPr="005938FD">
        <w:rPr>
          <w:rFonts w:ascii="GHEA Grapalat" w:hAnsi="GHEA Grapalat"/>
          <w:sz w:val="22"/>
          <w:szCs w:val="22"/>
          <w:lang w:val="hy-AM"/>
        </w:rPr>
        <w:t xml:space="preserve">одраздел </w:t>
      </w:r>
      <w:r w:rsidRPr="005938FD">
        <w:rPr>
          <w:rFonts w:ascii="GHEA Grapalat" w:eastAsia="GHEA Grapalat" w:hAnsi="GHEA Grapalat" w:cs="GHEA Grapalat"/>
          <w:sz w:val="22"/>
          <w:szCs w:val="22"/>
        </w:rPr>
        <w:t>"</w:t>
      </w:r>
      <w:r w:rsidRPr="005938FD">
        <w:rPr>
          <w:rFonts w:ascii="GHEA Grapalat" w:hAnsi="GHEA Grapalat"/>
          <w:sz w:val="22"/>
          <w:szCs w:val="22"/>
        </w:rPr>
        <w:t>О</w:t>
      </w:r>
      <w:r w:rsidRPr="005938FD">
        <w:rPr>
          <w:rFonts w:ascii="GHEA Grapalat" w:hAnsi="GHEA Grapalat"/>
          <w:sz w:val="22"/>
          <w:szCs w:val="22"/>
          <w:lang w:val="hy-AM"/>
        </w:rPr>
        <w:t xml:space="preserve">снования </w:t>
      </w:r>
      <w:r w:rsidRPr="005938FD">
        <w:rPr>
          <w:rFonts w:ascii="GHEA Grapalat" w:hAnsi="GHEA Grapalat"/>
          <w:sz w:val="22"/>
          <w:szCs w:val="22"/>
        </w:rPr>
        <w:t>являться</w:t>
      </w:r>
      <w:r w:rsidRPr="005938FD">
        <w:rPr>
          <w:rFonts w:ascii="GHEA Grapalat" w:hAnsi="GHEA Grapalat"/>
          <w:sz w:val="22"/>
          <w:szCs w:val="22"/>
          <w:lang w:val="hy-AM"/>
        </w:rPr>
        <w:t xml:space="preserve"> реальн</w:t>
      </w:r>
      <w:proofErr w:type="spellStart"/>
      <w:r w:rsidRPr="005938FD">
        <w:rPr>
          <w:rFonts w:ascii="GHEA Grapalat" w:hAnsi="GHEA Grapalat"/>
          <w:sz w:val="22"/>
          <w:szCs w:val="22"/>
        </w:rPr>
        <w:t>ым</w:t>
      </w:r>
      <w:proofErr w:type="spellEnd"/>
      <w:r w:rsidRPr="005938FD">
        <w:rPr>
          <w:rFonts w:ascii="GHEA Grapalat" w:hAnsi="GHEA Grapalat"/>
          <w:sz w:val="22"/>
          <w:szCs w:val="22"/>
          <w:lang w:val="hy-AM"/>
        </w:rPr>
        <w:t xml:space="preserve"> </w:t>
      </w:r>
      <w:r w:rsidRPr="005938FD">
        <w:rPr>
          <w:rFonts w:ascii="GHEA Grapalat" w:hAnsi="GHEA Grapalat"/>
          <w:sz w:val="22"/>
          <w:szCs w:val="22"/>
        </w:rPr>
        <w:t>бенефициаром</w:t>
      </w:r>
      <w:r w:rsidRPr="005938FD">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938FD">
        <w:rPr>
          <w:sz w:val="22"/>
          <w:szCs w:val="22"/>
        </w:rPr>
        <w:t xml:space="preserve"> </w:t>
      </w:r>
      <w:r w:rsidRPr="005938FD">
        <w:rPr>
          <w:rFonts w:ascii="GHEA Grapalat" w:hAnsi="GHEA Grapalat"/>
          <w:sz w:val="22"/>
          <w:szCs w:val="22"/>
          <w:lang w:val="hy-AM"/>
        </w:rPr>
        <w:t xml:space="preserve">Раскрытие реальных </w:t>
      </w:r>
      <w:r w:rsidRPr="005938FD">
        <w:rPr>
          <w:rFonts w:ascii="GHEA Grapalat" w:hAnsi="GHEA Grapalat"/>
          <w:sz w:val="22"/>
          <w:szCs w:val="22"/>
        </w:rPr>
        <w:t>бенефициаров</w:t>
      </w:r>
      <w:r w:rsidRPr="005938FD">
        <w:rPr>
          <w:rFonts w:ascii="GHEA Grapalat" w:hAnsi="GHEA Grapalat"/>
          <w:sz w:val="22"/>
          <w:szCs w:val="22"/>
          <w:lang w:val="hy-AM"/>
        </w:rPr>
        <w:t xml:space="preserve"> осуществляется по критериям, установленным Кодексом О недрах</w:t>
      </w:r>
      <w:r w:rsidRPr="005938FD">
        <w:rPr>
          <w:rFonts w:ascii="GHEA Grapalat" w:hAnsi="GHEA Grapalat"/>
          <w:sz w:val="22"/>
          <w:szCs w:val="22"/>
        </w:rPr>
        <w:t>.</w:t>
      </w:r>
      <w:r w:rsidRPr="005938FD">
        <w:rPr>
          <w:sz w:val="22"/>
          <w:szCs w:val="22"/>
        </w:rPr>
        <w:t xml:space="preserve"> </w:t>
      </w:r>
      <w:r w:rsidRPr="005938FD">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938FD">
        <w:rPr>
          <w:rFonts w:ascii="Cambria Math" w:hAnsi="Cambria Math" w:cs="Cambria Math"/>
          <w:sz w:val="22"/>
          <w:szCs w:val="22"/>
        </w:rPr>
        <w:t>:</w:t>
      </w:r>
    </w:p>
    <w:p w14:paraId="4236FCF9"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а. в пункте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hAnsi="GHEA Grapalat"/>
          <w:sz w:val="22"/>
          <w:szCs w:val="22"/>
        </w:rPr>
        <w:t xml:space="preserve"> подпункта 5 пункта 4 настоящего Порядка;</w:t>
      </w:r>
    </w:p>
    <w:p w14:paraId="5293C3B5" w14:textId="77777777" w:rsidR="00A9306E" w:rsidRPr="005938FD" w:rsidRDefault="00A9306E" w:rsidP="005938FD">
      <w:pPr>
        <w:contextualSpacing/>
        <w:jc w:val="both"/>
        <w:rPr>
          <w:rFonts w:ascii="GHEA Grapalat" w:hAnsi="GHEA Grapalat"/>
          <w:sz w:val="22"/>
          <w:szCs w:val="22"/>
          <w:lang w:val="hy-AM"/>
        </w:rPr>
      </w:pPr>
      <w:r w:rsidRPr="005938FD">
        <w:rPr>
          <w:rFonts w:ascii="GHEA Grapalat" w:hAnsi="GHEA Grapalat"/>
          <w:sz w:val="22"/>
          <w:szCs w:val="22"/>
          <w:lang w:val="hy-AM"/>
        </w:rPr>
        <w:t xml:space="preserve">б.в пункте </w:t>
      </w:r>
      <w:r w:rsidRPr="005938FD">
        <w:rPr>
          <w:rFonts w:ascii="GHEA Grapalat" w:eastAsia="GHEA Grapalat" w:hAnsi="GHEA Grapalat" w:cs="GHEA Grapalat"/>
          <w:sz w:val="22"/>
          <w:szCs w:val="22"/>
        </w:rPr>
        <w:t>"</w:t>
      </w:r>
      <w:r w:rsidRPr="005938FD">
        <w:rPr>
          <w:rFonts w:ascii="GHEA Grapalat" w:hAnsi="GHEA Grapalat"/>
          <w:sz w:val="22"/>
          <w:szCs w:val="22"/>
        </w:rPr>
        <w:t>б</w:t>
      </w:r>
      <w:r w:rsidRPr="005938FD">
        <w:rPr>
          <w:rFonts w:ascii="GHEA Grapalat" w:eastAsia="GHEA Grapalat" w:hAnsi="GHEA Grapalat" w:cs="GHEA Grapalat"/>
          <w:sz w:val="22"/>
          <w:szCs w:val="22"/>
        </w:rPr>
        <w:t>"</w:t>
      </w:r>
      <w:r w:rsidRPr="005938FD">
        <w:rPr>
          <w:rFonts w:ascii="GHEA Grapalat" w:hAnsi="GHEA Grapalat"/>
          <w:sz w:val="22"/>
          <w:szCs w:val="22"/>
        </w:rPr>
        <w:t xml:space="preserve"> </w:t>
      </w:r>
      <w:r w:rsidRPr="005938FD">
        <w:rPr>
          <w:rFonts w:ascii="GHEA Grapalat" w:hAnsi="GHEA Grapalat"/>
          <w:sz w:val="22"/>
          <w:szCs w:val="22"/>
          <w:lang w:val="hy-AM"/>
        </w:rPr>
        <w:t xml:space="preserve">этого подраздела производится отметка, если лицо имеет право назначать или </w:t>
      </w:r>
      <w:r w:rsidRPr="005938FD">
        <w:rPr>
          <w:rFonts w:ascii="GHEA Grapalat" w:hAnsi="GHEA Grapalat"/>
          <w:sz w:val="22"/>
          <w:szCs w:val="22"/>
        </w:rPr>
        <w:t>отстраня</w:t>
      </w:r>
      <w:r w:rsidRPr="005938FD">
        <w:rPr>
          <w:rFonts w:ascii="GHEA Grapalat" w:hAnsi="GHEA Grapalat"/>
          <w:sz w:val="22"/>
          <w:szCs w:val="22"/>
          <w:lang w:val="hy-AM"/>
        </w:rPr>
        <w:t>ть большинство членов органов управления юридического лица;</w:t>
      </w:r>
    </w:p>
    <w:p w14:paraId="09C7DC23"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в. В пункте </w:t>
      </w:r>
      <w:r w:rsidRPr="005938FD">
        <w:rPr>
          <w:rFonts w:ascii="GHEA Grapalat" w:eastAsia="GHEA Grapalat" w:hAnsi="GHEA Grapalat" w:cs="GHEA Grapalat"/>
          <w:sz w:val="22"/>
          <w:szCs w:val="22"/>
        </w:rPr>
        <w:t>"</w:t>
      </w:r>
      <w:r w:rsidRPr="005938FD">
        <w:rPr>
          <w:rFonts w:ascii="GHEA Grapalat" w:hAnsi="GHEA Grapalat"/>
          <w:sz w:val="22"/>
          <w:szCs w:val="22"/>
        </w:rPr>
        <w:t>в</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354D4F9"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г. в пункте </w:t>
      </w:r>
      <w:r w:rsidRPr="005938FD">
        <w:rPr>
          <w:rFonts w:ascii="GHEA Grapalat" w:eastAsia="GHEA Grapalat" w:hAnsi="GHEA Grapalat" w:cs="GHEA Grapalat"/>
          <w:sz w:val="22"/>
          <w:szCs w:val="22"/>
        </w:rPr>
        <w:t>"</w:t>
      </w:r>
      <w:r w:rsidRPr="005938FD">
        <w:rPr>
          <w:rFonts w:ascii="GHEA Grapalat" w:hAnsi="GHEA Grapalat"/>
          <w:sz w:val="22"/>
          <w:szCs w:val="22"/>
        </w:rPr>
        <w:t>г</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лицо по смыслу пунктов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w:t>
      </w:r>
      <w:r w:rsidRPr="005938FD">
        <w:rPr>
          <w:rFonts w:ascii="GHEA Grapalat" w:eastAsia="GHEA Grapalat" w:hAnsi="GHEA Grapalat" w:cs="GHEA Grapalat"/>
          <w:sz w:val="22"/>
          <w:szCs w:val="22"/>
          <w:lang w:val="hy-AM"/>
        </w:rPr>
        <w:t xml:space="preserve"> </w:t>
      </w:r>
      <w:r w:rsidRPr="005938FD">
        <w:rPr>
          <w:rFonts w:ascii="GHEA Grapalat" w:hAnsi="GHEA Grapalat"/>
          <w:sz w:val="22"/>
          <w:szCs w:val="22"/>
        </w:rPr>
        <w:t>-</w:t>
      </w:r>
      <w:r w:rsidRPr="005938FD">
        <w:rPr>
          <w:rFonts w:ascii="GHEA Grapalat" w:hAnsi="GHEA Grapalat"/>
          <w:sz w:val="22"/>
          <w:szCs w:val="22"/>
          <w:lang w:val="hy-AM"/>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в</w:t>
      </w:r>
      <w:r w:rsidRPr="005938FD">
        <w:rPr>
          <w:rFonts w:ascii="GHEA Grapalat" w:eastAsia="GHEA Grapalat" w:hAnsi="GHEA Grapalat" w:cs="GHEA Grapalat"/>
          <w:sz w:val="22"/>
          <w:szCs w:val="22"/>
        </w:rPr>
        <w:t>"</w:t>
      </w:r>
      <w:r w:rsidRPr="005938FD">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87B3F60"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д. в пункте </w:t>
      </w:r>
      <w:r w:rsidRPr="005938FD">
        <w:rPr>
          <w:rFonts w:ascii="GHEA Grapalat" w:eastAsia="GHEA Grapalat" w:hAnsi="GHEA Grapalat" w:cs="GHEA Grapalat"/>
          <w:sz w:val="22"/>
          <w:szCs w:val="22"/>
        </w:rPr>
        <w:t>"</w:t>
      </w:r>
      <w:r w:rsidRPr="005938FD">
        <w:rPr>
          <w:rFonts w:ascii="GHEA Grapalat" w:hAnsi="GHEA Grapalat"/>
          <w:sz w:val="22"/>
          <w:szCs w:val="22"/>
        </w:rPr>
        <w:t>д</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938FD">
        <w:rPr>
          <w:rFonts w:ascii="GHEA Grapalat" w:eastAsia="GHEA Grapalat" w:hAnsi="GHEA Grapalat" w:cs="GHEA Grapalat"/>
          <w:sz w:val="22"/>
          <w:szCs w:val="22"/>
        </w:rPr>
        <w:t>"</w:t>
      </w:r>
      <w:r w:rsidRPr="005938FD">
        <w:rPr>
          <w:rFonts w:ascii="GHEA Grapalat" w:hAnsi="GHEA Grapalat"/>
          <w:sz w:val="22"/>
          <w:szCs w:val="22"/>
        </w:rPr>
        <w:t>а</w:t>
      </w:r>
      <w:r w:rsidRPr="005938FD">
        <w:rPr>
          <w:rFonts w:ascii="GHEA Grapalat" w:eastAsia="GHEA Grapalat" w:hAnsi="GHEA Grapalat" w:cs="GHEA Grapalat"/>
          <w:sz w:val="22"/>
          <w:szCs w:val="22"/>
        </w:rPr>
        <w:t xml:space="preserve">" </w:t>
      </w:r>
      <w:r w:rsidRPr="005938FD">
        <w:rPr>
          <w:rFonts w:ascii="GHEA Grapalat" w:hAnsi="GHEA Grapalat"/>
          <w:sz w:val="22"/>
          <w:szCs w:val="22"/>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г</w:t>
      </w:r>
      <w:r w:rsidRPr="005938FD">
        <w:rPr>
          <w:rFonts w:ascii="GHEA Grapalat" w:eastAsia="GHEA Grapalat" w:hAnsi="GHEA Grapalat" w:cs="GHEA Grapalat"/>
          <w:sz w:val="22"/>
          <w:szCs w:val="22"/>
        </w:rPr>
        <w:t>"</w:t>
      </w:r>
      <w:r w:rsidRPr="005938FD">
        <w:rPr>
          <w:rFonts w:ascii="GHEA Grapalat" w:hAnsi="GHEA Grapalat"/>
          <w:sz w:val="22"/>
          <w:szCs w:val="22"/>
        </w:rPr>
        <w:t xml:space="preserve"> этого подраздела.</w:t>
      </w:r>
    </w:p>
    <w:p w14:paraId="2B3B4DCC"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w:t>
      </w:r>
      <w:r w:rsidRPr="005938FD">
        <w:rPr>
          <w:rFonts w:ascii="GHEA Grapalat" w:hAnsi="GHEA Grapalat"/>
          <w:sz w:val="22"/>
          <w:szCs w:val="22"/>
        </w:rPr>
        <w:lastRenderedPageBreak/>
        <w:t xml:space="preserve">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938FD">
        <w:rPr>
          <w:rFonts w:ascii="GHEA Grapalat" w:hAnsi="GHEA Grapalat"/>
          <w:sz w:val="22"/>
          <w:szCs w:val="22"/>
          <w:lang w:val="hy-AM"/>
        </w:rPr>
        <w:t>Օ</w:t>
      </w:r>
      <w:proofErr w:type="spellStart"/>
      <w:r w:rsidRPr="005938FD">
        <w:rPr>
          <w:rFonts w:ascii="GHEA Grapalat" w:hAnsi="GHEA Grapalat"/>
          <w:sz w:val="22"/>
          <w:szCs w:val="22"/>
        </w:rPr>
        <w:t>рганизацию</w:t>
      </w:r>
      <w:proofErr w:type="spellEnd"/>
      <w:r w:rsidRPr="005938FD">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D2451C5" w14:textId="77777777" w:rsidR="00A9306E" w:rsidRPr="005938FD" w:rsidRDefault="00A9306E" w:rsidP="005938FD">
      <w:pPr>
        <w:contextualSpacing/>
        <w:jc w:val="both"/>
        <w:rPr>
          <w:rFonts w:ascii="GHEA Grapalat" w:eastAsia="GHEA Grapalat" w:hAnsi="GHEA Grapalat" w:cs="GHEA Grapalat"/>
          <w:sz w:val="22"/>
          <w:szCs w:val="22"/>
        </w:rPr>
      </w:pPr>
      <w:r w:rsidRPr="005938FD">
        <w:rPr>
          <w:rFonts w:ascii="GHEA Grapalat" w:eastAsia="GHEA Grapalat" w:hAnsi="GHEA Grapalat" w:cs="GHEA Grapalat"/>
          <w:sz w:val="22"/>
          <w:szCs w:val="22"/>
        </w:rPr>
        <w:t>8) в подразделе</w:t>
      </w:r>
      <w:r w:rsidRPr="005938FD">
        <w:rPr>
          <w:rFonts w:ascii="GHEA Grapalat" w:eastAsia="GHEA Grapalat" w:hAnsi="GHEA Grapalat" w:cs="GHEA Grapalat"/>
          <w:sz w:val="22"/>
          <w:szCs w:val="22"/>
          <w:lang w:val="hy-AM"/>
        </w:rPr>
        <w:t xml:space="preserve"> </w:t>
      </w:r>
      <w:r w:rsidRPr="005938FD">
        <w:rPr>
          <w:rFonts w:ascii="GHEA Grapalat" w:eastAsia="GHEA Grapalat" w:hAnsi="GHEA Grapalat" w:cs="GHEA Grapalat"/>
          <w:sz w:val="22"/>
          <w:szCs w:val="22"/>
        </w:rPr>
        <w:t xml:space="preserve">"Контактные данные реального </w:t>
      </w:r>
      <w:r w:rsidRPr="005938FD">
        <w:rPr>
          <w:rFonts w:ascii="GHEA Grapalat" w:hAnsi="GHEA Grapalat"/>
          <w:sz w:val="22"/>
          <w:szCs w:val="22"/>
        </w:rPr>
        <w:t>бенефициара</w:t>
      </w:r>
      <w:r w:rsidRPr="005938FD">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5938FD">
        <w:rPr>
          <w:rFonts w:ascii="GHEA Grapalat" w:hAnsi="GHEA Grapalat"/>
          <w:sz w:val="22"/>
          <w:szCs w:val="22"/>
        </w:rPr>
        <w:t>бенефициара</w:t>
      </w:r>
      <w:r w:rsidRPr="005938FD">
        <w:rPr>
          <w:rFonts w:ascii="GHEA Grapalat" w:eastAsia="GHEA Grapalat" w:hAnsi="GHEA Grapalat" w:cs="GHEA Grapalat"/>
          <w:sz w:val="22"/>
          <w:szCs w:val="22"/>
        </w:rPr>
        <w:t>.</w:t>
      </w:r>
    </w:p>
    <w:p w14:paraId="1561B10F"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5. Раздел 5 декларации (Промежуточные юридические лица) заполняется, </w:t>
      </w:r>
    </w:p>
    <w:p w14:paraId="5FD252A8"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938FD">
        <w:rPr>
          <w:rFonts w:ascii="MS Mincho" w:eastAsia="MS Mincho" w:hAnsi="MS Mincho" w:cs="MS Mincho" w:hint="eastAsia"/>
          <w:sz w:val="22"/>
          <w:szCs w:val="22"/>
        </w:rPr>
        <w:t>․</w:t>
      </w:r>
    </w:p>
    <w:p w14:paraId="22B9D871"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1) в подразделе</w:t>
      </w:r>
      <w:r w:rsidRPr="005938FD">
        <w:rPr>
          <w:rFonts w:ascii="GHEA Grapalat" w:hAnsi="GHEA Grapalat"/>
          <w:sz w:val="22"/>
          <w:szCs w:val="22"/>
          <w:lang w:val="hy-AM"/>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Данные организации"</w:t>
      </w:r>
      <w:r w:rsidRPr="005938FD">
        <w:rPr>
          <w:rFonts w:ascii="GHEA Grapalat" w:hAnsi="GHEA Grapalat"/>
          <w:sz w:val="22"/>
          <w:szCs w:val="22"/>
          <w:lang w:val="hy-AM"/>
        </w:rPr>
        <w:t xml:space="preserve"> </w:t>
      </w:r>
      <w:r w:rsidRPr="005938FD">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B11F9F"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C16F5EB"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3) Подраздел</w:t>
      </w:r>
      <w:r w:rsidRPr="005938FD">
        <w:rPr>
          <w:rFonts w:ascii="GHEA Grapalat" w:hAnsi="GHEA Grapalat"/>
          <w:sz w:val="22"/>
          <w:szCs w:val="22"/>
          <w:lang w:val="hy-AM"/>
        </w:rPr>
        <w:t xml:space="preserve"> </w:t>
      </w:r>
      <w:r w:rsidRPr="005938FD">
        <w:rPr>
          <w:rFonts w:ascii="GHEA Grapalat" w:eastAsia="GHEA Grapalat" w:hAnsi="GHEA Grapalat" w:cs="GHEA Grapalat"/>
          <w:sz w:val="22"/>
          <w:szCs w:val="22"/>
        </w:rPr>
        <w:t>"</w:t>
      </w:r>
      <w:r w:rsidRPr="005938FD">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5938FD">
        <w:rPr>
          <w:rFonts w:ascii="GHEA Grapalat" w:hAnsi="GHEA Grapalat"/>
          <w:sz w:val="22"/>
          <w:szCs w:val="22"/>
        </w:rPr>
        <w:t>Identifier</w:t>
      </w:r>
      <w:proofErr w:type="spellEnd"/>
      <w:r w:rsidRPr="005938FD">
        <w:rPr>
          <w:rFonts w:ascii="GHEA Grapalat" w:hAnsi="GHEA Grapalat"/>
          <w:sz w:val="22"/>
          <w:szCs w:val="22"/>
        </w:rPr>
        <w:t xml:space="preserve"> Code), где листингуются акции юридического лица, а также ссылается на имеющиеся на бирже документы.</w:t>
      </w:r>
    </w:p>
    <w:p w14:paraId="17E52C70"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 xml:space="preserve">6. Раздел 6 декларации (Дополнительные </w:t>
      </w:r>
      <w:r w:rsidR="00B832AD" w:rsidRPr="005938FD">
        <w:rPr>
          <w:rFonts w:ascii="GHEA Grapalat" w:hAnsi="GHEA Grapalat"/>
          <w:sz w:val="22"/>
          <w:szCs w:val="22"/>
        </w:rPr>
        <w:t>примечания</w:t>
      </w:r>
      <w:r w:rsidRPr="005938FD">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E68619" w14:textId="77777777" w:rsidR="00A9306E" w:rsidRPr="005938FD" w:rsidRDefault="00A9306E" w:rsidP="005938FD">
      <w:pPr>
        <w:contextualSpacing/>
        <w:jc w:val="both"/>
        <w:rPr>
          <w:rFonts w:ascii="GHEA Grapalat" w:hAnsi="GHEA Grapalat"/>
          <w:sz w:val="22"/>
          <w:szCs w:val="22"/>
        </w:rPr>
      </w:pPr>
      <w:r w:rsidRPr="005938FD">
        <w:rPr>
          <w:rFonts w:ascii="GHEA Grapalat" w:hAnsi="GHEA Grapalat"/>
          <w:sz w:val="22"/>
          <w:szCs w:val="22"/>
        </w:rPr>
        <w:t>7. Декларация заполняется и подписывается лицом, подающим заявку.</w:t>
      </w:r>
      <w:r w:rsidRPr="005938FD">
        <w:rPr>
          <w:rFonts w:ascii="GHEA Grapalat" w:hAnsi="GHEA Grapalat"/>
          <w:sz w:val="22"/>
          <w:szCs w:val="22"/>
          <w:lang w:val="hy-AM"/>
        </w:rPr>
        <w:t xml:space="preserve"> </w:t>
      </w:r>
    </w:p>
    <w:p w14:paraId="1FB35CE1" w14:textId="77777777" w:rsidR="00B32672" w:rsidRPr="005938FD" w:rsidRDefault="00B32672" w:rsidP="005938FD">
      <w:pPr>
        <w:contextualSpacing/>
        <w:jc w:val="both"/>
        <w:rPr>
          <w:rFonts w:ascii="GHEA Grapalat" w:hAnsi="GHEA Grapalat"/>
          <w:sz w:val="22"/>
          <w:szCs w:val="22"/>
        </w:rPr>
      </w:pPr>
    </w:p>
    <w:p w14:paraId="3EFED784" w14:textId="77777777" w:rsidR="00A9306E" w:rsidRPr="005938FD" w:rsidRDefault="00A9306E" w:rsidP="005938FD">
      <w:pPr>
        <w:contextualSpacing/>
        <w:jc w:val="both"/>
        <w:rPr>
          <w:rFonts w:ascii="GHEA Grapalat" w:hAnsi="GHEA Grapalat"/>
          <w:i/>
          <w:sz w:val="22"/>
          <w:szCs w:val="22"/>
        </w:rPr>
      </w:pPr>
      <w:r w:rsidRPr="005938FD">
        <w:rPr>
          <w:rFonts w:ascii="GHEA Grapalat" w:hAnsi="GHEA Grapalat"/>
          <w:sz w:val="22"/>
          <w:szCs w:val="22"/>
        </w:rPr>
        <w:t xml:space="preserve">* </w:t>
      </w:r>
      <w:r w:rsidRPr="005938FD">
        <w:rPr>
          <w:rFonts w:ascii="GHEA Grapalat" w:hAnsi="GHEA Grapalat"/>
          <w:i/>
          <w:sz w:val="22"/>
          <w:szCs w:val="22"/>
        </w:rPr>
        <w:t>заполняется секретарем комиссии до публикации приглашения в бюллетене:</w:t>
      </w:r>
    </w:p>
    <w:p w14:paraId="519EAA22" w14:textId="77777777" w:rsidR="00A9306E" w:rsidRPr="005938FD" w:rsidRDefault="00A9306E" w:rsidP="005938FD">
      <w:pPr>
        <w:contextualSpacing/>
        <w:jc w:val="both"/>
        <w:rPr>
          <w:rFonts w:ascii="GHEA Grapalat" w:hAnsi="GHEA Grapalat"/>
          <w:i/>
          <w:sz w:val="22"/>
          <w:szCs w:val="22"/>
        </w:rPr>
      </w:pPr>
      <w:r w:rsidRPr="005938FD">
        <w:rPr>
          <w:rFonts w:ascii="GHEA Grapalat" w:hAnsi="GHEA Grapalat"/>
          <w:i/>
          <w:sz w:val="22"/>
          <w:szCs w:val="22"/>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EF1C99F" w14:textId="77777777" w:rsidR="00A9306E" w:rsidRPr="005938FD" w:rsidRDefault="00A9306E" w:rsidP="005938FD">
      <w:pPr>
        <w:rPr>
          <w:rFonts w:ascii="GHEA Grapalat" w:hAnsi="GHEA Grapalat"/>
          <w:b/>
          <w:sz w:val="22"/>
          <w:szCs w:val="22"/>
        </w:rPr>
      </w:pPr>
      <w:r w:rsidRPr="005938FD">
        <w:rPr>
          <w:rFonts w:ascii="GHEA Grapalat" w:hAnsi="GHEA Grapalat"/>
          <w:b/>
          <w:sz w:val="22"/>
          <w:szCs w:val="22"/>
        </w:rPr>
        <w:br w:type="page"/>
      </w:r>
    </w:p>
    <w:p w14:paraId="2CD0A87D" w14:textId="77777777" w:rsidR="00B2572B" w:rsidRPr="005938FD" w:rsidRDefault="00B2572B" w:rsidP="005938FD">
      <w:pPr>
        <w:pStyle w:val="31"/>
        <w:widowControl w:val="0"/>
        <w:spacing w:after="160" w:line="240" w:lineRule="auto"/>
        <w:ind w:firstLine="0"/>
        <w:jc w:val="right"/>
        <w:rPr>
          <w:rFonts w:ascii="GHEA Grapalat" w:hAnsi="GHEA Grapalat" w:cs="Arial"/>
          <w:b/>
          <w:sz w:val="22"/>
          <w:szCs w:val="22"/>
        </w:rPr>
      </w:pPr>
      <w:r w:rsidRPr="005938FD">
        <w:rPr>
          <w:rFonts w:ascii="GHEA Grapalat" w:hAnsi="GHEA Grapalat"/>
          <w:b/>
          <w:sz w:val="22"/>
          <w:szCs w:val="22"/>
        </w:rPr>
        <w:lastRenderedPageBreak/>
        <w:t xml:space="preserve">Приложение № </w:t>
      </w:r>
      <w:r w:rsidR="00B048B2" w:rsidRPr="005938FD">
        <w:rPr>
          <w:rFonts w:ascii="GHEA Grapalat" w:hAnsi="GHEA Grapalat"/>
          <w:b/>
          <w:sz w:val="22"/>
          <w:szCs w:val="22"/>
        </w:rPr>
        <w:t>2</w:t>
      </w:r>
    </w:p>
    <w:p w14:paraId="7106E1A7" w14:textId="77777777" w:rsidR="00795973" w:rsidRPr="00795973" w:rsidRDefault="00795973" w:rsidP="00795973">
      <w:pPr>
        <w:pStyle w:val="HTML"/>
        <w:shd w:val="clear" w:color="auto" w:fill="F8F9FA"/>
        <w:spacing w:line="540" w:lineRule="atLeast"/>
        <w:jc w:val="right"/>
        <w:rPr>
          <w:rFonts w:ascii="inherit" w:hAnsi="inherit" w:cs="Courier New"/>
          <w:color w:val="202124"/>
          <w:sz w:val="22"/>
          <w:szCs w:val="22"/>
          <w:lang w:bidi="ar-SA"/>
        </w:rPr>
      </w:pPr>
      <w:bookmarkStart w:id="7" w:name="_Hlk108645627"/>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300BA90C" w14:textId="780DDD3C" w:rsidR="00795973" w:rsidRPr="002C11AC" w:rsidRDefault="00795973" w:rsidP="00795973">
      <w:pPr>
        <w:pStyle w:val="31"/>
        <w:widowControl w:val="0"/>
        <w:spacing w:after="160" w:line="240" w:lineRule="auto"/>
        <w:jc w:val="right"/>
        <w:rPr>
          <w:rFonts w:ascii="GHEA Grapalat" w:hAnsi="GHEA Grapalat" w:cs="Arial"/>
          <w:b/>
          <w:sz w:val="22"/>
          <w:szCs w:val="22"/>
          <w:lang w:val="hy-AM"/>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2C11AC">
        <w:rPr>
          <w:rFonts w:ascii="GHEA Grapalat" w:hAnsi="GHEA Grapalat"/>
          <w:sz w:val="22"/>
          <w:szCs w:val="22"/>
          <w:lang w:val="hy-AM"/>
        </w:rPr>
        <w:t>26/07</w:t>
      </w:r>
    </w:p>
    <w:bookmarkEnd w:id="7"/>
    <w:p w14:paraId="3550A28D" w14:textId="77777777" w:rsidR="00B2572B" w:rsidRPr="005938FD" w:rsidRDefault="00B2572B" w:rsidP="005938FD">
      <w:pPr>
        <w:widowControl w:val="0"/>
        <w:spacing w:after="120"/>
        <w:ind w:firstLine="567"/>
        <w:jc w:val="center"/>
        <w:rPr>
          <w:rFonts w:ascii="GHEA Grapalat" w:hAnsi="GHEA Grapalat"/>
          <w:sz w:val="22"/>
          <w:szCs w:val="22"/>
        </w:rPr>
      </w:pPr>
    </w:p>
    <w:p w14:paraId="7178BD3B" w14:textId="77777777" w:rsidR="00B2572B" w:rsidRPr="005938FD" w:rsidRDefault="00B2572B" w:rsidP="005938FD">
      <w:pPr>
        <w:widowControl w:val="0"/>
        <w:spacing w:after="120"/>
        <w:ind w:left="-66"/>
        <w:jc w:val="center"/>
        <w:rPr>
          <w:rFonts w:ascii="GHEA Grapalat" w:hAnsi="GHEA Grapalat"/>
          <w:b/>
          <w:sz w:val="22"/>
          <w:szCs w:val="22"/>
        </w:rPr>
      </w:pPr>
      <w:r w:rsidRPr="005938FD">
        <w:rPr>
          <w:rFonts w:ascii="GHEA Grapalat" w:hAnsi="GHEA Grapalat"/>
          <w:b/>
          <w:sz w:val="22"/>
          <w:szCs w:val="22"/>
        </w:rPr>
        <w:t>ЦЕНОВОЕ ПРЕДЛОЖЕНИЕ</w:t>
      </w:r>
    </w:p>
    <w:p w14:paraId="4000819C" w14:textId="77777777" w:rsidR="00B2572B" w:rsidRPr="005938FD" w:rsidRDefault="00B2572B" w:rsidP="005938FD">
      <w:pPr>
        <w:widowControl w:val="0"/>
        <w:spacing w:after="120"/>
        <w:ind w:firstLine="567"/>
        <w:jc w:val="center"/>
        <w:rPr>
          <w:rFonts w:ascii="GHEA Grapalat" w:hAnsi="GHEA Grapalat"/>
          <w:sz w:val="22"/>
          <w:szCs w:val="22"/>
        </w:rPr>
      </w:pPr>
    </w:p>
    <w:p w14:paraId="6E791D34" w14:textId="1EF3EA14" w:rsidR="005744FC" w:rsidRPr="002C11AC" w:rsidRDefault="00B2572B" w:rsidP="005938FD">
      <w:pPr>
        <w:widowControl w:val="0"/>
        <w:spacing w:after="160"/>
        <w:ind w:firstLine="567"/>
        <w:jc w:val="both"/>
        <w:rPr>
          <w:rFonts w:ascii="GHEA Grapalat" w:hAnsi="GHEA Grapalat"/>
          <w:sz w:val="22"/>
          <w:szCs w:val="22"/>
          <w:lang w:val="hy-AM"/>
        </w:rPr>
      </w:pPr>
      <w:r w:rsidRPr="005938FD">
        <w:rPr>
          <w:rFonts w:ascii="GHEA Grapalat" w:hAnsi="GHEA Grapalat"/>
          <w:spacing w:val="-6"/>
          <w:sz w:val="22"/>
          <w:szCs w:val="22"/>
        </w:rPr>
        <w:t xml:space="preserve">Рассмотрев приглашение на </w:t>
      </w:r>
      <w:r w:rsidR="00795973" w:rsidRPr="00795973">
        <w:rPr>
          <w:rFonts w:ascii="inherit" w:hAnsi="inherit" w:cs="Courier New"/>
          <w:color w:val="202124"/>
          <w:sz w:val="22"/>
          <w:szCs w:val="22"/>
          <w:lang w:bidi="ar-SA"/>
        </w:rPr>
        <w:t xml:space="preserve">Запрос </w:t>
      </w:r>
      <w:proofErr w:type="spellStart"/>
      <w:r w:rsidR="00795973" w:rsidRPr="00795973">
        <w:rPr>
          <w:rFonts w:ascii="inherit" w:hAnsi="inherit" w:cs="Courier New"/>
          <w:color w:val="202124"/>
          <w:sz w:val="22"/>
          <w:szCs w:val="22"/>
          <w:lang w:bidi="ar-SA"/>
        </w:rPr>
        <w:t>Катировок</w:t>
      </w:r>
      <w:proofErr w:type="spellEnd"/>
      <w:r w:rsidR="00795973" w:rsidRPr="005938FD">
        <w:rPr>
          <w:rFonts w:ascii="GHEA Grapalat" w:hAnsi="GHEA Grapalat"/>
          <w:spacing w:val="-6"/>
          <w:sz w:val="22"/>
          <w:szCs w:val="22"/>
        </w:rPr>
        <w:t xml:space="preserve"> </w:t>
      </w:r>
      <w:r w:rsidRPr="005938FD">
        <w:rPr>
          <w:rFonts w:ascii="GHEA Grapalat" w:hAnsi="GHEA Grapalat"/>
          <w:spacing w:val="-6"/>
          <w:sz w:val="22"/>
          <w:szCs w:val="22"/>
        </w:rPr>
        <w:t xml:space="preserve">под кодом </w:t>
      </w:r>
      <w:r w:rsidR="00795973" w:rsidRPr="00795973">
        <w:rPr>
          <w:rFonts w:ascii="GHEA Grapalat" w:hAnsi="GHEA Grapalat"/>
          <w:sz w:val="22"/>
          <w:szCs w:val="22"/>
          <w:lang w:val="en-US"/>
        </w:rPr>
        <w:t>ABHKT</w:t>
      </w:r>
      <w:r w:rsidR="00795973" w:rsidRPr="00795973">
        <w:rPr>
          <w:rFonts w:ascii="GHEA Grapalat" w:hAnsi="GHEA Grapalat"/>
          <w:sz w:val="22"/>
          <w:szCs w:val="22"/>
        </w:rPr>
        <w:t>-</w:t>
      </w:r>
      <w:r w:rsidR="00795973" w:rsidRPr="00795973">
        <w:rPr>
          <w:rFonts w:ascii="GHEA Grapalat" w:hAnsi="GHEA Grapalat"/>
          <w:sz w:val="22"/>
          <w:szCs w:val="22"/>
          <w:lang w:val="en-US"/>
        </w:rPr>
        <w:t>GHCZB</w:t>
      </w:r>
      <w:r w:rsidR="00795973" w:rsidRPr="00795973">
        <w:rPr>
          <w:rFonts w:ascii="GHEA Grapalat" w:hAnsi="GHEA Grapalat"/>
          <w:sz w:val="22"/>
          <w:szCs w:val="22"/>
        </w:rPr>
        <w:t>-</w:t>
      </w:r>
      <w:r w:rsidR="002C11AC">
        <w:rPr>
          <w:rFonts w:ascii="GHEA Grapalat" w:hAnsi="GHEA Grapalat"/>
          <w:sz w:val="22"/>
          <w:szCs w:val="22"/>
          <w:lang w:val="hy-AM"/>
        </w:rPr>
        <w:t>26/07</w:t>
      </w:r>
    </w:p>
    <w:p w14:paraId="3762446F" w14:textId="77777777" w:rsidR="005646FC" w:rsidRPr="005938FD" w:rsidRDefault="005744FC" w:rsidP="005938FD">
      <w:pPr>
        <w:widowControl w:val="0"/>
        <w:jc w:val="both"/>
        <w:rPr>
          <w:rFonts w:ascii="GHEA Grapalat" w:hAnsi="GHEA Grapalat"/>
          <w:sz w:val="22"/>
          <w:szCs w:val="22"/>
        </w:rPr>
      </w:pPr>
      <w:r w:rsidRPr="005938FD">
        <w:rPr>
          <w:rFonts w:ascii="GHEA Grapalat" w:hAnsi="GHEA Grapalat"/>
          <w:sz w:val="22"/>
          <w:szCs w:val="22"/>
        </w:rPr>
        <w:t xml:space="preserve">в </w:t>
      </w:r>
      <w:r w:rsidR="00B2572B" w:rsidRPr="005938FD">
        <w:rPr>
          <w:rFonts w:ascii="GHEA Grapalat" w:hAnsi="GHEA Grapalat"/>
          <w:sz w:val="22"/>
          <w:szCs w:val="22"/>
        </w:rPr>
        <w:t>том числе проект заключаемого договора</w:t>
      </w:r>
      <w:r w:rsidRPr="005938FD">
        <w:rPr>
          <w:rFonts w:ascii="GHEA Grapalat" w:hAnsi="GHEA Grapalat"/>
          <w:sz w:val="22"/>
          <w:szCs w:val="22"/>
        </w:rPr>
        <w:t xml:space="preserve"> </w:t>
      </w:r>
      <w:r w:rsidR="00B2572B" w:rsidRPr="005938FD">
        <w:rPr>
          <w:rFonts w:ascii="GHEA Grapalat" w:hAnsi="GHEA Grapalat"/>
          <w:sz w:val="22"/>
          <w:szCs w:val="22"/>
        </w:rPr>
        <w:t>___</w:t>
      </w:r>
      <w:r w:rsidRPr="005938FD">
        <w:rPr>
          <w:rFonts w:ascii="GHEA Grapalat" w:hAnsi="GHEA Grapalat"/>
          <w:sz w:val="22"/>
          <w:szCs w:val="22"/>
        </w:rPr>
        <w:t>________________________</w:t>
      </w:r>
      <w:r w:rsidR="00B2572B" w:rsidRPr="005938FD">
        <w:rPr>
          <w:rFonts w:ascii="GHEA Grapalat" w:hAnsi="GHEA Grapalat"/>
          <w:sz w:val="22"/>
          <w:szCs w:val="22"/>
        </w:rPr>
        <w:t>____</w:t>
      </w:r>
      <w:r w:rsidR="00191D27" w:rsidRPr="005938FD">
        <w:rPr>
          <w:rFonts w:ascii="GHEA Grapalat" w:hAnsi="GHEA Grapalat"/>
          <w:sz w:val="22"/>
          <w:szCs w:val="22"/>
        </w:rPr>
        <w:t>___</w:t>
      </w:r>
    </w:p>
    <w:p w14:paraId="4FE82992" w14:textId="77777777" w:rsidR="005646FC" w:rsidRPr="005938FD" w:rsidRDefault="005646FC" w:rsidP="005938FD">
      <w:pPr>
        <w:widowControl w:val="0"/>
        <w:spacing w:after="160"/>
        <w:ind w:left="6237"/>
        <w:jc w:val="both"/>
        <w:rPr>
          <w:rFonts w:ascii="GHEA Grapalat" w:hAnsi="GHEA Grapalat"/>
          <w:sz w:val="22"/>
          <w:szCs w:val="22"/>
          <w:vertAlign w:val="superscript"/>
        </w:rPr>
      </w:pPr>
      <w:r w:rsidRPr="005938FD">
        <w:rPr>
          <w:rFonts w:ascii="GHEA Grapalat" w:hAnsi="GHEA Grapalat"/>
          <w:sz w:val="22"/>
          <w:szCs w:val="22"/>
          <w:vertAlign w:val="superscript"/>
        </w:rPr>
        <w:t>наименование участника</w:t>
      </w:r>
    </w:p>
    <w:p w14:paraId="188F9850" w14:textId="77777777" w:rsidR="00B2572B" w:rsidRPr="005938FD" w:rsidRDefault="00B2572B" w:rsidP="005938FD">
      <w:pPr>
        <w:widowControl w:val="0"/>
        <w:spacing w:after="160"/>
        <w:jc w:val="both"/>
        <w:rPr>
          <w:rFonts w:ascii="GHEA Grapalat" w:hAnsi="GHEA Grapalat"/>
          <w:sz w:val="22"/>
          <w:szCs w:val="22"/>
        </w:rPr>
      </w:pPr>
      <w:r w:rsidRPr="005938FD">
        <w:rPr>
          <w:rFonts w:ascii="GHEA Grapalat" w:hAnsi="GHEA Grapalat"/>
          <w:sz w:val="22"/>
          <w:szCs w:val="22"/>
        </w:rPr>
        <w:t>предлагает</w:t>
      </w:r>
      <w:r w:rsidR="005646FC" w:rsidRPr="005938FD">
        <w:rPr>
          <w:rFonts w:ascii="GHEA Grapalat" w:hAnsi="GHEA Grapalat"/>
          <w:sz w:val="22"/>
          <w:szCs w:val="22"/>
        </w:rPr>
        <w:t xml:space="preserve"> </w:t>
      </w:r>
      <w:r w:rsidRPr="005938FD">
        <w:rPr>
          <w:rFonts w:ascii="GHEA Grapalat" w:hAnsi="GHEA Grapalat"/>
          <w:sz w:val="22"/>
          <w:szCs w:val="22"/>
        </w:rPr>
        <w:t>выполнить договор по нижеуказанным общим ценам:</w:t>
      </w:r>
    </w:p>
    <w:p w14:paraId="57D2F979" w14:textId="77777777" w:rsidR="00B2572B" w:rsidRPr="005938FD" w:rsidRDefault="005646FC" w:rsidP="005938FD">
      <w:pPr>
        <w:widowControl w:val="0"/>
        <w:spacing w:after="160"/>
        <w:jc w:val="right"/>
        <w:rPr>
          <w:rFonts w:ascii="GHEA Grapalat" w:hAnsi="GHEA Grapalat"/>
          <w:sz w:val="22"/>
          <w:szCs w:val="22"/>
        </w:rPr>
      </w:pPr>
      <w:r w:rsidRPr="005938FD">
        <w:rPr>
          <w:rFonts w:ascii="GHEA Grapalat" w:hAnsi="GHEA Grapalat"/>
          <w:sz w:val="22"/>
          <w:szCs w:val="22"/>
        </w:rPr>
        <w:t>д</w:t>
      </w:r>
      <w:r w:rsidR="00B2572B" w:rsidRPr="005938FD">
        <w:rPr>
          <w:rFonts w:ascii="GHEA Grapalat" w:hAnsi="GHEA Grapalat"/>
          <w:sz w:val="22"/>
          <w:szCs w:val="22"/>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938FD" w14:paraId="2DE05186"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3B96A93" w14:textId="77777777" w:rsidR="004A317B" w:rsidRPr="005938FD" w:rsidRDefault="004A317B" w:rsidP="005938FD">
            <w:pPr>
              <w:widowControl w:val="0"/>
              <w:jc w:val="center"/>
              <w:rPr>
                <w:rFonts w:ascii="GHEA Grapalat" w:hAnsi="GHEA Grapalat"/>
                <w:b/>
                <w:bCs/>
                <w:sz w:val="22"/>
                <w:szCs w:val="22"/>
                <w:lang w:val="en-US"/>
              </w:rPr>
            </w:pPr>
            <w:r w:rsidRPr="005938FD">
              <w:rPr>
                <w:rFonts w:ascii="GHEA Grapalat" w:hAnsi="GHEA Grapalat"/>
                <w:b/>
                <w:sz w:val="22"/>
                <w:szCs w:val="22"/>
              </w:rPr>
              <w:t>Номера лотов</w:t>
            </w:r>
          </w:p>
        </w:tc>
        <w:tc>
          <w:tcPr>
            <w:tcW w:w="1701" w:type="dxa"/>
            <w:tcBorders>
              <w:top w:val="single" w:sz="4" w:space="0" w:color="auto"/>
              <w:left w:val="single" w:sz="4" w:space="0" w:color="auto"/>
              <w:right w:val="single" w:sz="4" w:space="0" w:color="auto"/>
            </w:tcBorders>
            <w:vAlign w:val="center"/>
          </w:tcPr>
          <w:p w14:paraId="0B3A7E85"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Наименование</w:t>
            </w:r>
            <w:r w:rsidRPr="005938FD">
              <w:rPr>
                <w:rFonts w:ascii="Courier New" w:hAnsi="Courier New" w:cs="Courier New"/>
                <w:b/>
                <w:sz w:val="22"/>
                <w:szCs w:val="22"/>
              </w:rPr>
              <w:t> </w:t>
            </w:r>
            <w:r w:rsidRPr="005938FD">
              <w:rPr>
                <w:rFonts w:ascii="GHEA Grapalat" w:hAnsi="GHEA Grapalat"/>
                <w:b/>
                <w:sz w:val="22"/>
                <w:szCs w:val="22"/>
              </w:rPr>
              <w:t>услуги</w:t>
            </w:r>
          </w:p>
        </w:tc>
        <w:tc>
          <w:tcPr>
            <w:tcW w:w="1914" w:type="dxa"/>
            <w:tcBorders>
              <w:top w:val="single" w:sz="4" w:space="0" w:color="auto"/>
              <w:left w:val="single" w:sz="4" w:space="0" w:color="auto"/>
              <w:right w:val="single" w:sz="4" w:space="0" w:color="auto"/>
            </w:tcBorders>
            <w:vAlign w:val="center"/>
          </w:tcPr>
          <w:p w14:paraId="5E14641F" w14:textId="77777777" w:rsidR="004A317B" w:rsidRPr="005938FD" w:rsidRDefault="004A317B" w:rsidP="005938FD">
            <w:pPr>
              <w:widowControl w:val="0"/>
              <w:jc w:val="center"/>
              <w:rPr>
                <w:rFonts w:ascii="GHEA Grapalat" w:hAnsi="GHEA Grapalat"/>
                <w:b/>
                <w:sz w:val="22"/>
                <w:szCs w:val="22"/>
              </w:rPr>
            </w:pPr>
            <w:r w:rsidRPr="005938FD">
              <w:rPr>
                <w:rFonts w:ascii="GHEA Grapalat" w:hAnsi="GHEA Grapalat"/>
                <w:b/>
                <w:sz w:val="22"/>
                <w:szCs w:val="22"/>
              </w:rPr>
              <w:t>Стоимость</w:t>
            </w:r>
          </w:p>
          <w:p w14:paraId="4F51CEC1"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sz w:val="22"/>
                <w:szCs w:val="22"/>
              </w:rPr>
              <w:t xml:space="preserve">(совокупность себестоимости и прогнозируемой прибыли)  </w:t>
            </w:r>
            <w:r w:rsidRPr="005938FD">
              <w:rPr>
                <w:rFonts w:ascii="GHEA Grapalat" w:hAnsi="GHEA Grapalat"/>
                <w:b/>
                <w:sz w:val="22"/>
                <w:szCs w:val="22"/>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1075A59F"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НДС</w:t>
            </w:r>
            <w:r w:rsidRPr="005938FD">
              <w:rPr>
                <w:rStyle w:val="af6"/>
                <w:rFonts w:ascii="GHEA Grapalat" w:hAnsi="GHEA Grapalat"/>
                <w:b/>
                <w:sz w:val="22"/>
                <w:szCs w:val="22"/>
              </w:rPr>
              <w:footnoteReference w:customMarkFollows="1" w:id="15"/>
              <w:t>**</w:t>
            </w:r>
            <w:r w:rsidRPr="005938FD">
              <w:rPr>
                <w:rFonts w:ascii="GHEA Grapalat" w:hAnsi="GHEA Grapalat"/>
                <w:b/>
                <w:sz w:val="22"/>
                <w:szCs w:val="22"/>
              </w:rPr>
              <w:t>/прописью и цифрами/</w:t>
            </w:r>
          </w:p>
        </w:tc>
        <w:tc>
          <w:tcPr>
            <w:tcW w:w="1498" w:type="dxa"/>
            <w:tcBorders>
              <w:top w:val="single" w:sz="4" w:space="0" w:color="auto"/>
              <w:left w:val="single" w:sz="4" w:space="0" w:color="auto"/>
              <w:right w:val="single" w:sz="4" w:space="0" w:color="auto"/>
            </w:tcBorders>
            <w:vAlign w:val="center"/>
          </w:tcPr>
          <w:p w14:paraId="0C5F80A2"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Общая цена</w:t>
            </w:r>
          </w:p>
          <w:p w14:paraId="46D67F59"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/прописью и цифрами/</w:t>
            </w:r>
          </w:p>
        </w:tc>
      </w:tr>
      <w:tr w:rsidR="004A317B" w:rsidRPr="005938FD" w14:paraId="1C626426"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1A45381" w14:textId="77777777" w:rsidR="004A317B" w:rsidRPr="005938FD" w:rsidRDefault="004A317B" w:rsidP="005938FD">
            <w:pPr>
              <w:widowControl w:val="0"/>
              <w:jc w:val="center"/>
              <w:rPr>
                <w:rFonts w:ascii="GHEA Grapalat" w:hAnsi="GHEA Grapalat"/>
                <w:b/>
                <w:i/>
                <w:sz w:val="22"/>
                <w:szCs w:val="22"/>
              </w:rPr>
            </w:pPr>
            <w:r w:rsidRPr="005938FD">
              <w:rPr>
                <w:rFonts w:ascii="GHEA Grapalat" w:hAnsi="GHEA Grapalat"/>
                <w:b/>
                <w:i/>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243CD3" w14:textId="77777777" w:rsidR="004A317B" w:rsidRPr="005938FD" w:rsidRDefault="004A317B" w:rsidP="005938FD">
            <w:pPr>
              <w:widowControl w:val="0"/>
              <w:jc w:val="center"/>
              <w:rPr>
                <w:rFonts w:ascii="GHEA Grapalat" w:hAnsi="GHEA Grapalat"/>
                <w:b/>
                <w:i/>
                <w:sz w:val="22"/>
                <w:szCs w:val="22"/>
              </w:rPr>
            </w:pPr>
            <w:r w:rsidRPr="005938FD">
              <w:rPr>
                <w:rFonts w:ascii="GHEA Grapalat" w:hAnsi="GHEA Grapalat"/>
                <w:b/>
                <w:i/>
                <w:sz w:val="22"/>
                <w:szCs w:val="22"/>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13E56FF" w14:textId="77777777" w:rsidR="004A317B" w:rsidRPr="005938FD" w:rsidRDefault="004A317B" w:rsidP="005938FD">
            <w:pPr>
              <w:widowControl w:val="0"/>
              <w:jc w:val="center"/>
              <w:rPr>
                <w:rFonts w:ascii="GHEA Grapalat" w:hAnsi="GHEA Grapalat"/>
                <w:i/>
                <w:sz w:val="22"/>
                <w:szCs w:val="22"/>
              </w:rPr>
            </w:pPr>
            <w:r w:rsidRPr="005938FD">
              <w:rPr>
                <w:rFonts w:ascii="GHEA Grapalat" w:hAnsi="GHEA Grapalat"/>
                <w:b/>
                <w:i/>
                <w:sz w:val="22"/>
                <w:szCs w:val="22"/>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5F9C6780" w14:textId="77777777" w:rsidR="004A317B" w:rsidRPr="005938FD" w:rsidRDefault="004A317B" w:rsidP="005938FD">
            <w:pPr>
              <w:widowControl w:val="0"/>
              <w:jc w:val="center"/>
              <w:rPr>
                <w:rFonts w:ascii="GHEA Grapalat" w:hAnsi="GHEA Grapalat"/>
                <w:i/>
                <w:sz w:val="22"/>
                <w:szCs w:val="22"/>
                <w:lang w:val="en-US"/>
              </w:rPr>
            </w:pPr>
            <w:r w:rsidRPr="005938FD">
              <w:rPr>
                <w:rFonts w:ascii="GHEA Grapalat" w:hAnsi="GHEA Grapalat"/>
                <w:b/>
                <w:i/>
                <w:sz w:val="22"/>
                <w:szCs w:val="22"/>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E3B84CD" w14:textId="77777777" w:rsidR="004A317B" w:rsidRPr="005938FD" w:rsidRDefault="004A317B" w:rsidP="005938FD">
            <w:pPr>
              <w:widowControl w:val="0"/>
              <w:jc w:val="center"/>
              <w:rPr>
                <w:rFonts w:ascii="GHEA Grapalat" w:hAnsi="GHEA Grapalat"/>
                <w:i/>
                <w:sz w:val="22"/>
                <w:szCs w:val="22"/>
              </w:rPr>
            </w:pPr>
            <w:r w:rsidRPr="005938FD">
              <w:rPr>
                <w:rFonts w:ascii="GHEA Grapalat" w:hAnsi="GHEA Grapalat"/>
                <w:b/>
                <w:i/>
                <w:sz w:val="22"/>
                <w:szCs w:val="22"/>
                <w:lang w:val="en-US"/>
              </w:rPr>
              <w:t>5</w:t>
            </w:r>
            <w:r w:rsidRPr="005938FD">
              <w:rPr>
                <w:rFonts w:ascii="GHEA Grapalat" w:hAnsi="GHEA Grapalat"/>
                <w:b/>
                <w:i/>
                <w:sz w:val="22"/>
                <w:szCs w:val="22"/>
              </w:rPr>
              <w:t>=3+4</w:t>
            </w:r>
          </w:p>
        </w:tc>
      </w:tr>
      <w:tr w:rsidR="004A317B" w:rsidRPr="005938FD" w14:paraId="492FBF7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5A8B7B6"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14:paraId="349C738C"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71097EB3"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144E85C0"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236DDFCF" w14:textId="77777777" w:rsidR="004A317B" w:rsidRPr="005938FD" w:rsidRDefault="004A317B" w:rsidP="005938FD">
            <w:pPr>
              <w:widowControl w:val="0"/>
              <w:jc w:val="center"/>
              <w:rPr>
                <w:rFonts w:ascii="GHEA Grapalat" w:hAnsi="GHEA Grapalat"/>
                <w:sz w:val="22"/>
                <w:szCs w:val="22"/>
              </w:rPr>
            </w:pPr>
          </w:p>
        </w:tc>
      </w:tr>
      <w:tr w:rsidR="004A317B" w:rsidRPr="005938FD" w14:paraId="7BFC4B04"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7D246EC"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68F7B921"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02860853"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AFA09C1"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15551466" w14:textId="77777777" w:rsidR="004A317B" w:rsidRPr="005938FD" w:rsidRDefault="004A317B" w:rsidP="005938FD">
            <w:pPr>
              <w:widowControl w:val="0"/>
              <w:rPr>
                <w:rFonts w:ascii="GHEA Grapalat" w:hAnsi="GHEA Grapalat"/>
                <w:sz w:val="22"/>
                <w:szCs w:val="22"/>
              </w:rPr>
            </w:pPr>
          </w:p>
        </w:tc>
      </w:tr>
      <w:tr w:rsidR="004A317B" w:rsidRPr="005938FD" w14:paraId="7F2699E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8D6E0FA"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14:paraId="06818880"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325E5A63"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68BE512B"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683CCA37" w14:textId="77777777" w:rsidR="004A317B" w:rsidRPr="005938FD" w:rsidRDefault="004A317B" w:rsidP="005938FD">
            <w:pPr>
              <w:widowControl w:val="0"/>
              <w:jc w:val="center"/>
              <w:rPr>
                <w:rFonts w:ascii="GHEA Grapalat" w:hAnsi="GHEA Grapalat"/>
                <w:sz w:val="22"/>
                <w:szCs w:val="22"/>
              </w:rPr>
            </w:pPr>
          </w:p>
        </w:tc>
      </w:tr>
      <w:tr w:rsidR="004A317B" w:rsidRPr="005938FD" w14:paraId="2C29526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6EA879D"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6E61461C"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rPr>
              <w:t>...</w:t>
            </w:r>
          </w:p>
        </w:tc>
        <w:tc>
          <w:tcPr>
            <w:tcW w:w="1914" w:type="dxa"/>
            <w:tcBorders>
              <w:top w:val="single" w:sz="4" w:space="0" w:color="auto"/>
              <w:left w:val="single" w:sz="4" w:space="0" w:color="auto"/>
              <w:bottom w:val="single" w:sz="4" w:space="0" w:color="auto"/>
              <w:right w:val="single" w:sz="4" w:space="0" w:color="auto"/>
            </w:tcBorders>
          </w:tcPr>
          <w:p w14:paraId="24CB833B"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tcPr>
          <w:p w14:paraId="2E762701"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tcPr>
          <w:p w14:paraId="05C33087" w14:textId="77777777" w:rsidR="004A317B" w:rsidRPr="005938FD" w:rsidRDefault="004A317B" w:rsidP="005938FD">
            <w:pPr>
              <w:widowControl w:val="0"/>
              <w:jc w:val="center"/>
              <w:rPr>
                <w:rFonts w:ascii="GHEA Grapalat" w:hAnsi="GHEA Grapalat"/>
                <w:sz w:val="22"/>
                <w:szCs w:val="22"/>
              </w:rPr>
            </w:pPr>
          </w:p>
        </w:tc>
      </w:tr>
      <w:tr w:rsidR="004A317B" w:rsidRPr="005938FD" w14:paraId="4CA0BA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84A3AF0" w14:textId="77777777" w:rsidR="004A317B" w:rsidRPr="005938FD" w:rsidRDefault="004A317B" w:rsidP="005938FD">
            <w:pPr>
              <w:widowControl w:val="0"/>
              <w:jc w:val="center"/>
              <w:rPr>
                <w:rFonts w:ascii="GHEA Grapalat" w:hAnsi="GHEA Grapalat"/>
                <w:b/>
                <w:bCs/>
                <w:sz w:val="22"/>
                <w:szCs w:val="22"/>
              </w:rPr>
            </w:pPr>
            <w:r w:rsidRPr="005938FD">
              <w:rPr>
                <w:rFonts w:ascii="GHEA Grapalat" w:hAnsi="GHEA Grapalat"/>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62C3F203" w14:textId="77777777" w:rsidR="004A317B" w:rsidRPr="005938FD" w:rsidRDefault="004A317B" w:rsidP="005938FD">
            <w:pPr>
              <w:widowControl w:val="0"/>
              <w:rPr>
                <w:rFonts w:ascii="GHEA Grapalat" w:hAnsi="GHEA Grapalat"/>
                <w:sz w:val="22"/>
                <w:szCs w:val="22"/>
              </w:rPr>
            </w:pPr>
            <w:r w:rsidRPr="005938FD">
              <w:rPr>
                <w:rFonts w:ascii="GHEA Grapalat" w:hAnsi="GHEA Grapalat"/>
                <w:sz w:val="22"/>
                <w:szCs w:val="22"/>
              </w:rPr>
              <w:t>...</w:t>
            </w:r>
          </w:p>
        </w:tc>
        <w:tc>
          <w:tcPr>
            <w:tcW w:w="1914" w:type="dxa"/>
            <w:tcBorders>
              <w:top w:val="single" w:sz="4" w:space="0" w:color="auto"/>
              <w:left w:val="single" w:sz="4" w:space="0" w:color="auto"/>
              <w:bottom w:val="single" w:sz="4" w:space="0" w:color="auto"/>
              <w:right w:val="single" w:sz="4" w:space="0" w:color="auto"/>
            </w:tcBorders>
            <w:vAlign w:val="center"/>
          </w:tcPr>
          <w:p w14:paraId="12283B5A" w14:textId="77777777" w:rsidR="004A317B" w:rsidRPr="005938FD" w:rsidRDefault="004A317B" w:rsidP="005938FD">
            <w:pPr>
              <w:widowControl w:val="0"/>
              <w:jc w:val="center"/>
              <w:rPr>
                <w:rFonts w:ascii="GHEA Grapalat" w:hAnsi="GHEA Grapalat"/>
                <w:sz w:val="22"/>
                <w:szCs w:val="22"/>
              </w:rPr>
            </w:pPr>
          </w:p>
        </w:tc>
        <w:tc>
          <w:tcPr>
            <w:tcW w:w="1904" w:type="dxa"/>
            <w:tcBorders>
              <w:top w:val="single" w:sz="4" w:space="0" w:color="auto"/>
              <w:left w:val="single" w:sz="4" w:space="0" w:color="auto"/>
              <w:bottom w:val="single" w:sz="4" w:space="0" w:color="auto"/>
              <w:right w:val="single" w:sz="4" w:space="0" w:color="auto"/>
            </w:tcBorders>
            <w:vAlign w:val="center"/>
          </w:tcPr>
          <w:p w14:paraId="2C79B281" w14:textId="77777777" w:rsidR="004A317B" w:rsidRPr="005938FD" w:rsidRDefault="004A317B" w:rsidP="005938FD">
            <w:pPr>
              <w:widowControl w:val="0"/>
              <w:jc w:val="center"/>
              <w:rPr>
                <w:rFonts w:ascii="GHEA Grapalat" w:hAnsi="GHEA Grapalat"/>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53C1CB4A" w14:textId="77777777" w:rsidR="004A317B" w:rsidRPr="005938FD" w:rsidRDefault="004A317B" w:rsidP="005938FD">
            <w:pPr>
              <w:widowControl w:val="0"/>
              <w:jc w:val="center"/>
              <w:rPr>
                <w:rFonts w:ascii="GHEA Grapalat" w:hAnsi="GHEA Grapalat"/>
                <w:sz w:val="22"/>
                <w:szCs w:val="22"/>
              </w:rPr>
            </w:pPr>
          </w:p>
        </w:tc>
      </w:tr>
    </w:tbl>
    <w:p w14:paraId="4D148BC6" w14:textId="77777777" w:rsidR="00374F4A" w:rsidRPr="005938FD" w:rsidRDefault="00374F4A" w:rsidP="005938FD">
      <w:pPr>
        <w:widowControl w:val="0"/>
        <w:tabs>
          <w:tab w:val="left" w:pos="6804"/>
        </w:tabs>
        <w:jc w:val="center"/>
        <w:rPr>
          <w:rFonts w:ascii="GHEA Grapalat" w:hAnsi="GHEA Grapalat"/>
          <w:sz w:val="22"/>
          <w:szCs w:val="22"/>
        </w:rPr>
      </w:pPr>
      <w:r w:rsidRPr="005938FD">
        <w:rPr>
          <w:rFonts w:ascii="GHEA Grapalat" w:hAnsi="GHEA Grapalat"/>
          <w:sz w:val="22"/>
          <w:szCs w:val="22"/>
        </w:rPr>
        <w:t>_________________________________________________</w:t>
      </w:r>
      <w:r w:rsidRPr="005938FD">
        <w:rPr>
          <w:rFonts w:ascii="GHEA Grapalat" w:hAnsi="GHEA Grapalat"/>
          <w:sz w:val="22"/>
          <w:szCs w:val="22"/>
        </w:rPr>
        <w:tab/>
        <w:t>_________________</w:t>
      </w:r>
    </w:p>
    <w:p w14:paraId="284302D3" w14:textId="77777777" w:rsidR="00374F4A" w:rsidRPr="005938FD" w:rsidRDefault="00374F4A" w:rsidP="005938FD">
      <w:pPr>
        <w:widowControl w:val="0"/>
        <w:tabs>
          <w:tab w:val="left" w:pos="7513"/>
        </w:tabs>
        <w:spacing w:after="160"/>
        <w:ind w:left="709"/>
        <w:jc w:val="both"/>
        <w:rPr>
          <w:rFonts w:ascii="GHEA Grapalat" w:hAnsi="GHEA Grapalat" w:cs="Arial"/>
          <w:sz w:val="22"/>
          <w:szCs w:val="22"/>
        </w:rPr>
      </w:pPr>
      <w:r w:rsidRPr="005938FD">
        <w:rPr>
          <w:rFonts w:ascii="GHEA Grapalat" w:hAnsi="GHEA Grapalat"/>
          <w:sz w:val="22"/>
          <w:szCs w:val="22"/>
        </w:rPr>
        <w:t>наименование участника (должность, имя, фамилия руководителя</w:t>
      </w:r>
      <w:r w:rsidR="00335DAA" w:rsidRPr="005938FD">
        <w:rPr>
          <w:rFonts w:ascii="GHEA Grapalat" w:hAnsi="GHEA Grapalat"/>
          <w:sz w:val="22"/>
          <w:szCs w:val="22"/>
        </w:rPr>
        <w:t>)</w:t>
      </w:r>
      <w:r w:rsidRPr="005938FD">
        <w:rPr>
          <w:rFonts w:ascii="GHEA Grapalat" w:hAnsi="GHEA Grapalat"/>
          <w:sz w:val="22"/>
          <w:szCs w:val="22"/>
        </w:rPr>
        <w:tab/>
        <w:t>подпись</w:t>
      </w:r>
    </w:p>
    <w:p w14:paraId="2DD00E9A" w14:textId="77777777" w:rsidR="00DC619D" w:rsidRPr="005938FD" w:rsidRDefault="00DC619D" w:rsidP="005938FD">
      <w:pPr>
        <w:widowControl w:val="0"/>
        <w:spacing w:after="160"/>
        <w:jc w:val="both"/>
        <w:rPr>
          <w:rFonts w:ascii="GHEA Grapalat" w:hAnsi="GHEA Grapalat"/>
          <w:sz w:val="22"/>
          <w:szCs w:val="22"/>
          <w:lang w:val="es-ES"/>
        </w:rPr>
      </w:pPr>
    </w:p>
    <w:p w14:paraId="21CCFB65" w14:textId="77777777" w:rsidR="00B2572B" w:rsidRPr="005938FD" w:rsidRDefault="00B2572B" w:rsidP="005938FD">
      <w:pPr>
        <w:widowControl w:val="0"/>
        <w:spacing w:after="160"/>
        <w:jc w:val="right"/>
        <w:rPr>
          <w:rFonts w:ascii="GHEA Grapalat" w:hAnsi="GHEA Grapalat"/>
          <w:sz w:val="22"/>
          <w:szCs w:val="22"/>
        </w:rPr>
      </w:pPr>
      <w:r w:rsidRPr="005938FD">
        <w:rPr>
          <w:rFonts w:ascii="GHEA Grapalat" w:hAnsi="GHEA Grapalat"/>
          <w:sz w:val="22"/>
          <w:szCs w:val="22"/>
        </w:rPr>
        <w:t>М. П.</w:t>
      </w:r>
    </w:p>
    <w:p w14:paraId="4FD5162D" w14:textId="77777777" w:rsidR="00B217BB" w:rsidRPr="005938FD" w:rsidRDefault="00B217BB" w:rsidP="005938FD">
      <w:pPr>
        <w:rPr>
          <w:rFonts w:ascii="GHEA Grapalat" w:hAnsi="GHEA Grapalat"/>
          <w:b/>
          <w:sz w:val="22"/>
          <w:szCs w:val="22"/>
        </w:rPr>
      </w:pPr>
      <w:r w:rsidRPr="005938FD">
        <w:rPr>
          <w:rFonts w:ascii="GHEA Grapalat" w:hAnsi="GHEA Grapalat"/>
          <w:b/>
          <w:sz w:val="22"/>
          <w:szCs w:val="22"/>
        </w:rPr>
        <w:br w:type="page"/>
      </w:r>
    </w:p>
    <w:p w14:paraId="29432FB4" w14:textId="77777777" w:rsidR="0040199C" w:rsidRPr="005938FD" w:rsidRDefault="0040199C" w:rsidP="0040199C">
      <w:pPr>
        <w:pStyle w:val="31"/>
        <w:widowControl w:val="0"/>
        <w:spacing w:after="160" w:line="240" w:lineRule="auto"/>
        <w:ind w:firstLine="0"/>
        <w:jc w:val="right"/>
        <w:rPr>
          <w:rFonts w:ascii="GHEA Grapalat" w:hAnsi="GHEA Grapalat" w:cs="Arial"/>
          <w:b/>
          <w:sz w:val="22"/>
          <w:szCs w:val="22"/>
        </w:rPr>
      </w:pPr>
      <w:r w:rsidRPr="005938FD">
        <w:rPr>
          <w:rFonts w:ascii="GHEA Grapalat" w:hAnsi="GHEA Grapalat"/>
          <w:b/>
          <w:sz w:val="22"/>
          <w:szCs w:val="22"/>
        </w:rPr>
        <w:lastRenderedPageBreak/>
        <w:t>Приложение № 2</w:t>
      </w:r>
    </w:p>
    <w:p w14:paraId="1189C351" w14:textId="77777777" w:rsidR="0040199C" w:rsidRPr="00795973" w:rsidRDefault="0040199C" w:rsidP="0040199C">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6D16B35E" w14:textId="5850B61A" w:rsidR="0040199C" w:rsidRPr="002C11AC" w:rsidRDefault="0040199C" w:rsidP="0040199C">
      <w:pPr>
        <w:pStyle w:val="31"/>
        <w:widowControl w:val="0"/>
        <w:spacing w:after="160" w:line="240" w:lineRule="auto"/>
        <w:jc w:val="right"/>
        <w:rPr>
          <w:rFonts w:ascii="GHEA Grapalat" w:hAnsi="GHEA Grapalat" w:cs="Arial"/>
          <w:b/>
          <w:sz w:val="22"/>
          <w:szCs w:val="22"/>
          <w:lang w:val="hy-AM"/>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2C11AC">
        <w:rPr>
          <w:rFonts w:ascii="GHEA Grapalat" w:hAnsi="GHEA Grapalat"/>
          <w:sz w:val="22"/>
          <w:szCs w:val="22"/>
          <w:lang w:val="hy-AM"/>
        </w:rPr>
        <w:t>26/07</w:t>
      </w:r>
    </w:p>
    <w:p w14:paraId="31098925" w14:textId="77777777" w:rsidR="0040199C" w:rsidRDefault="0040199C" w:rsidP="0040199C">
      <w:pPr>
        <w:widowControl w:val="0"/>
        <w:spacing w:after="160"/>
        <w:jc w:val="center"/>
        <w:rPr>
          <w:rFonts w:ascii="GHEA Grapalat" w:hAnsi="GHEA Grapalat"/>
          <w:b/>
          <w:i/>
          <w:sz w:val="22"/>
          <w:szCs w:val="22"/>
        </w:rPr>
      </w:pPr>
    </w:p>
    <w:p w14:paraId="3A0A61C9" w14:textId="14771D58" w:rsidR="0040199C" w:rsidRPr="0040199C" w:rsidRDefault="0040199C" w:rsidP="0040199C">
      <w:pPr>
        <w:widowControl w:val="0"/>
        <w:spacing w:after="160"/>
        <w:jc w:val="center"/>
        <w:rPr>
          <w:rFonts w:ascii="GHEA Grapalat" w:hAnsi="GHEA Grapalat"/>
          <w:b/>
          <w:i/>
          <w:sz w:val="22"/>
          <w:szCs w:val="22"/>
        </w:rPr>
      </w:pPr>
      <w:r>
        <w:rPr>
          <w:rFonts w:ascii="GHEA Grapalat" w:hAnsi="GHEA Grapalat"/>
          <w:b/>
          <w:i/>
          <w:sz w:val="22"/>
          <w:szCs w:val="22"/>
          <w:lang w:val="en-US"/>
        </w:rPr>
        <w:t>CMETA</w:t>
      </w:r>
    </w:p>
    <w:p w14:paraId="697AAAF6" w14:textId="77777777" w:rsidR="0040199C" w:rsidRDefault="0040199C" w:rsidP="005938FD">
      <w:pPr>
        <w:widowControl w:val="0"/>
        <w:spacing w:after="160"/>
        <w:jc w:val="right"/>
        <w:rPr>
          <w:rFonts w:ascii="GHEA Grapalat" w:hAnsi="GHEA Grapalat"/>
          <w:b/>
          <w:i/>
          <w:sz w:val="22"/>
          <w:szCs w:val="22"/>
        </w:rPr>
      </w:pPr>
    </w:p>
    <w:p w14:paraId="2F01BDDC" w14:textId="77777777" w:rsidR="0040199C" w:rsidRDefault="0040199C" w:rsidP="005938FD">
      <w:pPr>
        <w:widowControl w:val="0"/>
        <w:spacing w:after="160"/>
        <w:jc w:val="right"/>
        <w:rPr>
          <w:rFonts w:ascii="GHEA Grapalat" w:hAnsi="GHEA Grapalat"/>
          <w:b/>
          <w:i/>
          <w:sz w:val="22"/>
          <w:szCs w:val="22"/>
        </w:rPr>
      </w:pPr>
    </w:p>
    <w:p w14:paraId="7862C30C" w14:textId="77777777" w:rsidR="0040199C" w:rsidRDefault="0040199C" w:rsidP="005938FD">
      <w:pPr>
        <w:widowControl w:val="0"/>
        <w:spacing w:after="160"/>
        <w:jc w:val="right"/>
        <w:rPr>
          <w:rFonts w:ascii="GHEA Grapalat" w:hAnsi="GHEA Grapalat"/>
          <w:b/>
          <w:i/>
          <w:sz w:val="22"/>
          <w:szCs w:val="22"/>
        </w:rPr>
      </w:pPr>
    </w:p>
    <w:p w14:paraId="0E4C9D10" w14:textId="77777777" w:rsidR="0040199C" w:rsidRDefault="0040199C" w:rsidP="005938FD">
      <w:pPr>
        <w:widowControl w:val="0"/>
        <w:spacing w:after="160"/>
        <w:jc w:val="right"/>
        <w:rPr>
          <w:rFonts w:ascii="GHEA Grapalat" w:hAnsi="GHEA Grapalat"/>
          <w:b/>
          <w:i/>
          <w:sz w:val="22"/>
          <w:szCs w:val="22"/>
        </w:rPr>
      </w:pPr>
    </w:p>
    <w:p w14:paraId="1B57372D" w14:textId="77777777" w:rsidR="0040199C" w:rsidRDefault="0040199C" w:rsidP="005938FD">
      <w:pPr>
        <w:widowControl w:val="0"/>
        <w:spacing w:after="160"/>
        <w:jc w:val="right"/>
        <w:rPr>
          <w:rFonts w:ascii="GHEA Grapalat" w:hAnsi="GHEA Grapalat"/>
          <w:b/>
          <w:i/>
          <w:sz w:val="22"/>
          <w:szCs w:val="22"/>
        </w:rPr>
      </w:pPr>
    </w:p>
    <w:p w14:paraId="3B2B48E4" w14:textId="77777777" w:rsidR="0040199C" w:rsidRDefault="0040199C" w:rsidP="005938FD">
      <w:pPr>
        <w:widowControl w:val="0"/>
        <w:spacing w:after="160"/>
        <w:jc w:val="right"/>
        <w:rPr>
          <w:rFonts w:ascii="GHEA Grapalat" w:hAnsi="GHEA Grapalat"/>
          <w:b/>
          <w:i/>
          <w:sz w:val="22"/>
          <w:szCs w:val="22"/>
        </w:rPr>
      </w:pPr>
    </w:p>
    <w:p w14:paraId="14670B48" w14:textId="77777777" w:rsidR="0040199C" w:rsidRDefault="0040199C" w:rsidP="005938FD">
      <w:pPr>
        <w:widowControl w:val="0"/>
        <w:spacing w:after="160"/>
        <w:jc w:val="right"/>
        <w:rPr>
          <w:rFonts w:ascii="GHEA Grapalat" w:hAnsi="GHEA Grapalat"/>
          <w:b/>
          <w:i/>
          <w:sz w:val="22"/>
          <w:szCs w:val="22"/>
        </w:rPr>
      </w:pPr>
    </w:p>
    <w:p w14:paraId="3DE127B7" w14:textId="77777777" w:rsidR="0040199C" w:rsidRPr="005938FD" w:rsidRDefault="0040199C" w:rsidP="0040199C">
      <w:pPr>
        <w:widowControl w:val="0"/>
        <w:tabs>
          <w:tab w:val="left" w:pos="6804"/>
        </w:tabs>
        <w:jc w:val="center"/>
        <w:rPr>
          <w:rFonts w:ascii="GHEA Grapalat" w:hAnsi="GHEA Grapalat"/>
          <w:sz w:val="22"/>
          <w:szCs w:val="22"/>
        </w:rPr>
      </w:pPr>
      <w:r w:rsidRPr="005938FD">
        <w:rPr>
          <w:rFonts w:ascii="GHEA Grapalat" w:hAnsi="GHEA Grapalat"/>
          <w:sz w:val="22"/>
          <w:szCs w:val="22"/>
        </w:rPr>
        <w:t>_________________________________________________</w:t>
      </w:r>
      <w:r w:rsidRPr="005938FD">
        <w:rPr>
          <w:rFonts w:ascii="GHEA Grapalat" w:hAnsi="GHEA Grapalat"/>
          <w:sz w:val="22"/>
          <w:szCs w:val="22"/>
        </w:rPr>
        <w:tab/>
        <w:t>_________________</w:t>
      </w:r>
    </w:p>
    <w:p w14:paraId="01BD5FA4" w14:textId="77777777" w:rsidR="0040199C" w:rsidRPr="005938FD" w:rsidRDefault="0040199C" w:rsidP="0040199C">
      <w:pPr>
        <w:widowControl w:val="0"/>
        <w:tabs>
          <w:tab w:val="left" w:pos="7513"/>
        </w:tabs>
        <w:spacing w:after="160"/>
        <w:ind w:left="709"/>
        <w:jc w:val="both"/>
        <w:rPr>
          <w:rFonts w:ascii="GHEA Grapalat" w:hAnsi="GHEA Grapalat" w:cs="Arial"/>
          <w:sz w:val="22"/>
          <w:szCs w:val="22"/>
        </w:rPr>
      </w:pPr>
      <w:r w:rsidRPr="005938FD">
        <w:rPr>
          <w:rFonts w:ascii="GHEA Grapalat" w:hAnsi="GHEA Grapalat"/>
          <w:sz w:val="22"/>
          <w:szCs w:val="22"/>
        </w:rPr>
        <w:t>наименование участника (должность, имя, фамилия руководителя)</w:t>
      </w:r>
      <w:r w:rsidRPr="005938FD">
        <w:rPr>
          <w:rFonts w:ascii="GHEA Grapalat" w:hAnsi="GHEA Grapalat"/>
          <w:sz w:val="22"/>
          <w:szCs w:val="22"/>
        </w:rPr>
        <w:tab/>
        <w:t>подпись</w:t>
      </w:r>
    </w:p>
    <w:p w14:paraId="590AC6FB" w14:textId="77777777" w:rsidR="0040199C" w:rsidRPr="005938FD" w:rsidRDefault="0040199C" w:rsidP="0040199C">
      <w:pPr>
        <w:widowControl w:val="0"/>
        <w:spacing w:after="160"/>
        <w:jc w:val="both"/>
        <w:rPr>
          <w:rFonts w:ascii="GHEA Grapalat" w:hAnsi="GHEA Grapalat"/>
          <w:sz w:val="22"/>
          <w:szCs w:val="22"/>
          <w:lang w:val="es-ES"/>
        </w:rPr>
      </w:pPr>
    </w:p>
    <w:p w14:paraId="0D807211" w14:textId="77777777" w:rsidR="0040199C" w:rsidRPr="005938FD" w:rsidRDefault="0040199C" w:rsidP="0040199C">
      <w:pPr>
        <w:widowControl w:val="0"/>
        <w:spacing w:after="160"/>
        <w:jc w:val="right"/>
        <w:rPr>
          <w:rFonts w:ascii="GHEA Grapalat" w:hAnsi="GHEA Grapalat"/>
          <w:sz w:val="22"/>
          <w:szCs w:val="22"/>
        </w:rPr>
      </w:pPr>
      <w:r w:rsidRPr="005938FD">
        <w:rPr>
          <w:rFonts w:ascii="GHEA Grapalat" w:hAnsi="GHEA Grapalat"/>
          <w:sz w:val="22"/>
          <w:szCs w:val="22"/>
        </w:rPr>
        <w:t>М. П.</w:t>
      </w:r>
    </w:p>
    <w:p w14:paraId="16DFF83E" w14:textId="77777777" w:rsidR="0040199C" w:rsidRDefault="0040199C" w:rsidP="005938FD">
      <w:pPr>
        <w:widowControl w:val="0"/>
        <w:spacing w:after="160"/>
        <w:jc w:val="right"/>
        <w:rPr>
          <w:rFonts w:ascii="GHEA Grapalat" w:hAnsi="GHEA Grapalat"/>
          <w:b/>
          <w:i/>
          <w:sz w:val="22"/>
          <w:szCs w:val="22"/>
        </w:rPr>
      </w:pPr>
    </w:p>
    <w:p w14:paraId="3F0544B6" w14:textId="77777777" w:rsidR="0040199C" w:rsidRDefault="0040199C" w:rsidP="005938FD">
      <w:pPr>
        <w:widowControl w:val="0"/>
        <w:spacing w:after="160"/>
        <w:jc w:val="right"/>
        <w:rPr>
          <w:rFonts w:ascii="GHEA Grapalat" w:hAnsi="GHEA Grapalat"/>
          <w:b/>
          <w:i/>
          <w:sz w:val="22"/>
          <w:szCs w:val="22"/>
        </w:rPr>
      </w:pPr>
    </w:p>
    <w:p w14:paraId="05314CA6" w14:textId="77777777" w:rsidR="0040199C" w:rsidRDefault="0040199C" w:rsidP="005938FD">
      <w:pPr>
        <w:widowControl w:val="0"/>
        <w:spacing w:after="160"/>
        <w:jc w:val="right"/>
        <w:rPr>
          <w:rFonts w:ascii="GHEA Grapalat" w:hAnsi="GHEA Grapalat"/>
          <w:b/>
          <w:i/>
          <w:sz w:val="22"/>
          <w:szCs w:val="22"/>
        </w:rPr>
      </w:pPr>
    </w:p>
    <w:p w14:paraId="38BE99F7" w14:textId="77777777" w:rsidR="0040199C" w:rsidRDefault="0040199C" w:rsidP="005938FD">
      <w:pPr>
        <w:widowControl w:val="0"/>
        <w:spacing w:after="160"/>
        <w:jc w:val="right"/>
        <w:rPr>
          <w:rFonts w:ascii="GHEA Grapalat" w:hAnsi="GHEA Grapalat"/>
          <w:b/>
          <w:i/>
          <w:sz w:val="22"/>
          <w:szCs w:val="22"/>
        </w:rPr>
      </w:pPr>
    </w:p>
    <w:p w14:paraId="4FC88FC7" w14:textId="77777777" w:rsidR="0040199C" w:rsidRDefault="0040199C" w:rsidP="005938FD">
      <w:pPr>
        <w:widowControl w:val="0"/>
        <w:spacing w:after="160"/>
        <w:jc w:val="right"/>
        <w:rPr>
          <w:rFonts w:ascii="GHEA Grapalat" w:hAnsi="GHEA Grapalat"/>
          <w:b/>
          <w:i/>
          <w:sz w:val="22"/>
          <w:szCs w:val="22"/>
        </w:rPr>
      </w:pPr>
    </w:p>
    <w:p w14:paraId="378FF3BB" w14:textId="77777777" w:rsidR="0040199C" w:rsidRDefault="0040199C" w:rsidP="005938FD">
      <w:pPr>
        <w:widowControl w:val="0"/>
        <w:spacing w:after="160"/>
        <w:jc w:val="right"/>
        <w:rPr>
          <w:rFonts w:ascii="GHEA Grapalat" w:hAnsi="GHEA Grapalat"/>
          <w:b/>
          <w:i/>
          <w:sz w:val="22"/>
          <w:szCs w:val="22"/>
        </w:rPr>
      </w:pPr>
    </w:p>
    <w:p w14:paraId="3EC95D3F" w14:textId="77777777" w:rsidR="0040199C" w:rsidRDefault="0040199C" w:rsidP="005938FD">
      <w:pPr>
        <w:widowControl w:val="0"/>
        <w:spacing w:after="160"/>
        <w:jc w:val="right"/>
        <w:rPr>
          <w:rFonts w:ascii="GHEA Grapalat" w:hAnsi="GHEA Grapalat"/>
          <w:b/>
          <w:i/>
          <w:sz w:val="22"/>
          <w:szCs w:val="22"/>
        </w:rPr>
      </w:pPr>
    </w:p>
    <w:p w14:paraId="1A5F73FA" w14:textId="77777777" w:rsidR="0040199C" w:rsidRDefault="0040199C" w:rsidP="005938FD">
      <w:pPr>
        <w:widowControl w:val="0"/>
        <w:spacing w:after="160"/>
        <w:jc w:val="right"/>
        <w:rPr>
          <w:rFonts w:ascii="GHEA Grapalat" w:hAnsi="GHEA Grapalat"/>
          <w:b/>
          <w:i/>
          <w:sz w:val="22"/>
          <w:szCs w:val="22"/>
        </w:rPr>
      </w:pPr>
    </w:p>
    <w:p w14:paraId="6AF244EC" w14:textId="77777777" w:rsidR="0040199C" w:rsidRDefault="0040199C" w:rsidP="005938FD">
      <w:pPr>
        <w:widowControl w:val="0"/>
        <w:spacing w:after="160"/>
        <w:jc w:val="right"/>
        <w:rPr>
          <w:rFonts w:ascii="GHEA Grapalat" w:hAnsi="GHEA Grapalat"/>
          <w:b/>
          <w:i/>
          <w:sz w:val="22"/>
          <w:szCs w:val="22"/>
        </w:rPr>
      </w:pPr>
    </w:p>
    <w:p w14:paraId="37B4701D" w14:textId="77777777" w:rsidR="0040199C" w:rsidRDefault="0040199C" w:rsidP="005938FD">
      <w:pPr>
        <w:widowControl w:val="0"/>
        <w:spacing w:after="160"/>
        <w:jc w:val="right"/>
        <w:rPr>
          <w:rFonts w:ascii="GHEA Grapalat" w:hAnsi="GHEA Grapalat"/>
          <w:b/>
          <w:i/>
          <w:sz w:val="22"/>
          <w:szCs w:val="22"/>
        </w:rPr>
      </w:pPr>
    </w:p>
    <w:p w14:paraId="7FF75BFE" w14:textId="77777777" w:rsidR="0040199C" w:rsidRDefault="0040199C" w:rsidP="005938FD">
      <w:pPr>
        <w:widowControl w:val="0"/>
        <w:spacing w:after="160"/>
        <w:jc w:val="right"/>
        <w:rPr>
          <w:rFonts w:ascii="GHEA Grapalat" w:hAnsi="GHEA Grapalat"/>
          <w:b/>
          <w:i/>
          <w:sz w:val="22"/>
          <w:szCs w:val="22"/>
        </w:rPr>
      </w:pPr>
    </w:p>
    <w:p w14:paraId="0E5D1277" w14:textId="77777777" w:rsidR="0040199C" w:rsidRDefault="0040199C" w:rsidP="005938FD">
      <w:pPr>
        <w:widowControl w:val="0"/>
        <w:spacing w:after="160"/>
        <w:jc w:val="right"/>
        <w:rPr>
          <w:rFonts w:ascii="GHEA Grapalat" w:hAnsi="GHEA Grapalat"/>
          <w:b/>
          <w:i/>
          <w:sz w:val="22"/>
          <w:szCs w:val="22"/>
        </w:rPr>
      </w:pPr>
    </w:p>
    <w:p w14:paraId="6AE04380" w14:textId="77777777" w:rsidR="0040199C" w:rsidRDefault="0040199C" w:rsidP="005938FD">
      <w:pPr>
        <w:widowControl w:val="0"/>
        <w:spacing w:after="160"/>
        <w:jc w:val="right"/>
        <w:rPr>
          <w:rFonts w:ascii="GHEA Grapalat" w:hAnsi="GHEA Grapalat"/>
          <w:b/>
          <w:i/>
          <w:sz w:val="22"/>
          <w:szCs w:val="22"/>
        </w:rPr>
      </w:pPr>
    </w:p>
    <w:p w14:paraId="3021F6CC" w14:textId="77777777" w:rsidR="0040199C" w:rsidRDefault="0040199C" w:rsidP="005938FD">
      <w:pPr>
        <w:widowControl w:val="0"/>
        <w:spacing w:after="160"/>
        <w:jc w:val="right"/>
        <w:rPr>
          <w:rFonts w:ascii="GHEA Grapalat" w:hAnsi="GHEA Grapalat"/>
          <w:b/>
          <w:i/>
          <w:sz w:val="22"/>
          <w:szCs w:val="22"/>
        </w:rPr>
      </w:pPr>
    </w:p>
    <w:p w14:paraId="5335600B" w14:textId="77777777" w:rsidR="0040199C" w:rsidRDefault="0040199C" w:rsidP="005938FD">
      <w:pPr>
        <w:widowControl w:val="0"/>
        <w:spacing w:after="160"/>
        <w:jc w:val="right"/>
        <w:rPr>
          <w:rFonts w:ascii="GHEA Grapalat" w:hAnsi="GHEA Grapalat"/>
          <w:b/>
          <w:i/>
          <w:sz w:val="22"/>
          <w:szCs w:val="22"/>
        </w:rPr>
      </w:pPr>
    </w:p>
    <w:p w14:paraId="746F36C3" w14:textId="77777777" w:rsidR="0040199C" w:rsidRDefault="0040199C" w:rsidP="005938FD">
      <w:pPr>
        <w:widowControl w:val="0"/>
        <w:spacing w:after="160"/>
        <w:jc w:val="right"/>
        <w:rPr>
          <w:rFonts w:ascii="GHEA Grapalat" w:hAnsi="GHEA Grapalat"/>
          <w:b/>
          <w:i/>
          <w:sz w:val="22"/>
          <w:szCs w:val="22"/>
        </w:rPr>
      </w:pPr>
    </w:p>
    <w:p w14:paraId="349DDC8D" w14:textId="21FD8B91" w:rsidR="00673870" w:rsidRPr="005938FD" w:rsidRDefault="00673870" w:rsidP="005938FD">
      <w:pPr>
        <w:widowControl w:val="0"/>
        <w:spacing w:after="160"/>
        <w:jc w:val="right"/>
        <w:rPr>
          <w:rFonts w:ascii="GHEA Grapalat" w:hAnsi="GHEA Grapalat" w:cs="GHEA Grapalat"/>
          <w:b/>
          <w:i/>
          <w:sz w:val="22"/>
          <w:szCs w:val="22"/>
        </w:rPr>
      </w:pPr>
      <w:r w:rsidRPr="005938FD">
        <w:rPr>
          <w:rFonts w:ascii="GHEA Grapalat" w:hAnsi="GHEA Grapalat"/>
          <w:b/>
          <w:i/>
          <w:sz w:val="22"/>
          <w:szCs w:val="22"/>
        </w:rPr>
        <w:t>Приложение № 4.2</w:t>
      </w:r>
    </w:p>
    <w:p w14:paraId="5FF4D42A" w14:textId="77777777" w:rsidR="005420E3" w:rsidRPr="00795973" w:rsidRDefault="005420E3" w:rsidP="005420E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4E7C2D98" w14:textId="79C1B2A3" w:rsidR="005420E3" w:rsidRPr="002C11AC" w:rsidRDefault="005420E3" w:rsidP="005420E3">
      <w:pPr>
        <w:pStyle w:val="31"/>
        <w:widowControl w:val="0"/>
        <w:spacing w:after="160" w:line="240" w:lineRule="auto"/>
        <w:jc w:val="right"/>
        <w:rPr>
          <w:rFonts w:ascii="GHEA Grapalat" w:hAnsi="GHEA Grapalat" w:cs="Arial"/>
          <w:b/>
          <w:sz w:val="22"/>
          <w:szCs w:val="22"/>
          <w:lang w:val="hy-AM"/>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2C11AC">
        <w:rPr>
          <w:rFonts w:ascii="GHEA Grapalat" w:hAnsi="GHEA Grapalat"/>
          <w:sz w:val="22"/>
          <w:szCs w:val="22"/>
          <w:lang w:val="hy-AM"/>
        </w:rPr>
        <w:t>26/07</w:t>
      </w:r>
    </w:p>
    <w:p w14:paraId="7D63E363" w14:textId="77777777" w:rsidR="003D2FE2" w:rsidRPr="005938FD" w:rsidRDefault="003D2FE2" w:rsidP="005938FD">
      <w:pPr>
        <w:widowControl w:val="0"/>
        <w:spacing w:after="160"/>
        <w:jc w:val="center"/>
        <w:rPr>
          <w:rFonts w:ascii="GHEA Grapalat" w:hAnsi="GHEA Grapalat"/>
          <w:b/>
          <w:sz w:val="22"/>
          <w:szCs w:val="22"/>
        </w:rPr>
      </w:pPr>
    </w:p>
    <w:p w14:paraId="7C173C28" w14:textId="77777777" w:rsidR="003D2FE2" w:rsidRPr="005938FD" w:rsidRDefault="003D2FE2"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 xml:space="preserve">СОГЛАШЕНИЕ О НЕУСТОЙКЕ </w:t>
      </w:r>
    </w:p>
    <w:p w14:paraId="226BB9A7" w14:textId="77777777" w:rsidR="003D2FE2" w:rsidRPr="005938FD" w:rsidRDefault="003D2FE2"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938FD" w14:paraId="1FEE0CEF" w14:textId="77777777" w:rsidTr="00B932B8">
        <w:tc>
          <w:tcPr>
            <w:tcW w:w="4786" w:type="dxa"/>
          </w:tcPr>
          <w:p w14:paraId="19BDFD88" w14:textId="77777777" w:rsidR="003D2FE2" w:rsidRPr="005938FD" w:rsidRDefault="003D2FE2" w:rsidP="005938FD">
            <w:pPr>
              <w:widowControl w:val="0"/>
              <w:spacing w:after="160"/>
              <w:rPr>
                <w:rFonts w:ascii="GHEA Grapalat" w:hAnsi="GHEA Grapalat" w:cs="GHEA Grapalat"/>
                <w:b/>
                <w:sz w:val="22"/>
                <w:szCs w:val="22"/>
                <w:lang w:val="en-US"/>
              </w:rPr>
            </w:pPr>
            <w:r w:rsidRPr="005938FD">
              <w:rPr>
                <w:rFonts w:ascii="GHEA Grapalat" w:hAnsi="GHEA Grapalat"/>
                <w:sz w:val="22"/>
                <w:szCs w:val="22"/>
              </w:rPr>
              <w:t>г. Ереван</w:t>
            </w:r>
          </w:p>
        </w:tc>
        <w:tc>
          <w:tcPr>
            <w:tcW w:w="4500" w:type="dxa"/>
          </w:tcPr>
          <w:p w14:paraId="28B41749" w14:textId="77777777" w:rsidR="003D2FE2" w:rsidRPr="005938FD" w:rsidRDefault="003D2FE2" w:rsidP="005938FD">
            <w:pPr>
              <w:widowControl w:val="0"/>
              <w:spacing w:after="160"/>
              <w:jc w:val="right"/>
              <w:rPr>
                <w:rFonts w:ascii="GHEA Grapalat" w:hAnsi="GHEA Grapalat" w:cs="GHEA Grapalat"/>
                <w:b/>
                <w:sz w:val="22"/>
                <w:szCs w:val="22"/>
              </w:rPr>
            </w:pPr>
            <w:r w:rsidRPr="005938FD">
              <w:rPr>
                <w:rFonts w:ascii="GHEA Grapalat" w:hAnsi="GHEA Grapalat"/>
                <w:sz w:val="22"/>
                <w:szCs w:val="22"/>
              </w:rPr>
              <w:t>"</w:t>
            </w:r>
            <w:r w:rsidRPr="005938FD">
              <w:rPr>
                <w:rFonts w:ascii="GHEA Grapalat" w:hAnsi="GHEA Grapalat"/>
                <w:sz w:val="22"/>
                <w:szCs w:val="22"/>
                <w:lang w:val="en-US"/>
              </w:rPr>
              <w:tab/>
            </w:r>
            <w:r w:rsidRPr="005938FD">
              <w:rPr>
                <w:rFonts w:ascii="GHEA Grapalat" w:hAnsi="GHEA Grapalat"/>
                <w:sz w:val="22"/>
                <w:szCs w:val="22"/>
              </w:rPr>
              <w:t xml:space="preserve">" </w:t>
            </w:r>
            <w:r w:rsidRPr="005938FD">
              <w:rPr>
                <w:rFonts w:ascii="GHEA Grapalat" w:hAnsi="GHEA Grapalat"/>
                <w:sz w:val="22"/>
                <w:szCs w:val="22"/>
                <w:lang w:val="en-US"/>
              </w:rPr>
              <w:tab/>
            </w: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г.</w:t>
            </w:r>
            <w:r w:rsidRPr="005938FD">
              <w:rPr>
                <w:rStyle w:val="af6"/>
                <w:rFonts w:ascii="GHEA Grapalat" w:hAnsi="GHEA Grapalat"/>
                <w:sz w:val="22"/>
                <w:szCs w:val="22"/>
              </w:rPr>
              <w:footnoteReference w:customMarkFollows="1" w:id="16"/>
              <w:t>**</w:t>
            </w:r>
          </w:p>
        </w:tc>
      </w:tr>
    </w:tbl>
    <w:p w14:paraId="0A72F642" w14:textId="77777777" w:rsidR="003D2FE2" w:rsidRPr="005938FD" w:rsidRDefault="003D2FE2" w:rsidP="005938FD">
      <w:pPr>
        <w:widowControl w:val="0"/>
        <w:spacing w:after="160"/>
        <w:rPr>
          <w:rFonts w:ascii="GHEA Grapalat" w:hAnsi="GHEA Grapalat" w:cs="GHEA Grapalat"/>
          <w:b/>
          <w:sz w:val="22"/>
          <w:szCs w:val="22"/>
        </w:rPr>
      </w:pPr>
    </w:p>
    <w:p w14:paraId="775DF5C0" w14:textId="77777777" w:rsidR="003D2FE2" w:rsidRPr="005938FD" w:rsidRDefault="003D2FE2" w:rsidP="005938FD">
      <w:pPr>
        <w:widowControl w:val="0"/>
        <w:jc w:val="both"/>
        <w:rPr>
          <w:rFonts w:ascii="GHEA Grapalat" w:hAnsi="GHEA Grapalat" w:cs="GHEA Grapalat"/>
          <w:sz w:val="22"/>
          <w:szCs w:val="22"/>
          <w:u w:val="single"/>
          <w:vertAlign w:val="subscript"/>
        </w:rPr>
      </w:pPr>
      <w:r w:rsidRPr="005938FD">
        <w:rPr>
          <w:rFonts w:ascii="GHEA Grapalat" w:hAnsi="GHEA Grapalat"/>
          <w:sz w:val="22"/>
          <w:szCs w:val="22"/>
        </w:rPr>
        <w:t>_______________________________________________, в лице директора Компании,</w:t>
      </w:r>
    </w:p>
    <w:p w14:paraId="6AA9B44B" w14:textId="77777777" w:rsidR="003D2FE2" w:rsidRPr="005938FD" w:rsidRDefault="003D2FE2" w:rsidP="005938FD">
      <w:pPr>
        <w:widowControl w:val="0"/>
        <w:spacing w:after="160"/>
        <w:ind w:left="1843"/>
        <w:jc w:val="both"/>
        <w:rPr>
          <w:rFonts w:ascii="GHEA Grapalat" w:hAnsi="GHEA Grapalat"/>
          <w:sz w:val="22"/>
          <w:szCs w:val="22"/>
          <w:vertAlign w:val="superscript"/>
          <w:lang w:val="en-US"/>
        </w:rPr>
      </w:pPr>
      <w:r w:rsidRPr="005938FD">
        <w:rPr>
          <w:rFonts w:ascii="GHEA Grapalat" w:hAnsi="GHEA Grapalat"/>
          <w:sz w:val="22"/>
          <w:szCs w:val="22"/>
          <w:vertAlign w:val="superscript"/>
        </w:rPr>
        <w:t>наименование Компании</w:t>
      </w:r>
    </w:p>
    <w:p w14:paraId="0B7690AB" w14:textId="77777777" w:rsidR="003D2FE2" w:rsidRPr="005938FD" w:rsidRDefault="003D2FE2" w:rsidP="005938FD">
      <w:pPr>
        <w:widowControl w:val="0"/>
        <w:jc w:val="both"/>
        <w:rPr>
          <w:rFonts w:ascii="GHEA Grapalat" w:hAnsi="GHEA Grapalat"/>
          <w:sz w:val="22"/>
          <w:szCs w:val="22"/>
          <w:lang w:val="en-US"/>
        </w:rPr>
      </w:pPr>
      <w:r w:rsidRPr="005938FD">
        <w:rPr>
          <w:rFonts w:ascii="GHEA Grapalat" w:hAnsi="GHEA Grapalat"/>
          <w:sz w:val="22"/>
          <w:szCs w:val="22"/>
          <w:lang w:val="en-US"/>
        </w:rPr>
        <w:t>_________________________________________________________________________</w:t>
      </w:r>
    </w:p>
    <w:p w14:paraId="5E98A76B" w14:textId="77777777" w:rsidR="003D2FE2" w:rsidRPr="005938FD" w:rsidRDefault="003D2FE2"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имя, фамилия, паспортные данные директора компании</w:t>
      </w:r>
    </w:p>
    <w:p w14:paraId="215B8FA9" w14:textId="77777777" w:rsidR="003D2FE2" w:rsidRPr="005938FD" w:rsidRDefault="003D2FE2" w:rsidP="005938FD">
      <w:pPr>
        <w:widowControl w:val="0"/>
        <w:spacing w:after="160"/>
        <w:jc w:val="both"/>
        <w:rPr>
          <w:rFonts w:ascii="GHEA Grapalat" w:hAnsi="GHEA Grapalat" w:cs="GHEA Grapalat"/>
          <w:sz w:val="22"/>
          <w:szCs w:val="22"/>
        </w:rPr>
      </w:pPr>
      <w:r w:rsidRPr="005938F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A30D6D" w14:textId="77777777" w:rsidR="003D2FE2" w:rsidRPr="005938FD" w:rsidRDefault="003D2FE2" w:rsidP="005938FD">
      <w:pPr>
        <w:widowControl w:val="0"/>
        <w:spacing w:after="160"/>
        <w:ind w:firstLine="709"/>
        <w:jc w:val="both"/>
        <w:rPr>
          <w:rFonts w:ascii="GHEA Grapalat" w:hAnsi="GHEA Grapalat" w:cs="GHEA Grapalat"/>
          <w:sz w:val="22"/>
          <w:szCs w:val="22"/>
        </w:rPr>
      </w:pPr>
    </w:p>
    <w:p w14:paraId="1A46EFEF" w14:textId="77777777" w:rsidR="003D2FE2" w:rsidRPr="005938FD" w:rsidRDefault="003D2FE2"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1. Предмет соглашения</w:t>
      </w:r>
    </w:p>
    <w:p w14:paraId="2E6F556E" w14:textId="77777777" w:rsidR="003D2FE2" w:rsidRPr="005938FD" w:rsidRDefault="003D2FE2" w:rsidP="005938FD">
      <w:pPr>
        <w:widowControl w:val="0"/>
        <w:tabs>
          <w:tab w:val="left" w:pos="567"/>
        </w:tabs>
        <w:jc w:val="both"/>
        <w:rPr>
          <w:rFonts w:ascii="GHEA Grapalat" w:hAnsi="GHEA Grapalat" w:cs="GHEA Grapalat"/>
          <w:spacing w:val="-6"/>
          <w:sz w:val="22"/>
          <w:szCs w:val="22"/>
        </w:rPr>
      </w:pPr>
      <w:r w:rsidRPr="005938FD">
        <w:rPr>
          <w:rFonts w:ascii="GHEA Grapalat" w:hAnsi="GHEA Grapalat"/>
          <w:sz w:val="22"/>
          <w:szCs w:val="22"/>
        </w:rPr>
        <w:t>1</w:t>
      </w:r>
      <w:r w:rsidRPr="005938FD">
        <w:rPr>
          <w:rFonts w:ascii="GHEA Grapalat" w:hAnsi="GHEA Grapalat"/>
          <w:spacing w:val="-6"/>
          <w:sz w:val="22"/>
          <w:szCs w:val="22"/>
        </w:rPr>
        <w:t>.1.</w:t>
      </w:r>
      <w:r w:rsidRPr="005938FD">
        <w:rPr>
          <w:rFonts w:ascii="GHEA Grapalat" w:hAnsi="GHEA Grapalat"/>
          <w:spacing w:val="-6"/>
          <w:sz w:val="22"/>
          <w:szCs w:val="22"/>
        </w:rPr>
        <w:tab/>
        <w:t xml:space="preserve">Компания участвует в организованной ___________________ *(далее — Заказчик) </w:t>
      </w:r>
    </w:p>
    <w:p w14:paraId="002D19E2" w14:textId="77777777" w:rsidR="003D2FE2" w:rsidRPr="005938FD" w:rsidRDefault="003D2FE2" w:rsidP="005938FD">
      <w:pPr>
        <w:widowControl w:val="0"/>
        <w:tabs>
          <w:tab w:val="left" w:pos="284"/>
        </w:tabs>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наименование заказчика</w:t>
      </w:r>
    </w:p>
    <w:p w14:paraId="5D469A10" w14:textId="77777777" w:rsidR="003D2FE2" w:rsidRPr="005938FD" w:rsidRDefault="003D2FE2" w:rsidP="005938FD">
      <w:pPr>
        <w:widowControl w:val="0"/>
        <w:jc w:val="both"/>
        <w:rPr>
          <w:rFonts w:ascii="GHEA Grapalat" w:hAnsi="GHEA Grapalat" w:cs="GHEA Grapalat"/>
          <w:sz w:val="22"/>
          <w:szCs w:val="22"/>
        </w:rPr>
      </w:pPr>
      <w:r w:rsidRPr="005938FD">
        <w:rPr>
          <w:rFonts w:ascii="GHEA Grapalat" w:hAnsi="GHEA Grapalat"/>
          <w:sz w:val="22"/>
          <w:szCs w:val="22"/>
        </w:rPr>
        <w:t>процедуре закупок под кодом ____________________________________________ *.</w:t>
      </w:r>
    </w:p>
    <w:p w14:paraId="78914309" w14:textId="77777777" w:rsidR="003D2FE2" w:rsidRPr="005938FD" w:rsidRDefault="003D2FE2" w:rsidP="005938FD">
      <w:pPr>
        <w:widowControl w:val="0"/>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код процедуры</w:t>
      </w:r>
    </w:p>
    <w:p w14:paraId="77C595B8" w14:textId="77777777" w:rsidR="003D2FE2" w:rsidRPr="005938FD" w:rsidRDefault="003D2FE2"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r>
      <w:r w:rsidRPr="005938FD">
        <w:rPr>
          <w:rFonts w:ascii="GHEA Grapalat" w:hAnsi="GHEA Grapalat" w:cs="GHEA Grapalat"/>
          <w:sz w:val="22"/>
          <w:szCs w:val="22"/>
        </w:rPr>
        <w:t xml:space="preserve">В качестве участника, </w:t>
      </w:r>
      <w:r w:rsidRPr="005938FD">
        <w:rPr>
          <w:rFonts w:ascii="GHEA Grapalat" w:hAnsi="GHEA Grapalat" w:cs="GHEA Grapalat"/>
          <w:sz w:val="22"/>
          <w:szCs w:val="22"/>
          <w:lang w:val="hy-AM"/>
        </w:rPr>
        <w:t>օ</w:t>
      </w:r>
      <w:proofErr w:type="spellStart"/>
      <w:r w:rsidRPr="005938FD">
        <w:rPr>
          <w:rFonts w:ascii="GHEA Grapalat" w:hAnsi="GHEA Grapalat" w:cs="GHEA Grapalat"/>
          <w:sz w:val="22"/>
          <w:szCs w:val="22"/>
        </w:rPr>
        <w:t>тобранного</w:t>
      </w:r>
      <w:proofErr w:type="spellEnd"/>
      <w:r w:rsidRPr="005938FD">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938FD">
        <w:rPr>
          <w:rFonts w:ascii="GHEA Grapalat" w:hAnsi="GHEA Grapalat" w:cs="GHEA Grapalat"/>
          <w:sz w:val="22"/>
          <w:szCs w:val="22"/>
          <w:lang w:val="en-US"/>
        </w:rPr>
        <w:t>K</w:t>
      </w:r>
      <w:proofErr w:type="spellStart"/>
      <w:r w:rsidRPr="005938FD">
        <w:rPr>
          <w:rFonts w:ascii="GHEA Grapalat" w:hAnsi="GHEA Grapalat" w:cs="GHEA Grapalat"/>
          <w:sz w:val="22"/>
          <w:szCs w:val="22"/>
        </w:rPr>
        <w:t>омпания</w:t>
      </w:r>
      <w:proofErr w:type="spellEnd"/>
      <w:r w:rsidRPr="005938FD">
        <w:rPr>
          <w:rFonts w:ascii="GHEA Grapalat" w:hAnsi="GHEA Grapalat" w:cs="GHEA Grapalat"/>
          <w:sz w:val="22"/>
          <w:szCs w:val="22"/>
        </w:rPr>
        <w:t xml:space="preserve"> </w:t>
      </w:r>
      <w:r w:rsidRPr="005938FD">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20DB1F2"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1.3.</w:t>
      </w:r>
      <w:r w:rsidRPr="005938FD">
        <w:rPr>
          <w:rFonts w:ascii="GHEA Grapalat" w:hAnsi="GHEA Grapalat"/>
          <w:sz w:val="22"/>
          <w:szCs w:val="22"/>
        </w:rPr>
        <w:tab/>
        <w:t>Подписав платежное требование (далее — Требование), прилагаемое к</w:t>
      </w:r>
      <w:r w:rsidRPr="005938FD">
        <w:rPr>
          <w:sz w:val="22"/>
          <w:szCs w:val="22"/>
          <w:lang w:val="en-US"/>
        </w:rPr>
        <w:t> </w:t>
      </w:r>
      <w:r w:rsidRPr="005938FD">
        <w:rPr>
          <w:rFonts w:ascii="GHEA Grapalat" w:hAnsi="GHEA Grapalat"/>
          <w:sz w:val="22"/>
          <w:szCs w:val="22"/>
        </w:rPr>
        <w:t xml:space="preserve">настоящему Соглашению о неустойке, Компания безотзывно соглашается, что: </w:t>
      </w:r>
    </w:p>
    <w:p w14:paraId="127085BB"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а)</w:t>
      </w:r>
      <w:r w:rsidRPr="005938F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C7114F"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б)</w:t>
      </w:r>
      <w:r w:rsidRPr="005938F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EFA3EB"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lastRenderedPageBreak/>
        <w:t>в)</w:t>
      </w:r>
      <w:r w:rsidRPr="005938FD">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704C43"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г)</w:t>
      </w:r>
      <w:r w:rsidRPr="005938FD">
        <w:rPr>
          <w:rFonts w:ascii="GHEA Grapalat" w:hAnsi="GHEA Grapalat"/>
          <w:sz w:val="22"/>
          <w:szCs w:val="22"/>
        </w:rPr>
        <w:tab/>
        <w:t>Компания подтверждает, что акцептовала Требование в полном размере суммы неустойки.</w:t>
      </w:r>
    </w:p>
    <w:p w14:paraId="0F2A6150"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д)</w:t>
      </w:r>
      <w:r w:rsidRPr="005938F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7E3EBAA"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1.4.</w:t>
      </w:r>
      <w:r w:rsidRPr="005938F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938FD">
        <w:rPr>
          <w:rFonts w:ascii="Courier New" w:hAnsi="Courier New" w:cs="Courier New"/>
          <w:sz w:val="22"/>
          <w:szCs w:val="22"/>
          <w:lang w:val="en-US"/>
        </w:rPr>
        <w:t> </w:t>
      </w:r>
      <w:r w:rsidRPr="005938F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D4BC0A"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1.5.</w:t>
      </w:r>
      <w:r w:rsidRPr="005938FD">
        <w:rPr>
          <w:rFonts w:ascii="GHEA Grapalat" w:hAnsi="GHEA Grapalat"/>
          <w:sz w:val="22"/>
          <w:szCs w:val="22"/>
        </w:rPr>
        <w:tab/>
        <w:t>Заказчик может представить в Банк-плательщик иные дополнительные документы.</w:t>
      </w:r>
    </w:p>
    <w:p w14:paraId="553E98F5"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1.6. Банк не несет какой-либо ответственности за риски (понесенные</w:t>
      </w:r>
      <w:r w:rsidRPr="005938FD">
        <w:rPr>
          <w:rFonts w:ascii="Courier New" w:hAnsi="Courier New" w:cs="Courier New"/>
          <w:sz w:val="22"/>
          <w:szCs w:val="22"/>
          <w:lang w:val="en-US"/>
        </w:rPr>
        <w:t> </w:t>
      </w:r>
      <w:r w:rsidRPr="005938F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938FD">
        <w:rPr>
          <w:rFonts w:ascii="Courier New" w:hAnsi="Courier New" w:cs="Courier New"/>
          <w:sz w:val="22"/>
          <w:szCs w:val="22"/>
          <w:lang w:val="en-US"/>
        </w:rPr>
        <w:t> </w:t>
      </w:r>
      <w:r w:rsidRPr="005938FD">
        <w:rPr>
          <w:rFonts w:ascii="GHEA Grapalat" w:hAnsi="GHEA Grapalat"/>
          <w:sz w:val="22"/>
          <w:szCs w:val="22"/>
        </w:rPr>
        <w:t>Требовании. Банк не обязан проверять факты нарушения Компанией условий договора.</w:t>
      </w:r>
    </w:p>
    <w:p w14:paraId="5D7EDA3A"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1.7.</w:t>
      </w:r>
      <w:r w:rsidRPr="005938F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686BA23"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1.8.</w:t>
      </w:r>
      <w:r w:rsidRPr="005938FD">
        <w:rPr>
          <w:rFonts w:ascii="GHEA Grapalat" w:hAnsi="GHEA Grapalat"/>
          <w:sz w:val="22"/>
          <w:szCs w:val="22"/>
        </w:rPr>
        <w:tab/>
        <w:t>В случае если в течение десяти рабочих дней после представления в</w:t>
      </w:r>
      <w:r w:rsidRPr="005938FD">
        <w:rPr>
          <w:rFonts w:ascii="Courier New" w:hAnsi="Courier New" w:cs="Courier New"/>
          <w:sz w:val="22"/>
          <w:szCs w:val="22"/>
          <w:lang w:val="en-US"/>
        </w:rPr>
        <w:t> </w:t>
      </w:r>
      <w:r w:rsidRPr="005938FD">
        <w:rPr>
          <w:rFonts w:ascii="GHEA Grapalat" w:hAnsi="GHEA Grapalat"/>
          <w:sz w:val="22"/>
          <w:szCs w:val="22"/>
        </w:rPr>
        <w:t>Банк настоящего Соглашения и прилагаемого Требования по независящим от</w:t>
      </w:r>
      <w:r w:rsidRPr="005938FD">
        <w:rPr>
          <w:rFonts w:ascii="Courier New" w:hAnsi="Courier New" w:cs="Courier New"/>
          <w:sz w:val="22"/>
          <w:szCs w:val="22"/>
          <w:lang w:val="en-US"/>
        </w:rPr>
        <w:t> </w:t>
      </w:r>
      <w:r w:rsidRPr="005938FD">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5938FD">
        <w:rPr>
          <w:rFonts w:ascii="GHEA Grapalat" w:hAnsi="GHEA Grapalat"/>
          <w:sz w:val="22"/>
          <w:szCs w:val="22"/>
        </w:rPr>
        <w:t>Репортинг</w:t>
      </w:r>
      <w:proofErr w:type="spellEnd"/>
      <w:r w:rsidRPr="005938FD">
        <w:rPr>
          <w:rFonts w:ascii="GHEA Grapalat" w:hAnsi="GHEA Grapalat"/>
          <w:sz w:val="22"/>
          <w:szCs w:val="22"/>
        </w:rPr>
        <w:t>" (Кредитное бюро) сведения о Компании в связи с</w:t>
      </w:r>
      <w:r w:rsidRPr="005938FD">
        <w:rPr>
          <w:rFonts w:ascii="Courier New" w:hAnsi="Courier New" w:cs="Courier New"/>
          <w:sz w:val="22"/>
          <w:szCs w:val="22"/>
          <w:lang w:val="en-US"/>
        </w:rPr>
        <w:t> </w:t>
      </w:r>
      <w:r w:rsidRPr="005938FD">
        <w:rPr>
          <w:rFonts w:ascii="GHEA Grapalat" w:hAnsi="GHEA Grapalat"/>
          <w:sz w:val="22"/>
          <w:szCs w:val="22"/>
        </w:rPr>
        <w:t>неуплатой.</w:t>
      </w:r>
    </w:p>
    <w:p w14:paraId="599FAD1A" w14:textId="77777777" w:rsidR="003D2FE2" w:rsidRPr="005938FD" w:rsidRDefault="003D2FE2"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2. Иные условия</w:t>
      </w:r>
    </w:p>
    <w:p w14:paraId="5DC096DC" w14:textId="77777777" w:rsidR="003D2FE2" w:rsidRPr="005938FD" w:rsidRDefault="003D2FE2"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2.1.</w:t>
      </w:r>
      <w:r w:rsidRPr="005938F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938FD">
        <w:rPr>
          <w:rFonts w:ascii="GHEA Grapalat" w:hAnsi="GHEA Grapalat"/>
          <w:sz w:val="22"/>
          <w:szCs w:val="22"/>
        </w:rPr>
        <w:t>двадцатого</w:t>
      </w:r>
      <w:r w:rsidRPr="005938FD">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0685CA6"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w:t>
      </w:r>
      <w:r w:rsidRPr="005938FD">
        <w:rPr>
          <w:rFonts w:ascii="GHEA Grapalat" w:hAnsi="GHEA Grapalat"/>
          <w:sz w:val="22"/>
          <w:szCs w:val="22"/>
        </w:rPr>
        <w:tab/>
        <w:t xml:space="preserve">Представив настоящее Соглашение и прилагаемое Требование в Банк-плательщик: </w:t>
      </w:r>
    </w:p>
    <w:p w14:paraId="7EB72744" w14:textId="77777777" w:rsidR="003D2FE2" w:rsidRPr="005938FD"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2.2.1.</w:t>
      </w:r>
      <w:r w:rsidRPr="005938FD">
        <w:rPr>
          <w:rFonts w:ascii="GHEA Grapalat" w:hAnsi="GHEA Grapalat"/>
          <w:sz w:val="22"/>
          <w:szCs w:val="22"/>
        </w:rPr>
        <w:tab/>
        <w:t>Заказчик подтверждает, что Компания допустила нарушение договорных обязательств, а</w:t>
      </w:r>
    </w:p>
    <w:p w14:paraId="536A492C" w14:textId="77777777" w:rsidR="003D2FE2" w:rsidRPr="005938FD" w:rsidDel="00A13215" w:rsidRDefault="003D2FE2"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2.2.2.</w:t>
      </w:r>
      <w:r w:rsidRPr="005938F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F86055C" w14:textId="77777777" w:rsidR="003D2FE2" w:rsidRPr="005938FD" w:rsidRDefault="003D2FE2"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2.3.</w:t>
      </w:r>
      <w:r w:rsidRPr="005938F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388753C" w14:textId="77777777" w:rsidR="003D2FE2" w:rsidRPr="005938FD" w:rsidRDefault="003D2FE2" w:rsidP="005938FD">
      <w:pPr>
        <w:widowControl w:val="0"/>
        <w:spacing w:after="160"/>
        <w:ind w:firstLine="567"/>
        <w:jc w:val="center"/>
        <w:rPr>
          <w:rFonts w:ascii="GHEA Grapalat" w:hAnsi="GHEA Grapalat"/>
          <w:b/>
          <w:sz w:val="22"/>
          <w:szCs w:val="22"/>
        </w:rPr>
      </w:pPr>
      <w:r w:rsidRPr="005938FD">
        <w:rPr>
          <w:rFonts w:ascii="GHEA Grapalat" w:hAnsi="GHEA Grapalat"/>
          <w:b/>
          <w:sz w:val="22"/>
          <w:szCs w:val="22"/>
        </w:rPr>
        <w:lastRenderedPageBreak/>
        <w:t>3. Адрес, банковские реквизиты Компании</w:t>
      </w:r>
    </w:p>
    <w:p w14:paraId="65065E54" w14:textId="77777777" w:rsidR="003D2FE2" w:rsidRPr="005938FD" w:rsidRDefault="003D2FE2"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405DAD0F" w14:textId="77777777" w:rsidR="003D2FE2" w:rsidRPr="005938FD" w:rsidRDefault="003D2FE2"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компании</w:t>
      </w:r>
    </w:p>
    <w:p w14:paraId="64C4EB8B" w14:textId="77777777" w:rsidR="003D2FE2" w:rsidRPr="005938FD" w:rsidRDefault="003D2FE2"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718D1E31" w14:textId="77777777" w:rsidR="003D2FE2" w:rsidRPr="005938FD" w:rsidRDefault="003D2FE2"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адрес компании</w:t>
      </w:r>
    </w:p>
    <w:p w14:paraId="4DCC30D1" w14:textId="77777777" w:rsidR="003D2FE2" w:rsidRPr="005938FD" w:rsidRDefault="003D2FE2"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2D7994DF" w14:textId="77777777" w:rsidR="003D2FE2" w:rsidRPr="005938FD" w:rsidRDefault="003D2FE2"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обслуживающего компанию банка</w:t>
      </w:r>
    </w:p>
    <w:p w14:paraId="2C510BC6" w14:textId="77777777" w:rsidR="003D2FE2" w:rsidRPr="005938FD" w:rsidRDefault="003D2FE2" w:rsidP="005938FD">
      <w:pPr>
        <w:widowControl w:val="0"/>
        <w:spacing w:after="160"/>
        <w:jc w:val="right"/>
        <w:rPr>
          <w:rFonts w:ascii="GHEA Grapalat" w:hAnsi="GHEA Grapalat"/>
          <w:sz w:val="22"/>
          <w:szCs w:val="22"/>
        </w:rPr>
      </w:pPr>
    </w:p>
    <w:p w14:paraId="3C3D7FD3" w14:textId="77777777" w:rsidR="003D2FE2" w:rsidRPr="005938FD" w:rsidRDefault="003D2FE2" w:rsidP="005938FD">
      <w:pPr>
        <w:widowControl w:val="0"/>
        <w:spacing w:after="160"/>
        <w:jc w:val="right"/>
        <w:rPr>
          <w:rFonts w:ascii="GHEA Grapalat" w:hAnsi="GHEA Grapalat"/>
          <w:sz w:val="22"/>
          <w:szCs w:val="22"/>
        </w:rPr>
      </w:pPr>
      <w:r w:rsidRPr="005938FD">
        <w:rPr>
          <w:rFonts w:ascii="GHEA Grapalat" w:hAnsi="GHEA Grapalat"/>
          <w:sz w:val="22"/>
          <w:szCs w:val="22"/>
        </w:rPr>
        <w:t>М. П.</w:t>
      </w:r>
    </w:p>
    <w:p w14:paraId="1E5D93C7" w14:textId="77777777" w:rsidR="003D2FE2" w:rsidRPr="005938FD" w:rsidRDefault="003D2FE2" w:rsidP="005938FD">
      <w:pPr>
        <w:widowControl w:val="0"/>
        <w:spacing w:after="160"/>
        <w:jc w:val="both"/>
        <w:rPr>
          <w:rFonts w:ascii="GHEA Grapalat" w:hAnsi="GHEA Grapalat"/>
          <w:sz w:val="22"/>
          <w:szCs w:val="22"/>
        </w:rPr>
      </w:pPr>
      <w:r w:rsidRPr="005938FD">
        <w:rPr>
          <w:rFonts w:ascii="GHEA Grapalat" w:hAnsi="GHEA Grapalat"/>
          <w:sz w:val="22"/>
          <w:szCs w:val="22"/>
        </w:rPr>
        <w:t>День/месяц/год</w:t>
      </w:r>
    </w:p>
    <w:p w14:paraId="06FAEFC5" w14:textId="77777777" w:rsidR="003D2FE2" w:rsidRPr="005938FD" w:rsidRDefault="003D2FE2" w:rsidP="005938FD">
      <w:pPr>
        <w:widowControl w:val="0"/>
        <w:spacing w:after="160"/>
        <w:jc w:val="both"/>
        <w:rPr>
          <w:rFonts w:ascii="GHEA Grapalat" w:hAnsi="GHEA Grapalat"/>
          <w:sz w:val="22"/>
          <w:szCs w:val="22"/>
        </w:rPr>
      </w:pPr>
    </w:p>
    <w:p w14:paraId="63CD0E10" w14:textId="77777777" w:rsidR="003D2FE2" w:rsidRPr="005938FD" w:rsidRDefault="003D2FE2" w:rsidP="005938FD">
      <w:pPr>
        <w:widowControl w:val="0"/>
        <w:spacing w:after="160"/>
        <w:jc w:val="both"/>
        <w:rPr>
          <w:rFonts w:ascii="GHEA Grapalat" w:hAnsi="GHEA Grapalat"/>
          <w:sz w:val="22"/>
          <w:szCs w:val="22"/>
        </w:rPr>
      </w:pPr>
    </w:p>
    <w:p w14:paraId="4CA1702D" w14:textId="77777777" w:rsidR="003D2FE2" w:rsidRPr="005938FD" w:rsidRDefault="003D2FE2" w:rsidP="005938FD">
      <w:pPr>
        <w:rPr>
          <w:sz w:val="22"/>
          <w:szCs w:val="22"/>
        </w:rPr>
      </w:pPr>
    </w:p>
    <w:p w14:paraId="68594B8E" w14:textId="77777777" w:rsidR="001005B0" w:rsidRPr="005938FD" w:rsidRDefault="001005B0" w:rsidP="005938FD">
      <w:pPr>
        <w:widowControl w:val="0"/>
        <w:spacing w:after="160"/>
        <w:ind w:left="567" w:right="565"/>
        <w:jc w:val="both"/>
        <w:rPr>
          <w:rFonts w:ascii="GHEA Grapalat" w:hAnsi="GHEA Grapalat"/>
          <w:sz w:val="22"/>
          <w:szCs w:val="22"/>
        </w:rPr>
      </w:pPr>
    </w:p>
    <w:p w14:paraId="44B4854A" w14:textId="77777777" w:rsidR="001005B0" w:rsidRPr="005938FD" w:rsidRDefault="001005B0" w:rsidP="005938FD">
      <w:pPr>
        <w:widowControl w:val="0"/>
        <w:spacing w:after="160"/>
        <w:ind w:left="567" w:right="565"/>
        <w:jc w:val="center"/>
        <w:rPr>
          <w:rFonts w:ascii="GHEA Grapalat" w:hAnsi="GHEA Grapalat"/>
          <w:b/>
          <w:sz w:val="22"/>
          <w:szCs w:val="22"/>
        </w:rPr>
      </w:pPr>
    </w:p>
    <w:p w14:paraId="5C6A47A4" w14:textId="77777777" w:rsidR="001005B0" w:rsidRPr="005938FD" w:rsidRDefault="001005B0" w:rsidP="005938FD">
      <w:pPr>
        <w:widowControl w:val="0"/>
        <w:spacing w:after="160"/>
        <w:ind w:left="567" w:right="565"/>
        <w:jc w:val="center"/>
        <w:rPr>
          <w:rFonts w:ascii="GHEA Grapalat" w:hAnsi="GHEA Grapalat"/>
          <w:b/>
          <w:sz w:val="22"/>
          <w:szCs w:val="22"/>
        </w:rPr>
      </w:pPr>
    </w:p>
    <w:p w14:paraId="744B3DA9" w14:textId="77777777" w:rsidR="001005B0" w:rsidRPr="005938FD" w:rsidRDefault="001005B0" w:rsidP="005938FD">
      <w:pPr>
        <w:widowControl w:val="0"/>
        <w:spacing w:after="160"/>
        <w:ind w:left="567" w:right="565"/>
        <w:jc w:val="center"/>
        <w:rPr>
          <w:rFonts w:ascii="GHEA Grapalat" w:hAnsi="GHEA Grapalat"/>
          <w:b/>
          <w:sz w:val="22"/>
          <w:szCs w:val="22"/>
        </w:rPr>
      </w:pPr>
    </w:p>
    <w:p w14:paraId="0589697E" w14:textId="77777777" w:rsidR="001005B0" w:rsidRPr="005938FD" w:rsidRDefault="001005B0" w:rsidP="005938FD">
      <w:pPr>
        <w:widowControl w:val="0"/>
        <w:spacing w:after="160"/>
        <w:ind w:left="567" w:right="565"/>
        <w:jc w:val="center"/>
        <w:rPr>
          <w:rFonts w:ascii="GHEA Grapalat" w:hAnsi="GHEA Grapalat"/>
          <w:b/>
          <w:sz w:val="22"/>
          <w:szCs w:val="22"/>
        </w:rPr>
      </w:pPr>
    </w:p>
    <w:p w14:paraId="03A0CC3C" w14:textId="77777777" w:rsidR="001005B0" w:rsidRPr="005938FD" w:rsidRDefault="001005B0" w:rsidP="005938FD">
      <w:pPr>
        <w:widowControl w:val="0"/>
        <w:spacing w:after="160"/>
        <w:ind w:left="567" w:right="565"/>
        <w:jc w:val="center"/>
        <w:rPr>
          <w:rFonts w:ascii="GHEA Grapalat" w:hAnsi="GHEA Grapalat"/>
          <w:b/>
          <w:sz w:val="22"/>
          <w:szCs w:val="22"/>
        </w:rPr>
      </w:pPr>
    </w:p>
    <w:p w14:paraId="4AC7DBE2" w14:textId="77777777" w:rsidR="001005B0" w:rsidRPr="005938FD" w:rsidRDefault="001005B0" w:rsidP="005938FD">
      <w:pPr>
        <w:widowControl w:val="0"/>
        <w:spacing w:after="160"/>
        <w:ind w:left="567" w:right="565"/>
        <w:jc w:val="center"/>
        <w:rPr>
          <w:rFonts w:ascii="GHEA Grapalat" w:hAnsi="GHEA Grapalat"/>
          <w:b/>
          <w:sz w:val="22"/>
          <w:szCs w:val="22"/>
        </w:rPr>
      </w:pPr>
    </w:p>
    <w:p w14:paraId="704B4EE1" w14:textId="77777777" w:rsidR="001005B0" w:rsidRPr="005938FD" w:rsidRDefault="001005B0" w:rsidP="005938FD">
      <w:pPr>
        <w:widowControl w:val="0"/>
        <w:spacing w:after="160"/>
        <w:ind w:left="567" w:right="565"/>
        <w:jc w:val="center"/>
        <w:rPr>
          <w:rFonts w:ascii="GHEA Grapalat" w:hAnsi="GHEA Grapalat"/>
          <w:b/>
          <w:sz w:val="22"/>
          <w:szCs w:val="22"/>
        </w:rPr>
      </w:pPr>
    </w:p>
    <w:p w14:paraId="141E0F84" w14:textId="77777777" w:rsidR="001005B0" w:rsidRPr="005938FD" w:rsidRDefault="001005B0" w:rsidP="005938FD">
      <w:pPr>
        <w:widowControl w:val="0"/>
        <w:spacing w:after="160"/>
        <w:ind w:left="567" w:right="565"/>
        <w:jc w:val="center"/>
        <w:rPr>
          <w:rFonts w:ascii="GHEA Grapalat" w:hAnsi="GHEA Grapalat"/>
          <w:b/>
          <w:sz w:val="22"/>
          <w:szCs w:val="22"/>
        </w:rPr>
      </w:pPr>
    </w:p>
    <w:p w14:paraId="60460581" w14:textId="77777777" w:rsidR="001005B0" w:rsidRPr="005938FD" w:rsidRDefault="001005B0" w:rsidP="005938FD">
      <w:pPr>
        <w:widowControl w:val="0"/>
        <w:spacing w:after="160"/>
        <w:ind w:left="567" w:right="565"/>
        <w:jc w:val="center"/>
        <w:rPr>
          <w:rFonts w:ascii="GHEA Grapalat" w:hAnsi="GHEA Grapalat"/>
          <w:b/>
          <w:sz w:val="22"/>
          <w:szCs w:val="22"/>
        </w:rPr>
      </w:pPr>
    </w:p>
    <w:p w14:paraId="794E1BCC" w14:textId="77777777" w:rsidR="001005B0" w:rsidRPr="005938FD" w:rsidRDefault="001005B0" w:rsidP="005938FD">
      <w:pPr>
        <w:widowControl w:val="0"/>
        <w:spacing w:after="160"/>
        <w:ind w:left="567" w:right="565"/>
        <w:jc w:val="center"/>
        <w:rPr>
          <w:rFonts w:ascii="GHEA Grapalat" w:hAnsi="GHEA Grapalat"/>
          <w:b/>
          <w:sz w:val="22"/>
          <w:szCs w:val="22"/>
        </w:rPr>
      </w:pPr>
    </w:p>
    <w:p w14:paraId="448D5D91" w14:textId="77777777" w:rsidR="001005B0" w:rsidRPr="005938FD" w:rsidRDefault="001005B0" w:rsidP="005938FD">
      <w:pPr>
        <w:widowControl w:val="0"/>
        <w:spacing w:after="160"/>
        <w:ind w:left="567" w:right="565"/>
        <w:jc w:val="center"/>
        <w:rPr>
          <w:rFonts w:ascii="GHEA Grapalat" w:hAnsi="GHEA Grapalat"/>
          <w:b/>
          <w:sz w:val="22"/>
          <w:szCs w:val="22"/>
        </w:rPr>
      </w:pPr>
    </w:p>
    <w:p w14:paraId="7E4B5246" w14:textId="77777777" w:rsidR="001005B0" w:rsidRPr="005938FD" w:rsidRDefault="001005B0" w:rsidP="005938FD">
      <w:pPr>
        <w:widowControl w:val="0"/>
        <w:spacing w:after="160"/>
        <w:ind w:left="567" w:right="565"/>
        <w:jc w:val="center"/>
        <w:rPr>
          <w:rFonts w:ascii="GHEA Grapalat" w:hAnsi="GHEA Grapalat"/>
          <w:b/>
          <w:sz w:val="22"/>
          <w:szCs w:val="22"/>
        </w:rPr>
      </w:pPr>
    </w:p>
    <w:p w14:paraId="2AA03607" w14:textId="77777777" w:rsidR="001005B0" w:rsidRPr="005938FD" w:rsidRDefault="001005B0" w:rsidP="005938FD">
      <w:pPr>
        <w:widowControl w:val="0"/>
        <w:spacing w:after="160"/>
        <w:ind w:left="567" w:right="565"/>
        <w:jc w:val="center"/>
        <w:rPr>
          <w:rFonts w:ascii="GHEA Grapalat" w:hAnsi="GHEA Grapalat"/>
          <w:b/>
          <w:sz w:val="22"/>
          <w:szCs w:val="22"/>
          <w:lang w:val="hy-AM"/>
        </w:rPr>
      </w:pPr>
    </w:p>
    <w:p w14:paraId="5F4561EA" w14:textId="77777777" w:rsidR="00E752B6" w:rsidRPr="005938FD" w:rsidRDefault="00E752B6" w:rsidP="005938FD">
      <w:pPr>
        <w:widowControl w:val="0"/>
        <w:spacing w:after="160"/>
        <w:ind w:left="567" w:right="565"/>
        <w:jc w:val="center"/>
        <w:rPr>
          <w:rFonts w:ascii="GHEA Grapalat" w:hAnsi="GHEA Grapalat"/>
          <w:b/>
          <w:sz w:val="22"/>
          <w:szCs w:val="22"/>
          <w:lang w:val="hy-AM"/>
        </w:rPr>
      </w:pPr>
    </w:p>
    <w:p w14:paraId="03CA30C4" w14:textId="77777777" w:rsidR="00E752B6" w:rsidRPr="005938FD" w:rsidRDefault="00E752B6" w:rsidP="005938FD">
      <w:pPr>
        <w:widowControl w:val="0"/>
        <w:spacing w:after="160"/>
        <w:ind w:left="567" w:right="565"/>
        <w:jc w:val="center"/>
        <w:rPr>
          <w:rFonts w:ascii="GHEA Grapalat" w:hAnsi="GHEA Grapalat"/>
          <w:b/>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5938FD" w14:paraId="499B44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D921C" w14:textId="77777777" w:rsidR="00E752B6" w:rsidRPr="005938FD" w:rsidRDefault="00E752B6" w:rsidP="005938FD">
            <w:pPr>
              <w:widowControl w:val="0"/>
              <w:tabs>
                <w:tab w:val="left" w:pos="3402"/>
              </w:tabs>
              <w:spacing w:after="160"/>
              <w:ind w:left="360"/>
              <w:rPr>
                <w:rFonts w:ascii="GHEA Grapalat" w:hAnsi="GHEA Grapalat" w:cs="Sylfaen"/>
                <w:b/>
                <w:bCs/>
                <w:sz w:val="22"/>
                <w:szCs w:val="22"/>
                <w:lang w:val="en-US"/>
              </w:rPr>
            </w:pPr>
            <w:r w:rsidRPr="005938FD">
              <w:rPr>
                <w:rFonts w:ascii="GHEA Grapalat" w:hAnsi="GHEA Grapalat"/>
                <w:b/>
                <w:sz w:val="22"/>
                <w:szCs w:val="22"/>
                <w:lang w:val="en-US"/>
              </w:rPr>
              <w:t>1.</w:t>
            </w:r>
            <w:r w:rsidRPr="005938FD">
              <w:rPr>
                <w:rFonts w:ascii="GHEA Grapalat" w:hAnsi="GHEA Grapalat"/>
                <w:b/>
                <w:sz w:val="22"/>
                <w:szCs w:val="22"/>
                <w:lang w:val="en-US"/>
              </w:rPr>
              <w:tab/>
            </w:r>
            <w:r w:rsidRPr="005938FD">
              <w:rPr>
                <w:rFonts w:ascii="GHEA Grapalat" w:hAnsi="GHEA Grapalat"/>
                <w:b/>
                <w:sz w:val="22"/>
                <w:szCs w:val="22"/>
              </w:rPr>
              <w:t xml:space="preserve">ПЛАТЕЖНОЕ ТРЕБОВАНИЕ </w:t>
            </w:r>
            <w:r w:rsidRPr="005938FD">
              <w:rPr>
                <w:rFonts w:ascii="GHEA Grapalat" w:hAnsi="GHEA Grapalat"/>
                <w:b/>
                <w:sz w:val="22"/>
                <w:szCs w:val="22"/>
                <w:lang w:val="en-US"/>
              </w:rPr>
              <w:t>*</w:t>
            </w:r>
          </w:p>
        </w:tc>
      </w:tr>
      <w:tr w:rsidR="00E752B6" w:rsidRPr="005938FD" w14:paraId="62CB42C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5D2F7" w14:textId="77777777" w:rsidR="00E752B6" w:rsidRPr="005938FD" w:rsidRDefault="00E752B6" w:rsidP="005938FD">
            <w:pPr>
              <w:widowControl w:val="0"/>
              <w:tabs>
                <w:tab w:val="left" w:pos="855"/>
              </w:tabs>
              <w:spacing w:after="160"/>
              <w:ind w:left="360"/>
              <w:rPr>
                <w:rFonts w:ascii="GHEA Grapalat" w:hAnsi="GHEA Grapalat" w:cs="Sylfaen"/>
                <w:sz w:val="22"/>
                <w:szCs w:val="22"/>
              </w:rPr>
            </w:pPr>
            <w:r w:rsidRPr="005938FD">
              <w:rPr>
                <w:rFonts w:ascii="GHEA Grapalat" w:hAnsi="GHEA Grapalat"/>
                <w:sz w:val="22"/>
                <w:szCs w:val="22"/>
              </w:rPr>
              <w:lastRenderedPageBreak/>
              <w:t>2.</w:t>
            </w:r>
            <w:r w:rsidRPr="005938FD">
              <w:rPr>
                <w:rFonts w:ascii="GHEA Grapalat" w:hAnsi="GHEA Grapalat"/>
                <w:sz w:val="22"/>
                <w:szCs w:val="22"/>
              </w:rPr>
              <w:tab/>
              <w:t xml:space="preserve">Номер </w:t>
            </w:r>
          </w:p>
        </w:tc>
      </w:tr>
      <w:tr w:rsidR="00E752B6" w:rsidRPr="005938FD" w14:paraId="21538ED2"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D4EC4" w14:textId="77777777" w:rsidR="00E752B6" w:rsidRPr="005938FD" w:rsidRDefault="00E752B6" w:rsidP="005938FD">
            <w:pPr>
              <w:widowControl w:val="0"/>
              <w:tabs>
                <w:tab w:val="left" w:pos="3390"/>
              </w:tabs>
              <w:spacing w:after="160"/>
              <w:ind w:left="322"/>
              <w:rPr>
                <w:rFonts w:ascii="GHEA Grapalat" w:hAnsi="GHEA Grapalat" w:cs="Sylfaen"/>
                <w:sz w:val="22"/>
                <w:szCs w:val="22"/>
              </w:rPr>
            </w:pPr>
            <w:r w:rsidRPr="005938FD">
              <w:rPr>
                <w:rFonts w:ascii="GHEA Grapalat" w:hAnsi="GHEA Grapalat"/>
                <w:sz w:val="22"/>
                <w:szCs w:val="22"/>
              </w:rPr>
              <w:t>3</w:t>
            </w:r>
            <w:r w:rsidRPr="005938FD">
              <w:rPr>
                <w:rFonts w:ascii="GHEA Grapalat" w:hAnsi="GHEA Grapalat"/>
                <w:sz w:val="22"/>
                <w:szCs w:val="22"/>
              </w:rPr>
              <w:tab/>
              <w:t>Дата представления: "___" ___ 20___г.</w:t>
            </w:r>
          </w:p>
        </w:tc>
      </w:tr>
      <w:tr w:rsidR="00E752B6" w:rsidRPr="005938FD" w14:paraId="566CBDD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ACB0F"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4.</w:t>
            </w:r>
            <w:r w:rsidRPr="005938FD">
              <w:rPr>
                <w:rFonts w:ascii="GHEA Grapalat" w:hAnsi="GHEA Grapalat"/>
                <w:sz w:val="22"/>
                <w:szCs w:val="22"/>
              </w:rPr>
              <w:tab/>
              <w:t>Наименование, или имя, фамилия плательщика (Компания:</w:t>
            </w:r>
          </w:p>
        </w:tc>
      </w:tr>
      <w:tr w:rsidR="00E752B6" w:rsidRPr="005938FD" w14:paraId="4F16FD9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BAE3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5.</w:t>
            </w:r>
            <w:r w:rsidRPr="005938FD">
              <w:rPr>
                <w:rFonts w:ascii="GHEA Grapalat" w:hAnsi="GHEA Grapalat"/>
                <w:sz w:val="22"/>
                <w:szCs w:val="22"/>
              </w:rPr>
              <w:tab/>
              <w:t>Обслуживающая плательщика Финансовая организация (банк):</w:t>
            </w:r>
          </w:p>
        </w:tc>
      </w:tr>
      <w:tr w:rsidR="00E752B6" w:rsidRPr="005938FD" w14:paraId="74ADAFD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AAD78"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6.</w:t>
            </w:r>
            <w:r w:rsidRPr="005938FD">
              <w:rPr>
                <w:rFonts w:ascii="GHEA Grapalat" w:hAnsi="GHEA Grapalat"/>
                <w:sz w:val="22"/>
                <w:szCs w:val="22"/>
              </w:rPr>
              <w:tab/>
              <w:t>Номер счета плательщика:</w:t>
            </w:r>
          </w:p>
        </w:tc>
      </w:tr>
      <w:tr w:rsidR="00E752B6" w:rsidRPr="005938FD" w14:paraId="2B05510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40478A"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7.</w:t>
            </w:r>
            <w:r w:rsidRPr="005938FD">
              <w:rPr>
                <w:rFonts w:ascii="GHEA Grapalat" w:hAnsi="GHEA Grapalat"/>
                <w:sz w:val="22"/>
                <w:szCs w:val="22"/>
              </w:rPr>
              <w:tab/>
              <w:t>УНН плательщика:</w:t>
            </w:r>
          </w:p>
        </w:tc>
      </w:tr>
      <w:tr w:rsidR="00E752B6" w:rsidRPr="005938FD" w14:paraId="1CE4C63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22F7F"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8.</w:t>
            </w:r>
            <w:r w:rsidRPr="005938FD">
              <w:rPr>
                <w:rFonts w:ascii="GHEA Grapalat" w:hAnsi="GHEA Grapalat"/>
                <w:sz w:val="22"/>
                <w:szCs w:val="22"/>
              </w:rPr>
              <w:tab/>
              <w:t>НЗОУ плательщика:</w:t>
            </w:r>
          </w:p>
        </w:tc>
      </w:tr>
      <w:tr w:rsidR="00E752B6" w:rsidRPr="005938FD" w14:paraId="6B595B6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953D32"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9.</w:t>
            </w:r>
            <w:r w:rsidRPr="005938FD">
              <w:rPr>
                <w:rFonts w:ascii="GHEA Grapalat" w:hAnsi="GHEA Grapalat"/>
                <w:sz w:val="22"/>
                <w:szCs w:val="22"/>
              </w:rPr>
              <w:tab/>
              <w:t>Наименование, или имя, фамилия бенефициара:</w:t>
            </w:r>
          </w:p>
        </w:tc>
      </w:tr>
      <w:tr w:rsidR="00E752B6" w:rsidRPr="005938FD" w14:paraId="3A03EE8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13D5F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10.</w:t>
            </w:r>
            <w:r w:rsidRPr="005938FD">
              <w:rPr>
                <w:rFonts w:ascii="GHEA Grapalat" w:hAnsi="GHEA Grapalat"/>
                <w:sz w:val="22"/>
                <w:szCs w:val="22"/>
              </w:rPr>
              <w:tab/>
              <w:t>НЗОУ бенефициара (не заполняется)</w:t>
            </w:r>
          </w:p>
        </w:tc>
      </w:tr>
      <w:tr w:rsidR="00E752B6" w:rsidRPr="005938FD" w14:paraId="0087B448"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342D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11.</w:t>
            </w:r>
            <w:r w:rsidRPr="005938FD">
              <w:rPr>
                <w:rFonts w:ascii="GHEA Grapalat" w:hAnsi="GHEA Grapalat"/>
                <w:sz w:val="22"/>
                <w:szCs w:val="22"/>
              </w:rPr>
              <w:tab/>
              <w:t>УНН бенефициара:</w:t>
            </w:r>
          </w:p>
        </w:tc>
      </w:tr>
      <w:tr w:rsidR="00E752B6" w:rsidRPr="005938FD" w14:paraId="5735A3C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BEBE5"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t>Обслуживающая бенефициара Финансовая организация (банк):</w:t>
            </w:r>
          </w:p>
        </w:tc>
      </w:tr>
      <w:tr w:rsidR="00E752B6" w:rsidRPr="005938FD" w14:paraId="2A19AB8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A05B4"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13.</w:t>
            </w:r>
            <w:r w:rsidRPr="005938FD">
              <w:rPr>
                <w:rFonts w:ascii="GHEA Grapalat" w:hAnsi="GHEA Grapalat"/>
                <w:sz w:val="22"/>
                <w:szCs w:val="22"/>
              </w:rPr>
              <w:tab/>
              <w:t>Номер счета бенефициара (</w:t>
            </w:r>
            <w:proofErr w:type="spellStart"/>
            <w:r w:rsidRPr="005938FD">
              <w:rPr>
                <w:rFonts w:ascii="GHEA Grapalat" w:hAnsi="GHEA Grapalat"/>
                <w:sz w:val="22"/>
                <w:szCs w:val="22"/>
              </w:rPr>
              <w:t>сч</w:t>
            </w:r>
            <w:proofErr w:type="spellEnd"/>
            <w:r w:rsidRPr="005938FD">
              <w:rPr>
                <w:rFonts w:ascii="GHEA Grapalat" w:hAnsi="GHEA Grapalat"/>
                <w:sz w:val="22"/>
                <w:szCs w:val="22"/>
              </w:rPr>
              <w:t>.№)</w:t>
            </w:r>
          </w:p>
        </w:tc>
      </w:tr>
      <w:tr w:rsidR="00E752B6" w:rsidRPr="005938FD" w14:paraId="49E92D9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109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14.</w:t>
            </w:r>
            <w:r w:rsidRPr="005938FD">
              <w:rPr>
                <w:rFonts w:ascii="GHEA Grapalat" w:hAnsi="GHEA Grapalat"/>
                <w:sz w:val="22"/>
                <w:szCs w:val="22"/>
              </w:rPr>
              <w:tab/>
              <w:t>Сумма (цифрами и прописью):</w:t>
            </w:r>
          </w:p>
        </w:tc>
      </w:tr>
      <w:tr w:rsidR="00E752B6" w:rsidRPr="005938FD" w14:paraId="0028BAA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6EC6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15.</w:t>
            </w:r>
            <w:r w:rsidRPr="005938FD">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E752B6" w:rsidRPr="005938FD" w14:paraId="1747D0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DAD8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16.</w:t>
            </w:r>
            <w:r w:rsidRPr="005938FD">
              <w:rPr>
                <w:rFonts w:ascii="GHEA Grapalat" w:hAnsi="GHEA Grapalat"/>
                <w:sz w:val="22"/>
                <w:szCs w:val="22"/>
              </w:rPr>
              <w:tab/>
              <w:t>Валюта (прописью и по коду):</w:t>
            </w:r>
          </w:p>
        </w:tc>
      </w:tr>
      <w:tr w:rsidR="00E752B6" w:rsidRPr="005938FD" w14:paraId="059ACF1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96F2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17.</w:t>
            </w:r>
            <w:r w:rsidRPr="005938FD">
              <w:rPr>
                <w:rFonts w:ascii="GHEA Grapalat" w:hAnsi="GHEA Grapalat"/>
                <w:sz w:val="22"/>
                <w:szCs w:val="22"/>
              </w:rPr>
              <w:tab/>
              <w:t xml:space="preserve">Цель сделки (уплаты): (для обеспечения </w:t>
            </w:r>
            <w:r w:rsidR="00B664D2" w:rsidRPr="005938FD">
              <w:rPr>
                <w:rFonts w:ascii="GHEA Grapalat" w:hAnsi="GHEA Grapalat"/>
                <w:sz w:val="22"/>
                <w:szCs w:val="22"/>
              </w:rPr>
              <w:t>квалификации</w:t>
            </w:r>
            <w:r w:rsidRPr="005938FD">
              <w:rPr>
                <w:rFonts w:ascii="GHEA Grapalat" w:hAnsi="GHEA Grapalat"/>
                <w:sz w:val="22"/>
                <w:szCs w:val="22"/>
              </w:rPr>
              <w:t>)</w:t>
            </w:r>
          </w:p>
        </w:tc>
      </w:tr>
      <w:tr w:rsidR="00E752B6" w:rsidRPr="005938FD" w14:paraId="7BC4888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F07729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18.</w:t>
            </w:r>
            <w:r w:rsidRPr="005938FD">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938FD" w14:paraId="50D325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7D78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19.</w:t>
            </w:r>
            <w:r w:rsidRPr="005938FD">
              <w:rPr>
                <w:rFonts w:ascii="GHEA Grapalat" w:hAnsi="GHEA Grapalat"/>
                <w:sz w:val="22"/>
                <w:szCs w:val="22"/>
                <w:lang w:val="en-US"/>
              </w:rPr>
              <w:tab/>
            </w:r>
            <w:r w:rsidRPr="005938FD">
              <w:rPr>
                <w:rFonts w:ascii="GHEA Grapalat" w:hAnsi="GHEA Grapalat"/>
                <w:sz w:val="22"/>
                <w:szCs w:val="22"/>
              </w:rPr>
              <w:t>Условия оплаты: &lt;акцептованный платеж&gt;</w:t>
            </w:r>
          </w:p>
        </w:tc>
      </w:tr>
      <w:tr w:rsidR="00E752B6" w:rsidRPr="005938FD" w14:paraId="29DBEFE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5CE66" w14:textId="77777777" w:rsidR="00E752B6" w:rsidRPr="005938FD" w:rsidRDefault="00E752B6" w:rsidP="005938FD">
            <w:pPr>
              <w:widowControl w:val="0"/>
              <w:tabs>
                <w:tab w:val="left" w:pos="855"/>
              </w:tabs>
              <w:spacing w:after="160"/>
              <w:ind w:left="360"/>
              <w:rPr>
                <w:rFonts w:ascii="GHEA Grapalat" w:hAnsi="GHEA Grapalat"/>
                <w:sz w:val="22"/>
                <w:szCs w:val="22"/>
                <w:lang w:val="en-US"/>
              </w:rPr>
            </w:pP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Количество прилагаемых страниц: --- страниц</w:t>
            </w:r>
          </w:p>
        </w:tc>
      </w:tr>
      <w:tr w:rsidR="00E752B6" w:rsidRPr="005938FD" w14:paraId="30332CC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58F4A61" w14:textId="77777777" w:rsidR="00E752B6" w:rsidRPr="005938FD" w:rsidRDefault="00E752B6" w:rsidP="005938FD">
            <w:pPr>
              <w:widowControl w:val="0"/>
              <w:tabs>
                <w:tab w:val="left" w:pos="851"/>
              </w:tabs>
              <w:spacing w:after="160"/>
              <w:rPr>
                <w:rFonts w:ascii="GHEA Grapalat" w:hAnsi="GHEA Grapalat" w:cs="Sylfaen"/>
                <w:sz w:val="22"/>
                <w:szCs w:val="22"/>
              </w:rPr>
            </w:pPr>
            <w:r w:rsidRPr="005938FD">
              <w:rPr>
                <w:rFonts w:ascii="GHEA Grapalat" w:hAnsi="GHEA Grapalat"/>
                <w:sz w:val="22"/>
                <w:szCs w:val="22"/>
              </w:rPr>
              <w:t>22.а.</w:t>
            </w:r>
            <w:r w:rsidRPr="005938FD">
              <w:rPr>
                <w:rFonts w:ascii="GHEA Grapalat" w:hAnsi="GHEA Grapalat"/>
                <w:sz w:val="22"/>
                <w:szCs w:val="22"/>
              </w:rPr>
              <w:tab/>
              <w:t>Подписи бенефициара</w:t>
            </w:r>
          </w:p>
          <w:p w14:paraId="152566CC" w14:textId="77777777" w:rsidR="00E752B6" w:rsidRPr="005938FD" w:rsidRDefault="00E752B6" w:rsidP="005938FD">
            <w:pPr>
              <w:widowControl w:val="0"/>
              <w:spacing w:after="160"/>
              <w:rPr>
                <w:rFonts w:ascii="GHEA Grapalat" w:hAnsi="GHEA Grapalat" w:cs="Sylfaen"/>
                <w:sz w:val="22"/>
                <w:szCs w:val="22"/>
              </w:rPr>
            </w:pPr>
          </w:p>
          <w:p w14:paraId="56E567D1" w14:textId="77777777" w:rsidR="00E752B6" w:rsidRPr="005938FD" w:rsidRDefault="00E752B6" w:rsidP="005938FD">
            <w:pPr>
              <w:widowControl w:val="0"/>
              <w:spacing w:after="160"/>
              <w:jc w:val="right"/>
              <w:rPr>
                <w:rFonts w:ascii="GHEA Grapalat" w:hAnsi="GHEA Grapalat" w:cs="Tahoma"/>
                <w:sz w:val="22"/>
                <w:szCs w:val="22"/>
              </w:rPr>
            </w:pPr>
            <w:r w:rsidRPr="005938FD">
              <w:rPr>
                <w:rFonts w:ascii="GHEA Grapalat" w:hAnsi="GHEA Grapalat"/>
                <w:sz w:val="22"/>
                <w:szCs w:val="22"/>
              </w:rPr>
              <w:t>/____________________/</w:t>
            </w:r>
          </w:p>
          <w:p w14:paraId="39CC903F" w14:textId="77777777" w:rsidR="00E752B6" w:rsidRPr="005938FD" w:rsidRDefault="00E752B6" w:rsidP="005938FD">
            <w:pPr>
              <w:widowControl w:val="0"/>
              <w:spacing w:after="160"/>
              <w:rPr>
                <w:rFonts w:ascii="GHEA Grapalat" w:hAnsi="GHEA Grapalat" w:cs="Sylfaen"/>
                <w:sz w:val="22"/>
                <w:szCs w:val="22"/>
              </w:rPr>
            </w:pPr>
          </w:p>
          <w:p w14:paraId="77C69A20"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1913A448" w14:textId="77777777" w:rsidR="00E752B6" w:rsidRPr="005938FD" w:rsidRDefault="00E752B6" w:rsidP="005938FD">
            <w:pPr>
              <w:widowControl w:val="0"/>
              <w:spacing w:after="160"/>
              <w:rPr>
                <w:rFonts w:ascii="GHEA Grapalat" w:hAnsi="GHEA Grapalat" w:cs="Sylfaen"/>
                <w:sz w:val="22"/>
                <w:szCs w:val="22"/>
              </w:rPr>
            </w:pPr>
          </w:p>
          <w:p w14:paraId="21920BF1" w14:textId="77777777" w:rsidR="00E752B6" w:rsidRPr="005938FD" w:rsidRDefault="00E752B6" w:rsidP="005938FD">
            <w:pPr>
              <w:widowControl w:val="0"/>
              <w:tabs>
                <w:tab w:val="left" w:pos="4545"/>
              </w:tabs>
              <w:spacing w:after="160"/>
              <w:rPr>
                <w:rFonts w:ascii="GHEA Grapalat" w:hAnsi="GHEA Grapalat" w:cs="Sylfaen"/>
                <w:sz w:val="22"/>
                <w:szCs w:val="22"/>
              </w:rPr>
            </w:pPr>
            <w:r w:rsidRPr="005938FD">
              <w:rPr>
                <w:rFonts w:ascii="GHEA Grapalat" w:hAnsi="GHEA Grapalat"/>
                <w:sz w:val="22"/>
                <w:szCs w:val="22"/>
              </w:rPr>
              <w:t>22.б.</w:t>
            </w:r>
            <w:r w:rsidRPr="005938FD">
              <w:rPr>
                <w:rFonts w:ascii="GHEA Grapalat" w:hAnsi="GHEA Grapalat"/>
                <w:sz w:val="22"/>
                <w:szCs w:val="22"/>
              </w:rPr>
              <w:tab/>
              <w:t>М. П.</w:t>
            </w:r>
          </w:p>
          <w:p w14:paraId="7AE0CF59" w14:textId="77777777" w:rsidR="00E752B6" w:rsidRPr="005938FD" w:rsidRDefault="00E752B6" w:rsidP="005938FD">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1D7F8F62" w14:textId="77777777" w:rsidR="00E752B6" w:rsidRPr="005938FD" w:rsidRDefault="00E752B6" w:rsidP="005938FD">
            <w:pPr>
              <w:widowControl w:val="0"/>
              <w:tabs>
                <w:tab w:val="left" w:pos="905"/>
              </w:tabs>
              <w:spacing w:after="160"/>
              <w:rPr>
                <w:rFonts w:ascii="GHEA Grapalat" w:hAnsi="GHEA Grapalat" w:cs="Sylfaen"/>
                <w:sz w:val="22"/>
                <w:szCs w:val="22"/>
              </w:rPr>
            </w:pPr>
            <w:r w:rsidRPr="005938FD">
              <w:rPr>
                <w:rFonts w:ascii="GHEA Grapalat" w:hAnsi="GHEA Grapalat"/>
                <w:sz w:val="22"/>
                <w:szCs w:val="22"/>
              </w:rPr>
              <w:t>21.а.</w:t>
            </w:r>
            <w:r w:rsidRPr="005938FD">
              <w:rPr>
                <w:rFonts w:ascii="GHEA Grapalat" w:hAnsi="GHEA Grapalat"/>
                <w:sz w:val="22"/>
                <w:szCs w:val="22"/>
              </w:rPr>
              <w:tab/>
            </w:r>
            <w:r w:rsidRPr="005938FD">
              <w:rPr>
                <w:rFonts w:ascii="Courier New" w:hAnsi="Courier New"/>
                <w:sz w:val="22"/>
                <w:szCs w:val="22"/>
              </w:rPr>
              <w:t> </w:t>
            </w:r>
            <w:r w:rsidRPr="005938FD">
              <w:rPr>
                <w:rFonts w:ascii="GHEA Grapalat" w:hAnsi="GHEA Grapalat"/>
                <w:sz w:val="22"/>
                <w:szCs w:val="22"/>
              </w:rPr>
              <w:t>Подписи плательщика:</w:t>
            </w:r>
          </w:p>
          <w:p w14:paraId="41AC546E" w14:textId="77777777" w:rsidR="00E752B6" w:rsidRPr="005938FD" w:rsidRDefault="00E752B6" w:rsidP="005938FD">
            <w:pPr>
              <w:widowControl w:val="0"/>
              <w:spacing w:after="160"/>
              <w:rPr>
                <w:rFonts w:ascii="GHEA Grapalat" w:hAnsi="GHEA Grapalat" w:cs="Sylfaen"/>
                <w:sz w:val="22"/>
                <w:szCs w:val="22"/>
              </w:rPr>
            </w:pPr>
          </w:p>
          <w:p w14:paraId="0B2FD1C9"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448FCCFB" w14:textId="77777777" w:rsidR="00E752B6" w:rsidRPr="005938FD" w:rsidRDefault="00E752B6" w:rsidP="005938FD">
            <w:pPr>
              <w:widowControl w:val="0"/>
              <w:spacing w:after="160"/>
              <w:jc w:val="right"/>
              <w:rPr>
                <w:rFonts w:ascii="GHEA Grapalat" w:hAnsi="GHEA Grapalat" w:cs="Tahoma"/>
                <w:sz w:val="22"/>
                <w:szCs w:val="22"/>
              </w:rPr>
            </w:pPr>
          </w:p>
          <w:p w14:paraId="5BB7A587"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2F561EE9" w14:textId="77777777" w:rsidR="00E752B6" w:rsidRPr="005938FD" w:rsidRDefault="00E752B6" w:rsidP="005938FD">
            <w:pPr>
              <w:widowControl w:val="0"/>
              <w:spacing w:after="160"/>
              <w:rPr>
                <w:rFonts w:ascii="GHEA Grapalat" w:hAnsi="GHEA Grapalat" w:cs="Sylfaen"/>
                <w:sz w:val="22"/>
                <w:szCs w:val="22"/>
              </w:rPr>
            </w:pPr>
          </w:p>
          <w:p w14:paraId="15EC9595" w14:textId="77777777" w:rsidR="00E752B6" w:rsidRPr="005938FD" w:rsidRDefault="00E752B6" w:rsidP="005938FD">
            <w:pPr>
              <w:widowControl w:val="0"/>
              <w:tabs>
                <w:tab w:val="left" w:pos="4539"/>
              </w:tabs>
              <w:spacing w:after="160"/>
              <w:rPr>
                <w:rFonts w:ascii="GHEA Grapalat" w:hAnsi="GHEA Grapalat" w:cs="Sylfaen"/>
                <w:sz w:val="22"/>
                <w:szCs w:val="22"/>
              </w:rPr>
            </w:pPr>
            <w:r w:rsidRPr="005938FD">
              <w:rPr>
                <w:rFonts w:ascii="GHEA Grapalat" w:hAnsi="GHEA Grapalat"/>
                <w:sz w:val="22"/>
                <w:szCs w:val="22"/>
              </w:rPr>
              <w:t>21.б.</w:t>
            </w:r>
            <w:r w:rsidRPr="005938FD">
              <w:rPr>
                <w:rFonts w:ascii="GHEA Grapalat" w:hAnsi="GHEA Grapalat"/>
                <w:sz w:val="22"/>
                <w:szCs w:val="22"/>
              </w:rPr>
              <w:tab/>
              <w:t>М. П.</w:t>
            </w:r>
          </w:p>
        </w:tc>
      </w:tr>
      <w:tr w:rsidR="00E752B6" w:rsidRPr="005938FD" w14:paraId="4D576C14"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64A8CBD"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lastRenderedPageBreak/>
              <w:t>24.а.</w:t>
            </w:r>
            <w:r w:rsidRPr="005938FD">
              <w:rPr>
                <w:rFonts w:ascii="GHEA Grapalat" w:hAnsi="GHEA Grapalat"/>
                <w:sz w:val="22"/>
                <w:szCs w:val="22"/>
              </w:rPr>
              <w:tab/>
              <w:t xml:space="preserve"> Обслуживающая бенефициара финансовая организация </w:t>
            </w:r>
          </w:p>
          <w:p w14:paraId="65060773" w14:textId="77777777" w:rsidR="00E752B6" w:rsidRPr="005938FD" w:rsidRDefault="00E752B6" w:rsidP="005938FD">
            <w:pPr>
              <w:widowControl w:val="0"/>
              <w:spacing w:after="160"/>
              <w:rPr>
                <w:rFonts w:ascii="GHEA Grapalat" w:hAnsi="GHEA Grapalat"/>
                <w:sz w:val="22"/>
                <w:szCs w:val="22"/>
              </w:rPr>
            </w:pPr>
          </w:p>
          <w:p w14:paraId="3358A9FC"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6B7DEEE7" w14:textId="77777777" w:rsidR="00E752B6" w:rsidRPr="005938FD" w:rsidRDefault="00E752B6" w:rsidP="005938FD">
            <w:pPr>
              <w:widowControl w:val="0"/>
              <w:spacing w:after="160"/>
              <w:ind w:left="3828" w:right="13"/>
              <w:jc w:val="both"/>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59430343" w14:textId="77777777" w:rsidR="00E752B6" w:rsidRPr="005938FD" w:rsidRDefault="00E752B6" w:rsidP="005938FD">
            <w:pPr>
              <w:widowControl w:val="0"/>
              <w:spacing w:after="160"/>
              <w:rPr>
                <w:rFonts w:ascii="GHEA Grapalat" w:hAnsi="GHEA Grapalat" w:cs="Tahoma"/>
                <w:sz w:val="22"/>
                <w:szCs w:val="22"/>
              </w:rPr>
            </w:pPr>
          </w:p>
          <w:p w14:paraId="7AE0F82E" w14:textId="77777777" w:rsidR="00E752B6" w:rsidRPr="005938FD" w:rsidRDefault="00E752B6" w:rsidP="005938FD">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239DEA8F"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t>23.а.</w:t>
            </w:r>
            <w:r w:rsidRPr="005938FD">
              <w:rPr>
                <w:rFonts w:ascii="GHEA Grapalat" w:hAnsi="GHEA Grapalat"/>
                <w:sz w:val="22"/>
                <w:szCs w:val="22"/>
              </w:rPr>
              <w:tab/>
              <w:t xml:space="preserve"> Обслуживающая плательщика финансовая организация </w:t>
            </w:r>
          </w:p>
          <w:p w14:paraId="7C3C2E83" w14:textId="77777777" w:rsidR="00E752B6" w:rsidRPr="005938FD" w:rsidRDefault="00E752B6" w:rsidP="005938FD">
            <w:pPr>
              <w:widowControl w:val="0"/>
              <w:spacing w:after="160"/>
              <w:rPr>
                <w:rFonts w:ascii="GHEA Grapalat" w:hAnsi="GHEA Grapalat" w:cs="Tahoma"/>
                <w:sz w:val="22"/>
                <w:szCs w:val="22"/>
              </w:rPr>
            </w:pPr>
          </w:p>
          <w:p w14:paraId="2BD14B21"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173C0E6D" w14:textId="77777777" w:rsidR="00E752B6" w:rsidRPr="005938FD" w:rsidRDefault="00E752B6" w:rsidP="005938FD">
            <w:pPr>
              <w:widowControl w:val="0"/>
              <w:spacing w:after="160"/>
              <w:ind w:right="983"/>
              <w:jc w:val="right"/>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7602327A" w14:textId="77777777" w:rsidR="00E752B6" w:rsidRPr="005938FD" w:rsidRDefault="00E752B6" w:rsidP="005938FD">
            <w:pPr>
              <w:widowControl w:val="0"/>
              <w:spacing w:after="160"/>
              <w:rPr>
                <w:rFonts w:ascii="GHEA Grapalat" w:hAnsi="GHEA Grapalat" w:cs="Arial"/>
                <w:sz w:val="22"/>
                <w:szCs w:val="22"/>
              </w:rPr>
            </w:pPr>
          </w:p>
        </w:tc>
      </w:tr>
      <w:tr w:rsidR="00E752B6" w:rsidRPr="005938FD" w14:paraId="2B44952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DDA1B8D" w14:textId="77777777" w:rsidR="00E752B6" w:rsidRPr="005938FD" w:rsidRDefault="00E752B6" w:rsidP="005938FD">
            <w:pPr>
              <w:widowControl w:val="0"/>
              <w:tabs>
                <w:tab w:val="left" w:pos="4678"/>
              </w:tabs>
              <w:spacing w:after="160"/>
              <w:rPr>
                <w:rFonts w:ascii="GHEA Grapalat" w:hAnsi="GHEA Grapalat" w:cs="Sylfaen"/>
                <w:sz w:val="22"/>
                <w:szCs w:val="22"/>
              </w:rPr>
            </w:pPr>
            <w:r w:rsidRPr="005938FD">
              <w:rPr>
                <w:rFonts w:ascii="GHEA Grapalat" w:hAnsi="GHEA Grapalat"/>
                <w:sz w:val="22"/>
                <w:szCs w:val="22"/>
              </w:rPr>
              <w:t>24.б.</w:t>
            </w:r>
            <w:r w:rsidRPr="005938FD">
              <w:rPr>
                <w:rFonts w:ascii="GHEA Grapalat" w:hAnsi="GHEA Grapalat"/>
                <w:sz w:val="22"/>
                <w:szCs w:val="22"/>
              </w:rPr>
              <w:tab/>
              <w:t>М. П.</w:t>
            </w:r>
          </w:p>
          <w:p w14:paraId="235FB35C" w14:textId="77777777" w:rsidR="00E752B6" w:rsidRPr="005938FD" w:rsidRDefault="00E752B6" w:rsidP="005938FD">
            <w:pPr>
              <w:widowControl w:val="0"/>
              <w:spacing w:after="160"/>
              <w:rPr>
                <w:rFonts w:ascii="GHEA Grapalat" w:hAnsi="GHEA Grapalat" w:cs="Sylfaen"/>
                <w:sz w:val="22"/>
                <w:szCs w:val="22"/>
              </w:rPr>
            </w:pPr>
          </w:p>
          <w:p w14:paraId="2970A0AC" w14:textId="77777777" w:rsidR="00E752B6" w:rsidRPr="005938FD" w:rsidRDefault="00E752B6" w:rsidP="005938FD">
            <w:pPr>
              <w:widowControl w:val="0"/>
              <w:spacing w:after="160"/>
              <w:ind w:right="155"/>
              <w:jc w:val="right"/>
              <w:rPr>
                <w:rFonts w:ascii="GHEA Grapalat" w:hAnsi="GHEA Grapalat" w:cs="Sylfaen"/>
                <w:sz w:val="22"/>
                <w:szCs w:val="22"/>
                <w:lang w:val="en-US"/>
              </w:rPr>
            </w:pPr>
            <w:r w:rsidRPr="005938FD">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60D0AE90" w14:textId="77777777" w:rsidR="00E752B6" w:rsidRPr="005938FD" w:rsidRDefault="00E752B6" w:rsidP="005938FD">
            <w:pPr>
              <w:widowControl w:val="0"/>
              <w:tabs>
                <w:tab w:val="left" w:pos="4554"/>
              </w:tabs>
              <w:spacing w:after="160"/>
              <w:rPr>
                <w:rFonts w:ascii="GHEA Grapalat" w:hAnsi="GHEA Grapalat" w:cs="Sylfaen"/>
                <w:sz w:val="22"/>
                <w:szCs w:val="22"/>
              </w:rPr>
            </w:pPr>
            <w:r w:rsidRPr="005938FD">
              <w:rPr>
                <w:rFonts w:ascii="GHEA Grapalat" w:hAnsi="GHEA Grapalat"/>
                <w:sz w:val="22"/>
                <w:szCs w:val="22"/>
              </w:rPr>
              <w:t>23.б.</w:t>
            </w:r>
            <w:r w:rsidRPr="005938FD">
              <w:rPr>
                <w:rFonts w:ascii="GHEA Grapalat" w:hAnsi="GHEA Grapalat"/>
                <w:sz w:val="22"/>
                <w:szCs w:val="22"/>
              </w:rPr>
              <w:tab/>
              <w:t>М. П.</w:t>
            </w:r>
          </w:p>
          <w:p w14:paraId="40C5C07A" w14:textId="77777777" w:rsidR="00E752B6" w:rsidRPr="005938FD" w:rsidRDefault="00E752B6" w:rsidP="005938FD">
            <w:pPr>
              <w:widowControl w:val="0"/>
              <w:spacing w:after="160"/>
              <w:rPr>
                <w:rFonts w:ascii="GHEA Grapalat" w:hAnsi="GHEA Grapalat"/>
                <w:sz w:val="22"/>
                <w:szCs w:val="22"/>
              </w:rPr>
            </w:pPr>
          </w:p>
          <w:p w14:paraId="7D75CCF4"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23.в Дата исполнения: "___" ___ 20___г.</w:t>
            </w:r>
          </w:p>
        </w:tc>
      </w:tr>
    </w:tbl>
    <w:p w14:paraId="011B5516" w14:textId="77777777" w:rsidR="00E752B6" w:rsidRPr="005938FD" w:rsidRDefault="00E752B6" w:rsidP="005938FD">
      <w:pPr>
        <w:widowControl w:val="0"/>
        <w:spacing w:after="160"/>
        <w:jc w:val="center"/>
        <w:rPr>
          <w:rFonts w:ascii="GHEA Grapalat" w:hAnsi="GHEA Grapalat" w:cs="Sylfaen"/>
          <w:sz w:val="22"/>
          <w:szCs w:val="22"/>
        </w:rPr>
      </w:pPr>
    </w:p>
    <w:p w14:paraId="109BE4E4" w14:textId="77777777" w:rsidR="00E752B6" w:rsidRPr="005938FD" w:rsidRDefault="00E752B6" w:rsidP="005938FD">
      <w:pPr>
        <w:widowControl w:val="0"/>
        <w:spacing w:after="160"/>
        <w:ind w:left="567" w:right="565"/>
        <w:jc w:val="center"/>
        <w:rPr>
          <w:rFonts w:ascii="GHEA Grapalat" w:hAnsi="GHEA Grapalat"/>
          <w:b/>
          <w:sz w:val="22"/>
          <w:szCs w:val="22"/>
        </w:rPr>
      </w:pPr>
    </w:p>
    <w:p w14:paraId="47A8C5A3" w14:textId="77777777" w:rsidR="001005B0" w:rsidRPr="005938FD" w:rsidRDefault="001005B0" w:rsidP="005938FD">
      <w:pPr>
        <w:widowControl w:val="0"/>
        <w:spacing w:after="160"/>
        <w:ind w:left="567" w:right="565"/>
        <w:jc w:val="center"/>
        <w:rPr>
          <w:rFonts w:ascii="GHEA Grapalat" w:hAnsi="GHEA Grapalat"/>
          <w:b/>
          <w:sz w:val="22"/>
          <w:szCs w:val="22"/>
        </w:rPr>
      </w:pPr>
    </w:p>
    <w:p w14:paraId="30B2D625" w14:textId="77777777" w:rsidR="001005B0" w:rsidRPr="005938FD" w:rsidRDefault="001005B0" w:rsidP="005938FD">
      <w:pPr>
        <w:widowControl w:val="0"/>
        <w:spacing w:after="160"/>
        <w:ind w:left="567" w:right="565"/>
        <w:jc w:val="center"/>
        <w:rPr>
          <w:rFonts w:ascii="GHEA Grapalat" w:hAnsi="GHEA Grapalat"/>
          <w:b/>
          <w:sz w:val="22"/>
          <w:szCs w:val="22"/>
        </w:rPr>
      </w:pPr>
    </w:p>
    <w:p w14:paraId="57CE1604" w14:textId="77777777" w:rsidR="001005B0" w:rsidRPr="005938FD" w:rsidRDefault="001005B0" w:rsidP="005938FD">
      <w:pPr>
        <w:widowControl w:val="0"/>
        <w:spacing w:after="160"/>
        <w:ind w:left="567" w:right="565"/>
        <w:jc w:val="center"/>
        <w:rPr>
          <w:rFonts w:ascii="GHEA Grapalat" w:hAnsi="GHEA Grapalat"/>
          <w:b/>
          <w:sz w:val="22"/>
          <w:szCs w:val="22"/>
        </w:rPr>
      </w:pPr>
    </w:p>
    <w:p w14:paraId="182F89B9" w14:textId="77777777" w:rsidR="00C3421C" w:rsidRPr="005938FD" w:rsidRDefault="00C3421C" w:rsidP="005938FD">
      <w:pPr>
        <w:widowControl w:val="0"/>
        <w:spacing w:after="160"/>
        <w:jc w:val="center"/>
        <w:rPr>
          <w:rFonts w:ascii="GHEA Grapalat" w:hAnsi="GHEA Grapalat" w:cs="Sylfaen"/>
          <w:sz w:val="22"/>
          <w:szCs w:val="22"/>
        </w:rPr>
      </w:pPr>
    </w:p>
    <w:p w14:paraId="72C331C1" w14:textId="77777777" w:rsidR="00C3421C" w:rsidRPr="005938FD" w:rsidRDefault="00C3421C" w:rsidP="005938FD">
      <w:pPr>
        <w:rPr>
          <w:rFonts w:ascii="GHEA Grapalat" w:hAnsi="GHEA Grapalat" w:cs="Sylfaen"/>
          <w:sz w:val="22"/>
          <w:szCs w:val="22"/>
        </w:rPr>
      </w:pPr>
      <w:r w:rsidRPr="005938FD">
        <w:rPr>
          <w:rFonts w:ascii="GHEA Grapalat" w:hAnsi="GHEA Grapalat" w:cs="Sylfaen"/>
          <w:sz w:val="22"/>
          <w:szCs w:val="22"/>
        </w:rPr>
        <w:t xml:space="preserve">*  </w:t>
      </w:r>
      <w:r w:rsidRPr="005938FD">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58B81E" w14:textId="77777777" w:rsidR="00C3421C" w:rsidRPr="005938FD" w:rsidRDefault="00C3421C" w:rsidP="005938FD">
      <w:pPr>
        <w:rPr>
          <w:rFonts w:ascii="GHEA Grapalat" w:hAnsi="GHEA Grapalat" w:cs="Sylfaen"/>
          <w:sz w:val="22"/>
          <w:szCs w:val="22"/>
        </w:rPr>
      </w:pPr>
      <w:r w:rsidRPr="005938FD">
        <w:rPr>
          <w:rFonts w:ascii="GHEA Grapalat" w:hAnsi="GHEA Grapalat" w:cs="Sylfaen"/>
          <w:sz w:val="22"/>
          <w:szCs w:val="22"/>
        </w:rPr>
        <w:br w:type="page"/>
      </w:r>
    </w:p>
    <w:p w14:paraId="779C2C3D" w14:textId="77777777" w:rsidR="00C3421C" w:rsidRPr="005938FD" w:rsidRDefault="00C3421C" w:rsidP="005938FD">
      <w:pPr>
        <w:widowControl w:val="0"/>
        <w:spacing w:after="160"/>
        <w:ind w:left="567" w:right="565"/>
        <w:jc w:val="center"/>
        <w:rPr>
          <w:rFonts w:ascii="GHEA Grapalat" w:hAnsi="GHEA Grapalat"/>
          <w:b/>
          <w:sz w:val="22"/>
          <w:szCs w:val="22"/>
        </w:rPr>
      </w:pPr>
      <w:r w:rsidRPr="005938FD">
        <w:rPr>
          <w:rFonts w:ascii="GHEA Grapalat" w:hAnsi="GHEA Grapalat"/>
          <w:b/>
          <w:sz w:val="22"/>
          <w:szCs w:val="22"/>
        </w:rPr>
        <w:lastRenderedPageBreak/>
        <w:t xml:space="preserve">Обязательные реквизиты платежного требования </w:t>
      </w:r>
      <w:r w:rsidRPr="005938FD">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938FD" w14:paraId="4DE85FB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A1C1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44F488FA"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437CADD"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Наличие указанного поля/</w:t>
            </w:r>
          </w:p>
          <w:p w14:paraId="1B6E7DA5"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D6D211"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Требование о заполнении реквизита </w:t>
            </w:r>
          </w:p>
          <w:p w14:paraId="6445E00B"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7B0E83A"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Сторона,</w:t>
            </w:r>
          </w:p>
          <w:p w14:paraId="08C9D7EF"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заполняющая реквизит </w:t>
            </w:r>
          </w:p>
          <w:p w14:paraId="426D9DA7"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бенефициар или плательщик</w:t>
            </w:r>
          </w:p>
          <w:p w14:paraId="0245E17E"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r>
      <w:tr w:rsidR="00B138F3" w:rsidRPr="005938FD" w14:paraId="4316325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AD9BA5"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2D38EC73"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BD3B3A4"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39F9FCE"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DC253D1" w14:textId="77777777" w:rsidR="00C3421C" w:rsidRPr="005938FD" w:rsidRDefault="00C3421C" w:rsidP="005938FD">
            <w:pPr>
              <w:widowControl w:val="0"/>
              <w:spacing w:after="120"/>
              <w:jc w:val="center"/>
              <w:rPr>
                <w:rFonts w:ascii="GHEA Grapalat" w:hAnsi="GHEA Grapalat"/>
                <w:b/>
                <w:sz w:val="22"/>
                <w:szCs w:val="22"/>
              </w:rPr>
            </w:pPr>
            <w:r w:rsidRPr="005938FD">
              <w:rPr>
                <w:rFonts w:ascii="GHEA Grapalat" w:hAnsi="GHEA Grapalat"/>
                <w:b/>
                <w:sz w:val="22"/>
                <w:szCs w:val="22"/>
              </w:rPr>
              <w:t>5</w:t>
            </w:r>
          </w:p>
        </w:tc>
      </w:tr>
      <w:tr w:rsidR="00B138F3" w:rsidRPr="005938FD" w14:paraId="5DFB5A8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552E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C99221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9BE51A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E75F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0F59F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на документе заранее заполнено "Платежное требование"</w:t>
            </w:r>
          </w:p>
        </w:tc>
      </w:tr>
      <w:tr w:rsidR="00B138F3" w:rsidRPr="005938FD" w14:paraId="527FAA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BF7C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ED833B" w14:textId="77777777" w:rsidR="00C3421C" w:rsidRPr="005938FD" w:rsidRDefault="00C3421C" w:rsidP="005938FD">
            <w:pPr>
              <w:widowControl w:val="0"/>
              <w:spacing w:after="120"/>
              <w:jc w:val="both"/>
              <w:rPr>
                <w:rFonts w:ascii="GHEA Grapalat" w:hAnsi="GHEA Grapalat"/>
                <w:sz w:val="22"/>
                <w:szCs w:val="22"/>
              </w:rPr>
            </w:pPr>
            <w:r w:rsidRPr="005938FD">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FD0448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E1BD9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324B4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5938FD" w14:paraId="0AC6B9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9696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77DD347C" w14:textId="77777777" w:rsidR="00C3421C" w:rsidRPr="005938FD" w:rsidRDefault="00C3421C" w:rsidP="005938FD">
            <w:pPr>
              <w:widowControl w:val="0"/>
              <w:spacing w:after="120"/>
              <w:jc w:val="both"/>
              <w:rPr>
                <w:rFonts w:ascii="GHEA Grapalat" w:hAnsi="GHEA Grapalat"/>
                <w:sz w:val="22"/>
                <w:szCs w:val="22"/>
              </w:rPr>
            </w:pPr>
            <w:r w:rsidRPr="005938FD">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C336F5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43EF1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5374681" w14:textId="77777777" w:rsidR="00C3421C" w:rsidRPr="005938FD" w:rsidRDefault="00C3421C"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249888D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5938FD" w14:paraId="4B3FF1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0DD2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F1E561" w14:textId="77777777" w:rsidR="00C3421C" w:rsidRPr="005938FD" w:rsidRDefault="00C3421C" w:rsidP="005938FD">
            <w:pPr>
              <w:widowControl w:val="0"/>
              <w:spacing w:after="120"/>
              <w:jc w:val="both"/>
              <w:rPr>
                <w:rFonts w:ascii="GHEA Grapalat" w:hAnsi="GHEA Grapalat"/>
                <w:sz w:val="22"/>
                <w:szCs w:val="22"/>
              </w:rPr>
            </w:pPr>
            <w:r w:rsidRPr="005938FD">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BF9B8D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5F59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F1B6CA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A236755"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21825C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4BD5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6F7FCFD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плательщика (банк </w:t>
            </w:r>
            <w:r w:rsidRPr="005938FD">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1555A8C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379D6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A9E2F1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10D9F0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BDE0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452257A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189DE6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26513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6057F9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FDC0C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67A594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FBC0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C2283D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280F9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EA065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670126B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236494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0502C5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F8FD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454EA82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5952FE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5BFEB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F48BE0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4AEE7E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7F61DC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DAE6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7D279D5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3CC3E9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89156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0F07947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0D891E5"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3365C7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7957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1D3DD33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DCCEC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5946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44B847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025C0E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w:t>
            </w:r>
          </w:p>
        </w:tc>
      </w:tr>
      <w:tr w:rsidR="00B138F3" w:rsidRPr="005938FD" w14:paraId="36FCC6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C807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0ECA2BA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9834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D297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5E9B527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в установленных </w:t>
            </w:r>
            <w:r w:rsidRPr="005938FD">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7B7F34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заранее заполняется бенефициаром — по </w:t>
            </w:r>
            <w:r w:rsidRPr="005938FD">
              <w:rPr>
                <w:rFonts w:ascii="GHEA Grapalat" w:hAnsi="GHEA Grapalat"/>
                <w:sz w:val="22"/>
                <w:szCs w:val="22"/>
              </w:rPr>
              <w:lastRenderedPageBreak/>
              <w:t>приглашению</w:t>
            </w:r>
          </w:p>
        </w:tc>
      </w:tr>
      <w:tr w:rsidR="00B138F3" w:rsidRPr="005938FD" w14:paraId="1AC533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F89A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861A3A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4D0873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E0873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B076A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274452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BC96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687A8C9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70A00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B8DDB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E1EFB9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A6B39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6C5658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14CD3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5010F6D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DA83B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C5D7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5E99C75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802D4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плательщиком </w:t>
            </w:r>
          </w:p>
        </w:tc>
      </w:tr>
      <w:tr w:rsidR="00B138F3" w:rsidRPr="005938FD" w14:paraId="2918B2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E95A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29DEFC0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A76AD3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11F8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08836F7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58C20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и не применяется)</w:t>
            </w:r>
          </w:p>
        </w:tc>
      </w:tr>
      <w:tr w:rsidR="00B138F3" w:rsidRPr="005938FD" w14:paraId="00AC7B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332E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3113FD7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6EE9CC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0ADF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EE7B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66870C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1BE7A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D92CB5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39057C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84083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В обязательном порядке заполняются слова "для обеспечения </w:t>
            </w:r>
            <w:r w:rsidR="00A025B6" w:rsidRPr="005938FD">
              <w:rPr>
                <w:rFonts w:ascii="GHEA Grapalat" w:hAnsi="GHEA Grapalat"/>
                <w:sz w:val="22"/>
                <w:szCs w:val="22"/>
              </w:rPr>
              <w:t>квалификации</w:t>
            </w:r>
            <w:r w:rsidRPr="005938FD">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3B3B21A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6EF99A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404F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5D6E617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основания для совершения </w:t>
            </w:r>
            <w:r w:rsidRPr="005938FD">
              <w:rPr>
                <w:rFonts w:ascii="GHEA Grapalat" w:hAnsi="GHEA Grapalat"/>
                <w:sz w:val="22"/>
                <w:szCs w:val="22"/>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6E9F3E1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E1D18D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6D4E19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8430A9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заполняется </w:t>
            </w:r>
            <w:r w:rsidRPr="005938FD">
              <w:rPr>
                <w:rFonts w:ascii="GHEA Grapalat" w:hAnsi="GHEA Grapalat"/>
                <w:sz w:val="22"/>
                <w:szCs w:val="22"/>
              </w:rPr>
              <w:lastRenderedPageBreak/>
              <w:t>бенефициаром</w:t>
            </w:r>
          </w:p>
        </w:tc>
      </w:tr>
      <w:tr w:rsidR="00B138F3" w:rsidRPr="005938FD" w14:paraId="0C98BD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34A95" w14:textId="77777777" w:rsidR="00C3421C" w:rsidRPr="005938FD" w:rsidDel="0010680B"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141403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F499B8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1700E" w14:textId="77777777" w:rsidR="00C3421C" w:rsidRPr="005938FD" w:rsidRDefault="00C3421C"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обязательно </w:t>
            </w:r>
          </w:p>
          <w:p w14:paraId="049477EC" w14:textId="77777777" w:rsidR="00C3421C" w:rsidRPr="005938FD" w:rsidRDefault="00C3421C"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заполняются слова "акцептованный платеж", </w:t>
            </w:r>
          </w:p>
          <w:p w14:paraId="4EC93A0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8C304B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заранее заполняется бенефициаром </w:t>
            </w:r>
          </w:p>
        </w:tc>
      </w:tr>
      <w:tr w:rsidR="00B138F3" w:rsidRPr="005938FD" w14:paraId="6B7BB2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7C76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5768D21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1A8B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C2F3F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7016F3A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3B8EE14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364577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w:t>
            </w:r>
          </w:p>
        </w:tc>
      </w:tr>
      <w:tr w:rsidR="00B138F3" w:rsidRPr="005938FD" w14:paraId="0FC87E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10BB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08ABC9C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6947D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4D2F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14D8CB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настоящее поле заполняется </w:t>
            </w:r>
            <w:r w:rsidRPr="005938FD">
              <w:rPr>
                <w:rFonts w:ascii="GHEA Grapalat" w:hAnsi="GHEA Grapalat"/>
                <w:sz w:val="22"/>
                <w:szCs w:val="22"/>
              </w:rPr>
              <w:lastRenderedPageBreak/>
              <w:t>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1B490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подписывается плательщиком или </w:t>
            </w:r>
          </w:p>
          <w:p w14:paraId="1CCD6C8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проставляется электронная подпись плательщика</w:t>
            </w:r>
          </w:p>
        </w:tc>
      </w:tr>
      <w:tr w:rsidR="00B138F3" w:rsidRPr="005938FD" w14:paraId="3E3824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36B2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2D53978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AEA063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E425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7B43673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 когда плательщик представляет Требование в бумажной форме</w:t>
            </w:r>
          </w:p>
          <w:p w14:paraId="63DB3C3C" w14:textId="77777777" w:rsidR="00C3421C" w:rsidRPr="005938FD" w:rsidRDefault="00C3421C"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6CA2BD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плательщика </w:t>
            </w:r>
          </w:p>
          <w:p w14:paraId="3A5A88A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бумажной форме</w:t>
            </w:r>
          </w:p>
        </w:tc>
      </w:tr>
      <w:tr w:rsidR="00B138F3" w:rsidRPr="005938FD" w14:paraId="4CB9FB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06CC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5EB8EEE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7B2A02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7293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7FB551E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A15430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подписывается бенефициаром</w:t>
            </w:r>
          </w:p>
        </w:tc>
      </w:tr>
      <w:tr w:rsidR="00B138F3" w:rsidRPr="005938FD" w14:paraId="6C6B65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9E1C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2E57BB1B"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B1C18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AB6F5"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5F29972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9990F0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бенефициара </w:t>
            </w:r>
          </w:p>
          <w:p w14:paraId="5FE1970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банк в бумажной форме</w:t>
            </w:r>
          </w:p>
        </w:tc>
      </w:tr>
      <w:tr w:rsidR="00B138F3" w:rsidRPr="005938FD" w14:paraId="199845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B1C7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63EEDC9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924A7A"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0032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42C70C3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92DB57C"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491893D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B9436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3B5A852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штамп обслуживающей </w:t>
            </w:r>
            <w:r w:rsidRPr="005938FD">
              <w:rPr>
                <w:rFonts w:ascii="GHEA Grapalat" w:hAnsi="GHEA Grapalat"/>
                <w:sz w:val="22"/>
                <w:szCs w:val="22"/>
              </w:rPr>
              <w:lastRenderedPageBreak/>
              <w:t xml:space="preserve">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AB3FE3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62D7AC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9CBC72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в случае если Платежное </w:t>
            </w:r>
            <w:r w:rsidRPr="005938FD">
              <w:rPr>
                <w:rFonts w:ascii="GHEA Grapalat" w:hAnsi="GHEA Grapalat"/>
                <w:sz w:val="22"/>
                <w:szCs w:val="22"/>
              </w:rPr>
              <w:lastRenderedPageBreak/>
              <w:t>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9A34EF3"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2C5F56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BCD6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4734F59D"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5BF5D27"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5883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726B6A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396833"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1585B5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F9A46"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A4E4D64"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8FBC6A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FFC50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5836CD1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672866" w14:textId="77777777" w:rsidR="00C3421C" w:rsidRPr="005938FD" w:rsidRDefault="00C3421C" w:rsidP="005938FD">
            <w:pPr>
              <w:widowControl w:val="0"/>
              <w:spacing w:after="120"/>
              <w:jc w:val="center"/>
              <w:rPr>
                <w:rFonts w:ascii="GHEA Grapalat" w:hAnsi="GHEA Grapalat"/>
                <w:sz w:val="22"/>
                <w:szCs w:val="22"/>
              </w:rPr>
            </w:pPr>
          </w:p>
        </w:tc>
      </w:tr>
      <w:tr w:rsidR="00B138F3" w:rsidRPr="005938FD" w14:paraId="6E3785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4F25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E22F209"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DAC4712"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F447E"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31639680"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9188BC" w14:textId="77777777" w:rsidR="00C3421C" w:rsidRPr="005938FD" w:rsidRDefault="00C3421C" w:rsidP="005938FD">
            <w:pPr>
              <w:widowControl w:val="0"/>
              <w:spacing w:after="120"/>
              <w:jc w:val="center"/>
              <w:rPr>
                <w:rFonts w:ascii="GHEA Grapalat" w:hAnsi="GHEA Grapalat"/>
                <w:sz w:val="22"/>
                <w:szCs w:val="22"/>
              </w:rPr>
            </w:pPr>
          </w:p>
        </w:tc>
      </w:tr>
      <w:tr w:rsidR="00FF3DE9" w:rsidRPr="005938FD" w14:paraId="782BA5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FB7EAF"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537D9DC"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обслуживающей бенефициара финансовой организацией в обязательном порядке </w:t>
            </w:r>
            <w:r w:rsidRPr="005938FD">
              <w:rPr>
                <w:rFonts w:ascii="GHEA Grapalat" w:hAnsi="GHEA Grapalat"/>
                <w:sz w:val="22"/>
                <w:szCs w:val="22"/>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AADC868"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7EDFE71"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30472BE3" w14:textId="77777777" w:rsidR="00C3421C" w:rsidRPr="005938FD" w:rsidRDefault="00C3421C"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5938FD">
              <w:rPr>
                <w:rFonts w:ascii="GHEA Grapalat" w:hAnsi="GHEA Grapalat"/>
                <w:sz w:val="22"/>
                <w:szCs w:val="22"/>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6B8074" w14:textId="77777777" w:rsidR="00C3421C" w:rsidRPr="005938FD" w:rsidRDefault="00C3421C" w:rsidP="005938FD">
            <w:pPr>
              <w:widowControl w:val="0"/>
              <w:spacing w:after="120"/>
              <w:jc w:val="center"/>
              <w:rPr>
                <w:rFonts w:ascii="GHEA Grapalat" w:hAnsi="GHEA Grapalat"/>
                <w:sz w:val="22"/>
                <w:szCs w:val="22"/>
              </w:rPr>
            </w:pPr>
          </w:p>
        </w:tc>
      </w:tr>
    </w:tbl>
    <w:p w14:paraId="3D7BE486" w14:textId="77777777" w:rsidR="001005B0" w:rsidRPr="005938FD" w:rsidRDefault="001005B0" w:rsidP="005938FD">
      <w:pPr>
        <w:widowControl w:val="0"/>
        <w:spacing w:after="160"/>
        <w:ind w:left="567" w:right="565"/>
        <w:jc w:val="center"/>
        <w:rPr>
          <w:rFonts w:ascii="GHEA Grapalat" w:hAnsi="GHEA Grapalat"/>
          <w:b/>
          <w:sz w:val="22"/>
          <w:szCs w:val="22"/>
        </w:rPr>
      </w:pPr>
    </w:p>
    <w:p w14:paraId="54FAC6B7" w14:textId="77777777" w:rsidR="001005B0" w:rsidRPr="005938FD" w:rsidRDefault="001005B0" w:rsidP="005938FD">
      <w:pPr>
        <w:widowControl w:val="0"/>
        <w:spacing w:after="160"/>
        <w:ind w:left="567" w:right="565"/>
        <w:jc w:val="center"/>
        <w:rPr>
          <w:rFonts w:ascii="GHEA Grapalat" w:hAnsi="GHEA Grapalat"/>
          <w:b/>
          <w:sz w:val="22"/>
          <w:szCs w:val="22"/>
        </w:rPr>
      </w:pPr>
    </w:p>
    <w:p w14:paraId="33A632BF" w14:textId="77777777" w:rsidR="001005B0" w:rsidRPr="005938FD" w:rsidRDefault="001005B0" w:rsidP="005938FD">
      <w:pPr>
        <w:widowControl w:val="0"/>
        <w:spacing w:after="160"/>
        <w:ind w:left="567" w:right="565"/>
        <w:jc w:val="center"/>
        <w:rPr>
          <w:rFonts w:ascii="GHEA Grapalat" w:hAnsi="GHEA Grapalat"/>
          <w:b/>
          <w:sz w:val="22"/>
          <w:szCs w:val="22"/>
        </w:rPr>
      </w:pPr>
    </w:p>
    <w:p w14:paraId="09F5A22E" w14:textId="77777777" w:rsidR="001005B0" w:rsidRPr="005938FD" w:rsidRDefault="001005B0" w:rsidP="005938FD">
      <w:pPr>
        <w:widowControl w:val="0"/>
        <w:spacing w:after="160"/>
        <w:ind w:left="567" w:right="565"/>
        <w:jc w:val="center"/>
        <w:rPr>
          <w:rFonts w:ascii="GHEA Grapalat" w:hAnsi="GHEA Grapalat"/>
          <w:b/>
          <w:sz w:val="22"/>
          <w:szCs w:val="22"/>
        </w:rPr>
      </w:pPr>
    </w:p>
    <w:p w14:paraId="2F5B7B8E" w14:textId="77777777" w:rsidR="001005B0" w:rsidRPr="005938FD" w:rsidRDefault="001005B0" w:rsidP="005938FD">
      <w:pPr>
        <w:widowControl w:val="0"/>
        <w:spacing w:after="160"/>
        <w:ind w:left="567" w:right="565"/>
        <w:jc w:val="center"/>
        <w:rPr>
          <w:rFonts w:ascii="GHEA Grapalat" w:hAnsi="GHEA Grapalat"/>
          <w:b/>
          <w:sz w:val="22"/>
          <w:szCs w:val="22"/>
        </w:rPr>
      </w:pPr>
    </w:p>
    <w:p w14:paraId="639FBCF1" w14:textId="77777777" w:rsidR="001005B0" w:rsidRPr="005938FD" w:rsidRDefault="001005B0" w:rsidP="005938FD">
      <w:pPr>
        <w:widowControl w:val="0"/>
        <w:spacing w:after="160"/>
        <w:ind w:left="567" w:right="565"/>
        <w:jc w:val="center"/>
        <w:rPr>
          <w:rFonts w:ascii="GHEA Grapalat" w:hAnsi="GHEA Grapalat"/>
          <w:b/>
          <w:sz w:val="22"/>
          <w:szCs w:val="22"/>
        </w:rPr>
      </w:pPr>
    </w:p>
    <w:p w14:paraId="022058E6" w14:textId="77777777" w:rsidR="001005B0" w:rsidRPr="005938FD" w:rsidRDefault="001005B0" w:rsidP="005938FD">
      <w:pPr>
        <w:widowControl w:val="0"/>
        <w:spacing w:after="160"/>
        <w:ind w:left="567" w:right="565"/>
        <w:jc w:val="center"/>
        <w:rPr>
          <w:rFonts w:ascii="GHEA Grapalat" w:hAnsi="GHEA Grapalat"/>
          <w:b/>
          <w:sz w:val="22"/>
          <w:szCs w:val="22"/>
        </w:rPr>
      </w:pPr>
    </w:p>
    <w:p w14:paraId="2DFF1FE3" w14:textId="77777777" w:rsidR="001005B0" w:rsidRPr="005938FD" w:rsidRDefault="001005B0" w:rsidP="005938FD">
      <w:pPr>
        <w:widowControl w:val="0"/>
        <w:spacing w:after="160"/>
        <w:ind w:left="567" w:right="565"/>
        <w:jc w:val="center"/>
        <w:rPr>
          <w:rFonts w:ascii="GHEA Grapalat" w:hAnsi="GHEA Grapalat"/>
          <w:b/>
          <w:sz w:val="22"/>
          <w:szCs w:val="22"/>
        </w:rPr>
      </w:pPr>
    </w:p>
    <w:p w14:paraId="2F770103" w14:textId="77777777" w:rsidR="001005B0" w:rsidRPr="005938FD" w:rsidRDefault="001005B0" w:rsidP="005938FD">
      <w:pPr>
        <w:widowControl w:val="0"/>
        <w:spacing w:after="160"/>
        <w:ind w:left="567" w:right="565"/>
        <w:jc w:val="center"/>
        <w:rPr>
          <w:rFonts w:ascii="GHEA Grapalat" w:hAnsi="GHEA Grapalat"/>
          <w:b/>
          <w:sz w:val="22"/>
          <w:szCs w:val="22"/>
        </w:rPr>
      </w:pPr>
    </w:p>
    <w:p w14:paraId="036EADC1" w14:textId="77777777" w:rsidR="001005B0" w:rsidRPr="005938FD" w:rsidRDefault="001005B0" w:rsidP="005938FD">
      <w:pPr>
        <w:widowControl w:val="0"/>
        <w:spacing w:after="160"/>
        <w:ind w:left="567" w:right="565"/>
        <w:jc w:val="center"/>
        <w:rPr>
          <w:rFonts w:ascii="GHEA Grapalat" w:hAnsi="GHEA Grapalat"/>
          <w:b/>
          <w:sz w:val="22"/>
          <w:szCs w:val="22"/>
        </w:rPr>
      </w:pPr>
    </w:p>
    <w:p w14:paraId="480C7A89" w14:textId="77777777" w:rsidR="001005B0" w:rsidRPr="005938FD" w:rsidRDefault="001005B0" w:rsidP="005938FD">
      <w:pPr>
        <w:widowControl w:val="0"/>
        <w:spacing w:after="160"/>
        <w:ind w:left="567" w:right="565"/>
        <w:jc w:val="center"/>
        <w:rPr>
          <w:rFonts w:ascii="GHEA Grapalat" w:hAnsi="GHEA Grapalat"/>
          <w:b/>
          <w:sz w:val="22"/>
          <w:szCs w:val="22"/>
        </w:rPr>
      </w:pPr>
    </w:p>
    <w:p w14:paraId="36443ACB" w14:textId="77777777" w:rsidR="00E15A1C" w:rsidRPr="000A10C9" w:rsidRDefault="00E15A1C" w:rsidP="0076401B">
      <w:pPr>
        <w:widowControl w:val="0"/>
        <w:spacing w:after="160"/>
        <w:rPr>
          <w:rFonts w:ascii="GHEA Grapalat" w:hAnsi="GHEA Grapalat"/>
          <w:b/>
          <w:sz w:val="22"/>
          <w:szCs w:val="22"/>
        </w:rPr>
      </w:pPr>
    </w:p>
    <w:p w14:paraId="2EB44DC4" w14:textId="77777777" w:rsidR="000A214C" w:rsidRPr="005938FD" w:rsidRDefault="000A214C" w:rsidP="005938FD">
      <w:pPr>
        <w:widowControl w:val="0"/>
        <w:spacing w:after="160"/>
        <w:jc w:val="right"/>
        <w:rPr>
          <w:rFonts w:ascii="GHEA Grapalat" w:hAnsi="GHEA Grapalat" w:cs="GHEA Grapalat"/>
          <w:i/>
          <w:sz w:val="22"/>
          <w:szCs w:val="22"/>
        </w:rPr>
      </w:pPr>
      <w:r w:rsidRPr="005938FD">
        <w:rPr>
          <w:rFonts w:ascii="GHEA Grapalat" w:hAnsi="GHEA Grapalat"/>
          <w:i/>
          <w:sz w:val="22"/>
          <w:szCs w:val="22"/>
        </w:rPr>
        <w:t>Приложение № 5.1</w:t>
      </w:r>
    </w:p>
    <w:p w14:paraId="0703C2B7" w14:textId="77777777" w:rsidR="005420E3" w:rsidRPr="00795973" w:rsidRDefault="005420E3" w:rsidP="005420E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36518CC5" w14:textId="6C96FCCB" w:rsidR="005420E3" w:rsidRPr="002C11AC" w:rsidRDefault="005420E3" w:rsidP="005420E3">
      <w:pPr>
        <w:pStyle w:val="31"/>
        <w:widowControl w:val="0"/>
        <w:spacing w:after="160" w:line="240" w:lineRule="auto"/>
        <w:jc w:val="right"/>
        <w:rPr>
          <w:rFonts w:ascii="GHEA Grapalat" w:hAnsi="GHEA Grapalat" w:cs="Arial"/>
          <w:b/>
          <w:sz w:val="22"/>
          <w:szCs w:val="22"/>
          <w:lang w:val="hy-AM"/>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2C11AC">
        <w:rPr>
          <w:rFonts w:ascii="GHEA Grapalat" w:hAnsi="GHEA Grapalat"/>
          <w:sz w:val="22"/>
          <w:szCs w:val="22"/>
          <w:lang w:val="hy-AM"/>
        </w:rPr>
        <w:t>26/07</w:t>
      </w:r>
    </w:p>
    <w:p w14:paraId="7633E4F9" w14:textId="77777777" w:rsidR="00AF4211" w:rsidRPr="005938FD" w:rsidRDefault="00AF4211" w:rsidP="005938FD">
      <w:pPr>
        <w:widowControl w:val="0"/>
        <w:spacing w:after="160"/>
        <w:jc w:val="center"/>
        <w:rPr>
          <w:rFonts w:ascii="GHEA Grapalat" w:hAnsi="GHEA Grapalat"/>
          <w:b/>
          <w:sz w:val="22"/>
          <w:szCs w:val="22"/>
        </w:rPr>
      </w:pPr>
    </w:p>
    <w:p w14:paraId="3FE40A5C" w14:textId="77777777" w:rsidR="000A214C" w:rsidRPr="005938FD" w:rsidRDefault="000A214C"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 xml:space="preserve">СОГЛАШЕНИЕ О НЕУСТОЙКЕ </w:t>
      </w:r>
    </w:p>
    <w:p w14:paraId="2A6E4676" w14:textId="77777777" w:rsidR="000A214C" w:rsidRPr="005938FD" w:rsidRDefault="000A214C" w:rsidP="005938FD">
      <w:pPr>
        <w:widowControl w:val="0"/>
        <w:spacing w:after="160"/>
        <w:jc w:val="center"/>
        <w:rPr>
          <w:rFonts w:ascii="GHEA Grapalat" w:hAnsi="GHEA Grapalat" w:cs="GHEA Grapalat"/>
          <w:b/>
          <w:sz w:val="22"/>
          <w:szCs w:val="22"/>
        </w:rPr>
      </w:pPr>
      <w:r w:rsidRPr="005938FD">
        <w:rPr>
          <w:rFonts w:ascii="GHEA Grapalat" w:hAnsi="GHEA Grapalat"/>
          <w:b/>
          <w:sz w:val="22"/>
          <w:szCs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938FD" w14:paraId="3F6EF127" w14:textId="77777777" w:rsidTr="000745BE">
        <w:tc>
          <w:tcPr>
            <w:tcW w:w="4786" w:type="dxa"/>
          </w:tcPr>
          <w:p w14:paraId="6391EAF1" w14:textId="77777777" w:rsidR="000A214C" w:rsidRPr="005938FD" w:rsidRDefault="000A214C" w:rsidP="005938FD">
            <w:pPr>
              <w:widowControl w:val="0"/>
              <w:spacing w:after="160"/>
              <w:rPr>
                <w:rFonts w:ascii="GHEA Grapalat" w:hAnsi="GHEA Grapalat" w:cs="GHEA Grapalat"/>
                <w:b/>
                <w:sz w:val="22"/>
                <w:szCs w:val="22"/>
                <w:lang w:val="en-US"/>
              </w:rPr>
            </w:pPr>
            <w:r w:rsidRPr="005938FD">
              <w:rPr>
                <w:rFonts w:ascii="GHEA Grapalat" w:hAnsi="GHEA Grapalat"/>
                <w:sz w:val="22"/>
                <w:szCs w:val="22"/>
              </w:rPr>
              <w:t>г. Ереван</w:t>
            </w:r>
          </w:p>
        </w:tc>
        <w:tc>
          <w:tcPr>
            <w:tcW w:w="4500" w:type="dxa"/>
          </w:tcPr>
          <w:p w14:paraId="6FEF03BA" w14:textId="77777777" w:rsidR="000A214C" w:rsidRPr="005938FD" w:rsidRDefault="000A214C" w:rsidP="005938FD">
            <w:pPr>
              <w:widowControl w:val="0"/>
              <w:spacing w:after="160"/>
              <w:jc w:val="right"/>
              <w:rPr>
                <w:rFonts w:ascii="GHEA Grapalat" w:hAnsi="GHEA Grapalat" w:cs="GHEA Grapalat"/>
                <w:b/>
                <w:sz w:val="22"/>
                <w:szCs w:val="22"/>
              </w:rPr>
            </w:pPr>
            <w:r w:rsidRPr="005938FD">
              <w:rPr>
                <w:rFonts w:ascii="GHEA Grapalat" w:hAnsi="GHEA Grapalat"/>
                <w:sz w:val="22"/>
                <w:szCs w:val="22"/>
              </w:rPr>
              <w:t>"</w:t>
            </w:r>
            <w:r w:rsidRPr="005938FD">
              <w:rPr>
                <w:rFonts w:ascii="GHEA Grapalat" w:hAnsi="GHEA Grapalat"/>
                <w:sz w:val="22"/>
                <w:szCs w:val="22"/>
                <w:lang w:val="en-US"/>
              </w:rPr>
              <w:tab/>
            </w:r>
            <w:r w:rsidRPr="005938FD">
              <w:rPr>
                <w:rFonts w:ascii="GHEA Grapalat" w:hAnsi="GHEA Grapalat"/>
                <w:sz w:val="22"/>
                <w:szCs w:val="22"/>
              </w:rPr>
              <w:t xml:space="preserve">" </w:t>
            </w:r>
            <w:r w:rsidRPr="005938FD">
              <w:rPr>
                <w:rFonts w:ascii="GHEA Grapalat" w:hAnsi="GHEA Grapalat"/>
                <w:sz w:val="22"/>
                <w:szCs w:val="22"/>
                <w:lang w:val="en-US"/>
              </w:rPr>
              <w:tab/>
            </w: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г.</w:t>
            </w:r>
            <w:r w:rsidRPr="005938FD">
              <w:rPr>
                <w:rStyle w:val="af6"/>
                <w:rFonts w:ascii="GHEA Grapalat" w:hAnsi="GHEA Grapalat"/>
                <w:sz w:val="22"/>
                <w:szCs w:val="22"/>
              </w:rPr>
              <w:footnoteReference w:customMarkFollows="1" w:id="17"/>
              <w:t>**</w:t>
            </w:r>
          </w:p>
        </w:tc>
      </w:tr>
    </w:tbl>
    <w:p w14:paraId="1E26454E" w14:textId="77777777" w:rsidR="000A214C" w:rsidRPr="005938FD" w:rsidRDefault="000A214C" w:rsidP="005938FD">
      <w:pPr>
        <w:widowControl w:val="0"/>
        <w:spacing w:after="160"/>
        <w:rPr>
          <w:rFonts w:ascii="GHEA Grapalat" w:hAnsi="GHEA Grapalat" w:cs="GHEA Grapalat"/>
          <w:b/>
          <w:sz w:val="22"/>
          <w:szCs w:val="22"/>
        </w:rPr>
      </w:pPr>
    </w:p>
    <w:p w14:paraId="3D3D7689" w14:textId="77777777" w:rsidR="000A214C" w:rsidRPr="005938FD" w:rsidRDefault="000A214C" w:rsidP="005938FD">
      <w:pPr>
        <w:widowControl w:val="0"/>
        <w:jc w:val="both"/>
        <w:rPr>
          <w:rFonts w:ascii="GHEA Grapalat" w:hAnsi="GHEA Grapalat" w:cs="GHEA Grapalat"/>
          <w:sz w:val="22"/>
          <w:szCs w:val="22"/>
          <w:u w:val="single"/>
          <w:vertAlign w:val="subscript"/>
        </w:rPr>
      </w:pPr>
      <w:r w:rsidRPr="005938FD">
        <w:rPr>
          <w:rFonts w:ascii="GHEA Grapalat" w:hAnsi="GHEA Grapalat"/>
          <w:sz w:val="22"/>
          <w:szCs w:val="22"/>
        </w:rPr>
        <w:t>_______________________________________________, в лице директора Компании,</w:t>
      </w:r>
    </w:p>
    <w:p w14:paraId="79F93E42" w14:textId="77777777" w:rsidR="000A214C" w:rsidRPr="005938FD" w:rsidRDefault="000A214C" w:rsidP="005938FD">
      <w:pPr>
        <w:widowControl w:val="0"/>
        <w:spacing w:after="160"/>
        <w:ind w:left="1843"/>
        <w:jc w:val="both"/>
        <w:rPr>
          <w:rFonts w:ascii="GHEA Grapalat" w:hAnsi="GHEA Grapalat"/>
          <w:sz w:val="22"/>
          <w:szCs w:val="22"/>
          <w:vertAlign w:val="superscript"/>
          <w:lang w:val="en-US"/>
        </w:rPr>
      </w:pPr>
      <w:r w:rsidRPr="005938FD">
        <w:rPr>
          <w:rFonts w:ascii="GHEA Grapalat" w:hAnsi="GHEA Grapalat"/>
          <w:sz w:val="22"/>
          <w:szCs w:val="22"/>
          <w:vertAlign w:val="superscript"/>
        </w:rPr>
        <w:lastRenderedPageBreak/>
        <w:t>наименование Компании</w:t>
      </w:r>
    </w:p>
    <w:p w14:paraId="69D657AB" w14:textId="77777777" w:rsidR="000A214C" w:rsidRPr="005938FD" w:rsidRDefault="000A214C" w:rsidP="005938FD">
      <w:pPr>
        <w:widowControl w:val="0"/>
        <w:jc w:val="both"/>
        <w:rPr>
          <w:rFonts w:ascii="GHEA Grapalat" w:hAnsi="GHEA Grapalat"/>
          <w:sz w:val="22"/>
          <w:szCs w:val="22"/>
          <w:lang w:val="en-US"/>
        </w:rPr>
      </w:pPr>
      <w:r w:rsidRPr="005938FD">
        <w:rPr>
          <w:rFonts w:ascii="GHEA Grapalat" w:hAnsi="GHEA Grapalat"/>
          <w:sz w:val="22"/>
          <w:szCs w:val="22"/>
          <w:lang w:val="en-US"/>
        </w:rPr>
        <w:t>_________________________________________________________________________</w:t>
      </w:r>
    </w:p>
    <w:p w14:paraId="5EEE3853" w14:textId="77777777" w:rsidR="000A214C" w:rsidRPr="005938FD" w:rsidRDefault="000A214C"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имя, фамилия, паспортные данные директора компании</w:t>
      </w:r>
    </w:p>
    <w:p w14:paraId="73F3B5FF" w14:textId="77777777" w:rsidR="000A214C" w:rsidRPr="005938FD" w:rsidRDefault="000A214C" w:rsidP="005938FD">
      <w:pPr>
        <w:widowControl w:val="0"/>
        <w:spacing w:after="160"/>
        <w:jc w:val="both"/>
        <w:rPr>
          <w:rFonts w:ascii="GHEA Grapalat" w:hAnsi="GHEA Grapalat" w:cs="GHEA Grapalat"/>
          <w:sz w:val="22"/>
          <w:szCs w:val="22"/>
        </w:rPr>
      </w:pPr>
      <w:r w:rsidRPr="005938F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799DC6A" w14:textId="77777777" w:rsidR="000A214C" w:rsidRPr="005938FD" w:rsidRDefault="000A214C"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1. Предмет соглашения</w:t>
      </w:r>
    </w:p>
    <w:p w14:paraId="14A9B430" w14:textId="77777777" w:rsidR="000A214C" w:rsidRPr="005938FD" w:rsidRDefault="000A214C" w:rsidP="005938FD">
      <w:pPr>
        <w:widowControl w:val="0"/>
        <w:tabs>
          <w:tab w:val="left" w:pos="567"/>
        </w:tabs>
        <w:jc w:val="both"/>
        <w:rPr>
          <w:rFonts w:ascii="GHEA Grapalat" w:hAnsi="GHEA Grapalat" w:cs="GHEA Grapalat"/>
          <w:spacing w:val="-6"/>
          <w:sz w:val="22"/>
          <w:szCs w:val="22"/>
        </w:rPr>
      </w:pPr>
      <w:r w:rsidRPr="005938FD">
        <w:rPr>
          <w:rFonts w:ascii="GHEA Grapalat" w:hAnsi="GHEA Grapalat"/>
          <w:sz w:val="22"/>
          <w:szCs w:val="22"/>
        </w:rPr>
        <w:t>1</w:t>
      </w:r>
      <w:r w:rsidRPr="005938FD">
        <w:rPr>
          <w:rFonts w:ascii="GHEA Grapalat" w:hAnsi="GHEA Grapalat"/>
          <w:spacing w:val="-6"/>
          <w:sz w:val="22"/>
          <w:szCs w:val="22"/>
        </w:rPr>
        <w:t>.1.</w:t>
      </w:r>
      <w:r w:rsidRPr="005938FD">
        <w:rPr>
          <w:rFonts w:ascii="GHEA Grapalat" w:hAnsi="GHEA Grapalat"/>
          <w:spacing w:val="-6"/>
          <w:sz w:val="22"/>
          <w:szCs w:val="22"/>
        </w:rPr>
        <w:tab/>
        <w:t xml:space="preserve">Компания участвует в организованной ___________________ *(далее — Заказчик) </w:t>
      </w:r>
    </w:p>
    <w:p w14:paraId="4D725B92" w14:textId="77777777" w:rsidR="000A214C" w:rsidRPr="005938FD" w:rsidRDefault="000A214C" w:rsidP="005938FD">
      <w:pPr>
        <w:widowControl w:val="0"/>
        <w:tabs>
          <w:tab w:val="left" w:pos="284"/>
        </w:tabs>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наименование заказчика</w:t>
      </w:r>
    </w:p>
    <w:p w14:paraId="372FCA7A" w14:textId="77777777" w:rsidR="000A214C" w:rsidRPr="005938FD" w:rsidRDefault="000A214C" w:rsidP="005938FD">
      <w:pPr>
        <w:widowControl w:val="0"/>
        <w:jc w:val="both"/>
        <w:rPr>
          <w:rFonts w:ascii="GHEA Grapalat" w:hAnsi="GHEA Grapalat" w:cs="GHEA Grapalat"/>
          <w:sz w:val="22"/>
          <w:szCs w:val="22"/>
        </w:rPr>
      </w:pPr>
      <w:r w:rsidRPr="005938FD">
        <w:rPr>
          <w:rFonts w:ascii="GHEA Grapalat" w:hAnsi="GHEA Grapalat"/>
          <w:sz w:val="22"/>
          <w:szCs w:val="22"/>
        </w:rPr>
        <w:t>процедуре закупок под кодом ____________________________________________ *.</w:t>
      </w:r>
    </w:p>
    <w:p w14:paraId="3F778D60" w14:textId="77777777" w:rsidR="000A214C" w:rsidRPr="005938FD" w:rsidRDefault="000A214C" w:rsidP="005938FD">
      <w:pPr>
        <w:widowControl w:val="0"/>
        <w:spacing w:after="160"/>
        <w:ind w:left="5245"/>
        <w:jc w:val="both"/>
        <w:rPr>
          <w:rFonts w:ascii="GHEA Grapalat" w:hAnsi="GHEA Grapalat" w:cs="GHEA Grapalat"/>
          <w:sz w:val="22"/>
          <w:szCs w:val="22"/>
        </w:rPr>
      </w:pPr>
      <w:r w:rsidRPr="005938FD">
        <w:rPr>
          <w:rFonts w:ascii="GHEA Grapalat" w:hAnsi="GHEA Grapalat"/>
          <w:sz w:val="22"/>
          <w:szCs w:val="22"/>
          <w:vertAlign w:val="superscript"/>
        </w:rPr>
        <w:t>код процедуры</w:t>
      </w:r>
    </w:p>
    <w:p w14:paraId="68777AA8" w14:textId="77777777" w:rsidR="000A214C" w:rsidRPr="005938FD" w:rsidRDefault="000A214C" w:rsidP="005938FD">
      <w:pPr>
        <w:rPr>
          <w:rFonts w:ascii="GHEA Grapalat" w:hAnsi="GHEA Grapalat"/>
          <w:sz w:val="22"/>
          <w:szCs w:val="22"/>
        </w:rPr>
      </w:pPr>
      <w:r w:rsidRPr="005938FD">
        <w:rPr>
          <w:rFonts w:ascii="GHEA Grapalat" w:hAnsi="GHEA Grapalat"/>
          <w:sz w:val="22"/>
          <w:szCs w:val="22"/>
        </w:rPr>
        <w:br w:type="page"/>
      </w:r>
    </w:p>
    <w:p w14:paraId="4AA9769E"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lastRenderedPageBreak/>
        <w:t>1.2.</w:t>
      </w:r>
      <w:r w:rsidRPr="005938FD">
        <w:rPr>
          <w:rFonts w:ascii="GHEA Grapalat" w:hAnsi="GHEA Grapalat"/>
          <w:sz w:val="22"/>
          <w:szCs w:val="22"/>
        </w:rPr>
        <w:tab/>
        <w:t>В качестве обеспечения исполнения договора, заключаемого в</w:t>
      </w:r>
      <w:r w:rsidRPr="005938FD">
        <w:rPr>
          <w:rFonts w:ascii="Courier New" w:hAnsi="Courier New" w:cs="Courier New"/>
          <w:sz w:val="22"/>
          <w:szCs w:val="22"/>
          <w:lang w:val="en-US"/>
        </w:rPr>
        <w:t> </w:t>
      </w:r>
      <w:r w:rsidRPr="005938FD">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2386157"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1.3.</w:t>
      </w:r>
      <w:r w:rsidRPr="005938FD">
        <w:rPr>
          <w:rFonts w:ascii="GHEA Grapalat" w:hAnsi="GHEA Grapalat"/>
          <w:sz w:val="22"/>
          <w:szCs w:val="22"/>
        </w:rPr>
        <w:tab/>
        <w:t>Подписав платежное требование (далее — Требование), прилагаемое к</w:t>
      </w:r>
      <w:r w:rsidRPr="005938FD">
        <w:rPr>
          <w:sz w:val="22"/>
          <w:szCs w:val="22"/>
          <w:lang w:val="en-US"/>
        </w:rPr>
        <w:t> </w:t>
      </w:r>
      <w:r w:rsidRPr="005938FD">
        <w:rPr>
          <w:rFonts w:ascii="GHEA Grapalat" w:hAnsi="GHEA Grapalat"/>
          <w:sz w:val="22"/>
          <w:szCs w:val="22"/>
        </w:rPr>
        <w:t xml:space="preserve">настоящему Соглашению о неустойке, Компания безотзывно соглашается, что: </w:t>
      </w:r>
    </w:p>
    <w:p w14:paraId="27FB2D8F"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а)</w:t>
      </w:r>
      <w:r w:rsidRPr="005938F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A0F9074"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б)</w:t>
      </w:r>
      <w:r w:rsidRPr="005938FD">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225933F"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в)</w:t>
      </w:r>
      <w:r w:rsidRPr="005938FD">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68EC150"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г)</w:t>
      </w:r>
      <w:r w:rsidRPr="005938FD">
        <w:rPr>
          <w:rFonts w:ascii="GHEA Grapalat" w:hAnsi="GHEA Grapalat"/>
          <w:sz w:val="22"/>
          <w:szCs w:val="22"/>
        </w:rPr>
        <w:tab/>
        <w:t>Компания подтверждает, что акцептовала Требование в полном размере суммы неустойки.</w:t>
      </w:r>
    </w:p>
    <w:p w14:paraId="4D9AE36B"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д)</w:t>
      </w:r>
      <w:r w:rsidRPr="005938F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A13530B"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1.5.</w:t>
      </w:r>
      <w:r w:rsidRPr="005938F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938FD">
        <w:rPr>
          <w:rFonts w:ascii="Courier New" w:hAnsi="Courier New" w:cs="Courier New"/>
          <w:sz w:val="22"/>
          <w:szCs w:val="22"/>
          <w:lang w:val="en-US"/>
        </w:rPr>
        <w:t> </w:t>
      </w:r>
      <w:r w:rsidRPr="005938F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65984C"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1.6.</w:t>
      </w:r>
      <w:r w:rsidRPr="005938FD">
        <w:rPr>
          <w:rFonts w:ascii="GHEA Grapalat" w:hAnsi="GHEA Grapalat"/>
          <w:sz w:val="22"/>
          <w:szCs w:val="22"/>
        </w:rPr>
        <w:tab/>
        <w:t>Заказчик может представить в Банк-плательщик иные дополнительные документы.</w:t>
      </w:r>
    </w:p>
    <w:p w14:paraId="6E908A80"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1.7. Банк не несет какой-либо ответственности за риски (понесенные</w:t>
      </w:r>
      <w:r w:rsidRPr="005938FD">
        <w:rPr>
          <w:rFonts w:ascii="Courier New" w:hAnsi="Courier New" w:cs="Courier New"/>
          <w:sz w:val="22"/>
          <w:szCs w:val="22"/>
          <w:lang w:val="en-US"/>
        </w:rPr>
        <w:t> </w:t>
      </w:r>
      <w:r w:rsidRPr="005938F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938FD">
        <w:rPr>
          <w:rFonts w:ascii="Courier New" w:hAnsi="Courier New" w:cs="Courier New"/>
          <w:sz w:val="22"/>
          <w:szCs w:val="22"/>
          <w:lang w:val="en-US"/>
        </w:rPr>
        <w:t> </w:t>
      </w:r>
      <w:r w:rsidRPr="005938FD">
        <w:rPr>
          <w:rFonts w:ascii="GHEA Grapalat" w:hAnsi="GHEA Grapalat"/>
          <w:sz w:val="22"/>
          <w:szCs w:val="22"/>
        </w:rPr>
        <w:t>Требовании. Банк не обязан проверять факты нарушения Компанией условий договора.</w:t>
      </w:r>
    </w:p>
    <w:p w14:paraId="3A1E4A1C"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1.8.</w:t>
      </w:r>
      <w:r w:rsidRPr="005938F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70DE685"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1.9.</w:t>
      </w:r>
      <w:r w:rsidRPr="005938FD">
        <w:rPr>
          <w:rFonts w:ascii="GHEA Grapalat" w:hAnsi="GHEA Grapalat"/>
          <w:sz w:val="22"/>
          <w:szCs w:val="22"/>
        </w:rPr>
        <w:tab/>
        <w:t>В случае если в течение десяти рабочих дней после представления в</w:t>
      </w:r>
      <w:r w:rsidRPr="005938FD">
        <w:rPr>
          <w:rFonts w:ascii="Courier New" w:hAnsi="Courier New" w:cs="Courier New"/>
          <w:sz w:val="22"/>
          <w:szCs w:val="22"/>
          <w:lang w:val="en-US"/>
        </w:rPr>
        <w:t> </w:t>
      </w:r>
      <w:r w:rsidRPr="005938FD">
        <w:rPr>
          <w:rFonts w:ascii="GHEA Grapalat" w:hAnsi="GHEA Grapalat"/>
          <w:sz w:val="22"/>
          <w:szCs w:val="22"/>
        </w:rPr>
        <w:t>Банк настоящего Соглашения и прилагаемого Требования по независящим от</w:t>
      </w:r>
      <w:r w:rsidRPr="005938FD">
        <w:rPr>
          <w:rFonts w:ascii="Courier New" w:hAnsi="Courier New" w:cs="Courier New"/>
          <w:sz w:val="22"/>
          <w:szCs w:val="22"/>
          <w:lang w:val="en-US"/>
        </w:rPr>
        <w:t> </w:t>
      </w:r>
      <w:r w:rsidRPr="005938FD">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5938FD">
        <w:rPr>
          <w:rFonts w:ascii="GHEA Grapalat" w:hAnsi="GHEA Grapalat"/>
          <w:sz w:val="22"/>
          <w:szCs w:val="22"/>
        </w:rPr>
        <w:t>Репортинг</w:t>
      </w:r>
      <w:proofErr w:type="spellEnd"/>
      <w:r w:rsidRPr="005938FD">
        <w:rPr>
          <w:rFonts w:ascii="GHEA Grapalat" w:hAnsi="GHEA Grapalat"/>
          <w:sz w:val="22"/>
          <w:szCs w:val="22"/>
        </w:rPr>
        <w:t>" (Кредитное бюро) сведения о Компании в связи с</w:t>
      </w:r>
      <w:r w:rsidRPr="005938FD">
        <w:rPr>
          <w:rFonts w:ascii="Courier New" w:hAnsi="Courier New" w:cs="Courier New"/>
          <w:sz w:val="22"/>
          <w:szCs w:val="22"/>
          <w:lang w:val="en-US"/>
        </w:rPr>
        <w:t> </w:t>
      </w:r>
      <w:r w:rsidRPr="005938FD">
        <w:rPr>
          <w:rFonts w:ascii="GHEA Grapalat" w:hAnsi="GHEA Grapalat"/>
          <w:sz w:val="22"/>
          <w:szCs w:val="22"/>
        </w:rPr>
        <w:t>неуплатой.</w:t>
      </w:r>
    </w:p>
    <w:p w14:paraId="2B5147B2" w14:textId="77777777" w:rsidR="000A214C" w:rsidRPr="005938FD" w:rsidRDefault="000A214C" w:rsidP="005938FD">
      <w:pPr>
        <w:widowControl w:val="0"/>
        <w:spacing w:after="160"/>
        <w:jc w:val="center"/>
        <w:rPr>
          <w:rFonts w:ascii="GHEA Grapalat" w:hAnsi="GHEA Grapalat" w:cs="GHEA Grapalat"/>
          <w:b/>
          <w:bCs/>
          <w:sz w:val="22"/>
          <w:szCs w:val="22"/>
        </w:rPr>
      </w:pPr>
      <w:r w:rsidRPr="005938FD">
        <w:rPr>
          <w:rFonts w:ascii="GHEA Grapalat" w:hAnsi="GHEA Grapalat"/>
          <w:b/>
          <w:sz w:val="22"/>
          <w:szCs w:val="22"/>
        </w:rPr>
        <w:t>2. Иные условия</w:t>
      </w:r>
    </w:p>
    <w:p w14:paraId="68384729" w14:textId="77777777" w:rsidR="001D4AC7" w:rsidRPr="005938FD" w:rsidRDefault="000A214C"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lastRenderedPageBreak/>
        <w:t>2.1.</w:t>
      </w:r>
      <w:r w:rsidRPr="005938F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w:t>
      </w:r>
      <w:r w:rsidR="001D4AC7" w:rsidRPr="005938FD">
        <w:rPr>
          <w:rFonts w:ascii="GHEA Grapalat" w:hAnsi="GHEA Grapalat"/>
          <w:sz w:val="22"/>
          <w:szCs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20EE562"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w:t>
      </w:r>
      <w:r w:rsidRPr="005938FD">
        <w:rPr>
          <w:rFonts w:ascii="GHEA Grapalat" w:hAnsi="GHEA Grapalat"/>
          <w:sz w:val="22"/>
          <w:szCs w:val="22"/>
        </w:rPr>
        <w:tab/>
        <w:t xml:space="preserve">Представив настоящее Соглашение и прилагаемое Требование в Банк-плательщик: </w:t>
      </w:r>
    </w:p>
    <w:p w14:paraId="2082B340" w14:textId="77777777" w:rsidR="000A214C" w:rsidRPr="005938FD"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2.2.1.</w:t>
      </w:r>
      <w:r w:rsidRPr="005938FD">
        <w:rPr>
          <w:rFonts w:ascii="GHEA Grapalat" w:hAnsi="GHEA Grapalat"/>
          <w:sz w:val="22"/>
          <w:szCs w:val="22"/>
        </w:rPr>
        <w:tab/>
        <w:t>Заказчик подтверждает, что Компания допустила нарушение договорных обязательств, а</w:t>
      </w:r>
    </w:p>
    <w:p w14:paraId="51235F23" w14:textId="77777777" w:rsidR="000A214C" w:rsidRPr="005938FD" w:rsidDel="00A13215" w:rsidRDefault="000A214C" w:rsidP="005938FD">
      <w:pPr>
        <w:widowControl w:val="0"/>
        <w:tabs>
          <w:tab w:val="left" w:pos="1134"/>
        </w:tabs>
        <w:spacing w:after="160"/>
        <w:ind w:firstLine="567"/>
        <w:jc w:val="both"/>
        <w:rPr>
          <w:rFonts w:ascii="GHEA Grapalat" w:hAnsi="GHEA Grapalat" w:cs="GHEA Grapalat"/>
          <w:sz w:val="22"/>
          <w:szCs w:val="22"/>
        </w:rPr>
      </w:pPr>
      <w:r w:rsidRPr="005938FD">
        <w:rPr>
          <w:rFonts w:ascii="GHEA Grapalat" w:hAnsi="GHEA Grapalat"/>
          <w:sz w:val="22"/>
          <w:szCs w:val="22"/>
        </w:rPr>
        <w:t>2.2.2.</w:t>
      </w:r>
      <w:r w:rsidRPr="005938F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05A718" w14:textId="77777777" w:rsidR="000A214C" w:rsidRPr="005938FD" w:rsidRDefault="000A214C"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2.3.</w:t>
      </w:r>
      <w:r w:rsidRPr="005938F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4E81457" w14:textId="77777777" w:rsidR="000A214C" w:rsidRPr="005938FD" w:rsidRDefault="000A214C" w:rsidP="005938FD">
      <w:pPr>
        <w:widowControl w:val="0"/>
        <w:spacing w:after="160"/>
        <w:ind w:firstLine="567"/>
        <w:jc w:val="center"/>
        <w:rPr>
          <w:rFonts w:ascii="GHEA Grapalat" w:hAnsi="GHEA Grapalat"/>
          <w:b/>
          <w:sz w:val="22"/>
          <w:szCs w:val="22"/>
        </w:rPr>
      </w:pPr>
      <w:r w:rsidRPr="005938FD">
        <w:rPr>
          <w:rFonts w:ascii="GHEA Grapalat" w:hAnsi="GHEA Grapalat"/>
          <w:b/>
          <w:sz w:val="22"/>
          <w:szCs w:val="22"/>
        </w:rPr>
        <w:t>3. Адрес, банковские реквизиты Компании</w:t>
      </w:r>
    </w:p>
    <w:p w14:paraId="66613887"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3AC2749A"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компании</w:t>
      </w:r>
    </w:p>
    <w:p w14:paraId="50FFFE74"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07D17F10"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адрес компании</w:t>
      </w:r>
    </w:p>
    <w:p w14:paraId="0B0430E7"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3AD4C836"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наименование обслуживающего компанию банка</w:t>
      </w:r>
    </w:p>
    <w:p w14:paraId="1011A599"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100A9A3A"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номер банковского счета компании</w:t>
      </w:r>
    </w:p>
    <w:p w14:paraId="01CB6D07"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742263BB"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учетный номер налогоплательщика компании</w:t>
      </w:r>
    </w:p>
    <w:p w14:paraId="6658F3FF" w14:textId="77777777" w:rsidR="000A214C" w:rsidRPr="005938FD" w:rsidRDefault="000A214C" w:rsidP="005938FD">
      <w:pPr>
        <w:widowControl w:val="0"/>
        <w:jc w:val="both"/>
        <w:rPr>
          <w:rFonts w:ascii="GHEA Grapalat" w:hAnsi="GHEA Grapalat"/>
          <w:sz w:val="22"/>
          <w:szCs w:val="22"/>
        </w:rPr>
      </w:pPr>
      <w:r w:rsidRPr="005938FD">
        <w:rPr>
          <w:rFonts w:ascii="GHEA Grapalat" w:hAnsi="GHEA Grapalat"/>
          <w:sz w:val="22"/>
          <w:szCs w:val="22"/>
        </w:rPr>
        <w:t>_______________________________________</w:t>
      </w:r>
    </w:p>
    <w:p w14:paraId="7D95602A" w14:textId="77777777" w:rsidR="000A214C" w:rsidRPr="005938FD" w:rsidRDefault="000A214C" w:rsidP="005938FD">
      <w:pPr>
        <w:widowControl w:val="0"/>
        <w:spacing w:after="160"/>
        <w:ind w:right="4250"/>
        <w:jc w:val="center"/>
        <w:rPr>
          <w:rFonts w:ascii="GHEA Grapalat" w:hAnsi="GHEA Grapalat"/>
          <w:sz w:val="22"/>
          <w:szCs w:val="22"/>
          <w:vertAlign w:val="superscript"/>
        </w:rPr>
      </w:pPr>
      <w:r w:rsidRPr="005938FD">
        <w:rPr>
          <w:rFonts w:ascii="GHEA Grapalat" w:hAnsi="GHEA Grapalat"/>
          <w:sz w:val="22"/>
          <w:szCs w:val="22"/>
          <w:vertAlign w:val="superscript"/>
        </w:rPr>
        <w:t>имя, фамилия и подпись директора компании</w:t>
      </w:r>
    </w:p>
    <w:p w14:paraId="669725FD" w14:textId="77777777" w:rsidR="000A214C" w:rsidRPr="005938FD" w:rsidRDefault="00632AC2" w:rsidP="005938FD">
      <w:pPr>
        <w:widowControl w:val="0"/>
        <w:spacing w:after="160"/>
        <w:rPr>
          <w:rFonts w:ascii="GHEA Grapalat" w:hAnsi="GHEA Grapalat"/>
          <w:sz w:val="22"/>
          <w:szCs w:val="22"/>
        </w:rPr>
      </w:pPr>
      <w:r w:rsidRPr="005938FD">
        <w:rPr>
          <w:rFonts w:ascii="GHEA Grapalat" w:hAnsi="GHEA Grapalat"/>
          <w:sz w:val="22"/>
          <w:szCs w:val="22"/>
        </w:rPr>
        <w:t xml:space="preserve">День/месяц/год                                                                                    </w:t>
      </w:r>
      <w:r w:rsidR="000A214C" w:rsidRPr="005938FD">
        <w:rPr>
          <w:rFonts w:ascii="GHEA Grapalat" w:hAnsi="GHEA Grapalat"/>
          <w:sz w:val="22"/>
          <w:szCs w:val="22"/>
        </w:rPr>
        <w:t>М. П.</w:t>
      </w:r>
    </w:p>
    <w:p w14:paraId="4F994921" w14:textId="77777777" w:rsidR="00BE2572" w:rsidRPr="005938FD" w:rsidRDefault="00BE2572" w:rsidP="005938FD">
      <w:pPr>
        <w:widowControl w:val="0"/>
        <w:spacing w:after="160"/>
        <w:jc w:val="center"/>
        <w:rPr>
          <w:rFonts w:ascii="GHEA Grapalat" w:hAnsi="GHEA Grapalat" w:cs="Sylfaen"/>
          <w:sz w:val="22"/>
          <w:szCs w:val="22"/>
        </w:rPr>
      </w:pPr>
    </w:p>
    <w:p w14:paraId="4697583F" w14:textId="77777777" w:rsidR="00E752B6" w:rsidRPr="005938FD" w:rsidRDefault="00E752B6" w:rsidP="005938FD">
      <w:pPr>
        <w:rPr>
          <w:rFonts w:ascii="GHEA Grapalat" w:hAnsi="GHEA Grapalat" w:cs="Sylfaen"/>
          <w:sz w:val="22"/>
          <w:szCs w:val="22"/>
        </w:rPr>
      </w:pPr>
    </w:p>
    <w:p w14:paraId="372139E3" w14:textId="77777777" w:rsidR="00E752B6" w:rsidRPr="005938FD" w:rsidRDefault="00E752B6" w:rsidP="005938FD">
      <w:pPr>
        <w:rPr>
          <w:rFonts w:ascii="GHEA Grapalat" w:hAnsi="GHEA Grapalat" w:cs="Sylfaen"/>
          <w:sz w:val="22"/>
          <w:szCs w:val="22"/>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5938FD" w14:paraId="438673D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67A81" w14:textId="77777777" w:rsidR="00E752B6" w:rsidRPr="005938FD" w:rsidRDefault="00E752B6" w:rsidP="005938FD">
            <w:pPr>
              <w:widowControl w:val="0"/>
              <w:tabs>
                <w:tab w:val="left" w:pos="3402"/>
              </w:tabs>
              <w:spacing w:after="160"/>
              <w:ind w:left="360"/>
              <w:rPr>
                <w:rFonts w:ascii="GHEA Grapalat" w:hAnsi="GHEA Grapalat" w:cs="Sylfaen"/>
                <w:b/>
                <w:bCs/>
                <w:sz w:val="22"/>
                <w:szCs w:val="22"/>
                <w:lang w:val="en-US"/>
              </w:rPr>
            </w:pPr>
            <w:r w:rsidRPr="005938FD">
              <w:rPr>
                <w:rFonts w:ascii="GHEA Grapalat" w:hAnsi="GHEA Grapalat"/>
                <w:b/>
                <w:sz w:val="22"/>
                <w:szCs w:val="22"/>
                <w:lang w:val="en-US"/>
              </w:rPr>
              <w:t>1.</w:t>
            </w:r>
            <w:r w:rsidRPr="005938FD">
              <w:rPr>
                <w:rFonts w:ascii="GHEA Grapalat" w:hAnsi="GHEA Grapalat"/>
                <w:b/>
                <w:sz w:val="22"/>
                <w:szCs w:val="22"/>
                <w:lang w:val="en-US"/>
              </w:rPr>
              <w:tab/>
            </w:r>
            <w:r w:rsidRPr="005938FD">
              <w:rPr>
                <w:rFonts w:ascii="GHEA Grapalat" w:hAnsi="GHEA Grapalat"/>
                <w:b/>
                <w:sz w:val="22"/>
                <w:szCs w:val="22"/>
              </w:rPr>
              <w:t xml:space="preserve">ПЛАТЕЖНОЕ ТРЕБОВАНИЕ </w:t>
            </w:r>
            <w:r w:rsidRPr="005938FD">
              <w:rPr>
                <w:rFonts w:ascii="GHEA Grapalat" w:hAnsi="GHEA Grapalat"/>
                <w:b/>
                <w:sz w:val="22"/>
                <w:szCs w:val="22"/>
                <w:lang w:val="en-US"/>
              </w:rPr>
              <w:t>*</w:t>
            </w:r>
          </w:p>
        </w:tc>
      </w:tr>
      <w:tr w:rsidR="00E752B6" w:rsidRPr="005938FD" w14:paraId="1A71590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15E14F" w14:textId="77777777" w:rsidR="00E752B6" w:rsidRPr="005938FD" w:rsidRDefault="00E752B6" w:rsidP="005938FD">
            <w:pPr>
              <w:widowControl w:val="0"/>
              <w:tabs>
                <w:tab w:val="left" w:pos="855"/>
              </w:tabs>
              <w:spacing w:after="160"/>
              <w:ind w:left="360"/>
              <w:rPr>
                <w:rFonts w:ascii="GHEA Grapalat" w:hAnsi="GHEA Grapalat" w:cs="Sylfaen"/>
                <w:sz w:val="22"/>
                <w:szCs w:val="22"/>
              </w:rPr>
            </w:pPr>
            <w:r w:rsidRPr="005938FD">
              <w:rPr>
                <w:rFonts w:ascii="GHEA Grapalat" w:hAnsi="GHEA Grapalat"/>
                <w:sz w:val="22"/>
                <w:szCs w:val="22"/>
              </w:rPr>
              <w:lastRenderedPageBreak/>
              <w:t>2.</w:t>
            </w:r>
            <w:r w:rsidRPr="005938FD">
              <w:rPr>
                <w:rFonts w:ascii="GHEA Grapalat" w:hAnsi="GHEA Grapalat"/>
                <w:sz w:val="22"/>
                <w:szCs w:val="22"/>
              </w:rPr>
              <w:tab/>
              <w:t xml:space="preserve">Номер </w:t>
            </w:r>
          </w:p>
        </w:tc>
      </w:tr>
      <w:tr w:rsidR="00E752B6" w:rsidRPr="005938FD" w14:paraId="3B5B1A2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707C3E" w14:textId="77777777" w:rsidR="00E752B6" w:rsidRPr="005938FD" w:rsidRDefault="00E752B6" w:rsidP="005938FD">
            <w:pPr>
              <w:widowControl w:val="0"/>
              <w:tabs>
                <w:tab w:val="left" w:pos="3390"/>
              </w:tabs>
              <w:spacing w:after="160"/>
              <w:ind w:left="322"/>
              <w:rPr>
                <w:rFonts w:ascii="GHEA Grapalat" w:hAnsi="GHEA Grapalat" w:cs="Sylfaen"/>
                <w:sz w:val="22"/>
                <w:szCs w:val="22"/>
              </w:rPr>
            </w:pPr>
            <w:r w:rsidRPr="005938FD">
              <w:rPr>
                <w:rFonts w:ascii="GHEA Grapalat" w:hAnsi="GHEA Grapalat"/>
                <w:sz w:val="22"/>
                <w:szCs w:val="22"/>
              </w:rPr>
              <w:t>3</w:t>
            </w:r>
            <w:r w:rsidRPr="005938FD">
              <w:rPr>
                <w:rFonts w:ascii="GHEA Grapalat" w:hAnsi="GHEA Grapalat"/>
                <w:sz w:val="22"/>
                <w:szCs w:val="22"/>
              </w:rPr>
              <w:tab/>
              <w:t>Дата представления: "___" ___ 20___г.</w:t>
            </w:r>
          </w:p>
        </w:tc>
      </w:tr>
      <w:tr w:rsidR="00E752B6" w:rsidRPr="005938FD" w14:paraId="281ABF42"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857B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4.</w:t>
            </w:r>
            <w:r w:rsidRPr="005938FD">
              <w:rPr>
                <w:rFonts w:ascii="GHEA Grapalat" w:hAnsi="GHEA Grapalat"/>
                <w:sz w:val="22"/>
                <w:szCs w:val="22"/>
              </w:rPr>
              <w:tab/>
              <w:t>Наименование, или имя, фамилия плательщика (Компания:</w:t>
            </w:r>
          </w:p>
        </w:tc>
      </w:tr>
      <w:tr w:rsidR="00E752B6" w:rsidRPr="005938FD" w14:paraId="0E633067"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81966"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5.</w:t>
            </w:r>
            <w:r w:rsidRPr="005938FD">
              <w:rPr>
                <w:rFonts w:ascii="GHEA Grapalat" w:hAnsi="GHEA Grapalat"/>
                <w:sz w:val="22"/>
                <w:szCs w:val="22"/>
              </w:rPr>
              <w:tab/>
              <w:t>Обслуживающая плательщика Финансовая организация (банк):</w:t>
            </w:r>
          </w:p>
        </w:tc>
      </w:tr>
      <w:tr w:rsidR="00E752B6" w:rsidRPr="005938FD" w14:paraId="7B59239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44AAC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6.</w:t>
            </w:r>
            <w:r w:rsidRPr="005938FD">
              <w:rPr>
                <w:rFonts w:ascii="GHEA Grapalat" w:hAnsi="GHEA Grapalat"/>
                <w:sz w:val="22"/>
                <w:szCs w:val="22"/>
              </w:rPr>
              <w:tab/>
              <w:t>Номер счета плательщика:</w:t>
            </w:r>
          </w:p>
        </w:tc>
      </w:tr>
      <w:tr w:rsidR="00E752B6" w:rsidRPr="005938FD" w14:paraId="1B1DF2C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7E6C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7.</w:t>
            </w:r>
            <w:r w:rsidRPr="005938FD">
              <w:rPr>
                <w:rFonts w:ascii="GHEA Grapalat" w:hAnsi="GHEA Grapalat"/>
                <w:sz w:val="22"/>
                <w:szCs w:val="22"/>
              </w:rPr>
              <w:tab/>
              <w:t>УНН плательщика:</w:t>
            </w:r>
          </w:p>
        </w:tc>
      </w:tr>
      <w:tr w:rsidR="00E752B6" w:rsidRPr="005938FD" w14:paraId="22CB7E2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6BD5D"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8.</w:t>
            </w:r>
            <w:r w:rsidRPr="005938FD">
              <w:rPr>
                <w:rFonts w:ascii="GHEA Grapalat" w:hAnsi="GHEA Grapalat"/>
                <w:sz w:val="22"/>
                <w:szCs w:val="22"/>
              </w:rPr>
              <w:tab/>
              <w:t>НЗОУ плательщика:</w:t>
            </w:r>
          </w:p>
        </w:tc>
      </w:tr>
      <w:tr w:rsidR="00E752B6" w:rsidRPr="005938FD" w14:paraId="56ED5FA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B3E1E1"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9.</w:t>
            </w:r>
            <w:r w:rsidRPr="005938FD">
              <w:rPr>
                <w:rFonts w:ascii="GHEA Grapalat" w:hAnsi="GHEA Grapalat"/>
                <w:sz w:val="22"/>
                <w:szCs w:val="22"/>
              </w:rPr>
              <w:tab/>
              <w:t>Наименование, или имя, фамилия бенефициара:</w:t>
            </w:r>
          </w:p>
        </w:tc>
      </w:tr>
      <w:tr w:rsidR="00E752B6" w:rsidRPr="005938FD" w14:paraId="044FB20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BB806"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10.</w:t>
            </w:r>
            <w:r w:rsidRPr="005938FD">
              <w:rPr>
                <w:rFonts w:ascii="GHEA Grapalat" w:hAnsi="GHEA Grapalat"/>
                <w:sz w:val="22"/>
                <w:szCs w:val="22"/>
              </w:rPr>
              <w:tab/>
              <w:t>НЗОУ бенефициара (не заполняется)</w:t>
            </w:r>
          </w:p>
        </w:tc>
      </w:tr>
      <w:tr w:rsidR="00E752B6" w:rsidRPr="005938FD" w14:paraId="79C0E199"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D3CC4"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11.</w:t>
            </w:r>
            <w:r w:rsidRPr="005938FD">
              <w:rPr>
                <w:rFonts w:ascii="GHEA Grapalat" w:hAnsi="GHEA Grapalat"/>
                <w:sz w:val="22"/>
                <w:szCs w:val="22"/>
              </w:rPr>
              <w:tab/>
              <w:t>УНН бенефициара:</w:t>
            </w:r>
          </w:p>
        </w:tc>
      </w:tr>
      <w:tr w:rsidR="00E752B6" w:rsidRPr="005938FD" w14:paraId="293606D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BA5D6"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t>Обслуживающая бенефициара Финансовая организация (банк):</w:t>
            </w:r>
          </w:p>
        </w:tc>
      </w:tr>
      <w:tr w:rsidR="00E752B6" w:rsidRPr="005938FD" w14:paraId="6447E911"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148F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13.</w:t>
            </w:r>
            <w:r w:rsidRPr="005938FD">
              <w:rPr>
                <w:rFonts w:ascii="GHEA Grapalat" w:hAnsi="GHEA Grapalat"/>
                <w:sz w:val="22"/>
                <w:szCs w:val="22"/>
              </w:rPr>
              <w:tab/>
              <w:t>Номер счета бенефициара (</w:t>
            </w:r>
            <w:proofErr w:type="spellStart"/>
            <w:r w:rsidRPr="005938FD">
              <w:rPr>
                <w:rFonts w:ascii="GHEA Grapalat" w:hAnsi="GHEA Grapalat"/>
                <w:sz w:val="22"/>
                <w:szCs w:val="22"/>
              </w:rPr>
              <w:t>сч</w:t>
            </w:r>
            <w:proofErr w:type="spellEnd"/>
            <w:r w:rsidRPr="005938FD">
              <w:rPr>
                <w:rFonts w:ascii="GHEA Grapalat" w:hAnsi="GHEA Grapalat"/>
                <w:sz w:val="22"/>
                <w:szCs w:val="22"/>
              </w:rPr>
              <w:t>.№)</w:t>
            </w:r>
          </w:p>
        </w:tc>
      </w:tr>
      <w:tr w:rsidR="00E752B6" w:rsidRPr="005938FD" w14:paraId="63D423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50EC3"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14.</w:t>
            </w:r>
            <w:r w:rsidRPr="005938FD">
              <w:rPr>
                <w:rFonts w:ascii="GHEA Grapalat" w:hAnsi="GHEA Grapalat"/>
                <w:sz w:val="22"/>
                <w:szCs w:val="22"/>
              </w:rPr>
              <w:tab/>
              <w:t>Сумма (цифрами и прописью):</w:t>
            </w:r>
          </w:p>
        </w:tc>
      </w:tr>
      <w:tr w:rsidR="00E752B6" w:rsidRPr="005938FD" w14:paraId="3CD53CD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68D58C"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15.</w:t>
            </w:r>
            <w:r w:rsidRPr="005938FD">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E752B6" w:rsidRPr="005938FD" w14:paraId="7D8F290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AF969"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16.</w:t>
            </w:r>
            <w:r w:rsidRPr="005938FD">
              <w:rPr>
                <w:rFonts w:ascii="GHEA Grapalat" w:hAnsi="GHEA Grapalat"/>
                <w:sz w:val="22"/>
                <w:szCs w:val="22"/>
              </w:rPr>
              <w:tab/>
              <w:t>Валюта (прописью и по коду):</w:t>
            </w:r>
          </w:p>
        </w:tc>
      </w:tr>
      <w:tr w:rsidR="00E752B6" w:rsidRPr="005938FD" w14:paraId="609016F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5E35B"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17.</w:t>
            </w:r>
            <w:r w:rsidRPr="005938FD">
              <w:rPr>
                <w:rFonts w:ascii="GHEA Grapalat" w:hAnsi="GHEA Grapalat"/>
                <w:sz w:val="22"/>
                <w:szCs w:val="22"/>
              </w:rPr>
              <w:tab/>
              <w:t>Цель сделки (уплаты): (для обеспечения исполнения договора)</w:t>
            </w:r>
          </w:p>
        </w:tc>
      </w:tr>
      <w:tr w:rsidR="00E752B6" w:rsidRPr="005938FD" w14:paraId="7D424F28"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2CDD3C8"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18.</w:t>
            </w:r>
            <w:r w:rsidRPr="005938FD">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5938FD" w14:paraId="0212007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3B7E0" w14:textId="77777777" w:rsidR="00E752B6" w:rsidRPr="005938FD" w:rsidRDefault="00E752B6" w:rsidP="005938FD">
            <w:pPr>
              <w:widowControl w:val="0"/>
              <w:tabs>
                <w:tab w:val="left" w:pos="855"/>
              </w:tabs>
              <w:spacing w:after="160"/>
              <w:ind w:left="360"/>
              <w:rPr>
                <w:rFonts w:ascii="GHEA Grapalat" w:hAnsi="GHEA Grapalat"/>
                <w:sz w:val="22"/>
                <w:szCs w:val="22"/>
              </w:rPr>
            </w:pPr>
            <w:r w:rsidRPr="005938FD">
              <w:rPr>
                <w:rFonts w:ascii="GHEA Grapalat" w:hAnsi="GHEA Grapalat"/>
                <w:sz w:val="22"/>
                <w:szCs w:val="22"/>
              </w:rPr>
              <w:t>19.</w:t>
            </w:r>
            <w:r w:rsidRPr="005938FD">
              <w:rPr>
                <w:rFonts w:ascii="GHEA Grapalat" w:hAnsi="GHEA Grapalat"/>
                <w:sz w:val="22"/>
                <w:szCs w:val="22"/>
                <w:lang w:val="en-US"/>
              </w:rPr>
              <w:tab/>
            </w:r>
            <w:r w:rsidRPr="005938FD">
              <w:rPr>
                <w:rFonts w:ascii="GHEA Grapalat" w:hAnsi="GHEA Grapalat"/>
                <w:sz w:val="22"/>
                <w:szCs w:val="22"/>
              </w:rPr>
              <w:t>Условия оплаты: &lt;акцептованный платеж&gt;</w:t>
            </w:r>
          </w:p>
        </w:tc>
      </w:tr>
      <w:tr w:rsidR="00E752B6" w:rsidRPr="005938FD" w14:paraId="47298EA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7B078" w14:textId="77777777" w:rsidR="00E752B6" w:rsidRPr="005938FD" w:rsidRDefault="00E752B6" w:rsidP="005938FD">
            <w:pPr>
              <w:widowControl w:val="0"/>
              <w:tabs>
                <w:tab w:val="left" w:pos="855"/>
              </w:tabs>
              <w:spacing w:after="160"/>
              <w:ind w:left="360"/>
              <w:rPr>
                <w:rFonts w:ascii="GHEA Grapalat" w:hAnsi="GHEA Grapalat"/>
                <w:sz w:val="22"/>
                <w:szCs w:val="22"/>
                <w:lang w:val="en-US"/>
              </w:rPr>
            </w:pPr>
            <w:r w:rsidRPr="005938FD">
              <w:rPr>
                <w:rFonts w:ascii="GHEA Grapalat" w:hAnsi="GHEA Grapalat"/>
                <w:sz w:val="22"/>
                <w:szCs w:val="22"/>
              </w:rPr>
              <w:t>20.</w:t>
            </w:r>
            <w:r w:rsidRPr="005938FD">
              <w:rPr>
                <w:rFonts w:ascii="GHEA Grapalat" w:hAnsi="GHEA Grapalat"/>
                <w:sz w:val="22"/>
                <w:szCs w:val="22"/>
                <w:lang w:val="en-US"/>
              </w:rPr>
              <w:tab/>
            </w:r>
            <w:r w:rsidRPr="005938FD">
              <w:rPr>
                <w:rFonts w:ascii="GHEA Grapalat" w:hAnsi="GHEA Grapalat"/>
                <w:sz w:val="22"/>
                <w:szCs w:val="22"/>
              </w:rPr>
              <w:t>Количество прилагаемых страниц: --- страниц</w:t>
            </w:r>
          </w:p>
        </w:tc>
      </w:tr>
      <w:tr w:rsidR="00E752B6" w:rsidRPr="005938FD" w14:paraId="18D8B86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052DA87" w14:textId="77777777" w:rsidR="00E752B6" w:rsidRPr="005938FD" w:rsidRDefault="00E752B6" w:rsidP="005938FD">
            <w:pPr>
              <w:widowControl w:val="0"/>
              <w:tabs>
                <w:tab w:val="left" w:pos="851"/>
              </w:tabs>
              <w:spacing w:after="160"/>
              <w:rPr>
                <w:rFonts w:ascii="GHEA Grapalat" w:hAnsi="GHEA Grapalat" w:cs="Sylfaen"/>
                <w:sz w:val="22"/>
                <w:szCs w:val="22"/>
              </w:rPr>
            </w:pPr>
            <w:r w:rsidRPr="005938FD">
              <w:rPr>
                <w:rFonts w:ascii="GHEA Grapalat" w:hAnsi="GHEA Grapalat"/>
                <w:sz w:val="22"/>
                <w:szCs w:val="22"/>
              </w:rPr>
              <w:t>22.а.</w:t>
            </w:r>
            <w:r w:rsidRPr="005938FD">
              <w:rPr>
                <w:rFonts w:ascii="GHEA Grapalat" w:hAnsi="GHEA Grapalat"/>
                <w:sz w:val="22"/>
                <w:szCs w:val="22"/>
              </w:rPr>
              <w:tab/>
              <w:t>Подписи бенефициара</w:t>
            </w:r>
          </w:p>
          <w:p w14:paraId="2596423D" w14:textId="77777777" w:rsidR="00E752B6" w:rsidRPr="005938FD" w:rsidRDefault="00E752B6" w:rsidP="005938FD">
            <w:pPr>
              <w:widowControl w:val="0"/>
              <w:spacing w:after="160"/>
              <w:rPr>
                <w:rFonts w:ascii="GHEA Grapalat" w:hAnsi="GHEA Grapalat" w:cs="Sylfaen"/>
                <w:sz w:val="22"/>
                <w:szCs w:val="22"/>
              </w:rPr>
            </w:pPr>
          </w:p>
          <w:p w14:paraId="1077E5CB" w14:textId="77777777" w:rsidR="00E752B6" w:rsidRPr="005938FD" w:rsidRDefault="00E752B6" w:rsidP="005938FD">
            <w:pPr>
              <w:widowControl w:val="0"/>
              <w:spacing w:after="160"/>
              <w:jc w:val="right"/>
              <w:rPr>
                <w:rFonts w:ascii="GHEA Grapalat" w:hAnsi="GHEA Grapalat" w:cs="Tahoma"/>
                <w:sz w:val="22"/>
                <w:szCs w:val="22"/>
              </w:rPr>
            </w:pPr>
            <w:r w:rsidRPr="005938FD">
              <w:rPr>
                <w:rFonts w:ascii="GHEA Grapalat" w:hAnsi="GHEA Grapalat"/>
                <w:sz w:val="22"/>
                <w:szCs w:val="22"/>
              </w:rPr>
              <w:t>/____________________/</w:t>
            </w:r>
          </w:p>
          <w:p w14:paraId="62B76919" w14:textId="77777777" w:rsidR="00E752B6" w:rsidRPr="005938FD" w:rsidRDefault="00E752B6" w:rsidP="005938FD">
            <w:pPr>
              <w:widowControl w:val="0"/>
              <w:spacing w:after="160"/>
              <w:rPr>
                <w:rFonts w:ascii="GHEA Grapalat" w:hAnsi="GHEA Grapalat" w:cs="Sylfaen"/>
                <w:sz w:val="22"/>
                <w:szCs w:val="22"/>
              </w:rPr>
            </w:pPr>
          </w:p>
          <w:p w14:paraId="3147C172"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28D4F254" w14:textId="77777777" w:rsidR="00E752B6" w:rsidRPr="005938FD" w:rsidRDefault="00E752B6" w:rsidP="005938FD">
            <w:pPr>
              <w:widowControl w:val="0"/>
              <w:spacing w:after="160"/>
              <w:rPr>
                <w:rFonts w:ascii="GHEA Grapalat" w:hAnsi="GHEA Grapalat" w:cs="Sylfaen"/>
                <w:sz w:val="22"/>
                <w:szCs w:val="22"/>
              </w:rPr>
            </w:pPr>
          </w:p>
          <w:p w14:paraId="0C615809" w14:textId="77777777" w:rsidR="00E752B6" w:rsidRPr="005938FD" w:rsidRDefault="00E752B6" w:rsidP="005938FD">
            <w:pPr>
              <w:widowControl w:val="0"/>
              <w:tabs>
                <w:tab w:val="left" w:pos="4545"/>
              </w:tabs>
              <w:spacing w:after="160"/>
              <w:rPr>
                <w:rFonts w:ascii="GHEA Grapalat" w:hAnsi="GHEA Grapalat" w:cs="Sylfaen"/>
                <w:sz w:val="22"/>
                <w:szCs w:val="22"/>
              </w:rPr>
            </w:pPr>
            <w:r w:rsidRPr="005938FD">
              <w:rPr>
                <w:rFonts w:ascii="GHEA Grapalat" w:hAnsi="GHEA Grapalat"/>
                <w:sz w:val="22"/>
                <w:szCs w:val="22"/>
              </w:rPr>
              <w:t>22.б.</w:t>
            </w:r>
            <w:r w:rsidRPr="005938FD">
              <w:rPr>
                <w:rFonts w:ascii="GHEA Grapalat" w:hAnsi="GHEA Grapalat"/>
                <w:sz w:val="22"/>
                <w:szCs w:val="22"/>
              </w:rPr>
              <w:tab/>
              <w:t>М. П.</w:t>
            </w:r>
          </w:p>
          <w:p w14:paraId="0D7B0ABE" w14:textId="77777777" w:rsidR="00E752B6" w:rsidRPr="005938FD" w:rsidRDefault="00E752B6" w:rsidP="005938FD">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4457DAB6" w14:textId="77777777" w:rsidR="00E752B6" w:rsidRPr="005938FD" w:rsidRDefault="00E752B6" w:rsidP="005938FD">
            <w:pPr>
              <w:widowControl w:val="0"/>
              <w:tabs>
                <w:tab w:val="left" w:pos="905"/>
              </w:tabs>
              <w:spacing w:after="160"/>
              <w:rPr>
                <w:rFonts w:ascii="GHEA Grapalat" w:hAnsi="GHEA Grapalat" w:cs="Sylfaen"/>
                <w:sz w:val="22"/>
                <w:szCs w:val="22"/>
              </w:rPr>
            </w:pPr>
            <w:r w:rsidRPr="005938FD">
              <w:rPr>
                <w:rFonts w:ascii="GHEA Grapalat" w:hAnsi="GHEA Grapalat"/>
                <w:sz w:val="22"/>
                <w:szCs w:val="22"/>
              </w:rPr>
              <w:t>21.а.</w:t>
            </w:r>
            <w:r w:rsidRPr="005938FD">
              <w:rPr>
                <w:rFonts w:ascii="GHEA Grapalat" w:hAnsi="GHEA Grapalat"/>
                <w:sz w:val="22"/>
                <w:szCs w:val="22"/>
              </w:rPr>
              <w:tab/>
            </w:r>
            <w:r w:rsidRPr="005938FD">
              <w:rPr>
                <w:rFonts w:ascii="Courier New" w:hAnsi="Courier New"/>
                <w:sz w:val="22"/>
                <w:szCs w:val="22"/>
              </w:rPr>
              <w:t> </w:t>
            </w:r>
            <w:r w:rsidRPr="005938FD">
              <w:rPr>
                <w:rFonts w:ascii="GHEA Grapalat" w:hAnsi="GHEA Grapalat"/>
                <w:sz w:val="22"/>
                <w:szCs w:val="22"/>
              </w:rPr>
              <w:t>Подписи плательщика:</w:t>
            </w:r>
          </w:p>
          <w:p w14:paraId="796E6117" w14:textId="77777777" w:rsidR="00E752B6" w:rsidRPr="005938FD" w:rsidRDefault="00E752B6" w:rsidP="005938FD">
            <w:pPr>
              <w:widowControl w:val="0"/>
              <w:spacing w:after="160"/>
              <w:rPr>
                <w:rFonts w:ascii="GHEA Grapalat" w:hAnsi="GHEA Grapalat" w:cs="Sylfaen"/>
                <w:sz w:val="22"/>
                <w:szCs w:val="22"/>
              </w:rPr>
            </w:pPr>
          </w:p>
          <w:p w14:paraId="1A8F9B8E"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124F5527" w14:textId="77777777" w:rsidR="00E752B6" w:rsidRPr="005938FD" w:rsidRDefault="00E752B6" w:rsidP="005938FD">
            <w:pPr>
              <w:widowControl w:val="0"/>
              <w:spacing w:after="160"/>
              <w:jc w:val="right"/>
              <w:rPr>
                <w:rFonts w:ascii="GHEA Grapalat" w:hAnsi="GHEA Grapalat" w:cs="Tahoma"/>
                <w:sz w:val="22"/>
                <w:szCs w:val="22"/>
              </w:rPr>
            </w:pPr>
          </w:p>
          <w:p w14:paraId="08828659"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/____________________/</w:t>
            </w:r>
          </w:p>
          <w:p w14:paraId="1268BB42" w14:textId="77777777" w:rsidR="00E752B6" w:rsidRPr="005938FD" w:rsidRDefault="00E752B6" w:rsidP="005938FD">
            <w:pPr>
              <w:widowControl w:val="0"/>
              <w:spacing w:after="160"/>
              <w:rPr>
                <w:rFonts w:ascii="GHEA Grapalat" w:hAnsi="GHEA Grapalat" w:cs="Sylfaen"/>
                <w:sz w:val="22"/>
                <w:szCs w:val="22"/>
              </w:rPr>
            </w:pPr>
          </w:p>
          <w:p w14:paraId="56E48BEC" w14:textId="77777777" w:rsidR="00E752B6" w:rsidRPr="005938FD" w:rsidRDefault="00E752B6" w:rsidP="005938FD">
            <w:pPr>
              <w:widowControl w:val="0"/>
              <w:tabs>
                <w:tab w:val="left" w:pos="4539"/>
              </w:tabs>
              <w:spacing w:after="160"/>
              <w:rPr>
                <w:rFonts w:ascii="GHEA Grapalat" w:hAnsi="GHEA Grapalat" w:cs="Sylfaen"/>
                <w:sz w:val="22"/>
                <w:szCs w:val="22"/>
              </w:rPr>
            </w:pPr>
            <w:r w:rsidRPr="005938FD">
              <w:rPr>
                <w:rFonts w:ascii="GHEA Grapalat" w:hAnsi="GHEA Grapalat"/>
                <w:sz w:val="22"/>
                <w:szCs w:val="22"/>
              </w:rPr>
              <w:t>21.б.</w:t>
            </w:r>
            <w:r w:rsidRPr="005938FD">
              <w:rPr>
                <w:rFonts w:ascii="GHEA Grapalat" w:hAnsi="GHEA Grapalat"/>
                <w:sz w:val="22"/>
                <w:szCs w:val="22"/>
              </w:rPr>
              <w:tab/>
              <w:t>М. П.</w:t>
            </w:r>
          </w:p>
        </w:tc>
      </w:tr>
      <w:tr w:rsidR="00E752B6" w:rsidRPr="005938FD" w14:paraId="3FCBBB16"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D25F3F8"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lastRenderedPageBreak/>
              <w:t>24.а.</w:t>
            </w:r>
            <w:r w:rsidRPr="005938FD">
              <w:rPr>
                <w:rFonts w:ascii="GHEA Grapalat" w:hAnsi="GHEA Grapalat"/>
                <w:sz w:val="22"/>
                <w:szCs w:val="22"/>
              </w:rPr>
              <w:tab/>
              <w:t xml:space="preserve"> Обслуживающая бенефициара финансовая организация </w:t>
            </w:r>
          </w:p>
          <w:p w14:paraId="440D5AAB" w14:textId="77777777" w:rsidR="00E752B6" w:rsidRPr="005938FD" w:rsidRDefault="00E752B6" w:rsidP="005938FD">
            <w:pPr>
              <w:widowControl w:val="0"/>
              <w:spacing w:after="160"/>
              <w:rPr>
                <w:rFonts w:ascii="GHEA Grapalat" w:hAnsi="GHEA Grapalat"/>
                <w:sz w:val="22"/>
                <w:szCs w:val="22"/>
              </w:rPr>
            </w:pPr>
          </w:p>
          <w:p w14:paraId="4F5C2956"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1DAAB291" w14:textId="77777777" w:rsidR="00E752B6" w:rsidRPr="005938FD" w:rsidRDefault="00E752B6" w:rsidP="005938FD">
            <w:pPr>
              <w:widowControl w:val="0"/>
              <w:spacing w:after="160"/>
              <w:ind w:left="3828" w:right="13"/>
              <w:jc w:val="both"/>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389134DA" w14:textId="77777777" w:rsidR="00E752B6" w:rsidRPr="005938FD" w:rsidRDefault="00E752B6" w:rsidP="005938FD">
            <w:pPr>
              <w:widowControl w:val="0"/>
              <w:spacing w:after="160"/>
              <w:rPr>
                <w:rFonts w:ascii="GHEA Grapalat" w:hAnsi="GHEA Grapalat" w:cs="Tahoma"/>
                <w:sz w:val="22"/>
                <w:szCs w:val="22"/>
              </w:rPr>
            </w:pPr>
          </w:p>
          <w:p w14:paraId="35A5504F" w14:textId="77777777" w:rsidR="00E752B6" w:rsidRPr="005938FD" w:rsidRDefault="00E752B6" w:rsidP="005938FD">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2206BA9F" w14:textId="77777777" w:rsidR="00E752B6" w:rsidRPr="005938FD" w:rsidRDefault="00E752B6" w:rsidP="005938FD">
            <w:pPr>
              <w:widowControl w:val="0"/>
              <w:spacing w:after="160"/>
              <w:rPr>
                <w:rFonts w:ascii="GHEA Grapalat" w:hAnsi="GHEA Grapalat" w:cs="Tahoma"/>
                <w:sz w:val="22"/>
                <w:szCs w:val="22"/>
              </w:rPr>
            </w:pPr>
            <w:r w:rsidRPr="005938FD">
              <w:rPr>
                <w:rFonts w:ascii="GHEA Grapalat" w:hAnsi="GHEA Grapalat"/>
                <w:sz w:val="22"/>
                <w:szCs w:val="22"/>
              </w:rPr>
              <w:t>23.а.</w:t>
            </w:r>
            <w:r w:rsidRPr="005938FD">
              <w:rPr>
                <w:rFonts w:ascii="GHEA Grapalat" w:hAnsi="GHEA Grapalat"/>
                <w:sz w:val="22"/>
                <w:szCs w:val="22"/>
              </w:rPr>
              <w:tab/>
              <w:t xml:space="preserve"> Обслуживающая плательщика финансовая организация </w:t>
            </w:r>
          </w:p>
          <w:p w14:paraId="77322A05" w14:textId="77777777" w:rsidR="00E752B6" w:rsidRPr="005938FD" w:rsidRDefault="00E752B6" w:rsidP="005938FD">
            <w:pPr>
              <w:widowControl w:val="0"/>
              <w:spacing w:after="160"/>
              <w:rPr>
                <w:rFonts w:ascii="GHEA Grapalat" w:hAnsi="GHEA Grapalat" w:cs="Tahoma"/>
                <w:sz w:val="22"/>
                <w:szCs w:val="22"/>
              </w:rPr>
            </w:pPr>
          </w:p>
          <w:p w14:paraId="5A82EDDD" w14:textId="77777777" w:rsidR="00E752B6" w:rsidRPr="005938FD" w:rsidRDefault="00E752B6" w:rsidP="005938FD">
            <w:pPr>
              <w:widowControl w:val="0"/>
              <w:jc w:val="right"/>
              <w:rPr>
                <w:rFonts w:ascii="GHEA Grapalat" w:hAnsi="GHEA Grapalat" w:cs="Tahoma"/>
                <w:sz w:val="22"/>
                <w:szCs w:val="22"/>
              </w:rPr>
            </w:pPr>
            <w:r w:rsidRPr="005938FD">
              <w:rPr>
                <w:rFonts w:ascii="GHEA Grapalat" w:hAnsi="GHEA Grapalat"/>
                <w:sz w:val="22"/>
                <w:szCs w:val="22"/>
              </w:rPr>
              <w:t>/____________________/</w:t>
            </w:r>
          </w:p>
          <w:p w14:paraId="6BEC0E6D" w14:textId="77777777" w:rsidR="00E752B6" w:rsidRPr="005938FD" w:rsidRDefault="00E752B6" w:rsidP="005938FD">
            <w:pPr>
              <w:widowControl w:val="0"/>
              <w:spacing w:after="160"/>
              <w:ind w:right="983"/>
              <w:jc w:val="right"/>
              <w:rPr>
                <w:rFonts w:ascii="GHEA Grapalat" w:hAnsi="GHEA Grapalat" w:cs="Sylfaen"/>
                <w:sz w:val="22"/>
                <w:szCs w:val="22"/>
                <w:vertAlign w:val="superscript"/>
              </w:rPr>
            </w:pPr>
            <w:r w:rsidRPr="005938FD">
              <w:rPr>
                <w:rFonts w:ascii="GHEA Grapalat" w:hAnsi="GHEA Grapalat"/>
                <w:sz w:val="22"/>
                <w:szCs w:val="22"/>
                <w:vertAlign w:val="superscript"/>
              </w:rPr>
              <w:t>/подпись/</w:t>
            </w:r>
          </w:p>
          <w:p w14:paraId="59F24EF4" w14:textId="77777777" w:rsidR="00E752B6" w:rsidRPr="005938FD" w:rsidRDefault="00E752B6" w:rsidP="005938FD">
            <w:pPr>
              <w:widowControl w:val="0"/>
              <w:spacing w:after="160"/>
              <w:rPr>
                <w:rFonts w:ascii="GHEA Grapalat" w:hAnsi="GHEA Grapalat" w:cs="Arial"/>
                <w:sz w:val="22"/>
                <w:szCs w:val="22"/>
              </w:rPr>
            </w:pPr>
          </w:p>
        </w:tc>
      </w:tr>
      <w:tr w:rsidR="00E752B6" w:rsidRPr="005938FD" w14:paraId="4A244A08"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5D509AC" w14:textId="77777777" w:rsidR="00E752B6" w:rsidRPr="005938FD" w:rsidRDefault="00E752B6" w:rsidP="005938FD">
            <w:pPr>
              <w:widowControl w:val="0"/>
              <w:tabs>
                <w:tab w:val="left" w:pos="4678"/>
              </w:tabs>
              <w:spacing w:after="160"/>
              <w:rPr>
                <w:rFonts w:ascii="GHEA Grapalat" w:hAnsi="GHEA Grapalat" w:cs="Sylfaen"/>
                <w:sz w:val="22"/>
                <w:szCs w:val="22"/>
              </w:rPr>
            </w:pPr>
            <w:r w:rsidRPr="005938FD">
              <w:rPr>
                <w:rFonts w:ascii="GHEA Grapalat" w:hAnsi="GHEA Grapalat"/>
                <w:sz w:val="22"/>
                <w:szCs w:val="22"/>
              </w:rPr>
              <w:t>24.б.</w:t>
            </w:r>
            <w:r w:rsidRPr="005938FD">
              <w:rPr>
                <w:rFonts w:ascii="GHEA Grapalat" w:hAnsi="GHEA Grapalat"/>
                <w:sz w:val="22"/>
                <w:szCs w:val="22"/>
              </w:rPr>
              <w:tab/>
              <w:t>М. П.</w:t>
            </w:r>
          </w:p>
          <w:p w14:paraId="58E0B452" w14:textId="77777777" w:rsidR="00E752B6" w:rsidRPr="005938FD" w:rsidRDefault="00E752B6" w:rsidP="005938FD">
            <w:pPr>
              <w:widowControl w:val="0"/>
              <w:spacing w:after="160"/>
              <w:rPr>
                <w:rFonts w:ascii="GHEA Grapalat" w:hAnsi="GHEA Grapalat" w:cs="Sylfaen"/>
                <w:sz w:val="22"/>
                <w:szCs w:val="22"/>
              </w:rPr>
            </w:pPr>
          </w:p>
          <w:p w14:paraId="3F728767" w14:textId="77777777" w:rsidR="00E752B6" w:rsidRPr="005938FD" w:rsidRDefault="00E752B6" w:rsidP="005938FD">
            <w:pPr>
              <w:widowControl w:val="0"/>
              <w:spacing w:after="160"/>
              <w:ind w:right="155"/>
              <w:jc w:val="right"/>
              <w:rPr>
                <w:rFonts w:ascii="GHEA Grapalat" w:hAnsi="GHEA Grapalat" w:cs="Sylfaen"/>
                <w:sz w:val="22"/>
                <w:szCs w:val="22"/>
                <w:lang w:val="en-US"/>
              </w:rPr>
            </w:pPr>
            <w:r w:rsidRPr="005938FD">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27C15D8D" w14:textId="77777777" w:rsidR="00E752B6" w:rsidRPr="005938FD" w:rsidRDefault="00E752B6" w:rsidP="005938FD">
            <w:pPr>
              <w:widowControl w:val="0"/>
              <w:tabs>
                <w:tab w:val="left" w:pos="4554"/>
              </w:tabs>
              <w:spacing w:after="160"/>
              <w:rPr>
                <w:rFonts w:ascii="GHEA Grapalat" w:hAnsi="GHEA Grapalat" w:cs="Sylfaen"/>
                <w:sz w:val="22"/>
                <w:szCs w:val="22"/>
              </w:rPr>
            </w:pPr>
            <w:r w:rsidRPr="005938FD">
              <w:rPr>
                <w:rFonts w:ascii="GHEA Grapalat" w:hAnsi="GHEA Grapalat"/>
                <w:sz w:val="22"/>
                <w:szCs w:val="22"/>
              </w:rPr>
              <w:t>23.б.</w:t>
            </w:r>
            <w:r w:rsidRPr="005938FD">
              <w:rPr>
                <w:rFonts w:ascii="GHEA Grapalat" w:hAnsi="GHEA Grapalat"/>
                <w:sz w:val="22"/>
                <w:szCs w:val="22"/>
              </w:rPr>
              <w:tab/>
              <w:t>М. П.</w:t>
            </w:r>
          </w:p>
          <w:p w14:paraId="402EA99D" w14:textId="77777777" w:rsidR="00E752B6" w:rsidRPr="005938FD" w:rsidRDefault="00E752B6" w:rsidP="005938FD">
            <w:pPr>
              <w:widowControl w:val="0"/>
              <w:spacing w:after="160"/>
              <w:rPr>
                <w:rFonts w:ascii="GHEA Grapalat" w:hAnsi="GHEA Grapalat"/>
                <w:sz w:val="22"/>
                <w:szCs w:val="22"/>
              </w:rPr>
            </w:pPr>
          </w:p>
          <w:p w14:paraId="592DB923" w14:textId="77777777" w:rsidR="00E752B6" w:rsidRPr="005938FD" w:rsidRDefault="00E752B6" w:rsidP="005938FD">
            <w:pPr>
              <w:widowControl w:val="0"/>
              <w:spacing w:after="160"/>
              <w:jc w:val="right"/>
              <w:rPr>
                <w:rFonts w:ascii="GHEA Grapalat" w:hAnsi="GHEA Grapalat" w:cs="Sylfaen"/>
                <w:sz w:val="22"/>
                <w:szCs w:val="22"/>
              </w:rPr>
            </w:pPr>
            <w:r w:rsidRPr="005938FD">
              <w:rPr>
                <w:rFonts w:ascii="GHEA Grapalat" w:hAnsi="GHEA Grapalat"/>
                <w:sz w:val="22"/>
                <w:szCs w:val="22"/>
              </w:rPr>
              <w:t>23.в Дата исполнения: "___" ___ 20___г.</w:t>
            </w:r>
          </w:p>
        </w:tc>
      </w:tr>
    </w:tbl>
    <w:p w14:paraId="6D38F855" w14:textId="77777777" w:rsidR="00E752B6" w:rsidRPr="005938FD" w:rsidRDefault="00E752B6" w:rsidP="005938FD">
      <w:pPr>
        <w:widowControl w:val="0"/>
        <w:spacing w:after="160"/>
        <w:jc w:val="center"/>
        <w:rPr>
          <w:rFonts w:ascii="GHEA Grapalat" w:hAnsi="GHEA Grapalat" w:cs="Sylfaen"/>
          <w:sz w:val="22"/>
          <w:szCs w:val="22"/>
        </w:rPr>
      </w:pPr>
    </w:p>
    <w:p w14:paraId="3D9BD681" w14:textId="77777777" w:rsidR="00E752B6" w:rsidRPr="005938FD" w:rsidRDefault="00E752B6" w:rsidP="005938FD">
      <w:pPr>
        <w:rPr>
          <w:rFonts w:ascii="GHEA Grapalat" w:hAnsi="GHEA Grapalat" w:cs="Sylfaen"/>
          <w:sz w:val="22"/>
          <w:szCs w:val="22"/>
        </w:rPr>
      </w:pPr>
    </w:p>
    <w:p w14:paraId="1E80F5FF" w14:textId="77777777" w:rsidR="00E752B6" w:rsidRPr="005938FD" w:rsidRDefault="00E752B6" w:rsidP="005938FD">
      <w:pPr>
        <w:rPr>
          <w:rFonts w:ascii="GHEA Grapalat" w:hAnsi="GHEA Grapalat" w:cs="Sylfaen"/>
          <w:sz w:val="22"/>
          <w:szCs w:val="22"/>
          <w:lang w:val="hy-AM"/>
        </w:rPr>
      </w:pPr>
    </w:p>
    <w:p w14:paraId="5469F706" w14:textId="77777777" w:rsidR="00E752B6" w:rsidRPr="005938FD" w:rsidRDefault="00E752B6" w:rsidP="005938FD">
      <w:pPr>
        <w:rPr>
          <w:rFonts w:ascii="GHEA Grapalat" w:hAnsi="GHEA Grapalat" w:cs="Sylfaen"/>
          <w:sz w:val="22"/>
          <w:szCs w:val="22"/>
          <w:lang w:val="hy-AM"/>
        </w:rPr>
      </w:pPr>
    </w:p>
    <w:p w14:paraId="003694A6" w14:textId="77777777" w:rsidR="00E752B6" w:rsidRPr="005938FD" w:rsidRDefault="00E752B6" w:rsidP="005938FD">
      <w:pPr>
        <w:rPr>
          <w:rFonts w:ascii="GHEA Grapalat" w:hAnsi="GHEA Grapalat" w:cs="Sylfaen"/>
          <w:sz w:val="22"/>
          <w:szCs w:val="22"/>
          <w:lang w:val="hy-AM"/>
        </w:rPr>
      </w:pPr>
    </w:p>
    <w:p w14:paraId="48F15442" w14:textId="77777777" w:rsidR="00E752B6" w:rsidRPr="005938FD" w:rsidRDefault="00E752B6" w:rsidP="005938FD">
      <w:pPr>
        <w:rPr>
          <w:rFonts w:ascii="GHEA Grapalat" w:hAnsi="GHEA Grapalat" w:cs="Sylfaen"/>
          <w:sz w:val="22"/>
          <w:szCs w:val="22"/>
          <w:lang w:val="hy-AM"/>
        </w:rPr>
      </w:pPr>
    </w:p>
    <w:p w14:paraId="6D3A4B68" w14:textId="77777777" w:rsidR="00E752B6" w:rsidRPr="005938FD" w:rsidRDefault="00E752B6" w:rsidP="005938FD">
      <w:pPr>
        <w:rPr>
          <w:rFonts w:ascii="GHEA Grapalat" w:hAnsi="GHEA Grapalat" w:cs="Sylfaen"/>
          <w:sz w:val="22"/>
          <w:szCs w:val="22"/>
          <w:lang w:val="hy-AM"/>
        </w:rPr>
      </w:pPr>
    </w:p>
    <w:p w14:paraId="706BBE6D" w14:textId="77777777" w:rsidR="00E752B6" w:rsidRPr="005938FD" w:rsidRDefault="00E752B6" w:rsidP="005938FD">
      <w:pPr>
        <w:rPr>
          <w:rFonts w:ascii="GHEA Grapalat" w:hAnsi="GHEA Grapalat" w:cs="Sylfaen"/>
          <w:sz w:val="22"/>
          <w:szCs w:val="22"/>
          <w:lang w:val="hy-AM"/>
        </w:rPr>
      </w:pPr>
    </w:p>
    <w:p w14:paraId="7075604B" w14:textId="77777777" w:rsidR="00E752B6" w:rsidRPr="005938FD" w:rsidRDefault="00E752B6" w:rsidP="005938FD">
      <w:pPr>
        <w:rPr>
          <w:rFonts w:ascii="GHEA Grapalat" w:hAnsi="GHEA Grapalat" w:cs="Sylfaen"/>
          <w:sz w:val="22"/>
          <w:szCs w:val="22"/>
          <w:lang w:val="hy-AM"/>
        </w:rPr>
      </w:pPr>
    </w:p>
    <w:p w14:paraId="61FC1175" w14:textId="77777777" w:rsidR="00E752B6" w:rsidRPr="005938FD" w:rsidRDefault="00E752B6" w:rsidP="005938FD">
      <w:pPr>
        <w:rPr>
          <w:rFonts w:ascii="GHEA Grapalat" w:hAnsi="GHEA Grapalat" w:cs="Sylfaen"/>
          <w:sz w:val="22"/>
          <w:szCs w:val="22"/>
          <w:lang w:val="hy-AM"/>
        </w:rPr>
      </w:pPr>
    </w:p>
    <w:p w14:paraId="1E36AB38" w14:textId="77777777" w:rsidR="00E752B6" w:rsidRPr="005938FD" w:rsidRDefault="00E752B6" w:rsidP="005938FD">
      <w:pPr>
        <w:rPr>
          <w:rFonts w:ascii="GHEA Grapalat" w:hAnsi="GHEA Grapalat" w:cs="Sylfaen"/>
          <w:sz w:val="22"/>
          <w:szCs w:val="22"/>
          <w:lang w:val="hy-AM"/>
        </w:rPr>
      </w:pPr>
    </w:p>
    <w:p w14:paraId="32534488" w14:textId="77777777" w:rsidR="00E752B6" w:rsidRPr="005938FD" w:rsidRDefault="00E752B6" w:rsidP="005938FD">
      <w:pPr>
        <w:rPr>
          <w:rFonts w:ascii="GHEA Grapalat" w:hAnsi="GHEA Grapalat" w:cs="Sylfaen"/>
          <w:sz w:val="22"/>
          <w:szCs w:val="22"/>
          <w:lang w:val="hy-AM"/>
        </w:rPr>
      </w:pPr>
    </w:p>
    <w:p w14:paraId="3F78F04B" w14:textId="77777777" w:rsidR="00BE2572" w:rsidRPr="005938FD" w:rsidRDefault="00BE2572" w:rsidP="005938FD">
      <w:pPr>
        <w:rPr>
          <w:rFonts w:ascii="GHEA Grapalat" w:hAnsi="GHEA Grapalat" w:cs="Sylfaen"/>
          <w:sz w:val="22"/>
          <w:szCs w:val="22"/>
        </w:rPr>
      </w:pPr>
      <w:r w:rsidRPr="005938FD">
        <w:rPr>
          <w:rFonts w:ascii="GHEA Grapalat" w:hAnsi="GHEA Grapalat" w:cs="Sylfaen"/>
          <w:sz w:val="22"/>
          <w:szCs w:val="22"/>
        </w:rPr>
        <w:t xml:space="preserve">*  </w:t>
      </w:r>
      <w:r w:rsidRPr="005938FD">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DA753C0" w14:textId="77777777" w:rsidR="00BE2572" w:rsidRPr="005938FD" w:rsidRDefault="00BE2572" w:rsidP="005938FD">
      <w:pPr>
        <w:rPr>
          <w:rFonts w:ascii="GHEA Grapalat" w:hAnsi="GHEA Grapalat" w:cs="Sylfaen"/>
          <w:sz w:val="22"/>
          <w:szCs w:val="22"/>
        </w:rPr>
      </w:pPr>
      <w:r w:rsidRPr="005938FD">
        <w:rPr>
          <w:rFonts w:ascii="GHEA Grapalat" w:hAnsi="GHEA Grapalat" w:cs="Sylfaen"/>
          <w:sz w:val="22"/>
          <w:szCs w:val="22"/>
        </w:rPr>
        <w:br w:type="page"/>
      </w:r>
    </w:p>
    <w:p w14:paraId="3744B2CF" w14:textId="77777777" w:rsidR="00BE2572" w:rsidRPr="005938FD" w:rsidRDefault="00BE2572" w:rsidP="005938FD">
      <w:pPr>
        <w:widowControl w:val="0"/>
        <w:spacing w:after="160"/>
        <w:ind w:left="567" w:right="565"/>
        <w:jc w:val="center"/>
        <w:rPr>
          <w:rFonts w:ascii="GHEA Grapalat" w:hAnsi="GHEA Grapalat"/>
          <w:b/>
          <w:sz w:val="22"/>
          <w:szCs w:val="22"/>
        </w:rPr>
      </w:pPr>
      <w:r w:rsidRPr="005938FD">
        <w:rPr>
          <w:rFonts w:ascii="GHEA Grapalat" w:hAnsi="GHEA Grapalat"/>
          <w:b/>
          <w:sz w:val="22"/>
          <w:szCs w:val="22"/>
        </w:rPr>
        <w:lastRenderedPageBreak/>
        <w:t xml:space="preserve">Обязательные реквизиты платежного требования </w:t>
      </w:r>
      <w:r w:rsidRPr="005938FD">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938FD" w14:paraId="0A5D6D1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8C82A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67DC14C"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16D5F06"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Наличие указанного поля/</w:t>
            </w:r>
          </w:p>
          <w:p w14:paraId="5BE3178F"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20BB380"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Требование о заполнении реквизита </w:t>
            </w:r>
          </w:p>
          <w:p w14:paraId="05F1FFAF"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FEA894F"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Сторона,</w:t>
            </w:r>
          </w:p>
          <w:p w14:paraId="53A26008"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 xml:space="preserve">заполняющая реквизит </w:t>
            </w:r>
          </w:p>
          <w:p w14:paraId="174B05ED"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бенефициар или плательщик</w:t>
            </w:r>
          </w:p>
          <w:p w14:paraId="342F019B"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(в связи с процессом закупки)</w:t>
            </w:r>
          </w:p>
        </w:tc>
      </w:tr>
      <w:tr w:rsidR="00B138F3" w:rsidRPr="005938FD" w14:paraId="353F6C9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F5776"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C3B1B9D"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629F3664"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10F68ACC"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5D37803C" w14:textId="77777777" w:rsidR="00BE2572" w:rsidRPr="005938FD" w:rsidRDefault="00BE2572" w:rsidP="005938FD">
            <w:pPr>
              <w:widowControl w:val="0"/>
              <w:spacing w:after="120"/>
              <w:jc w:val="center"/>
              <w:rPr>
                <w:rFonts w:ascii="GHEA Grapalat" w:hAnsi="GHEA Grapalat"/>
                <w:b/>
                <w:sz w:val="22"/>
                <w:szCs w:val="22"/>
              </w:rPr>
            </w:pPr>
            <w:r w:rsidRPr="005938FD">
              <w:rPr>
                <w:rFonts w:ascii="GHEA Grapalat" w:hAnsi="GHEA Grapalat"/>
                <w:b/>
                <w:sz w:val="22"/>
                <w:szCs w:val="22"/>
              </w:rPr>
              <w:t>5</w:t>
            </w:r>
          </w:p>
        </w:tc>
      </w:tr>
      <w:tr w:rsidR="00B138F3" w:rsidRPr="005938FD" w14:paraId="609832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6B5A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16E4843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7B2028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8FF1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FEF8B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 документе заранее заполнено "Платежное требование"</w:t>
            </w:r>
          </w:p>
        </w:tc>
      </w:tr>
      <w:tr w:rsidR="00B138F3" w:rsidRPr="005938FD" w14:paraId="027103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2CD3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3718C154" w14:textId="77777777" w:rsidR="00BE2572" w:rsidRPr="005938FD" w:rsidRDefault="00BE2572" w:rsidP="005938FD">
            <w:pPr>
              <w:widowControl w:val="0"/>
              <w:spacing w:after="120"/>
              <w:jc w:val="both"/>
              <w:rPr>
                <w:rFonts w:ascii="GHEA Grapalat" w:hAnsi="GHEA Grapalat"/>
                <w:sz w:val="22"/>
                <w:szCs w:val="22"/>
              </w:rPr>
            </w:pPr>
            <w:r w:rsidRPr="005938FD">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BD8C6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BF4F6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5657B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5938FD" w14:paraId="4ADE7E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9633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14F4078" w14:textId="77777777" w:rsidR="00BE2572" w:rsidRPr="005938FD" w:rsidRDefault="00BE2572" w:rsidP="005938FD">
            <w:pPr>
              <w:widowControl w:val="0"/>
              <w:spacing w:after="120"/>
              <w:jc w:val="both"/>
              <w:rPr>
                <w:rFonts w:ascii="GHEA Grapalat" w:hAnsi="GHEA Grapalat"/>
                <w:sz w:val="22"/>
                <w:szCs w:val="22"/>
              </w:rPr>
            </w:pPr>
            <w:r w:rsidRPr="005938FD">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8691B2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28B2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AE1C3B8" w14:textId="77777777" w:rsidR="00BE2572" w:rsidRPr="005938FD" w:rsidRDefault="00BE2572"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21E2E2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5938FD" w14:paraId="5A3F76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2A5F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EC55841" w14:textId="77777777" w:rsidR="00BE2572" w:rsidRPr="005938FD" w:rsidRDefault="00BE2572" w:rsidP="005938FD">
            <w:pPr>
              <w:widowControl w:val="0"/>
              <w:spacing w:after="120"/>
              <w:jc w:val="both"/>
              <w:rPr>
                <w:rFonts w:ascii="GHEA Grapalat" w:hAnsi="GHEA Grapalat"/>
                <w:sz w:val="22"/>
                <w:szCs w:val="22"/>
              </w:rPr>
            </w:pPr>
            <w:r w:rsidRPr="005938FD">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D7B4E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4663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C12843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67980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629AC6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4C83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4B40B21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плательщика (банк </w:t>
            </w:r>
            <w:r w:rsidRPr="005938FD">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BFC7E8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8F1C5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D4030B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45737C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7E33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D6537B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F16FC7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00F5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1B83EB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4BA7D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787F1E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D76E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3A473B4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9BB12F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2D88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BC9B49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22074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0234CB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8015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1119730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85F95E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05E8F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BC78B8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14153B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4FDCB6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76B6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0660B61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736BFD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6A5E0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7DA5A12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624765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1CAE41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4C973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5252619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75B4D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A6982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7D28156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C9758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w:t>
            </w:r>
          </w:p>
        </w:tc>
      </w:tr>
      <w:tr w:rsidR="00B138F3" w:rsidRPr="005938FD" w14:paraId="6451EB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8A2E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3A5EACD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D1AB3E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3F33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F475AF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в установленных </w:t>
            </w:r>
            <w:r w:rsidRPr="005938FD">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791CC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 xml:space="preserve">заранее заполняется бенефициаром — по </w:t>
            </w:r>
            <w:r w:rsidRPr="005938FD">
              <w:rPr>
                <w:rFonts w:ascii="GHEA Grapalat" w:hAnsi="GHEA Grapalat"/>
                <w:sz w:val="22"/>
                <w:szCs w:val="22"/>
              </w:rPr>
              <w:lastRenderedPageBreak/>
              <w:t>приглашению</w:t>
            </w:r>
          </w:p>
        </w:tc>
      </w:tr>
      <w:tr w:rsidR="00B138F3" w:rsidRPr="005938FD" w14:paraId="5C34B2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1602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3C62E28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89A3D6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152E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466F9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2C897B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D8D4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7341D07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E7E9E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406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7E85529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BBE3F2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5AC17F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62A9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377CDDF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C5C10E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01C61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7619151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B4B81D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плательщиком </w:t>
            </w:r>
          </w:p>
        </w:tc>
      </w:tr>
      <w:tr w:rsidR="00B138F3" w:rsidRPr="005938FD" w14:paraId="36B5D90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BD28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2E077C4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0385CD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F10F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D4A40E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4A9873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 заполняется и не применяется)</w:t>
            </w:r>
          </w:p>
        </w:tc>
      </w:tr>
      <w:tr w:rsidR="00B138F3" w:rsidRPr="005938FD" w14:paraId="6755D6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4697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365DE3D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AFAE6E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791B6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1D6FC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плательщиком</w:t>
            </w:r>
          </w:p>
        </w:tc>
      </w:tr>
      <w:tr w:rsidR="00B138F3" w:rsidRPr="005938FD" w14:paraId="1A9DC8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1672F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6F4631B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2EE499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924E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599B0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заранее заполняется бенефициаром — по приглашению</w:t>
            </w:r>
          </w:p>
        </w:tc>
      </w:tr>
      <w:tr w:rsidR="00B138F3" w:rsidRPr="005938FD" w14:paraId="2CC07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2BE3E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8D26FC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16155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E208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68726DB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8E74EA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w:t>
            </w:r>
          </w:p>
        </w:tc>
      </w:tr>
      <w:tr w:rsidR="00B138F3" w:rsidRPr="005938FD" w14:paraId="596BF8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FB362" w14:textId="77777777" w:rsidR="00BE2572" w:rsidRPr="005938FD" w:rsidDel="0010680B"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3121B0A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483192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6A1F73" w14:textId="77777777" w:rsidR="00BE2572" w:rsidRPr="005938FD" w:rsidRDefault="00BE2572"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обязательно </w:t>
            </w:r>
          </w:p>
          <w:p w14:paraId="564576E3" w14:textId="77777777" w:rsidR="00BE2572" w:rsidRPr="005938FD" w:rsidRDefault="00BE2572" w:rsidP="005938FD">
            <w:pPr>
              <w:widowControl w:val="0"/>
              <w:spacing w:after="120"/>
              <w:jc w:val="center"/>
              <w:rPr>
                <w:rFonts w:ascii="GHEA Grapalat" w:hAnsi="GHEA Grapalat" w:cs="Sylfaen"/>
                <w:sz w:val="22"/>
                <w:szCs w:val="22"/>
              </w:rPr>
            </w:pPr>
            <w:r w:rsidRPr="005938FD">
              <w:rPr>
                <w:rFonts w:ascii="GHEA Grapalat" w:hAnsi="GHEA Grapalat"/>
                <w:sz w:val="22"/>
                <w:szCs w:val="22"/>
              </w:rPr>
              <w:t xml:space="preserve">заполняются слова "акцептованный платеж", </w:t>
            </w:r>
          </w:p>
          <w:p w14:paraId="41EEC2D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B4E2C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заранее заполняется бенефициаром </w:t>
            </w:r>
          </w:p>
        </w:tc>
      </w:tr>
      <w:tr w:rsidR="00B138F3" w:rsidRPr="005938FD" w14:paraId="670FD0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2D1AC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43689D7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F6E4E1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6194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5F5761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04C119E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F0B141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бенефициаром</w:t>
            </w:r>
          </w:p>
        </w:tc>
      </w:tr>
      <w:tr w:rsidR="00B138F3" w:rsidRPr="005938FD" w14:paraId="5DD749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9573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355424F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819CEF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26F53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1E9AEE8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8BD112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подписывается плательщиком или </w:t>
            </w:r>
          </w:p>
          <w:p w14:paraId="4846C3E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проставляется электронная подпись плательщика</w:t>
            </w:r>
          </w:p>
        </w:tc>
      </w:tr>
      <w:tr w:rsidR="00B138F3" w:rsidRPr="005938FD" w14:paraId="0E351F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E688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203C889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50CD4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DF7D5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2BD7A7E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 когда плательщик представляет Требование в бумажной форме</w:t>
            </w:r>
          </w:p>
          <w:p w14:paraId="0B511F17" w14:textId="77777777" w:rsidR="00BE2572" w:rsidRPr="005938FD" w:rsidRDefault="00BE2572" w:rsidP="005938FD">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4222647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плательщика </w:t>
            </w:r>
          </w:p>
          <w:p w14:paraId="3C75CC8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бумажной форме</w:t>
            </w:r>
          </w:p>
        </w:tc>
      </w:tr>
      <w:tr w:rsidR="00B138F3" w:rsidRPr="005938FD" w14:paraId="5544A9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4840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348CC30"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ACE459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CC1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6B0F545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6235A1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подписывается бенефициаром</w:t>
            </w:r>
          </w:p>
        </w:tc>
      </w:tr>
      <w:tr w:rsidR="00B138F3" w:rsidRPr="005938FD" w14:paraId="05C240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B2EB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1BDBF6A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91314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1CC39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обязательно: </w:t>
            </w:r>
          </w:p>
          <w:p w14:paraId="138769C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CF25B99"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скрепляется печатью бенефициара </w:t>
            </w:r>
          </w:p>
          <w:p w14:paraId="08B0E80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при представлении в банк в бумажной форме</w:t>
            </w:r>
          </w:p>
        </w:tc>
      </w:tr>
      <w:tr w:rsidR="00B138F3" w:rsidRPr="005938FD" w14:paraId="1D9851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1D7F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7B376B5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1E849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D1322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57DDCD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8DA8F9"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367D69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189DE"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59C2FB6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832FAF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5E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2D61198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1C51DE"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1138DD1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9C68B"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1D526FE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E9BCD9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B813C"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p w14:paraId="3209B10A"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8D9A918"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2F26F9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7110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51A5FB0F"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79D5865"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5514C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4D09DF7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CED0A5" w14:textId="77777777" w:rsidR="00BE2572" w:rsidRPr="005938FD" w:rsidRDefault="00BE2572" w:rsidP="005938FD">
            <w:pPr>
              <w:widowControl w:val="0"/>
              <w:spacing w:after="120"/>
              <w:jc w:val="center"/>
              <w:rPr>
                <w:rFonts w:ascii="GHEA Grapalat" w:hAnsi="GHEA Grapalat"/>
                <w:sz w:val="22"/>
                <w:szCs w:val="22"/>
              </w:rPr>
            </w:pPr>
          </w:p>
        </w:tc>
      </w:tr>
      <w:tr w:rsidR="00B138F3" w:rsidRPr="005938FD" w14:paraId="002AE9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C6A67"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9CA98AD"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502BF1"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2A99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13202AF8"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1D3945" w14:textId="77777777" w:rsidR="00BE2572" w:rsidRPr="005938FD" w:rsidRDefault="00BE2572" w:rsidP="005938FD">
            <w:pPr>
              <w:widowControl w:val="0"/>
              <w:spacing w:after="120"/>
              <w:jc w:val="center"/>
              <w:rPr>
                <w:rFonts w:ascii="GHEA Grapalat" w:hAnsi="GHEA Grapalat"/>
                <w:sz w:val="22"/>
                <w:szCs w:val="22"/>
              </w:rPr>
            </w:pPr>
          </w:p>
        </w:tc>
      </w:tr>
      <w:tr w:rsidR="00FF3DE9" w:rsidRPr="005938FD" w14:paraId="58CEED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7010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03FE5F02"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обслуживающей бенефициара финансовой организацией в </w:t>
            </w:r>
            <w:r w:rsidRPr="005938FD">
              <w:rPr>
                <w:rFonts w:ascii="GHEA Grapalat" w:hAnsi="GHEA Grapalat"/>
                <w:sz w:val="22"/>
                <w:szCs w:val="22"/>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08F70D6"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E89744"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необязательно</w:t>
            </w:r>
          </w:p>
          <w:p w14:paraId="5AFFD043" w14:textId="77777777" w:rsidR="00BE2572" w:rsidRPr="005938FD" w:rsidRDefault="00BE2572"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заполняется при представлении Платежного требования последней [в обслуживающую </w:t>
            </w:r>
            <w:r w:rsidRPr="005938FD">
              <w:rPr>
                <w:rFonts w:ascii="GHEA Grapalat" w:hAnsi="GHEA Grapalat"/>
                <w:sz w:val="22"/>
                <w:szCs w:val="22"/>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2E57BE6" w14:textId="77777777" w:rsidR="00BE2572" w:rsidRPr="005938FD" w:rsidRDefault="00BE2572" w:rsidP="005938FD">
            <w:pPr>
              <w:widowControl w:val="0"/>
              <w:spacing w:after="120"/>
              <w:jc w:val="center"/>
              <w:rPr>
                <w:rFonts w:ascii="GHEA Grapalat" w:hAnsi="GHEA Grapalat"/>
                <w:sz w:val="22"/>
                <w:szCs w:val="22"/>
              </w:rPr>
            </w:pPr>
          </w:p>
        </w:tc>
      </w:tr>
    </w:tbl>
    <w:p w14:paraId="156955BB" w14:textId="77777777" w:rsidR="00BE2572" w:rsidRPr="005938FD" w:rsidRDefault="00BE2572" w:rsidP="005938FD">
      <w:pPr>
        <w:widowControl w:val="0"/>
        <w:spacing w:after="160"/>
        <w:ind w:left="567" w:right="565"/>
        <w:jc w:val="center"/>
        <w:rPr>
          <w:rFonts w:ascii="GHEA Grapalat" w:hAnsi="GHEA Grapalat"/>
          <w:b/>
          <w:sz w:val="22"/>
          <w:szCs w:val="22"/>
        </w:rPr>
      </w:pPr>
    </w:p>
    <w:p w14:paraId="050AB563" w14:textId="77777777" w:rsidR="00BE2572" w:rsidRPr="005938FD" w:rsidRDefault="00BE2572" w:rsidP="005938FD">
      <w:pPr>
        <w:widowControl w:val="0"/>
        <w:spacing w:after="160"/>
        <w:ind w:left="567" w:right="565"/>
        <w:jc w:val="center"/>
        <w:rPr>
          <w:rFonts w:ascii="GHEA Grapalat" w:hAnsi="GHEA Grapalat"/>
          <w:b/>
          <w:sz w:val="22"/>
          <w:szCs w:val="22"/>
        </w:rPr>
      </w:pPr>
    </w:p>
    <w:p w14:paraId="06DD5143" w14:textId="77777777" w:rsidR="00BE2572" w:rsidRPr="005938FD" w:rsidRDefault="00BE2572" w:rsidP="005938FD">
      <w:pPr>
        <w:widowControl w:val="0"/>
        <w:spacing w:after="160"/>
        <w:ind w:left="567" w:right="565"/>
        <w:jc w:val="center"/>
        <w:rPr>
          <w:rFonts w:ascii="GHEA Grapalat" w:hAnsi="GHEA Grapalat"/>
          <w:b/>
          <w:sz w:val="22"/>
          <w:szCs w:val="22"/>
        </w:rPr>
      </w:pPr>
    </w:p>
    <w:p w14:paraId="738336F3" w14:textId="77777777" w:rsidR="00BE2572" w:rsidRPr="005938FD" w:rsidRDefault="00BE2572" w:rsidP="005938FD">
      <w:pPr>
        <w:widowControl w:val="0"/>
        <w:spacing w:after="160"/>
        <w:ind w:left="567" w:right="565"/>
        <w:jc w:val="center"/>
        <w:rPr>
          <w:rFonts w:ascii="GHEA Grapalat" w:hAnsi="GHEA Grapalat"/>
          <w:b/>
          <w:sz w:val="22"/>
          <w:szCs w:val="22"/>
        </w:rPr>
      </w:pPr>
    </w:p>
    <w:p w14:paraId="0BE010A6" w14:textId="77777777" w:rsidR="00BE2572" w:rsidRPr="005938FD" w:rsidRDefault="00BE2572" w:rsidP="005938FD">
      <w:pPr>
        <w:widowControl w:val="0"/>
        <w:spacing w:after="160"/>
        <w:ind w:left="567" w:right="565"/>
        <w:jc w:val="center"/>
        <w:rPr>
          <w:rFonts w:ascii="GHEA Grapalat" w:hAnsi="GHEA Grapalat"/>
          <w:b/>
          <w:sz w:val="22"/>
          <w:szCs w:val="22"/>
        </w:rPr>
      </w:pPr>
    </w:p>
    <w:p w14:paraId="2DEB7A43" w14:textId="77777777" w:rsidR="00BE2572" w:rsidRPr="005938FD" w:rsidRDefault="00BE2572" w:rsidP="005938FD">
      <w:pPr>
        <w:widowControl w:val="0"/>
        <w:spacing w:after="160"/>
        <w:ind w:left="567" w:right="565"/>
        <w:jc w:val="center"/>
        <w:rPr>
          <w:rFonts w:ascii="GHEA Grapalat" w:hAnsi="GHEA Grapalat"/>
          <w:b/>
          <w:sz w:val="22"/>
          <w:szCs w:val="22"/>
        </w:rPr>
      </w:pPr>
    </w:p>
    <w:p w14:paraId="3DBE1A88" w14:textId="77777777" w:rsidR="00BE2572" w:rsidRPr="005938FD" w:rsidRDefault="00BE2572" w:rsidP="005938FD">
      <w:pPr>
        <w:widowControl w:val="0"/>
        <w:spacing w:after="160"/>
        <w:ind w:left="567" w:right="565"/>
        <w:jc w:val="center"/>
        <w:rPr>
          <w:rFonts w:ascii="GHEA Grapalat" w:hAnsi="GHEA Grapalat"/>
          <w:b/>
          <w:sz w:val="22"/>
          <w:szCs w:val="22"/>
        </w:rPr>
      </w:pPr>
    </w:p>
    <w:p w14:paraId="410CA41B" w14:textId="77777777" w:rsidR="00BE2572" w:rsidRPr="005938FD" w:rsidRDefault="00BE2572" w:rsidP="005938FD">
      <w:pPr>
        <w:widowControl w:val="0"/>
        <w:spacing w:after="160"/>
        <w:ind w:left="567" w:right="565"/>
        <w:jc w:val="center"/>
        <w:rPr>
          <w:rFonts w:ascii="GHEA Grapalat" w:hAnsi="GHEA Grapalat"/>
          <w:b/>
          <w:sz w:val="22"/>
          <w:szCs w:val="22"/>
        </w:rPr>
      </w:pPr>
    </w:p>
    <w:p w14:paraId="1D006B57" w14:textId="77777777" w:rsidR="00BE2572" w:rsidRPr="005938FD" w:rsidRDefault="00BE2572" w:rsidP="005938FD">
      <w:pPr>
        <w:widowControl w:val="0"/>
        <w:spacing w:after="160"/>
        <w:ind w:left="567" w:right="565"/>
        <w:jc w:val="center"/>
        <w:rPr>
          <w:rFonts w:ascii="GHEA Grapalat" w:hAnsi="GHEA Grapalat"/>
          <w:b/>
          <w:sz w:val="22"/>
          <w:szCs w:val="22"/>
        </w:rPr>
      </w:pPr>
    </w:p>
    <w:p w14:paraId="34229FAE" w14:textId="77777777" w:rsidR="00BE2572" w:rsidRPr="005938FD" w:rsidRDefault="00BE2572" w:rsidP="005938FD">
      <w:pPr>
        <w:widowControl w:val="0"/>
        <w:spacing w:after="160"/>
        <w:ind w:left="567" w:right="565"/>
        <w:jc w:val="center"/>
        <w:rPr>
          <w:rFonts w:ascii="GHEA Grapalat" w:hAnsi="GHEA Grapalat"/>
          <w:b/>
          <w:sz w:val="22"/>
          <w:szCs w:val="22"/>
        </w:rPr>
      </w:pPr>
    </w:p>
    <w:p w14:paraId="2F549D18" w14:textId="77777777" w:rsidR="000A214C" w:rsidRPr="005938FD" w:rsidRDefault="000A214C" w:rsidP="005938FD">
      <w:pPr>
        <w:widowControl w:val="0"/>
        <w:spacing w:after="160"/>
        <w:jc w:val="both"/>
        <w:rPr>
          <w:rFonts w:ascii="GHEA Grapalat" w:hAnsi="GHEA Grapalat"/>
          <w:sz w:val="22"/>
          <w:szCs w:val="22"/>
        </w:rPr>
      </w:pPr>
      <w:r w:rsidRPr="005938FD">
        <w:rPr>
          <w:rFonts w:ascii="GHEA Grapalat" w:hAnsi="GHEA Grapalat"/>
          <w:sz w:val="22"/>
          <w:szCs w:val="22"/>
        </w:rPr>
        <w:br w:type="page"/>
      </w:r>
    </w:p>
    <w:p w14:paraId="5A8764FE" w14:textId="31054A36" w:rsidR="00131F0B" w:rsidRPr="005938FD" w:rsidRDefault="00131F0B" w:rsidP="008D129D">
      <w:pPr>
        <w:widowControl w:val="0"/>
        <w:spacing w:after="160"/>
        <w:ind w:firstLine="567"/>
        <w:jc w:val="right"/>
        <w:rPr>
          <w:rFonts w:ascii="GHEA Grapalat" w:hAnsi="GHEA Grapalat"/>
          <w:b/>
          <w:sz w:val="22"/>
          <w:szCs w:val="22"/>
        </w:rPr>
      </w:pPr>
      <w:r w:rsidRPr="005938FD">
        <w:rPr>
          <w:rFonts w:ascii="GHEA Grapalat" w:hAnsi="GHEA Grapalat"/>
          <w:b/>
          <w:sz w:val="22"/>
          <w:szCs w:val="22"/>
        </w:rPr>
        <w:lastRenderedPageBreak/>
        <w:br w:type="page"/>
      </w:r>
    </w:p>
    <w:p w14:paraId="173A52F2" w14:textId="77777777" w:rsidR="00131F0B" w:rsidRPr="005938FD" w:rsidRDefault="00131F0B" w:rsidP="005938FD">
      <w:pPr>
        <w:rPr>
          <w:rFonts w:ascii="GHEA Grapalat" w:hAnsi="GHEA Grapalat"/>
          <w:b/>
          <w:sz w:val="22"/>
          <w:szCs w:val="22"/>
        </w:rPr>
      </w:pPr>
    </w:p>
    <w:p w14:paraId="338CCC41" w14:textId="77777777" w:rsidR="003B2F27" w:rsidRPr="005938FD" w:rsidRDefault="003B2F27" w:rsidP="005938FD">
      <w:pPr>
        <w:pStyle w:val="norm"/>
        <w:widowControl w:val="0"/>
        <w:spacing w:after="160" w:line="240" w:lineRule="auto"/>
        <w:ind w:firstLine="284"/>
        <w:jc w:val="right"/>
        <w:rPr>
          <w:rFonts w:ascii="GHEA Grapalat" w:hAnsi="GHEA Grapalat" w:cs="Sylfaen"/>
          <w:b/>
          <w:szCs w:val="22"/>
        </w:rPr>
      </w:pPr>
      <w:r w:rsidRPr="005938FD">
        <w:rPr>
          <w:rFonts w:ascii="GHEA Grapalat" w:hAnsi="GHEA Grapalat"/>
          <w:b/>
          <w:szCs w:val="22"/>
        </w:rPr>
        <w:t xml:space="preserve">Приложение № </w:t>
      </w:r>
      <w:r w:rsidR="00B337B0" w:rsidRPr="005938FD">
        <w:rPr>
          <w:rFonts w:ascii="GHEA Grapalat" w:hAnsi="GHEA Grapalat"/>
          <w:b/>
          <w:szCs w:val="22"/>
        </w:rPr>
        <w:t>6</w:t>
      </w:r>
    </w:p>
    <w:p w14:paraId="302C7F21" w14:textId="77777777" w:rsidR="005420E3" w:rsidRPr="00795973" w:rsidRDefault="005420E3" w:rsidP="005420E3">
      <w:pPr>
        <w:pStyle w:val="HTML"/>
        <w:shd w:val="clear" w:color="auto" w:fill="F8F9FA"/>
        <w:spacing w:line="540" w:lineRule="atLeast"/>
        <w:jc w:val="right"/>
        <w:rPr>
          <w:rFonts w:ascii="inherit" w:hAnsi="inherit" w:cs="Courier New"/>
          <w:color w:val="202124"/>
          <w:sz w:val="22"/>
          <w:szCs w:val="22"/>
          <w:lang w:bidi="ar-SA"/>
        </w:rPr>
      </w:pPr>
      <w:r w:rsidRPr="00795973">
        <w:rPr>
          <w:rFonts w:ascii="GHEA Grapalat" w:hAnsi="GHEA Grapalat"/>
          <w:b/>
          <w:sz w:val="22"/>
          <w:szCs w:val="22"/>
        </w:rPr>
        <w:t xml:space="preserve">к Приглашению на </w:t>
      </w:r>
      <w:r w:rsidRPr="00795973">
        <w:rPr>
          <w:rFonts w:ascii="inherit" w:hAnsi="inherit" w:cs="Courier New"/>
          <w:color w:val="202124"/>
          <w:sz w:val="22"/>
          <w:szCs w:val="22"/>
          <w:lang w:bidi="ar-SA"/>
        </w:rPr>
        <w:t xml:space="preserve">Запрос </w:t>
      </w:r>
      <w:proofErr w:type="spellStart"/>
      <w:r w:rsidRPr="00795973">
        <w:rPr>
          <w:rFonts w:ascii="inherit" w:hAnsi="inherit" w:cs="Courier New"/>
          <w:color w:val="202124"/>
          <w:sz w:val="22"/>
          <w:szCs w:val="22"/>
          <w:lang w:bidi="ar-SA"/>
        </w:rPr>
        <w:t>Катировок</w:t>
      </w:r>
      <w:proofErr w:type="spellEnd"/>
    </w:p>
    <w:p w14:paraId="3615DF3E" w14:textId="2C790067" w:rsidR="005420E3" w:rsidRPr="002C11AC" w:rsidRDefault="005420E3" w:rsidP="005420E3">
      <w:pPr>
        <w:pStyle w:val="31"/>
        <w:widowControl w:val="0"/>
        <w:spacing w:after="160" w:line="240" w:lineRule="auto"/>
        <w:jc w:val="right"/>
        <w:rPr>
          <w:rFonts w:ascii="GHEA Grapalat" w:hAnsi="GHEA Grapalat" w:cs="Arial"/>
          <w:b/>
          <w:sz w:val="22"/>
          <w:szCs w:val="22"/>
          <w:lang w:val="hy-AM"/>
        </w:rPr>
      </w:pPr>
      <w:r w:rsidRPr="00795973">
        <w:rPr>
          <w:rFonts w:ascii="GHEA Grapalat" w:hAnsi="GHEA Grapalat" w:cs="Arial"/>
          <w:b/>
          <w:sz w:val="22"/>
          <w:szCs w:val="22"/>
        </w:rPr>
        <w:br/>
      </w:r>
      <w:r w:rsidRPr="00795973">
        <w:rPr>
          <w:rFonts w:ascii="GHEA Grapalat" w:hAnsi="GHEA Grapalat"/>
          <w:b/>
          <w:sz w:val="22"/>
          <w:szCs w:val="22"/>
        </w:rPr>
        <w:t xml:space="preserve">под кодом </w:t>
      </w:r>
      <w:r w:rsidRPr="00795973">
        <w:rPr>
          <w:rFonts w:ascii="GHEA Grapalat" w:hAnsi="GHEA Grapalat"/>
          <w:sz w:val="22"/>
          <w:szCs w:val="22"/>
          <w:lang w:val="en-US"/>
        </w:rPr>
        <w:t>ABHKT</w:t>
      </w:r>
      <w:r w:rsidRPr="00795973">
        <w:rPr>
          <w:rFonts w:ascii="GHEA Grapalat" w:hAnsi="GHEA Grapalat"/>
          <w:sz w:val="22"/>
          <w:szCs w:val="22"/>
        </w:rPr>
        <w:t>-</w:t>
      </w:r>
      <w:r w:rsidRPr="00795973">
        <w:rPr>
          <w:rFonts w:ascii="GHEA Grapalat" w:hAnsi="GHEA Grapalat"/>
          <w:sz w:val="22"/>
          <w:szCs w:val="22"/>
          <w:lang w:val="en-US"/>
        </w:rPr>
        <w:t>GHCZB</w:t>
      </w:r>
      <w:r w:rsidRPr="00795973">
        <w:rPr>
          <w:rFonts w:ascii="GHEA Grapalat" w:hAnsi="GHEA Grapalat"/>
          <w:sz w:val="22"/>
          <w:szCs w:val="22"/>
        </w:rPr>
        <w:t>-</w:t>
      </w:r>
      <w:r w:rsidR="002C11AC">
        <w:rPr>
          <w:rFonts w:ascii="GHEA Grapalat" w:hAnsi="GHEA Grapalat"/>
          <w:sz w:val="22"/>
          <w:szCs w:val="22"/>
          <w:lang w:val="hy-AM"/>
        </w:rPr>
        <w:t>26/07</w:t>
      </w:r>
    </w:p>
    <w:p w14:paraId="6D9D3288" w14:textId="77777777" w:rsidR="003B2F27" w:rsidRPr="005938FD" w:rsidRDefault="003B2F27" w:rsidP="005938FD">
      <w:pPr>
        <w:widowControl w:val="0"/>
        <w:spacing w:after="160"/>
        <w:jc w:val="right"/>
        <w:rPr>
          <w:rFonts w:ascii="GHEA Grapalat" w:hAnsi="GHEA Grapalat"/>
          <w:i/>
          <w:sz w:val="22"/>
          <w:szCs w:val="22"/>
        </w:rPr>
      </w:pPr>
    </w:p>
    <w:p w14:paraId="0E8B205B" w14:textId="543C9424" w:rsidR="00640C86" w:rsidRPr="00640C86" w:rsidRDefault="00640C86" w:rsidP="00640C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sidRPr="00640C86">
        <w:rPr>
          <w:rFonts w:ascii="inherit" w:hAnsi="inherit" w:cs="Courier New"/>
          <w:color w:val="202124"/>
          <w:sz w:val="22"/>
          <w:szCs w:val="22"/>
          <w:lang w:bidi="ar-SA"/>
        </w:rPr>
        <w:t xml:space="preserve">ДЛЯ НУЖД  Абовянское общинное коммунальное хозяйство </w:t>
      </w:r>
    </w:p>
    <w:p w14:paraId="719CC2C1" w14:textId="77777777" w:rsidR="002C11AC" w:rsidRDefault="0040199C" w:rsidP="00640C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val="hy-AM" w:bidi="ar-SA"/>
        </w:rPr>
      </w:pPr>
      <w:r w:rsidRPr="0040199C">
        <w:rPr>
          <w:rFonts w:ascii="inherit" w:hAnsi="inherit" w:cs="Courier New"/>
          <w:color w:val="202124"/>
          <w:sz w:val="22"/>
          <w:szCs w:val="22"/>
          <w:lang w:bidi="ar-SA"/>
        </w:rPr>
        <w:t xml:space="preserve">Услуги по ремонту двигателей </w:t>
      </w:r>
    </w:p>
    <w:p w14:paraId="33A47FE3" w14:textId="36A4F6CC" w:rsidR="00640C86" w:rsidRPr="00640C86" w:rsidRDefault="00640C86" w:rsidP="00640C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2"/>
          <w:szCs w:val="22"/>
          <w:lang w:bidi="ar-SA"/>
        </w:rPr>
      </w:pPr>
      <w:r w:rsidRPr="00640C86">
        <w:rPr>
          <w:rFonts w:ascii="inherit" w:hAnsi="inherit" w:cs="Courier New"/>
          <w:color w:val="202124"/>
          <w:sz w:val="22"/>
          <w:szCs w:val="22"/>
          <w:lang w:bidi="ar-SA"/>
        </w:rPr>
        <w:t>ДОГОВОР О ПОКУПКЕ</w:t>
      </w:r>
    </w:p>
    <w:p w14:paraId="57A769EB" w14:textId="1CF0D0E3" w:rsidR="003B2F27" w:rsidRPr="002C11AC" w:rsidRDefault="003B2F27" w:rsidP="005938FD">
      <w:pPr>
        <w:widowControl w:val="0"/>
        <w:spacing w:after="160"/>
        <w:jc w:val="center"/>
        <w:rPr>
          <w:rFonts w:ascii="GHEA Grapalat" w:hAnsi="GHEA Grapalat"/>
          <w:b/>
          <w:sz w:val="22"/>
          <w:szCs w:val="22"/>
          <w:lang w:val="hy-AM"/>
        </w:rPr>
      </w:pPr>
      <w:r w:rsidRPr="005938FD">
        <w:rPr>
          <w:rFonts w:ascii="GHEA Grapalat" w:hAnsi="GHEA Grapalat"/>
          <w:b/>
          <w:sz w:val="22"/>
          <w:szCs w:val="22"/>
        </w:rPr>
        <w:t xml:space="preserve">№ </w:t>
      </w:r>
      <w:r w:rsidR="00640C86" w:rsidRPr="00795973">
        <w:rPr>
          <w:rFonts w:ascii="GHEA Grapalat" w:hAnsi="GHEA Grapalat"/>
          <w:sz w:val="22"/>
          <w:szCs w:val="22"/>
          <w:lang w:val="en-US"/>
        </w:rPr>
        <w:t>ABHKT</w:t>
      </w:r>
      <w:r w:rsidR="00640C86" w:rsidRPr="00795973">
        <w:rPr>
          <w:rFonts w:ascii="GHEA Grapalat" w:hAnsi="GHEA Grapalat"/>
          <w:sz w:val="22"/>
          <w:szCs w:val="22"/>
        </w:rPr>
        <w:t>-</w:t>
      </w:r>
      <w:r w:rsidR="00640C86" w:rsidRPr="00795973">
        <w:rPr>
          <w:rFonts w:ascii="GHEA Grapalat" w:hAnsi="GHEA Grapalat"/>
          <w:sz w:val="22"/>
          <w:szCs w:val="22"/>
          <w:lang w:val="en-US"/>
        </w:rPr>
        <w:t>GHCZB</w:t>
      </w:r>
      <w:r w:rsidR="00640C86" w:rsidRPr="00795973">
        <w:rPr>
          <w:rFonts w:ascii="GHEA Grapalat" w:hAnsi="GHEA Grapalat"/>
          <w:sz w:val="22"/>
          <w:szCs w:val="22"/>
        </w:rPr>
        <w:t>-</w:t>
      </w:r>
      <w:r w:rsidR="002C11AC">
        <w:rPr>
          <w:rFonts w:ascii="GHEA Grapalat" w:hAnsi="GHEA Grapalat"/>
          <w:sz w:val="22"/>
          <w:szCs w:val="22"/>
          <w:lang w:val="hy-AM"/>
        </w:rPr>
        <w:t>27/06</w:t>
      </w:r>
    </w:p>
    <w:p w14:paraId="4C9733E3" w14:textId="77777777" w:rsidR="003B2F27" w:rsidRPr="00482BC1" w:rsidRDefault="003B2F27" w:rsidP="005938FD">
      <w:pPr>
        <w:widowControl w:val="0"/>
        <w:spacing w:after="160"/>
        <w:jc w:val="center"/>
        <w:rPr>
          <w:rFonts w:ascii="GHEA Grapalat" w:hAnsi="GHEA Grapalat"/>
          <w:b/>
          <w:sz w:val="22"/>
          <w:szCs w:val="22"/>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5938FD" w14:paraId="47BFC45E" w14:textId="77777777" w:rsidTr="005B7138">
        <w:tc>
          <w:tcPr>
            <w:tcW w:w="4643" w:type="dxa"/>
          </w:tcPr>
          <w:p w14:paraId="5FAE6B4C" w14:textId="77777777" w:rsidR="003B2F27" w:rsidRPr="005938FD" w:rsidRDefault="003B2F27" w:rsidP="005938FD">
            <w:pPr>
              <w:widowControl w:val="0"/>
              <w:spacing w:after="160"/>
              <w:ind w:left="567"/>
              <w:rPr>
                <w:rFonts w:ascii="GHEA Grapalat" w:hAnsi="GHEA Grapalat"/>
                <w:b/>
                <w:sz w:val="22"/>
                <w:szCs w:val="22"/>
                <w:u w:val="single"/>
                <w:lang w:val="en-US"/>
              </w:rPr>
            </w:pPr>
            <w:r w:rsidRPr="005938FD">
              <w:rPr>
                <w:rFonts w:ascii="GHEA Grapalat" w:hAnsi="GHEA Grapalat"/>
                <w:sz w:val="22"/>
                <w:szCs w:val="22"/>
              </w:rPr>
              <w:t>г</w:t>
            </w:r>
            <w:r w:rsidRPr="005938FD">
              <w:rPr>
                <w:rFonts w:ascii="GHEA Grapalat" w:hAnsi="GHEA Grapalat"/>
                <w:sz w:val="22"/>
                <w:szCs w:val="22"/>
                <w:lang w:val="en-US"/>
              </w:rPr>
              <w:t>.</w:t>
            </w:r>
          </w:p>
        </w:tc>
        <w:tc>
          <w:tcPr>
            <w:tcW w:w="4644" w:type="dxa"/>
          </w:tcPr>
          <w:p w14:paraId="415728A9" w14:textId="77777777" w:rsidR="003B2F27" w:rsidRPr="005938FD" w:rsidRDefault="003B2F27" w:rsidP="005938FD">
            <w:pPr>
              <w:widowControl w:val="0"/>
              <w:tabs>
                <w:tab w:val="left" w:pos="1701"/>
                <w:tab w:val="left" w:pos="2552"/>
                <w:tab w:val="left" w:pos="8865"/>
              </w:tabs>
              <w:spacing w:after="160"/>
              <w:ind w:firstLine="567"/>
              <w:jc w:val="right"/>
              <w:rPr>
                <w:rFonts w:ascii="GHEA Grapalat" w:hAnsi="GHEA Grapalat" w:cs="Sylfaen"/>
                <w:sz w:val="22"/>
                <w:szCs w:val="22"/>
                <w:lang w:val="en-US"/>
              </w:rPr>
            </w:pPr>
            <w:r w:rsidRPr="005938FD">
              <w:rPr>
                <w:rFonts w:ascii="GHEA Grapalat" w:hAnsi="GHEA Grapalat"/>
                <w:sz w:val="22"/>
                <w:szCs w:val="22"/>
              </w:rPr>
              <w:t>"</w:t>
            </w:r>
            <w:r w:rsidRPr="005938FD">
              <w:rPr>
                <w:rFonts w:ascii="GHEA Grapalat" w:hAnsi="GHEA Grapalat"/>
                <w:sz w:val="22"/>
                <w:szCs w:val="22"/>
              </w:rPr>
              <w:tab/>
              <w:t>" 20.</w:t>
            </w:r>
            <w:r w:rsidRPr="005938FD">
              <w:rPr>
                <w:rFonts w:ascii="GHEA Grapalat" w:hAnsi="GHEA Grapalat"/>
                <w:sz w:val="22"/>
                <w:szCs w:val="22"/>
              </w:rPr>
              <w:tab/>
              <w:t>г.</w:t>
            </w:r>
          </w:p>
        </w:tc>
      </w:tr>
    </w:tbl>
    <w:p w14:paraId="22DD3659" w14:textId="77777777" w:rsidR="003B2F27" w:rsidRPr="005938FD" w:rsidRDefault="003B2F27" w:rsidP="005938FD">
      <w:pPr>
        <w:widowControl w:val="0"/>
        <w:spacing w:after="160"/>
        <w:jc w:val="center"/>
        <w:rPr>
          <w:rFonts w:ascii="GHEA Grapalat" w:hAnsi="GHEA Grapalat"/>
          <w:b/>
          <w:sz w:val="22"/>
          <w:szCs w:val="22"/>
          <w:u w:val="single"/>
          <w:lang w:val="en-US"/>
        </w:rPr>
      </w:pPr>
    </w:p>
    <w:p w14:paraId="1B7AB2E6" w14:textId="77777777" w:rsidR="003B2F27" w:rsidRPr="005938FD" w:rsidRDefault="003B2F27" w:rsidP="005938FD">
      <w:pPr>
        <w:widowControl w:val="0"/>
        <w:spacing w:after="160"/>
        <w:jc w:val="both"/>
        <w:rPr>
          <w:rFonts w:ascii="GHEA Grapalat" w:hAnsi="GHEA Grapalat"/>
          <w:sz w:val="22"/>
          <w:szCs w:val="22"/>
        </w:rPr>
      </w:pPr>
      <w:r w:rsidRPr="005938FD">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5938FD">
        <w:rPr>
          <w:rFonts w:ascii="Courier New" w:hAnsi="Courier New" w:cs="Courier New"/>
          <w:sz w:val="22"/>
          <w:szCs w:val="22"/>
          <w:lang w:val="en-US"/>
        </w:rPr>
        <w:t> </w:t>
      </w:r>
      <w:r w:rsidRPr="005938FD">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D2DEEBB" w14:textId="77777777" w:rsidR="003B2F27" w:rsidRPr="005938FD" w:rsidRDefault="003B2F27" w:rsidP="005938FD">
      <w:pPr>
        <w:widowControl w:val="0"/>
        <w:spacing w:after="120"/>
        <w:jc w:val="both"/>
        <w:rPr>
          <w:rFonts w:ascii="GHEA Grapalat" w:hAnsi="GHEA Grapalat"/>
          <w:i/>
          <w:sz w:val="22"/>
          <w:szCs w:val="22"/>
        </w:rPr>
      </w:pPr>
    </w:p>
    <w:p w14:paraId="762C5937" w14:textId="77777777" w:rsidR="003B2F27" w:rsidRPr="005938FD" w:rsidRDefault="003B2F27" w:rsidP="005938FD">
      <w:pPr>
        <w:spacing w:after="160"/>
        <w:jc w:val="center"/>
        <w:rPr>
          <w:rFonts w:ascii="GHEA Grapalat" w:hAnsi="GHEA Grapalat"/>
          <w:b/>
          <w:sz w:val="22"/>
          <w:szCs w:val="22"/>
        </w:rPr>
      </w:pPr>
      <w:r w:rsidRPr="005938FD">
        <w:rPr>
          <w:rFonts w:ascii="GHEA Grapalat" w:hAnsi="GHEA Grapalat"/>
          <w:b/>
          <w:sz w:val="22"/>
          <w:szCs w:val="22"/>
        </w:rPr>
        <w:t>1. ПРЕДМЕТ ДОГОВОРА</w:t>
      </w:r>
    </w:p>
    <w:p w14:paraId="1E6798A8" w14:textId="74C9F08D" w:rsidR="003B2F27" w:rsidRPr="005938FD" w:rsidRDefault="003B2F27" w:rsidP="00871E1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Sylfaen"/>
          <w:sz w:val="22"/>
          <w:szCs w:val="22"/>
        </w:rPr>
      </w:pPr>
      <w:r w:rsidRPr="005938FD">
        <w:rPr>
          <w:rFonts w:ascii="GHEA Grapalat" w:hAnsi="GHEA Grapalat"/>
          <w:sz w:val="22"/>
          <w:szCs w:val="22"/>
        </w:rPr>
        <w:t>1.1.</w:t>
      </w:r>
      <w:r w:rsidRPr="005938FD">
        <w:rPr>
          <w:rFonts w:ascii="GHEA Grapalat" w:hAnsi="GHEA Grapalat"/>
          <w:sz w:val="22"/>
          <w:szCs w:val="22"/>
        </w:rPr>
        <w:tab/>
        <w:t xml:space="preserve">Заказчик поручает, а Исполнитель принимает обязательство по предоставлению </w:t>
      </w:r>
      <w:r w:rsidR="006B12A8" w:rsidRPr="008D129D">
        <w:rPr>
          <w:rFonts w:ascii="inherit" w:hAnsi="inherit" w:cs="Courier New"/>
          <w:color w:val="202124"/>
          <w:sz w:val="22"/>
          <w:szCs w:val="22"/>
          <w:lang w:bidi="ar-SA"/>
        </w:rPr>
        <w:t xml:space="preserve">Предоставление </w:t>
      </w:r>
      <w:r w:rsidR="00871E19" w:rsidRPr="00871E19">
        <w:rPr>
          <w:rFonts w:ascii="inherit" w:hAnsi="inherit" w:cs="Courier New"/>
          <w:color w:val="202124"/>
          <w:sz w:val="22"/>
          <w:szCs w:val="22"/>
          <w:lang w:bidi="ar-SA"/>
        </w:rPr>
        <w:t xml:space="preserve">Услуги по ремонту и замене грузовых резиновых шин длиной 1 м. </w:t>
      </w:r>
      <w:r w:rsidRPr="005938FD">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7581A4F"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1.2.</w:t>
      </w:r>
      <w:r w:rsidRPr="005938FD">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59F601CB" w14:textId="77777777" w:rsidR="003B2F27" w:rsidRPr="005938FD" w:rsidRDefault="003B2F27" w:rsidP="005938FD">
      <w:pPr>
        <w:rPr>
          <w:rFonts w:ascii="GHEA Grapalat" w:hAnsi="GHEA Grapalat" w:cs="Sylfaen"/>
          <w:sz w:val="22"/>
          <w:szCs w:val="22"/>
        </w:rPr>
      </w:pPr>
      <w:r w:rsidRPr="005938FD">
        <w:rPr>
          <w:rFonts w:ascii="GHEA Grapalat" w:hAnsi="GHEA Grapalat" w:cs="Sylfaen"/>
          <w:sz w:val="22"/>
          <w:szCs w:val="22"/>
        </w:rPr>
        <w:br w:type="page"/>
      </w:r>
    </w:p>
    <w:p w14:paraId="4DAFB252" w14:textId="77777777" w:rsidR="003B2F27" w:rsidRPr="005938FD" w:rsidRDefault="003B2F27" w:rsidP="005938FD">
      <w:pPr>
        <w:widowControl w:val="0"/>
        <w:spacing w:after="160"/>
        <w:jc w:val="center"/>
        <w:rPr>
          <w:rFonts w:ascii="GHEA Grapalat" w:hAnsi="GHEA Grapalat" w:cs="Sylfaen"/>
          <w:b/>
          <w:smallCaps/>
          <w:sz w:val="22"/>
          <w:szCs w:val="22"/>
        </w:rPr>
      </w:pPr>
      <w:r w:rsidRPr="005938FD">
        <w:rPr>
          <w:rFonts w:ascii="GHEA Grapalat" w:hAnsi="GHEA Grapalat"/>
          <w:b/>
          <w:smallCaps/>
          <w:sz w:val="22"/>
          <w:szCs w:val="22"/>
        </w:rPr>
        <w:lastRenderedPageBreak/>
        <w:t>2. ПРАВА И ОБЯЗАННОСТИ СТОРОН</w:t>
      </w:r>
    </w:p>
    <w:p w14:paraId="6858CB01"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2.1.</w:t>
      </w:r>
      <w:r w:rsidRPr="005938FD">
        <w:rPr>
          <w:rFonts w:ascii="GHEA Grapalat" w:hAnsi="GHEA Grapalat"/>
          <w:sz w:val="22"/>
          <w:szCs w:val="22"/>
        </w:rPr>
        <w:tab/>
        <w:t>Заказчик имеет право:</w:t>
      </w:r>
    </w:p>
    <w:p w14:paraId="3170CFB0"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2.1.1.</w:t>
      </w:r>
      <w:r w:rsidRPr="005938FD">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14:paraId="4FDC631C"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2.1.2.</w:t>
      </w:r>
      <w:r w:rsidRPr="005938FD">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54D310A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а)</w:t>
      </w:r>
      <w:r w:rsidRPr="005938FD">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4032843A" w14:textId="77777777" w:rsidR="003B2F27" w:rsidRPr="005938FD" w:rsidRDefault="003B2F27" w:rsidP="005938FD">
      <w:pPr>
        <w:widowControl w:val="0"/>
        <w:tabs>
          <w:tab w:val="left" w:pos="1080"/>
          <w:tab w:val="left" w:pos="1134"/>
        </w:tabs>
        <w:spacing w:after="160"/>
        <w:ind w:firstLine="567"/>
        <w:jc w:val="both"/>
        <w:rPr>
          <w:rFonts w:ascii="GHEA Grapalat" w:hAnsi="GHEA Grapalat"/>
          <w:sz w:val="22"/>
          <w:szCs w:val="22"/>
        </w:rPr>
      </w:pPr>
      <w:r w:rsidRPr="005938FD">
        <w:rPr>
          <w:rFonts w:ascii="GHEA Grapalat" w:hAnsi="GHEA Grapalat"/>
          <w:sz w:val="22"/>
          <w:szCs w:val="22"/>
        </w:rPr>
        <w:t>б)</w:t>
      </w:r>
      <w:r w:rsidRPr="005938FD">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6D076954"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2.1.3.</w:t>
      </w:r>
      <w:r w:rsidRPr="005938FD">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060A790"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а)</w:t>
      </w:r>
      <w:r w:rsidRPr="005938FD">
        <w:rPr>
          <w:rFonts w:ascii="GHEA Grapalat" w:hAnsi="GHEA Grapalat"/>
          <w:sz w:val="22"/>
          <w:szCs w:val="22"/>
        </w:rPr>
        <w:tab/>
        <w:t>предоставленная услуга не соответствует требованиям, установленным Приложением № 1 к договору;</w:t>
      </w:r>
    </w:p>
    <w:p w14:paraId="27091675"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б)</w:t>
      </w:r>
      <w:r w:rsidRPr="005938FD">
        <w:rPr>
          <w:rFonts w:ascii="GHEA Grapalat" w:hAnsi="GHEA Grapalat"/>
          <w:sz w:val="22"/>
          <w:szCs w:val="22"/>
        </w:rPr>
        <w:tab/>
        <w:t>нарушен срок предоставления услуги.</w:t>
      </w:r>
    </w:p>
    <w:p w14:paraId="22AF437F" w14:textId="77777777" w:rsidR="003B2F27" w:rsidRPr="005938FD" w:rsidRDefault="003B2F27" w:rsidP="005938FD">
      <w:pPr>
        <w:widowControl w:val="0"/>
        <w:tabs>
          <w:tab w:val="left" w:pos="1134"/>
        </w:tabs>
        <w:spacing w:after="160"/>
        <w:ind w:firstLine="567"/>
        <w:jc w:val="both"/>
        <w:rPr>
          <w:rFonts w:ascii="GHEA Grapalat" w:hAnsi="GHEA Grapalat" w:cs="Sylfaen"/>
          <w:b/>
          <w:sz w:val="22"/>
          <w:szCs w:val="22"/>
        </w:rPr>
      </w:pPr>
      <w:r w:rsidRPr="005938FD">
        <w:rPr>
          <w:rFonts w:ascii="GHEA Grapalat" w:hAnsi="GHEA Grapalat"/>
          <w:b/>
          <w:sz w:val="22"/>
          <w:szCs w:val="22"/>
        </w:rPr>
        <w:t>2.2.</w:t>
      </w:r>
      <w:r w:rsidRPr="005938FD">
        <w:rPr>
          <w:rFonts w:ascii="GHEA Grapalat" w:hAnsi="GHEA Grapalat"/>
          <w:b/>
          <w:sz w:val="22"/>
          <w:szCs w:val="22"/>
        </w:rPr>
        <w:tab/>
        <w:t>Заказчик обязан:</w:t>
      </w:r>
    </w:p>
    <w:p w14:paraId="38BD336F"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2.2.1.</w:t>
      </w:r>
      <w:r w:rsidRPr="005938FD">
        <w:rPr>
          <w:rFonts w:ascii="GHEA Grapalat" w:hAnsi="GHEA Grapalat"/>
          <w:sz w:val="22"/>
          <w:szCs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D6AEA10"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2.2.2.</w:t>
      </w:r>
      <w:r w:rsidRPr="005938FD">
        <w:rPr>
          <w:rFonts w:ascii="GHEA Grapalat" w:hAnsi="GHEA Grapalat"/>
          <w:sz w:val="22"/>
          <w:szCs w:val="22"/>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19A23F42" w14:textId="77777777" w:rsidR="003B2F27" w:rsidRPr="005938FD" w:rsidRDefault="003B2F27" w:rsidP="005938FD">
      <w:pPr>
        <w:widowControl w:val="0"/>
        <w:tabs>
          <w:tab w:val="left" w:pos="1134"/>
        </w:tabs>
        <w:spacing w:after="160"/>
        <w:ind w:firstLine="567"/>
        <w:jc w:val="both"/>
        <w:rPr>
          <w:rFonts w:ascii="GHEA Grapalat" w:hAnsi="GHEA Grapalat" w:cs="Sylfaen"/>
          <w:b/>
          <w:sz w:val="22"/>
          <w:szCs w:val="22"/>
        </w:rPr>
      </w:pPr>
      <w:r w:rsidRPr="005938FD">
        <w:rPr>
          <w:rFonts w:ascii="GHEA Grapalat" w:hAnsi="GHEA Grapalat"/>
          <w:b/>
          <w:sz w:val="22"/>
          <w:szCs w:val="22"/>
        </w:rPr>
        <w:t>2.3.</w:t>
      </w:r>
      <w:r w:rsidRPr="005938FD">
        <w:rPr>
          <w:rFonts w:ascii="GHEA Grapalat" w:hAnsi="GHEA Grapalat"/>
          <w:b/>
          <w:sz w:val="22"/>
          <w:szCs w:val="22"/>
        </w:rPr>
        <w:tab/>
        <w:t>Исполнитель имеет право:</w:t>
      </w:r>
    </w:p>
    <w:p w14:paraId="0061797C"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2.3.1.</w:t>
      </w:r>
      <w:r w:rsidRPr="005938FD">
        <w:rPr>
          <w:rFonts w:ascii="GHEA Grapalat" w:hAnsi="GHEA Grapalat"/>
          <w:sz w:val="22"/>
          <w:szCs w:val="22"/>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67E277F" w14:textId="77777777" w:rsidR="003B2F27" w:rsidRPr="005938FD" w:rsidRDefault="003B2F27" w:rsidP="005938FD">
      <w:pPr>
        <w:widowControl w:val="0"/>
        <w:tabs>
          <w:tab w:val="left" w:pos="1134"/>
        </w:tabs>
        <w:spacing w:after="160"/>
        <w:ind w:firstLine="567"/>
        <w:jc w:val="both"/>
        <w:rPr>
          <w:rFonts w:ascii="GHEA Grapalat" w:hAnsi="GHEA Grapalat" w:cs="Sylfaen"/>
          <w:b/>
          <w:sz w:val="22"/>
          <w:szCs w:val="22"/>
        </w:rPr>
      </w:pPr>
      <w:r w:rsidRPr="005938FD">
        <w:rPr>
          <w:rFonts w:ascii="GHEA Grapalat" w:hAnsi="GHEA Grapalat"/>
          <w:b/>
          <w:sz w:val="22"/>
          <w:szCs w:val="22"/>
        </w:rPr>
        <w:t>2.4.</w:t>
      </w:r>
      <w:r w:rsidRPr="005938FD">
        <w:rPr>
          <w:rFonts w:ascii="GHEA Grapalat" w:hAnsi="GHEA Grapalat"/>
          <w:b/>
          <w:sz w:val="22"/>
          <w:szCs w:val="22"/>
        </w:rPr>
        <w:tab/>
        <w:t>Исполнитель обязан:</w:t>
      </w:r>
    </w:p>
    <w:p w14:paraId="20BDF561"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2.4.1.</w:t>
      </w:r>
      <w:r w:rsidRPr="005938FD">
        <w:rPr>
          <w:rFonts w:ascii="GHEA Grapalat" w:hAnsi="GHEA Grapalat"/>
          <w:sz w:val="22"/>
          <w:szCs w:val="22"/>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327B3B9E" w14:textId="77777777" w:rsidR="003B2F27" w:rsidRPr="005938FD" w:rsidRDefault="003B2F27" w:rsidP="005938FD">
      <w:pPr>
        <w:widowControl w:val="0"/>
        <w:tabs>
          <w:tab w:val="left" w:pos="1276"/>
        </w:tabs>
        <w:spacing w:after="160"/>
        <w:ind w:firstLine="567"/>
        <w:jc w:val="both"/>
        <w:rPr>
          <w:rFonts w:ascii="GHEA Grapalat" w:hAnsi="GHEA Grapalat" w:cs="Sylfaen"/>
          <w:sz w:val="22"/>
          <w:szCs w:val="22"/>
        </w:rPr>
      </w:pPr>
      <w:r w:rsidRPr="005938FD">
        <w:rPr>
          <w:rFonts w:ascii="GHEA Grapalat" w:hAnsi="GHEA Grapalat"/>
          <w:sz w:val="22"/>
          <w:szCs w:val="22"/>
        </w:rPr>
        <w:t>2.4.2.</w:t>
      </w:r>
      <w:r w:rsidRPr="005938FD">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14:paraId="3CAAEAC6"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2.4.3.</w:t>
      </w:r>
      <w:r w:rsidRPr="005938FD">
        <w:rPr>
          <w:rFonts w:ascii="GHEA Grapalat" w:hAnsi="GHEA Grapalat"/>
          <w:sz w:val="22"/>
          <w:szCs w:val="22"/>
        </w:rPr>
        <w:tab/>
        <w:t>В течение срока действия обеспечени</w:t>
      </w:r>
      <w:r w:rsidR="00E15A1C" w:rsidRPr="005938FD">
        <w:rPr>
          <w:rFonts w:ascii="GHEA Grapalat" w:hAnsi="GHEA Grapalat"/>
          <w:sz w:val="22"/>
          <w:szCs w:val="22"/>
        </w:rPr>
        <w:t>й квалиф</w:t>
      </w:r>
      <w:r w:rsidR="005E21D8" w:rsidRPr="005938FD">
        <w:rPr>
          <w:rFonts w:ascii="GHEA Grapalat" w:hAnsi="GHEA Grapalat"/>
          <w:sz w:val="22"/>
          <w:szCs w:val="22"/>
        </w:rPr>
        <w:t>икации и</w:t>
      </w:r>
      <w:r w:rsidRPr="005938FD">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14:paraId="03FD879F" w14:textId="77777777" w:rsidR="00BF30C1" w:rsidRPr="005938FD" w:rsidRDefault="00BF30C1"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lastRenderedPageBreak/>
        <w:t>2.4.</w:t>
      </w:r>
      <w:r w:rsidR="00626428" w:rsidRPr="005938FD">
        <w:rPr>
          <w:rFonts w:ascii="GHEA Grapalat" w:hAnsi="GHEA Grapalat"/>
          <w:sz w:val="22"/>
          <w:szCs w:val="22"/>
        </w:rPr>
        <w:t>4</w:t>
      </w:r>
      <w:r w:rsidRPr="005938FD">
        <w:rPr>
          <w:rFonts w:ascii="GHEA Grapalat" w:hAnsi="GHEA Grapalat"/>
          <w:sz w:val="22"/>
          <w:szCs w:val="22"/>
        </w:rPr>
        <w:t xml:space="preserve">. </w:t>
      </w:r>
      <w:r w:rsidR="00C054A7" w:rsidRPr="005938FD">
        <w:rPr>
          <w:rFonts w:ascii="GHEA Grapalat" w:hAnsi="GHEA Grapalat"/>
          <w:sz w:val="22"/>
          <w:szCs w:val="22"/>
        </w:rPr>
        <w:t>П</w:t>
      </w:r>
      <w:r w:rsidRPr="005938FD">
        <w:rPr>
          <w:rFonts w:ascii="GHEA Grapalat" w:hAnsi="GHEA Grapalat"/>
          <w:sz w:val="22"/>
          <w:szCs w:val="22"/>
        </w:rPr>
        <w:t xml:space="preserve">ри возникновении проектных отклонений в ходе выполнения строительных работ </w:t>
      </w:r>
      <w:r w:rsidR="00C054A7" w:rsidRPr="005938FD">
        <w:rPr>
          <w:rFonts w:ascii="GHEA Grapalat" w:hAnsi="GHEA Grapalat"/>
          <w:sz w:val="22"/>
          <w:szCs w:val="22"/>
        </w:rPr>
        <w:t>И</w:t>
      </w:r>
      <w:r w:rsidRPr="005938FD">
        <w:rPr>
          <w:rFonts w:ascii="GHEA Grapalat" w:hAnsi="GHEA Grapalat"/>
          <w:sz w:val="22"/>
          <w:szCs w:val="22"/>
        </w:rPr>
        <w:t xml:space="preserve">сполнитель выплачивает </w:t>
      </w:r>
      <w:r w:rsidR="00E21B4C" w:rsidRPr="005938FD">
        <w:rPr>
          <w:rFonts w:ascii="GHEA Grapalat" w:hAnsi="GHEA Grapalat"/>
          <w:sz w:val="22"/>
          <w:szCs w:val="22"/>
        </w:rPr>
        <w:t>З</w:t>
      </w:r>
      <w:r w:rsidRPr="005938FD">
        <w:rPr>
          <w:rFonts w:ascii="GHEA Grapalat" w:hAnsi="GHEA Grapalat"/>
          <w:sz w:val="22"/>
          <w:szCs w:val="22"/>
        </w:rPr>
        <w:t>аказчику штраф в размере потер</w:t>
      </w:r>
      <w:r w:rsidR="00D0407B" w:rsidRPr="005938FD">
        <w:rPr>
          <w:rFonts w:ascii="GHEA Grapalat" w:hAnsi="GHEA Grapalat"/>
          <w:sz w:val="22"/>
          <w:szCs w:val="22"/>
        </w:rPr>
        <w:t>ь</w:t>
      </w:r>
      <w:r w:rsidRPr="005938FD">
        <w:rPr>
          <w:rFonts w:ascii="GHEA Grapalat" w:hAnsi="GHEA Grapalat"/>
          <w:sz w:val="22"/>
          <w:szCs w:val="22"/>
        </w:rPr>
        <w:t>, возникш</w:t>
      </w:r>
      <w:r w:rsidR="00D0407B" w:rsidRPr="005938FD">
        <w:rPr>
          <w:rFonts w:ascii="GHEA Grapalat" w:hAnsi="GHEA Grapalat"/>
          <w:sz w:val="22"/>
          <w:szCs w:val="22"/>
        </w:rPr>
        <w:t>их</w:t>
      </w:r>
      <w:r w:rsidRPr="005938FD">
        <w:rPr>
          <w:rFonts w:ascii="GHEA Grapalat" w:hAnsi="GHEA Grapalat"/>
          <w:sz w:val="22"/>
          <w:szCs w:val="22"/>
        </w:rPr>
        <w:t xml:space="preserve"> в </w:t>
      </w:r>
      <w:r w:rsidR="00D0407B" w:rsidRPr="005938FD">
        <w:rPr>
          <w:rFonts w:ascii="GHEA Grapalat" w:hAnsi="GHEA Grapalat"/>
          <w:sz w:val="22"/>
          <w:szCs w:val="22"/>
        </w:rPr>
        <w:t>вследствие</w:t>
      </w:r>
      <w:r w:rsidRPr="005938FD">
        <w:rPr>
          <w:rFonts w:ascii="GHEA Grapalat" w:hAnsi="GHEA Grapalat"/>
          <w:sz w:val="22"/>
          <w:szCs w:val="22"/>
        </w:rPr>
        <w:t xml:space="preserve"> кажд</w:t>
      </w:r>
      <w:r w:rsidR="00C054A7" w:rsidRPr="005938FD">
        <w:rPr>
          <w:rFonts w:ascii="GHEA Grapalat" w:hAnsi="GHEA Grapalat"/>
          <w:sz w:val="22"/>
          <w:szCs w:val="22"/>
        </w:rPr>
        <w:t>ого зафиксированного отклонения. При этом:</w:t>
      </w:r>
    </w:p>
    <w:p w14:paraId="3048A280" w14:textId="77777777" w:rsidR="00BF30C1" w:rsidRPr="005938FD" w:rsidRDefault="00BF30C1" w:rsidP="005938FD">
      <w:pPr>
        <w:widowControl w:val="0"/>
        <w:spacing w:after="160"/>
        <w:ind w:firstLine="708"/>
        <w:jc w:val="both"/>
        <w:rPr>
          <w:rFonts w:ascii="GHEA Grapalat" w:hAnsi="GHEA Grapalat"/>
          <w:sz w:val="22"/>
          <w:szCs w:val="22"/>
        </w:rPr>
      </w:pPr>
      <w:r w:rsidRPr="005938FD">
        <w:rPr>
          <w:rFonts w:ascii="GHEA Grapalat" w:hAnsi="GHEA Grapalat"/>
          <w:sz w:val="22"/>
          <w:szCs w:val="22"/>
        </w:rPr>
        <w:t xml:space="preserve">а. отклонением считается </w:t>
      </w:r>
      <w:r w:rsidR="00CE3C86" w:rsidRPr="005938FD">
        <w:rPr>
          <w:rFonts w:ascii="GHEA Grapalat" w:hAnsi="GHEA Grapalat"/>
          <w:sz w:val="22"/>
          <w:szCs w:val="22"/>
        </w:rPr>
        <w:t>вы</w:t>
      </w:r>
      <w:r w:rsidRPr="005938FD">
        <w:rPr>
          <w:rFonts w:ascii="GHEA Grapalat" w:hAnsi="GHEA Grapalat"/>
          <w:sz w:val="22"/>
          <w:szCs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D8EC3C4" w14:textId="77777777" w:rsidR="00BF30C1" w:rsidRPr="005938FD" w:rsidRDefault="00BF30C1" w:rsidP="005938FD">
      <w:pPr>
        <w:widowControl w:val="0"/>
        <w:spacing w:after="160"/>
        <w:ind w:firstLine="708"/>
        <w:jc w:val="both"/>
        <w:rPr>
          <w:rFonts w:ascii="GHEA Grapalat" w:hAnsi="GHEA Grapalat"/>
          <w:sz w:val="22"/>
          <w:szCs w:val="22"/>
        </w:rPr>
      </w:pPr>
      <w:r w:rsidRPr="005938FD">
        <w:rPr>
          <w:rFonts w:ascii="GHEA Grapalat" w:hAnsi="GHEA Grapalat"/>
          <w:sz w:val="22"/>
          <w:szCs w:val="22"/>
        </w:rPr>
        <w:t xml:space="preserve">б. </w:t>
      </w:r>
      <w:r w:rsidR="00097FDB" w:rsidRPr="005938FD">
        <w:rPr>
          <w:rFonts w:ascii="GHEA Grapalat" w:hAnsi="GHEA Grapalat"/>
          <w:sz w:val="22"/>
          <w:szCs w:val="22"/>
        </w:rPr>
        <w:t>потер</w:t>
      </w:r>
      <w:r w:rsidR="00CE3C86" w:rsidRPr="005938FD">
        <w:rPr>
          <w:rFonts w:ascii="GHEA Grapalat" w:hAnsi="GHEA Grapalat"/>
          <w:sz w:val="22"/>
          <w:szCs w:val="22"/>
        </w:rPr>
        <w:t>ями</w:t>
      </w:r>
      <w:r w:rsidRPr="005938FD">
        <w:rPr>
          <w:rFonts w:ascii="GHEA Grapalat" w:hAnsi="GHEA Grapalat"/>
          <w:sz w:val="22"/>
          <w:szCs w:val="22"/>
        </w:rPr>
        <w:t xml:space="preserve"> считаются такие проектные отклонения, которые приводят к изменению фактически выполненных работ (</w:t>
      </w:r>
      <w:r w:rsidR="00CE3C86" w:rsidRPr="005938FD">
        <w:rPr>
          <w:rFonts w:ascii="GHEA Grapalat" w:hAnsi="GHEA Grapalat"/>
          <w:sz w:val="22"/>
          <w:szCs w:val="22"/>
        </w:rPr>
        <w:t>разрушению</w:t>
      </w:r>
      <w:r w:rsidRPr="005938FD">
        <w:rPr>
          <w:rFonts w:ascii="GHEA Grapalat" w:hAnsi="GHEA Grapalat"/>
          <w:sz w:val="22"/>
          <w:szCs w:val="22"/>
        </w:rPr>
        <w:t xml:space="preserve">, реконструкции и т.д.) и </w:t>
      </w:r>
      <w:r w:rsidR="00157ECC" w:rsidRPr="005938FD">
        <w:rPr>
          <w:rFonts w:ascii="GHEA Grapalat" w:hAnsi="GHEA Grapalat"/>
          <w:sz w:val="22"/>
          <w:szCs w:val="22"/>
        </w:rPr>
        <w:t xml:space="preserve">к </w:t>
      </w:r>
      <w:r w:rsidRPr="005938FD">
        <w:rPr>
          <w:rFonts w:ascii="GHEA Grapalat" w:hAnsi="GHEA Grapalat"/>
          <w:sz w:val="22"/>
          <w:szCs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5938FD">
        <w:rPr>
          <w:rStyle w:val="af6"/>
          <w:rFonts w:ascii="GHEA Grapalat" w:hAnsi="GHEA Grapalat"/>
          <w:sz w:val="22"/>
          <w:szCs w:val="22"/>
        </w:rPr>
        <w:footnoteReference w:customMarkFollows="1" w:id="18"/>
        <w:t>16</w:t>
      </w:r>
      <w:r w:rsidRPr="005938FD">
        <w:rPr>
          <w:rFonts w:ascii="GHEA Grapalat" w:hAnsi="GHEA Grapalat"/>
          <w:sz w:val="22"/>
          <w:szCs w:val="22"/>
        </w:rPr>
        <w:t>.</w:t>
      </w:r>
      <w:r w:rsidR="003F1048" w:rsidRPr="005938FD">
        <w:rPr>
          <w:rFonts w:ascii="GHEA Grapalat" w:hAnsi="GHEA Grapalat"/>
          <w:sz w:val="22"/>
          <w:szCs w:val="22"/>
          <w:lang w:val="hy-AM"/>
        </w:rPr>
        <w:t xml:space="preserve"> </w:t>
      </w:r>
      <w:r w:rsidRPr="005938FD">
        <w:rPr>
          <w:rFonts w:ascii="GHEA Grapalat" w:hAnsi="GHEA Grapalat"/>
          <w:sz w:val="22"/>
          <w:szCs w:val="22"/>
        </w:rPr>
        <w:t xml:space="preserve"> </w:t>
      </w:r>
    </w:p>
    <w:p w14:paraId="18F92A0C" w14:textId="77777777" w:rsidR="00BF30C1" w:rsidRPr="005938FD" w:rsidRDefault="00BF30C1" w:rsidP="005938FD">
      <w:pPr>
        <w:widowControl w:val="0"/>
        <w:spacing w:after="160"/>
        <w:jc w:val="center"/>
        <w:rPr>
          <w:rFonts w:ascii="GHEA Grapalat" w:hAnsi="GHEA Grapalat"/>
          <w:b/>
          <w:sz w:val="22"/>
          <w:szCs w:val="22"/>
        </w:rPr>
      </w:pPr>
    </w:p>
    <w:p w14:paraId="29CEBAF2" w14:textId="77777777" w:rsidR="003B2F27" w:rsidRPr="005938FD" w:rsidRDefault="003B2F27"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t>3. ПОРЯДОК СДАЧИ И ПРИЕМКИ УСЛУГИ</w:t>
      </w:r>
    </w:p>
    <w:p w14:paraId="7AE68C4F"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3.1.</w:t>
      </w:r>
      <w:r w:rsidRPr="005938FD">
        <w:rPr>
          <w:rFonts w:ascii="GHEA Grapalat" w:hAnsi="GHEA Grapalat"/>
          <w:sz w:val="22"/>
          <w:szCs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79A1ADF4"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A9B6233"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3.2.</w:t>
      </w:r>
      <w:r w:rsidRPr="005938FD">
        <w:rPr>
          <w:rFonts w:ascii="GHEA Grapalat" w:hAnsi="GHEA Grapalat"/>
          <w:sz w:val="22"/>
          <w:szCs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6132268"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а)</w:t>
      </w:r>
      <w:r w:rsidRPr="005938FD">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671BCE7D"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б)</w:t>
      </w:r>
      <w:r w:rsidRPr="005938FD">
        <w:rPr>
          <w:rFonts w:ascii="GHEA Grapalat" w:hAnsi="GHEA Grapalat"/>
          <w:sz w:val="22"/>
          <w:szCs w:val="22"/>
        </w:rPr>
        <w:tab/>
        <w:t>в отношении Исполнителя применяет меры ответственности, предусмотренные договором.</w:t>
      </w:r>
    </w:p>
    <w:p w14:paraId="30CD8207" w14:textId="77777777" w:rsidR="00184C37" w:rsidRPr="005938FD" w:rsidRDefault="00184C3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3.3.</w:t>
      </w:r>
      <w:r w:rsidRPr="005938FD">
        <w:rPr>
          <w:rFonts w:ascii="GHEA Grapalat" w:hAnsi="GHEA Grapalat"/>
          <w:sz w:val="22"/>
          <w:szCs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702209B" w14:textId="77777777" w:rsidR="00184C37" w:rsidRPr="005938FD" w:rsidRDefault="00184C37" w:rsidP="005938FD">
      <w:pPr>
        <w:widowControl w:val="0"/>
        <w:spacing w:after="160"/>
        <w:ind w:firstLine="720"/>
        <w:jc w:val="both"/>
        <w:rPr>
          <w:rFonts w:ascii="GHEA Grapalat" w:hAnsi="GHEA Grapalat" w:cs="Sylfaen"/>
          <w:b/>
          <w:sz w:val="22"/>
          <w:szCs w:val="22"/>
        </w:rPr>
      </w:pPr>
      <w:r w:rsidRPr="005938FD">
        <w:rPr>
          <w:rFonts w:ascii="GHEA Grapalat" w:hAnsi="GHEA Grapalat"/>
          <w:sz w:val="22"/>
          <w:szCs w:val="22"/>
        </w:rPr>
        <w:t>3.4.</w:t>
      </w:r>
      <w:r w:rsidRPr="005938FD">
        <w:rPr>
          <w:rFonts w:ascii="GHEA Grapalat" w:hAnsi="GHEA Grapalat"/>
          <w:sz w:val="22"/>
          <w:szCs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7A9C0E4" w14:textId="77777777" w:rsidR="0034272D" w:rsidRPr="005938FD" w:rsidRDefault="0034272D" w:rsidP="005938FD">
      <w:pPr>
        <w:widowControl w:val="0"/>
        <w:spacing w:after="160"/>
        <w:jc w:val="center"/>
        <w:rPr>
          <w:rFonts w:ascii="GHEA Grapalat" w:hAnsi="GHEA Grapalat"/>
          <w:b/>
          <w:sz w:val="22"/>
          <w:szCs w:val="22"/>
        </w:rPr>
      </w:pPr>
    </w:p>
    <w:p w14:paraId="1659917E" w14:textId="77777777" w:rsidR="003B2F27" w:rsidRPr="005938FD" w:rsidRDefault="003B2F27"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t>4. ЦЕНА ДОГОВОРА</w:t>
      </w:r>
    </w:p>
    <w:p w14:paraId="052F5E20"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lastRenderedPageBreak/>
        <w:t>4.1.</w:t>
      </w:r>
      <w:r w:rsidRPr="005938FD">
        <w:rPr>
          <w:rFonts w:ascii="GHEA Grapalat" w:hAnsi="GHEA Grapalat"/>
          <w:sz w:val="22"/>
          <w:szCs w:val="22"/>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5938FD">
        <w:rPr>
          <w:rStyle w:val="af6"/>
          <w:rFonts w:ascii="GHEA Grapalat" w:hAnsi="GHEA Grapalat"/>
          <w:sz w:val="22"/>
          <w:szCs w:val="22"/>
        </w:rPr>
        <w:footnoteReference w:customMarkFollows="1" w:id="19"/>
        <w:t>17</w:t>
      </w:r>
      <w:r w:rsidRPr="005938FD">
        <w:rPr>
          <w:rFonts w:ascii="GHEA Grapalat" w:hAnsi="GHEA Grapalat"/>
          <w:sz w:val="22"/>
          <w:szCs w:val="22"/>
        </w:rPr>
        <w:t>.</w:t>
      </w:r>
    </w:p>
    <w:p w14:paraId="053AB2D1" w14:textId="77777777" w:rsidR="003B2F27" w:rsidRPr="005938FD" w:rsidRDefault="003B2F27" w:rsidP="005938FD">
      <w:pPr>
        <w:widowControl w:val="0"/>
        <w:spacing w:after="160"/>
        <w:ind w:firstLine="567"/>
        <w:jc w:val="both"/>
        <w:rPr>
          <w:rFonts w:ascii="GHEA Grapalat" w:hAnsi="GHEA Grapalat" w:cs="Sylfaen"/>
          <w:sz w:val="22"/>
          <w:szCs w:val="22"/>
        </w:rPr>
      </w:pPr>
      <w:r w:rsidRPr="005938FD">
        <w:rPr>
          <w:rFonts w:ascii="GHEA Grapalat" w:hAnsi="GHEA Grapalat"/>
          <w:sz w:val="22"/>
          <w:szCs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7EAB074" w14:textId="77777777" w:rsidR="003B2F27" w:rsidRPr="005938FD" w:rsidRDefault="003B2F27" w:rsidP="005938FD">
      <w:pPr>
        <w:widowControl w:val="0"/>
        <w:spacing w:after="160"/>
        <w:ind w:firstLine="567"/>
        <w:jc w:val="both"/>
        <w:rPr>
          <w:rFonts w:ascii="GHEA Grapalat" w:hAnsi="GHEA Grapalat" w:cs="Sylfaen"/>
          <w:sz w:val="22"/>
          <w:szCs w:val="22"/>
        </w:rPr>
      </w:pPr>
      <w:r w:rsidRPr="005938FD">
        <w:rPr>
          <w:rFonts w:ascii="GHEA Grapalat" w:hAnsi="GHEA Grapalat"/>
          <w:sz w:val="22"/>
          <w:szCs w:val="22"/>
        </w:rPr>
        <w:t>Цена предоставления услуги стабильна, и Исполнитель не вправе требовать увеличения, а Заказчик — снижения этой цены.</w:t>
      </w:r>
    </w:p>
    <w:p w14:paraId="694A1A3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4.2.</w:t>
      </w:r>
      <w:r w:rsidRPr="005938FD">
        <w:rPr>
          <w:rFonts w:ascii="GHEA Grapalat" w:hAnsi="GHEA Grapalat"/>
          <w:sz w:val="22"/>
          <w:szCs w:val="22"/>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5938FD">
        <w:rPr>
          <w:rFonts w:ascii="GHEA Grapalat" w:hAnsi="GHEA Grapalat"/>
          <w:sz w:val="22"/>
          <w:szCs w:val="22"/>
        </w:rPr>
        <w:t xml:space="preserve">в течение месяцев, предусмотренных графиком </w:t>
      </w:r>
      <w:r w:rsidRPr="005938FD">
        <w:rPr>
          <w:rFonts w:ascii="GHEA Grapalat" w:hAnsi="GHEA Grapalat"/>
          <w:sz w:val="22"/>
          <w:szCs w:val="22"/>
        </w:rPr>
        <w:t>оплаты договора (Приложе</w:t>
      </w:r>
      <w:r w:rsidR="00603F00" w:rsidRPr="005938FD">
        <w:rPr>
          <w:rFonts w:ascii="GHEA Grapalat" w:hAnsi="GHEA Grapalat"/>
          <w:sz w:val="22"/>
          <w:szCs w:val="22"/>
        </w:rPr>
        <w:t>ние № 2)</w:t>
      </w:r>
      <w:r w:rsidRPr="005938FD">
        <w:rPr>
          <w:rFonts w:ascii="GHEA Grapalat" w:hAnsi="GHEA Grapalat"/>
          <w:sz w:val="22"/>
          <w:szCs w:val="22"/>
        </w:rPr>
        <w:t xml:space="preserve">, но не позднее чем до </w:t>
      </w:r>
      <w:r w:rsidR="00603F00" w:rsidRPr="005938FD">
        <w:rPr>
          <w:rFonts w:ascii="GHEA Grapalat" w:hAnsi="GHEA Grapalat"/>
          <w:sz w:val="22"/>
          <w:szCs w:val="22"/>
        </w:rPr>
        <w:t xml:space="preserve">----ого </w:t>
      </w:r>
      <w:r w:rsidRPr="005938FD">
        <w:rPr>
          <w:rFonts w:ascii="GHEA Grapalat" w:hAnsi="GHEA Grapalat"/>
          <w:sz w:val="22"/>
          <w:szCs w:val="22"/>
        </w:rPr>
        <w:t xml:space="preserve"> декабря данного года. </w:t>
      </w:r>
    </w:p>
    <w:p w14:paraId="5ADC8373" w14:textId="77777777" w:rsidR="009B7BE7" w:rsidRPr="005938FD" w:rsidRDefault="009B7BE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lang w:val="hy-AM"/>
        </w:rPr>
        <w:t xml:space="preserve">При этом, с целью совершения платежа, </w:t>
      </w:r>
      <w:r w:rsidRPr="005938FD">
        <w:rPr>
          <w:rFonts w:ascii="GHEA Grapalat" w:hAnsi="GHEA Grapalat"/>
          <w:sz w:val="22"/>
          <w:szCs w:val="22"/>
        </w:rPr>
        <w:t>заказчик</w:t>
      </w:r>
      <w:r w:rsidRPr="005938FD">
        <w:rPr>
          <w:rFonts w:ascii="GHEA Grapalat" w:hAnsi="GHEA Grapalat"/>
          <w:sz w:val="22"/>
          <w:szCs w:val="22"/>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5938FD">
        <w:rPr>
          <w:rFonts w:ascii="GHEA Grapalat" w:hAnsi="GHEA Grapalat"/>
          <w:sz w:val="22"/>
          <w:szCs w:val="22"/>
          <w:vertAlign w:val="superscript"/>
        </w:rPr>
        <w:t xml:space="preserve">18.1 </w:t>
      </w:r>
      <w:r w:rsidRPr="005938FD">
        <w:rPr>
          <w:rFonts w:ascii="GHEA Grapalat" w:hAnsi="GHEA Grapalat"/>
          <w:sz w:val="22"/>
          <w:szCs w:val="22"/>
        </w:rPr>
        <w:t>.</w:t>
      </w:r>
    </w:p>
    <w:p w14:paraId="58ABB9F4" w14:textId="77777777" w:rsidR="003B2F27" w:rsidRPr="005938FD" w:rsidRDefault="0020572B"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 xml:space="preserve">4.3 </w:t>
      </w:r>
      <w:r w:rsidR="003B2F27" w:rsidRPr="005938FD">
        <w:rPr>
          <w:rFonts w:ascii="GHEA Grapalat" w:hAnsi="GHEA Grapalat"/>
          <w:szCs w:val="22"/>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w:t>
      </w:r>
      <w:proofErr w:type="spellStart"/>
      <w:r w:rsidR="003B2F27" w:rsidRPr="005938FD">
        <w:rPr>
          <w:rFonts w:ascii="GHEA Grapalat" w:hAnsi="GHEA Grapalat"/>
          <w:szCs w:val="22"/>
        </w:rPr>
        <w:t>СЦxУxК</w:t>
      </w:r>
      <w:proofErr w:type="spellEnd"/>
    </w:p>
    <w:p w14:paraId="4F09A40D"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ВС-сумма, выплачиваемая за оказание отдельных видов услуг, установленных договором;</w:t>
      </w:r>
    </w:p>
    <w:p w14:paraId="3FE75B78"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 xml:space="preserve">ЦУ -итоговая цена, предложенная </w:t>
      </w:r>
      <w:r w:rsidR="008F050F" w:rsidRPr="005938FD">
        <w:rPr>
          <w:rFonts w:ascii="GHEA Grapalat" w:hAnsi="GHEA Grapalat"/>
          <w:szCs w:val="22"/>
        </w:rPr>
        <w:t>ото</w:t>
      </w:r>
      <w:r w:rsidRPr="005938FD">
        <w:rPr>
          <w:rFonts w:ascii="GHEA Grapalat" w:hAnsi="GHEA Grapalat"/>
          <w:szCs w:val="22"/>
        </w:rPr>
        <w:t>бранным участником:</w:t>
      </w:r>
    </w:p>
    <w:p w14:paraId="29ACCEC8"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СЦ- совокупность максимальных единиц цен, установленных для оказания услуги:</w:t>
      </w:r>
    </w:p>
    <w:p w14:paraId="65858D5F" w14:textId="77777777" w:rsidR="003B2F27" w:rsidRPr="005938FD" w:rsidRDefault="003B2F27" w:rsidP="005938FD">
      <w:pPr>
        <w:pStyle w:val="norm"/>
        <w:widowControl w:val="0"/>
        <w:spacing w:after="160" w:line="240" w:lineRule="auto"/>
        <w:ind w:firstLine="567"/>
        <w:rPr>
          <w:rFonts w:ascii="GHEA Grapalat" w:hAnsi="GHEA Grapalat"/>
          <w:szCs w:val="22"/>
        </w:rPr>
      </w:pPr>
      <w:r w:rsidRPr="005938FD">
        <w:rPr>
          <w:rFonts w:ascii="GHEA Grapalat" w:hAnsi="GHEA Grapalat"/>
          <w:szCs w:val="22"/>
        </w:rPr>
        <w:t>У-цена на максимальную единицу предоставленной услуги</w:t>
      </w:r>
    </w:p>
    <w:p w14:paraId="4F8D50A0" w14:textId="77777777" w:rsidR="003B2F27" w:rsidRPr="005938FD" w:rsidRDefault="003B2F27" w:rsidP="005938FD">
      <w:pPr>
        <w:widowControl w:val="0"/>
        <w:spacing w:after="160"/>
        <w:ind w:firstLine="720"/>
        <w:jc w:val="both"/>
        <w:rPr>
          <w:rFonts w:ascii="GHEA Grapalat" w:hAnsi="GHEA Grapalat" w:cs="Sylfaen"/>
          <w:sz w:val="22"/>
          <w:szCs w:val="22"/>
        </w:rPr>
      </w:pPr>
      <w:r w:rsidRPr="005938FD">
        <w:rPr>
          <w:rFonts w:ascii="GHEA Grapalat" w:hAnsi="GHEA Grapalat"/>
          <w:sz w:val="22"/>
          <w:szCs w:val="22"/>
        </w:rPr>
        <w:t>К-количество предоставленных услуг.</w:t>
      </w:r>
      <w:r w:rsidR="005C3713" w:rsidRPr="005938FD">
        <w:rPr>
          <w:rStyle w:val="af6"/>
          <w:rFonts w:ascii="GHEA Grapalat" w:hAnsi="GHEA Grapalat" w:cs="Sylfaen"/>
          <w:sz w:val="22"/>
          <w:szCs w:val="22"/>
        </w:rPr>
        <w:footnoteReference w:customMarkFollows="1" w:id="20"/>
        <w:t>19</w:t>
      </w:r>
    </w:p>
    <w:p w14:paraId="7B5ADF2A" w14:textId="77777777" w:rsidR="003B2F27" w:rsidRPr="005938FD" w:rsidRDefault="003B2F27" w:rsidP="005938FD">
      <w:pPr>
        <w:widowControl w:val="0"/>
        <w:spacing w:after="160"/>
        <w:ind w:firstLine="720"/>
        <w:jc w:val="center"/>
        <w:rPr>
          <w:rFonts w:ascii="GHEA Grapalat" w:hAnsi="GHEA Grapalat" w:cs="Sylfaen"/>
          <w:sz w:val="22"/>
          <w:szCs w:val="22"/>
        </w:rPr>
      </w:pPr>
    </w:p>
    <w:p w14:paraId="683054AD" w14:textId="77777777" w:rsidR="00D932B2" w:rsidRPr="005938FD" w:rsidRDefault="00D932B2" w:rsidP="005938FD">
      <w:pPr>
        <w:rPr>
          <w:rFonts w:ascii="GHEA Grapalat" w:hAnsi="GHEA Grapalat"/>
          <w:b/>
          <w:sz w:val="22"/>
          <w:szCs w:val="22"/>
        </w:rPr>
      </w:pPr>
      <w:r w:rsidRPr="005938FD">
        <w:rPr>
          <w:rFonts w:ascii="GHEA Grapalat" w:hAnsi="GHEA Grapalat"/>
          <w:b/>
          <w:sz w:val="22"/>
          <w:szCs w:val="22"/>
        </w:rPr>
        <w:br w:type="page"/>
      </w:r>
    </w:p>
    <w:p w14:paraId="212D6BF5" w14:textId="77777777" w:rsidR="003B2F27" w:rsidRPr="005938FD" w:rsidRDefault="003B2F27" w:rsidP="005938FD">
      <w:pPr>
        <w:widowControl w:val="0"/>
        <w:spacing w:after="160"/>
        <w:jc w:val="center"/>
        <w:rPr>
          <w:rFonts w:ascii="GHEA Grapalat" w:hAnsi="GHEA Grapalat" w:cs="Sylfaen"/>
          <w:b/>
          <w:sz w:val="22"/>
          <w:szCs w:val="22"/>
        </w:rPr>
      </w:pPr>
      <w:r w:rsidRPr="005938FD">
        <w:rPr>
          <w:rFonts w:ascii="GHEA Grapalat" w:hAnsi="GHEA Grapalat"/>
          <w:b/>
          <w:sz w:val="22"/>
          <w:szCs w:val="22"/>
        </w:rPr>
        <w:lastRenderedPageBreak/>
        <w:t>5. ОТВЕТСТВЕННОСТЬ СТОРОН</w:t>
      </w:r>
    </w:p>
    <w:p w14:paraId="66935A30"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5.1.</w:t>
      </w:r>
      <w:r w:rsidRPr="005938FD">
        <w:rPr>
          <w:rFonts w:ascii="GHEA Grapalat" w:hAnsi="GHEA Grapalat"/>
          <w:sz w:val="22"/>
          <w:szCs w:val="22"/>
        </w:rPr>
        <w:tab/>
        <w:t>Исполнитель несет ответственность за соблюдение требований договора к предоставлению услуги.</w:t>
      </w:r>
    </w:p>
    <w:p w14:paraId="3DF7C884"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5.2.</w:t>
      </w:r>
      <w:r w:rsidRPr="005938FD">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5938FD">
        <w:rPr>
          <w:rStyle w:val="af6"/>
          <w:rFonts w:ascii="GHEA Grapalat" w:hAnsi="GHEA Grapalat"/>
          <w:sz w:val="22"/>
          <w:szCs w:val="22"/>
        </w:rPr>
        <w:footnoteReference w:customMarkFollows="1" w:id="21"/>
        <w:t>20</w:t>
      </w:r>
      <w:r w:rsidRPr="005938FD">
        <w:rPr>
          <w:rFonts w:ascii="GHEA Grapalat" w:hAnsi="GHEA Grapalat"/>
          <w:sz w:val="22"/>
          <w:szCs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65D44B10"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5.3.</w:t>
      </w:r>
      <w:r w:rsidRPr="005938FD">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1C50A039"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5.4.</w:t>
      </w:r>
      <w:r w:rsidRPr="005938FD">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C1F6467"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5.5.</w:t>
      </w:r>
      <w:r w:rsidRPr="005938FD">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B5B9803"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5.6.</w:t>
      </w:r>
      <w:r w:rsidRPr="005938FD">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E387B4"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z w:val="22"/>
          <w:szCs w:val="22"/>
        </w:rPr>
        <w:t>5.7.</w:t>
      </w:r>
      <w:r w:rsidRPr="005938FD">
        <w:rPr>
          <w:rFonts w:ascii="GHEA Grapalat" w:hAnsi="GHEA Grapalat"/>
          <w:sz w:val="22"/>
          <w:szCs w:val="22"/>
        </w:rPr>
        <w:tab/>
        <w:t>Уплата пеней и (или) штрафов не освобождает стороны от полного исполнения своих договорных обязательств.</w:t>
      </w:r>
    </w:p>
    <w:p w14:paraId="0AD9CB5A" w14:textId="77777777" w:rsidR="003B2F27" w:rsidRPr="005938FD" w:rsidRDefault="003B2F27" w:rsidP="005938FD">
      <w:pPr>
        <w:widowControl w:val="0"/>
        <w:spacing w:after="160"/>
        <w:ind w:firstLine="720"/>
        <w:jc w:val="center"/>
        <w:rPr>
          <w:rFonts w:ascii="GHEA Grapalat" w:hAnsi="GHEA Grapalat" w:cs="Sylfaen"/>
          <w:sz w:val="22"/>
          <w:szCs w:val="22"/>
        </w:rPr>
      </w:pPr>
    </w:p>
    <w:p w14:paraId="605AEFB2" w14:textId="77777777" w:rsidR="003B2F27" w:rsidRPr="005938FD" w:rsidRDefault="003B2F27" w:rsidP="005938FD">
      <w:pPr>
        <w:widowControl w:val="0"/>
        <w:spacing w:after="160"/>
        <w:jc w:val="center"/>
        <w:rPr>
          <w:rFonts w:ascii="GHEA Grapalat" w:hAnsi="GHEA Grapalat" w:cs="Sylfaen"/>
          <w:sz w:val="22"/>
          <w:szCs w:val="22"/>
        </w:rPr>
      </w:pPr>
      <w:r w:rsidRPr="005938FD">
        <w:rPr>
          <w:rFonts w:ascii="GHEA Grapalat" w:hAnsi="GHEA Grapalat"/>
          <w:b/>
          <w:sz w:val="22"/>
          <w:szCs w:val="22"/>
        </w:rPr>
        <w:t>6. ДЕЙСТВИЕ НЕПРЕОДОЛИМОЙ СИЛЫ (ФОРС-МАЖОР)</w:t>
      </w:r>
    </w:p>
    <w:p w14:paraId="1BAA5BC1" w14:textId="77777777" w:rsidR="003B2F27" w:rsidRPr="005938FD" w:rsidRDefault="003B2F27"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18EB7A7" w14:textId="77777777" w:rsidR="0043443E" w:rsidRPr="005938FD" w:rsidRDefault="0043443E" w:rsidP="005938FD">
      <w:pPr>
        <w:jc w:val="center"/>
        <w:rPr>
          <w:rFonts w:ascii="GHEA Grapalat" w:hAnsi="GHEA Grapalat"/>
          <w:b/>
          <w:sz w:val="22"/>
          <w:szCs w:val="22"/>
        </w:rPr>
      </w:pPr>
    </w:p>
    <w:p w14:paraId="0B2878E2" w14:textId="77777777" w:rsidR="003B2F27" w:rsidRPr="005938FD" w:rsidRDefault="003B2F27" w:rsidP="005938FD">
      <w:pPr>
        <w:jc w:val="center"/>
        <w:rPr>
          <w:rFonts w:ascii="GHEA Grapalat" w:hAnsi="GHEA Grapalat"/>
          <w:b/>
          <w:sz w:val="22"/>
          <w:szCs w:val="22"/>
        </w:rPr>
      </w:pPr>
      <w:r w:rsidRPr="005938FD">
        <w:rPr>
          <w:rFonts w:ascii="GHEA Grapalat" w:hAnsi="GHEA Grapalat"/>
          <w:b/>
          <w:sz w:val="22"/>
          <w:szCs w:val="22"/>
        </w:rPr>
        <w:t>7. ИНЫЕ УСЛОВИЯ</w:t>
      </w:r>
    </w:p>
    <w:p w14:paraId="2AB22947" w14:textId="77777777" w:rsidR="0043443E" w:rsidRPr="005938FD" w:rsidRDefault="0043443E" w:rsidP="005938FD">
      <w:pPr>
        <w:jc w:val="center"/>
        <w:rPr>
          <w:rFonts w:ascii="GHEA Grapalat" w:hAnsi="GHEA Grapalat" w:cs="Sylfaen"/>
          <w:b/>
          <w:sz w:val="22"/>
          <w:szCs w:val="22"/>
        </w:rPr>
      </w:pPr>
    </w:p>
    <w:p w14:paraId="0FE664F5"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7.1.</w:t>
      </w:r>
      <w:r w:rsidRPr="005938FD">
        <w:rPr>
          <w:rFonts w:ascii="GHEA Grapalat" w:hAnsi="GHEA Grapalat"/>
          <w:sz w:val="22"/>
          <w:szCs w:val="22"/>
        </w:rPr>
        <w:tab/>
      </w:r>
      <w:r w:rsidRPr="005938FD">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5938FD">
        <w:rPr>
          <w:rFonts w:ascii="GHEA Grapalat" w:hAnsi="GHEA Grapalat"/>
          <w:sz w:val="22"/>
          <w:szCs w:val="22"/>
        </w:rPr>
        <w:t xml:space="preserve"> </w:t>
      </w:r>
    </w:p>
    <w:p w14:paraId="14BBCE84" w14:textId="77777777" w:rsidR="003B2F27" w:rsidRPr="005938FD" w:rsidRDefault="003B2F27" w:rsidP="005938FD">
      <w:pPr>
        <w:widowControl w:val="0"/>
        <w:spacing w:after="160"/>
        <w:ind w:firstLine="709"/>
        <w:jc w:val="both"/>
        <w:rPr>
          <w:rFonts w:ascii="GHEA Grapalat" w:hAnsi="GHEA Grapalat" w:cs="Sylfaen"/>
          <w:sz w:val="22"/>
          <w:szCs w:val="22"/>
        </w:rPr>
      </w:pPr>
      <w:r w:rsidRPr="005938FD">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5938FD">
        <w:rPr>
          <w:rStyle w:val="af6"/>
          <w:rFonts w:ascii="GHEA Grapalat" w:hAnsi="GHEA Grapalat" w:cs="Sylfaen"/>
          <w:sz w:val="22"/>
          <w:szCs w:val="22"/>
        </w:rPr>
        <w:footnoteReference w:customMarkFollows="1" w:id="22"/>
        <w:t>21</w:t>
      </w:r>
    </w:p>
    <w:p w14:paraId="03EE6AAF"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7.2.</w:t>
      </w:r>
      <w:r w:rsidRPr="005938FD">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C7F6F0C" w14:textId="77777777" w:rsidR="003B2F27" w:rsidRPr="005938FD" w:rsidRDefault="003B2F27" w:rsidP="005938FD">
      <w:pPr>
        <w:widowControl w:val="0"/>
        <w:tabs>
          <w:tab w:val="left" w:pos="1134"/>
        </w:tabs>
        <w:spacing w:after="160"/>
        <w:ind w:firstLine="567"/>
        <w:jc w:val="both"/>
        <w:rPr>
          <w:rFonts w:ascii="GHEA Grapalat" w:hAnsi="GHEA Grapalat"/>
          <w:spacing w:val="-4"/>
          <w:sz w:val="22"/>
          <w:szCs w:val="22"/>
        </w:rPr>
      </w:pPr>
      <w:r w:rsidRPr="005938FD">
        <w:rPr>
          <w:rFonts w:ascii="GHEA Grapalat" w:hAnsi="GHEA Grapalat"/>
          <w:sz w:val="22"/>
          <w:szCs w:val="22"/>
        </w:rPr>
        <w:t>7.3.</w:t>
      </w:r>
      <w:r w:rsidRPr="005938FD">
        <w:rPr>
          <w:rFonts w:ascii="GHEA Grapalat" w:hAnsi="GHEA Grapalat"/>
          <w:sz w:val="22"/>
          <w:szCs w:val="22"/>
        </w:rPr>
        <w:tab/>
      </w:r>
      <w:r w:rsidRPr="005938FD">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FD41764" w14:textId="77777777" w:rsidR="003B2F27" w:rsidRPr="005938FD" w:rsidRDefault="003B2F27" w:rsidP="005938FD">
      <w:pPr>
        <w:widowControl w:val="0"/>
        <w:tabs>
          <w:tab w:val="left" w:pos="1134"/>
        </w:tabs>
        <w:spacing w:after="160"/>
        <w:ind w:firstLine="567"/>
        <w:jc w:val="both"/>
        <w:rPr>
          <w:rFonts w:ascii="GHEA Grapalat" w:hAnsi="GHEA Grapalat" w:cs="Sylfaen"/>
          <w:sz w:val="22"/>
          <w:szCs w:val="22"/>
        </w:rPr>
      </w:pPr>
      <w:r w:rsidRPr="005938FD">
        <w:rPr>
          <w:rFonts w:ascii="GHEA Grapalat" w:hAnsi="GHEA Grapalat"/>
          <w:spacing w:val="-6"/>
          <w:sz w:val="22"/>
          <w:szCs w:val="22"/>
        </w:rPr>
        <w:t>7.</w:t>
      </w:r>
      <w:r w:rsidRPr="005938FD">
        <w:rPr>
          <w:rFonts w:ascii="GHEA Grapalat" w:hAnsi="GHEA Grapalat"/>
          <w:sz w:val="22"/>
          <w:szCs w:val="22"/>
        </w:rPr>
        <w:t>4.</w:t>
      </w:r>
      <w:r w:rsidRPr="005938FD">
        <w:rPr>
          <w:rFonts w:ascii="GHEA Grapalat" w:hAnsi="GHEA Grapalat"/>
          <w:sz w:val="22"/>
          <w:szCs w:val="22"/>
        </w:rPr>
        <w:tab/>
        <w:t>Споры в связи с договором подлежат рассмотрению в судах Республики Армения.</w:t>
      </w:r>
    </w:p>
    <w:p w14:paraId="3692573B"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7.5.</w:t>
      </w:r>
      <w:r w:rsidRPr="005938FD">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7294EAC"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6BBE6F6" w14:textId="77777777" w:rsidR="003B2F27" w:rsidRPr="005938FD" w:rsidRDefault="003B2F27" w:rsidP="005938FD">
      <w:pPr>
        <w:widowControl w:val="0"/>
        <w:tabs>
          <w:tab w:val="left" w:pos="1134"/>
        </w:tabs>
        <w:spacing w:after="160"/>
        <w:ind w:firstLine="567"/>
        <w:jc w:val="both"/>
        <w:rPr>
          <w:rFonts w:ascii="GHEA Grapalat" w:hAnsi="GHEA Grapalat" w:cs="Times Armenian"/>
          <w:sz w:val="22"/>
          <w:szCs w:val="22"/>
        </w:rPr>
      </w:pPr>
      <w:r w:rsidRPr="005938FD">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1985A57"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7.6.</w:t>
      </w:r>
      <w:r w:rsidRPr="005938FD">
        <w:rPr>
          <w:rFonts w:ascii="GHEA Grapalat" w:hAnsi="GHEA Grapalat"/>
          <w:sz w:val="22"/>
          <w:szCs w:val="22"/>
        </w:rPr>
        <w:tab/>
        <w:t>Если договор осуществляется посредством заключения агентского договора:</w:t>
      </w:r>
    </w:p>
    <w:p w14:paraId="6CCE6F87"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1)</w:t>
      </w:r>
      <w:r w:rsidRPr="005938FD">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14:paraId="4699898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2)</w:t>
      </w:r>
      <w:r w:rsidRPr="005938FD">
        <w:rPr>
          <w:rFonts w:ascii="GHEA Grapalat" w:hAnsi="GHEA Grapalat"/>
          <w:sz w:val="22"/>
          <w:szCs w:val="22"/>
        </w:rPr>
        <w:tab/>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w:t>
      </w:r>
      <w:r w:rsidRPr="005938FD">
        <w:rPr>
          <w:rFonts w:ascii="GHEA Grapalat" w:hAnsi="GHEA Grapalat"/>
          <w:sz w:val="22"/>
          <w:szCs w:val="22"/>
        </w:rPr>
        <w:lastRenderedPageBreak/>
        <w:t>данных являющегося его стороной лица в течение пяти рабочих дней со дня внесения изменения</w:t>
      </w:r>
      <w:r w:rsidR="00F67ECE" w:rsidRPr="005938FD">
        <w:rPr>
          <w:rStyle w:val="af6"/>
          <w:rFonts w:ascii="GHEA Grapalat" w:hAnsi="GHEA Grapalat"/>
          <w:sz w:val="22"/>
          <w:szCs w:val="22"/>
        </w:rPr>
        <w:footnoteReference w:customMarkFollows="1" w:id="23"/>
        <w:t>22</w:t>
      </w:r>
      <w:r w:rsidRPr="005938FD">
        <w:rPr>
          <w:rFonts w:ascii="GHEA Grapalat" w:hAnsi="GHEA Grapalat"/>
          <w:sz w:val="22"/>
          <w:szCs w:val="22"/>
        </w:rPr>
        <w:t>.</w:t>
      </w:r>
    </w:p>
    <w:p w14:paraId="0B3DC0B6"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7.7.</w:t>
      </w:r>
      <w:r w:rsidRPr="005938FD">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5938FD">
        <w:rPr>
          <w:rStyle w:val="af6"/>
          <w:rFonts w:ascii="GHEA Grapalat" w:hAnsi="GHEA Grapalat"/>
          <w:sz w:val="22"/>
          <w:szCs w:val="22"/>
        </w:rPr>
        <w:footnoteReference w:customMarkFollows="1" w:id="24"/>
        <w:t>23</w:t>
      </w:r>
      <w:r w:rsidRPr="005938FD">
        <w:rPr>
          <w:rFonts w:ascii="GHEA Grapalat" w:hAnsi="GHEA Grapalat"/>
          <w:sz w:val="22"/>
          <w:szCs w:val="22"/>
        </w:rPr>
        <w:t>.</w:t>
      </w:r>
    </w:p>
    <w:p w14:paraId="5B16B03A" w14:textId="77777777" w:rsidR="003B2F27" w:rsidRPr="005938FD" w:rsidRDefault="003B2F27" w:rsidP="005938FD">
      <w:pPr>
        <w:widowControl w:val="0"/>
        <w:tabs>
          <w:tab w:val="left" w:pos="1134"/>
        </w:tabs>
        <w:spacing w:after="160"/>
        <w:ind w:firstLine="567"/>
        <w:jc w:val="both"/>
        <w:rPr>
          <w:rFonts w:ascii="GHEA Grapalat" w:hAnsi="GHEA Grapalat"/>
          <w:sz w:val="22"/>
          <w:szCs w:val="22"/>
        </w:rPr>
      </w:pPr>
      <w:r w:rsidRPr="005938FD">
        <w:rPr>
          <w:rFonts w:ascii="GHEA Grapalat" w:hAnsi="GHEA Grapalat"/>
          <w:sz w:val="22"/>
          <w:szCs w:val="22"/>
        </w:rPr>
        <w:t>7.8.</w:t>
      </w:r>
      <w:r w:rsidRPr="005938FD">
        <w:rPr>
          <w:rFonts w:ascii="GHEA Grapalat" w:hAnsi="GHEA Grapalat"/>
          <w:sz w:val="22"/>
          <w:szCs w:val="22"/>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0737E0F" w14:textId="77777777" w:rsidR="003B2F27" w:rsidRPr="005938FD" w:rsidRDefault="003B2F27" w:rsidP="005938FD">
      <w:pPr>
        <w:widowControl w:val="0"/>
        <w:tabs>
          <w:tab w:val="left" w:pos="720"/>
          <w:tab w:val="left" w:pos="1134"/>
        </w:tabs>
        <w:spacing w:after="160"/>
        <w:ind w:firstLine="567"/>
        <w:jc w:val="both"/>
        <w:rPr>
          <w:rFonts w:ascii="GHEA Grapalat" w:hAnsi="GHEA Grapalat"/>
          <w:sz w:val="22"/>
          <w:szCs w:val="22"/>
        </w:rPr>
      </w:pPr>
      <w:r w:rsidRPr="005938FD">
        <w:rPr>
          <w:rFonts w:ascii="GHEA Grapalat" w:hAnsi="GHEA Grapalat"/>
          <w:sz w:val="22"/>
          <w:szCs w:val="22"/>
        </w:rPr>
        <w:t>7.9.</w:t>
      </w:r>
      <w:r w:rsidRPr="005938FD">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9B7C8E3" w14:textId="77777777" w:rsidR="003B2F27" w:rsidRPr="005938FD" w:rsidRDefault="003B2F27" w:rsidP="005938FD">
      <w:pPr>
        <w:widowControl w:val="0"/>
        <w:spacing w:after="160"/>
        <w:ind w:firstLine="567"/>
        <w:jc w:val="both"/>
        <w:rPr>
          <w:rFonts w:ascii="GHEA Grapalat" w:hAnsi="GHEA Grapalat"/>
          <w:sz w:val="22"/>
          <w:szCs w:val="22"/>
        </w:rPr>
      </w:pPr>
      <w:r w:rsidRPr="005938FD">
        <w:rPr>
          <w:rFonts w:ascii="GHEA Grapalat" w:hAnsi="GHEA Grapalat"/>
          <w:sz w:val="22"/>
          <w:szCs w:val="22"/>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AA27239"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7.10.</w:t>
      </w:r>
      <w:r w:rsidRPr="005938FD">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504D2AB" w14:textId="77777777" w:rsidR="00076092"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7.11.</w:t>
      </w:r>
      <w:r w:rsidRPr="005938FD">
        <w:rPr>
          <w:rFonts w:ascii="GHEA Grapalat" w:hAnsi="GHEA Grapalat"/>
          <w:sz w:val="22"/>
          <w:szCs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5938FD">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5938FD">
        <w:rPr>
          <w:rFonts w:ascii="GHEA Grapalat" w:hAnsi="GHEA Grapalat"/>
          <w:sz w:val="22"/>
          <w:szCs w:val="22"/>
        </w:rPr>
        <w:t>Заказчик</w:t>
      </w:r>
      <w:r w:rsidR="00076092" w:rsidRPr="005938FD">
        <w:rPr>
          <w:rFonts w:ascii="GHEA Grapalat" w:hAnsi="GHEA Grapalat"/>
          <w:sz w:val="22"/>
          <w:szCs w:val="22"/>
        </w:rPr>
        <w:t xml:space="preserve"> высылает его также на электронную почту </w:t>
      </w:r>
      <w:r w:rsidR="00AB7D82" w:rsidRPr="005938FD">
        <w:rPr>
          <w:rFonts w:ascii="GHEA Grapalat" w:hAnsi="GHEA Grapalat"/>
          <w:sz w:val="22"/>
          <w:szCs w:val="22"/>
        </w:rPr>
        <w:t>Исполнителя</w:t>
      </w:r>
      <w:r w:rsidR="00076092" w:rsidRPr="005938FD">
        <w:rPr>
          <w:rFonts w:ascii="GHEA Grapalat" w:hAnsi="GHEA Grapalat"/>
          <w:sz w:val="22"/>
          <w:szCs w:val="22"/>
        </w:rPr>
        <w:t>.</w:t>
      </w:r>
    </w:p>
    <w:p w14:paraId="4512BB6B"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lastRenderedPageBreak/>
        <w:t>7.12.</w:t>
      </w:r>
      <w:r w:rsidRPr="005938FD">
        <w:rPr>
          <w:rFonts w:ascii="GHEA Grapalat" w:hAnsi="GHEA Grapalat"/>
          <w:sz w:val="22"/>
          <w:szCs w:val="22"/>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7AACD4C7"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7.13.</w:t>
      </w:r>
      <w:r w:rsidRPr="005938FD">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36BDF7C" w14:textId="77777777" w:rsidR="003B2F27" w:rsidRPr="005938FD" w:rsidRDefault="003B2F27" w:rsidP="005938FD">
      <w:pPr>
        <w:widowControl w:val="0"/>
        <w:tabs>
          <w:tab w:val="left" w:pos="1276"/>
        </w:tabs>
        <w:spacing w:after="160"/>
        <w:ind w:firstLine="567"/>
        <w:jc w:val="both"/>
        <w:rPr>
          <w:rFonts w:ascii="GHEA Grapalat" w:hAnsi="GHEA Grapalat"/>
          <w:bCs/>
          <w:sz w:val="22"/>
          <w:szCs w:val="22"/>
        </w:rPr>
      </w:pPr>
      <w:r w:rsidRPr="005938FD">
        <w:rPr>
          <w:rFonts w:ascii="GHEA Grapalat" w:hAnsi="GHEA Grapalat"/>
          <w:sz w:val="22"/>
          <w:szCs w:val="22"/>
        </w:rPr>
        <w:t>7.14.</w:t>
      </w:r>
      <w:r w:rsidRPr="005938FD">
        <w:rPr>
          <w:rFonts w:ascii="GHEA Grapalat" w:hAnsi="GHEA Grapalat"/>
          <w:sz w:val="22"/>
          <w:szCs w:val="22"/>
        </w:rPr>
        <w:tab/>
        <w:t>В отношении настоящего Договора применяется право Республики Армения.</w:t>
      </w:r>
    </w:p>
    <w:p w14:paraId="6C69885D" w14:textId="77777777" w:rsidR="003B2F27" w:rsidRPr="005938FD" w:rsidRDefault="003B2F27" w:rsidP="005938FD">
      <w:pPr>
        <w:widowControl w:val="0"/>
        <w:tabs>
          <w:tab w:val="left" w:pos="1276"/>
        </w:tabs>
        <w:spacing w:after="160"/>
        <w:ind w:firstLine="567"/>
        <w:jc w:val="both"/>
        <w:rPr>
          <w:rFonts w:ascii="GHEA Grapalat" w:hAnsi="GHEA Grapalat"/>
          <w:sz w:val="22"/>
          <w:szCs w:val="22"/>
        </w:rPr>
      </w:pPr>
      <w:r w:rsidRPr="005938FD">
        <w:rPr>
          <w:rFonts w:ascii="GHEA Grapalat" w:hAnsi="GHEA Grapalat"/>
          <w:sz w:val="22"/>
          <w:szCs w:val="22"/>
        </w:rPr>
        <w:t>7.15.</w:t>
      </w:r>
      <w:r w:rsidRPr="005938FD">
        <w:rPr>
          <w:rFonts w:ascii="GHEA Grapalat" w:hAnsi="GHEA Grapalat"/>
          <w:sz w:val="22"/>
          <w:szCs w:val="22"/>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2B2DF0" w:rsidRPr="005938FD">
        <w:rPr>
          <w:rFonts w:ascii="GHEA Grapalat" w:hAnsi="GHEA Grapalat"/>
          <w:sz w:val="22"/>
          <w:szCs w:val="22"/>
        </w:rPr>
        <w:t>двадцатипя</w:t>
      </w:r>
      <w:r w:rsidRPr="005938FD">
        <w:rPr>
          <w:rFonts w:ascii="GHEA Grapalat" w:hAnsi="GHEA Grapalat"/>
          <w:sz w:val="22"/>
          <w:szCs w:val="22"/>
        </w:rPr>
        <w:t>тикратный</w:t>
      </w:r>
      <w:proofErr w:type="spellEnd"/>
      <w:r w:rsidRPr="005938FD">
        <w:rPr>
          <w:rFonts w:ascii="GHEA Grapalat" w:hAnsi="GHEA Grapalat"/>
          <w:sz w:val="22"/>
          <w:szCs w:val="22"/>
        </w:rPr>
        <w:t xml:space="preserve"> размер базовой единицы закупок, то Заказчиком будет </w:t>
      </w:r>
      <w:proofErr w:type="spellStart"/>
      <w:r w:rsidRPr="005938FD">
        <w:rPr>
          <w:rFonts w:ascii="GHEA Grapalat" w:hAnsi="GHEA Grapalat"/>
          <w:sz w:val="22"/>
          <w:szCs w:val="22"/>
        </w:rPr>
        <w:t>заключенo</w:t>
      </w:r>
      <w:proofErr w:type="spellEnd"/>
      <w:r w:rsidRPr="005938FD">
        <w:rPr>
          <w:rFonts w:ascii="GHEA Grapalat" w:hAnsi="GHEA Grapalat"/>
          <w:sz w:val="22"/>
          <w:szCs w:val="22"/>
        </w:rPr>
        <w:t xml:space="preserve"> соглашение в случае, если представленное Исполнителем в виде неустойки обеспечени</w:t>
      </w:r>
      <w:r w:rsidR="002C12AE" w:rsidRPr="005938FD">
        <w:rPr>
          <w:rFonts w:ascii="GHEA Grapalat" w:hAnsi="GHEA Grapalat"/>
          <w:sz w:val="22"/>
          <w:szCs w:val="22"/>
        </w:rPr>
        <w:t>й квалификации и</w:t>
      </w:r>
      <w:r w:rsidRPr="005938FD">
        <w:rPr>
          <w:rFonts w:ascii="GHEA Grapalat" w:hAnsi="GHEA Grapalat"/>
          <w:sz w:val="22"/>
          <w:szCs w:val="22"/>
        </w:rPr>
        <w:t xml:space="preserve"> договора в размере предусмотренных финансовых средств заменяется гарантией или наличными деньгами, с учетом требований абзаца "б" подпункта 1</w:t>
      </w:r>
      <w:r w:rsidR="002C12AE" w:rsidRPr="005938FD">
        <w:rPr>
          <w:rFonts w:ascii="GHEA Grapalat" w:hAnsi="GHEA Grapalat"/>
          <w:sz w:val="22"/>
          <w:szCs w:val="22"/>
        </w:rPr>
        <w:t>7</w:t>
      </w:r>
      <w:r w:rsidRPr="005938FD">
        <w:rPr>
          <w:rFonts w:ascii="GHEA Grapalat" w:hAnsi="GHEA Grapalat"/>
          <w:sz w:val="22"/>
          <w:szCs w:val="22"/>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5938FD">
        <w:rPr>
          <w:rFonts w:ascii="GHEA Grapalat" w:hAnsi="GHEA Grapalat"/>
          <w:sz w:val="22"/>
          <w:szCs w:val="22"/>
        </w:rPr>
        <w:t>й</w:t>
      </w:r>
      <w:r w:rsidRPr="005938FD">
        <w:rPr>
          <w:rFonts w:ascii="GHEA Grapalat" w:hAnsi="GHEA Grapalat"/>
          <w:sz w:val="22"/>
          <w:szCs w:val="22"/>
        </w:rPr>
        <w:t xml:space="preserve"> </w:t>
      </w:r>
      <w:r w:rsidR="00A15315" w:rsidRPr="005938FD">
        <w:rPr>
          <w:rFonts w:ascii="GHEA Grapalat" w:hAnsi="GHEA Grapalat"/>
          <w:sz w:val="22"/>
          <w:szCs w:val="22"/>
        </w:rPr>
        <w:t xml:space="preserve">квалификации и </w:t>
      </w:r>
      <w:r w:rsidRPr="005938FD">
        <w:rPr>
          <w:rFonts w:ascii="GHEA Grapalat" w:hAnsi="GHEA Grapalat"/>
          <w:sz w:val="22"/>
          <w:szCs w:val="22"/>
        </w:rPr>
        <w:t>договора представленн</w:t>
      </w:r>
      <w:r w:rsidR="00A27144" w:rsidRPr="005938FD">
        <w:rPr>
          <w:rFonts w:ascii="GHEA Grapalat" w:hAnsi="GHEA Grapalat"/>
          <w:sz w:val="22"/>
          <w:szCs w:val="22"/>
        </w:rPr>
        <w:t>ых</w:t>
      </w:r>
      <w:r w:rsidRPr="005938FD">
        <w:rPr>
          <w:rFonts w:ascii="GHEA Grapalat" w:hAnsi="GHEA Grapalat"/>
          <w:sz w:val="22"/>
          <w:szCs w:val="22"/>
        </w:rPr>
        <w:t xml:space="preserve"> в виде неустойки, также представляет Заказчику нов</w:t>
      </w:r>
      <w:r w:rsidR="00A15315" w:rsidRPr="005938FD">
        <w:rPr>
          <w:rFonts w:ascii="GHEA Grapalat" w:hAnsi="GHEA Grapalat"/>
          <w:sz w:val="22"/>
          <w:szCs w:val="22"/>
        </w:rPr>
        <w:t>ые</w:t>
      </w:r>
      <w:r w:rsidRPr="005938FD">
        <w:rPr>
          <w:rFonts w:ascii="GHEA Grapalat" w:hAnsi="GHEA Grapalat"/>
          <w:sz w:val="22"/>
          <w:szCs w:val="22"/>
        </w:rPr>
        <w:t xml:space="preserve"> обеспечени</w:t>
      </w:r>
      <w:r w:rsidR="00A15315" w:rsidRPr="005938FD">
        <w:rPr>
          <w:rFonts w:ascii="GHEA Grapalat" w:hAnsi="GHEA Grapalat"/>
          <w:sz w:val="22"/>
          <w:szCs w:val="22"/>
        </w:rPr>
        <w:t>я</w:t>
      </w:r>
      <w:r w:rsidRPr="005938FD">
        <w:rPr>
          <w:rFonts w:ascii="GHEA Grapalat" w:hAnsi="GHEA Grapalat"/>
          <w:sz w:val="22"/>
          <w:szCs w:val="22"/>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5938FD">
        <w:rPr>
          <w:rStyle w:val="af6"/>
          <w:rFonts w:ascii="GHEA Grapalat" w:hAnsi="GHEA Grapalat"/>
          <w:sz w:val="22"/>
          <w:szCs w:val="22"/>
        </w:rPr>
        <w:footnoteReference w:customMarkFollows="1" w:id="25"/>
        <w:t>24</w:t>
      </w:r>
    </w:p>
    <w:p w14:paraId="27A13C57" w14:textId="77777777" w:rsidR="003B2F27" w:rsidRPr="005938FD" w:rsidRDefault="003B2F27" w:rsidP="005938FD">
      <w:pPr>
        <w:widowControl w:val="0"/>
        <w:spacing w:after="160"/>
        <w:rPr>
          <w:rFonts w:ascii="GHEA Grapalat" w:hAnsi="GHEA Grapalat"/>
          <w:sz w:val="22"/>
          <w:szCs w:val="22"/>
        </w:rPr>
      </w:pPr>
    </w:p>
    <w:p w14:paraId="6F94A673" w14:textId="77777777" w:rsidR="003B2F27" w:rsidRPr="005938FD" w:rsidRDefault="003B2F27" w:rsidP="005938FD">
      <w:pPr>
        <w:widowControl w:val="0"/>
        <w:spacing w:after="160"/>
        <w:jc w:val="center"/>
        <w:rPr>
          <w:rFonts w:ascii="GHEA Grapalat" w:hAnsi="GHEA Grapalat" w:cs="Sylfaen"/>
          <w:sz w:val="22"/>
          <w:szCs w:val="22"/>
        </w:rPr>
      </w:pPr>
      <w:r w:rsidRPr="005938FD">
        <w:rPr>
          <w:rFonts w:ascii="GHEA Grapalat" w:hAnsi="GHEA Grapalat"/>
          <w:b/>
          <w:sz w:val="22"/>
          <w:szCs w:val="22"/>
        </w:rPr>
        <w:t>8.</w:t>
      </w:r>
      <w:r w:rsidRPr="005938FD">
        <w:rPr>
          <w:rFonts w:ascii="GHEA Grapalat" w:hAnsi="GHEA Grapalat"/>
          <w:sz w:val="22"/>
          <w:szCs w:val="22"/>
        </w:rPr>
        <w:t xml:space="preserve"> </w:t>
      </w:r>
      <w:r w:rsidRPr="005938FD">
        <w:rPr>
          <w:rFonts w:ascii="GHEA Grapalat" w:hAnsi="GHEA Grapalat"/>
          <w:b/>
          <w:sz w:val="22"/>
          <w:szCs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5938FD" w14:paraId="0725FFB6" w14:textId="77777777" w:rsidTr="005B7138">
        <w:trPr>
          <w:jc w:val="center"/>
        </w:trPr>
        <w:tc>
          <w:tcPr>
            <w:tcW w:w="4536" w:type="dxa"/>
          </w:tcPr>
          <w:p w14:paraId="34C2899B" w14:textId="77777777" w:rsidR="003B2F27" w:rsidRPr="005938FD" w:rsidRDefault="003B2F27" w:rsidP="005938FD">
            <w:pPr>
              <w:widowControl w:val="0"/>
              <w:spacing w:after="160"/>
              <w:jc w:val="center"/>
              <w:rPr>
                <w:rFonts w:ascii="GHEA Grapalat" w:hAnsi="GHEA Grapalat"/>
                <w:b/>
                <w:sz w:val="22"/>
                <w:szCs w:val="22"/>
              </w:rPr>
            </w:pPr>
            <w:r w:rsidRPr="005938FD">
              <w:rPr>
                <w:rFonts w:ascii="GHEA Grapalat" w:hAnsi="GHEA Grapalat"/>
                <w:b/>
                <w:sz w:val="22"/>
                <w:szCs w:val="22"/>
              </w:rPr>
              <w:t>ЗАКАЗЧИК</w:t>
            </w:r>
          </w:p>
          <w:p w14:paraId="2625D4A7" w14:textId="77777777" w:rsidR="003B2F27" w:rsidRPr="005938FD" w:rsidRDefault="003B2F27" w:rsidP="005938FD">
            <w:pPr>
              <w:widowControl w:val="0"/>
              <w:jc w:val="center"/>
              <w:rPr>
                <w:rFonts w:ascii="GHEA Grapalat" w:hAnsi="GHEA Grapalat"/>
                <w:sz w:val="22"/>
                <w:szCs w:val="22"/>
              </w:rPr>
            </w:pPr>
            <w:r w:rsidRPr="005938FD">
              <w:rPr>
                <w:rFonts w:ascii="GHEA Grapalat" w:hAnsi="GHEA Grapalat"/>
                <w:sz w:val="22"/>
                <w:szCs w:val="22"/>
              </w:rPr>
              <w:t>____________________________</w:t>
            </w:r>
          </w:p>
          <w:p w14:paraId="145BE03D"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23B64846" w14:textId="77777777" w:rsidR="003B2F27" w:rsidRPr="005938FD" w:rsidRDefault="003B2F27" w:rsidP="005938FD">
            <w:pPr>
              <w:widowControl w:val="0"/>
              <w:spacing w:after="160"/>
              <w:jc w:val="center"/>
              <w:rPr>
                <w:rFonts w:ascii="GHEA Grapalat" w:hAnsi="GHEA Grapalat"/>
                <w:sz w:val="22"/>
                <w:szCs w:val="22"/>
                <w:lang w:val="en-US"/>
              </w:rPr>
            </w:pPr>
          </w:p>
          <w:p w14:paraId="22FF5D2E" w14:textId="77777777" w:rsidR="003B2F27" w:rsidRPr="005938FD" w:rsidRDefault="003B2F27" w:rsidP="005938FD">
            <w:pPr>
              <w:widowControl w:val="0"/>
              <w:spacing w:after="160"/>
              <w:jc w:val="center"/>
              <w:rPr>
                <w:rFonts w:ascii="GHEA Grapalat" w:hAnsi="GHEA Grapalat"/>
                <w:sz w:val="22"/>
                <w:szCs w:val="22"/>
                <w:lang w:val="en-US"/>
              </w:rPr>
            </w:pPr>
            <w:r w:rsidRPr="005938FD">
              <w:rPr>
                <w:rFonts w:ascii="GHEA Grapalat" w:hAnsi="GHEA Grapalat"/>
                <w:sz w:val="22"/>
                <w:szCs w:val="22"/>
              </w:rPr>
              <w:t>М. П.</w:t>
            </w:r>
          </w:p>
        </w:tc>
        <w:tc>
          <w:tcPr>
            <w:tcW w:w="4111" w:type="dxa"/>
          </w:tcPr>
          <w:p w14:paraId="39A66695" w14:textId="77777777" w:rsidR="003B2F27" w:rsidRPr="005938FD" w:rsidRDefault="003B2F27" w:rsidP="005938FD">
            <w:pPr>
              <w:widowControl w:val="0"/>
              <w:spacing w:after="160"/>
              <w:jc w:val="center"/>
              <w:rPr>
                <w:rFonts w:ascii="GHEA Grapalat" w:hAnsi="GHEA Grapalat"/>
                <w:b/>
                <w:sz w:val="22"/>
                <w:szCs w:val="22"/>
              </w:rPr>
            </w:pPr>
            <w:r w:rsidRPr="005938FD">
              <w:rPr>
                <w:rFonts w:ascii="GHEA Grapalat" w:hAnsi="GHEA Grapalat"/>
                <w:b/>
                <w:sz w:val="22"/>
                <w:szCs w:val="22"/>
              </w:rPr>
              <w:t>ИСПОЛНИТЕЛЬ</w:t>
            </w:r>
          </w:p>
          <w:p w14:paraId="3FBA36CC" w14:textId="77777777" w:rsidR="003B2F27" w:rsidRPr="005938FD" w:rsidRDefault="003B2F27" w:rsidP="005938FD">
            <w:pPr>
              <w:widowControl w:val="0"/>
              <w:jc w:val="center"/>
              <w:rPr>
                <w:rFonts w:ascii="GHEA Grapalat" w:hAnsi="GHEA Grapalat"/>
                <w:sz w:val="22"/>
                <w:szCs w:val="22"/>
                <w:lang w:val="en-US"/>
              </w:rPr>
            </w:pPr>
            <w:r w:rsidRPr="005938FD">
              <w:rPr>
                <w:rFonts w:ascii="GHEA Grapalat" w:hAnsi="GHEA Grapalat"/>
                <w:sz w:val="22"/>
                <w:szCs w:val="22"/>
                <w:lang w:val="en-US"/>
              </w:rPr>
              <w:t>____________________________</w:t>
            </w:r>
          </w:p>
          <w:p w14:paraId="65D513B0"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3A613023" w14:textId="77777777" w:rsidR="003B2F27" w:rsidRPr="005938FD" w:rsidRDefault="003B2F27" w:rsidP="005938FD">
            <w:pPr>
              <w:widowControl w:val="0"/>
              <w:spacing w:after="160"/>
              <w:jc w:val="center"/>
              <w:rPr>
                <w:rFonts w:ascii="GHEA Grapalat" w:hAnsi="GHEA Grapalat"/>
                <w:sz w:val="22"/>
                <w:szCs w:val="22"/>
                <w:lang w:val="en-US"/>
              </w:rPr>
            </w:pPr>
          </w:p>
          <w:p w14:paraId="3D808974" w14:textId="77777777" w:rsidR="003B2F27" w:rsidRPr="005938FD" w:rsidRDefault="003B2F27" w:rsidP="005938FD">
            <w:pPr>
              <w:widowControl w:val="0"/>
              <w:spacing w:after="160"/>
              <w:jc w:val="center"/>
              <w:rPr>
                <w:rFonts w:ascii="GHEA Grapalat" w:hAnsi="GHEA Grapalat"/>
                <w:sz w:val="22"/>
                <w:szCs w:val="22"/>
                <w:lang w:val="en-US"/>
              </w:rPr>
            </w:pPr>
            <w:r w:rsidRPr="005938FD">
              <w:rPr>
                <w:rFonts w:ascii="GHEA Grapalat" w:hAnsi="GHEA Grapalat"/>
                <w:sz w:val="22"/>
                <w:szCs w:val="22"/>
              </w:rPr>
              <w:t>М. П.</w:t>
            </w:r>
          </w:p>
        </w:tc>
      </w:tr>
    </w:tbl>
    <w:p w14:paraId="57CF910E" w14:textId="77777777" w:rsidR="003B2F27" w:rsidRPr="005938FD" w:rsidRDefault="003B2F27" w:rsidP="005938FD">
      <w:pPr>
        <w:widowControl w:val="0"/>
        <w:spacing w:after="160"/>
        <w:ind w:firstLine="709"/>
        <w:jc w:val="center"/>
        <w:rPr>
          <w:rFonts w:ascii="GHEA Grapalat" w:hAnsi="GHEA Grapalat"/>
          <w:b/>
          <w:sz w:val="22"/>
          <w:szCs w:val="22"/>
        </w:rPr>
      </w:pPr>
    </w:p>
    <w:p w14:paraId="50FC98CE" w14:textId="77777777" w:rsidR="003B2F27" w:rsidRPr="005938FD" w:rsidRDefault="003B2F27" w:rsidP="005938FD">
      <w:pPr>
        <w:widowControl w:val="0"/>
        <w:spacing w:after="160"/>
        <w:ind w:firstLine="567"/>
        <w:jc w:val="both"/>
        <w:rPr>
          <w:rFonts w:ascii="GHEA Grapalat" w:hAnsi="GHEA Grapalat" w:cs="Sylfaen"/>
          <w:i/>
          <w:sz w:val="22"/>
          <w:szCs w:val="22"/>
        </w:rPr>
      </w:pPr>
      <w:r w:rsidRPr="005938FD">
        <w:rPr>
          <w:rFonts w:ascii="GHEA Grapalat" w:hAnsi="GHEA Grapalat"/>
          <w:i/>
          <w:sz w:val="22"/>
          <w:szCs w:val="22"/>
        </w:rPr>
        <w:t>В случае необходимости в договор могут быть включены не противоречащие законодательству Республики Армения положения.</w:t>
      </w:r>
    </w:p>
    <w:p w14:paraId="057F050F"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sz w:val="22"/>
          <w:szCs w:val="22"/>
        </w:rPr>
      </w:pPr>
    </w:p>
    <w:p w14:paraId="74F1CB57" w14:textId="77777777" w:rsidR="003B2F27" w:rsidRPr="005938FD" w:rsidRDefault="003B2F27" w:rsidP="005938FD">
      <w:pPr>
        <w:rPr>
          <w:rFonts w:ascii="GHEA Grapalat" w:hAnsi="GHEA Grapalat"/>
          <w:sz w:val="22"/>
          <w:szCs w:val="22"/>
        </w:rPr>
      </w:pPr>
      <w:r w:rsidRPr="005938FD">
        <w:rPr>
          <w:rFonts w:ascii="GHEA Grapalat" w:hAnsi="GHEA Grapalat"/>
          <w:sz w:val="22"/>
          <w:szCs w:val="22"/>
        </w:rPr>
        <w:br w:type="page"/>
      </w:r>
    </w:p>
    <w:p w14:paraId="7B12BFF7"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lastRenderedPageBreak/>
        <w:t>Приложение № 1</w:t>
      </w:r>
    </w:p>
    <w:p w14:paraId="195B4E36"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i/>
          <w:sz w:val="22"/>
          <w:szCs w:val="22"/>
        </w:rPr>
        <w:br/>
        <w:t>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5ED41B3F" w14:textId="77777777" w:rsidR="003B2F27" w:rsidRPr="005938FD" w:rsidRDefault="003B2F27" w:rsidP="005938FD">
      <w:pPr>
        <w:widowControl w:val="0"/>
        <w:spacing w:after="160"/>
        <w:jc w:val="center"/>
        <w:rPr>
          <w:rFonts w:ascii="GHEA Grapalat" w:hAnsi="GHEA Grapalat"/>
          <w:sz w:val="22"/>
          <w:szCs w:val="22"/>
        </w:rPr>
      </w:pPr>
    </w:p>
    <w:p w14:paraId="0A26317B"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t>ТЕХНИЧЕСКАЯ ХАРАКТЕРИСТИКА-ГРАФИК ЗАКУПКИ</w:t>
      </w:r>
      <w:r w:rsidRPr="005938FD">
        <w:rPr>
          <w:rStyle w:val="af6"/>
          <w:rFonts w:ascii="GHEA Grapalat" w:hAnsi="GHEA Grapalat"/>
          <w:sz w:val="22"/>
          <w:szCs w:val="22"/>
        </w:rPr>
        <w:footnoteReference w:customMarkFollows="1" w:id="26"/>
        <w:t>*</w:t>
      </w:r>
    </w:p>
    <w:p w14:paraId="7644FD3E" w14:textId="77777777" w:rsidR="003B2F27" w:rsidRDefault="003B2F27" w:rsidP="005938FD">
      <w:pPr>
        <w:widowControl w:val="0"/>
        <w:spacing w:after="160"/>
        <w:jc w:val="right"/>
        <w:rPr>
          <w:rFonts w:ascii="GHEA Grapalat" w:hAnsi="GHEA Grapalat"/>
          <w:sz w:val="22"/>
          <w:szCs w:val="22"/>
        </w:rPr>
      </w:pPr>
      <w:r w:rsidRPr="005938FD">
        <w:rPr>
          <w:rFonts w:ascii="GHEA Grapalat" w:hAnsi="GHEA Grapalat"/>
          <w:sz w:val="22"/>
          <w:szCs w:val="22"/>
        </w:rPr>
        <w:t>драмов РА</w:t>
      </w:r>
    </w:p>
    <w:tbl>
      <w:tblPr>
        <w:tblW w:w="11245" w:type="dxa"/>
        <w:tblInd w:w="113" w:type="dxa"/>
        <w:tblLook w:val="04A0" w:firstRow="1" w:lastRow="0" w:firstColumn="1" w:lastColumn="0" w:noHBand="0" w:noVBand="1"/>
      </w:tblPr>
      <w:tblGrid>
        <w:gridCol w:w="1547"/>
        <w:gridCol w:w="1861"/>
        <w:gridCol w:w="1328"/>
        <w:gridCol w:w="982"/>
        <w:gridCol w:w="1440"/>
        <w:gridCol w:w="1266"/>
        <w:gridCol w:w="697"/>
        <w:gridCol w:w="1019"/>
        <w:gridCol w:w="1105"/>
      </w:tblGrid>
      <w:tr w:rsidR="0040199C" w:rsidRPr="002C11AC" w14:paraId="213B2A83" w14:textId="77777777" w:rsidTr="002C11AC">
        <w:trPr>
          <w:trHeight w:val="300"/>
        </w:trPr>
        <w:tc>
          <w:tcPr>
            <w:tcW w:w="11245" w:type="dxa"/>
            <w:gridSpan w:val="9"/>
            <w:tcBorders>
              <w:top w:val="single" w:sz="4" w:space="0" w:color="auto"/>
              <w:left w:val="single" w:sz="4" w:space="0" w:color="auto"/>
              <w:bottom w:val="single" w:sz="4" w:space="0" w:color="auto"/>
              <w:right w:val="single" w:sz="4" w:space="0" w:color="auto"/>
            </w:tcBorders>
            <w:vAlign w:val="center"/>
            <w:hideMark/>
          </w:tcPr>
          <w:p w14:paraId="7592F12C" w14:textId="77777777" w:rsidR="0040199C" w:rsidRPr="002C11AC" w:rsidRDefault="0040199C" w:rsidP="0040199C">
            <w:pPr>
              <w:jc w:val="cente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Работа</w:t>
            </w:r>
          </w:p>
        </w:tc>
      </w:tr>
      <w:tr w:rsidR="0040199C" w:rsidRPr="002C11AC" w14:paraId="74DE2C99" w14:textId="77777777" w:rsidTr="002C11AC">
        <w:trPr>
          <w:trHeight w:val="1980"/>
        </w:trPr>
        <w:tc>
          <w:tcPr>
            <w:tcW w:w="1547" w:type="dxa"/>
            <w:vMerge w:val="restart"/>
            <w:tcBorders>
              <w:top w:val="nil"/>
              <w:left w:val="single" w:sz="4" w:space="0" w:color="auto"/>
              <w:bottom w:val="single" w:sz="4" w:space="0" w:color="auto"/>
              <w:right w:val="single" w:sz="4" w:space="0" w:color="auto"/>
            </w:tcBorders>
            <w:vAlign w:val="center"/>
            <w:hideMark/>
          </w:tcPr>
          <w:p w14:paraId="75DAA201" w14:textId="77777777" w:rsidR="0040199C" w:rsidRPr="002C11AC" w:rsidRDefault="0040199C" w:rsidP="0040199C">
            <w:pPr>
              <w:jc w:val="cente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номер предусмотренного приглашением лота</w:t>
            </w:r>
          </w:p>
        </w:tc>
        <w:tc>
          <w:tcPr>
            <w:tcW w:w="1861" w:type="dxa"/>
            <w:vMerge w:val="restart"/>
            <w:tcBorders>
              <w:top w:val="nil"/>
              <w:left w:val="single" w:sz="4" w:space="0" w:color="auto"/>
              <w:bottom w:val="single" w:sz="4" w:space="0" w:color="auto"/>
              <w:right w:val="single" w:sz="4" w:space="0" w:color="auto"/>
            </w:tcBorders>
            <w:vAlign w:val="center"/>
            <w:hideMark/>
          </w:tcPr>
          <w:p w14:paraId="5F85E5F7" w14:textId="77777777" w:rsidR="0040199C" w:rsidRPr="002C11AC" w:rsidRDefault="0040199C" w:rsidP="0040199C">
            <w:pPr>
              <w:jc w:val="cente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328" w:type="dxa"/>
            <w:vMerge w:val="restart"/>
            <w:tcBorders>
              <w:top w:val="nil"/>
              <w:left w:val="single" w:sz="4" w:space="0" w:color="auto"/>
              <w:bottom w:val="single" w:sz="4" w:space="0" w:color="auto"/>
              <w:right w:val="single" w:sz="4" w:space="0" w:color="auto"/>
            </w:tcBorders>
            <w:vAlign w:val="center"/>
            <w:hideMark/>
          </w:tcPr>
          <w:p w14:paraId="2ED41A42" w14:textId="77777777" w:rsidR="0040199C" w:rsidRPr="002C11AC" w:rsidRDefault="0040199C" w:rsidP="0040199C">
            <w:pPr>
              <w:jc w:val="cente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техническая характеристика</w:t>
            </w:r>
          </w:p>
        </w:tc>
        <w:tc>
          <w:tcPr>
            <w:tcW w:w="982" w:type="dxa"/>
            <w:vMerge w:val="restart"/>
            <w:tcBorders>
              <w:top w:val="nil"/>
              <w:left w:val="single" w:sz="4" w:space="0" w:color="auto"/>
              <w:bottom w:val="single" w:sz="4" w:space="0" w:color="auto"/>
              <w:right w:val="single" w:sz="4" w:space="0" w:color="auto"/>
            </w:tcBorders>
            <w:vAlign w:val="center"/>
            <w:hideMark/>
          </w:tcPr>
          <w:p w14:paraId="1A00348A" w14:textId="77777777" w:rsidR="0040199C" w:rsidRPr="002C11AC" w:rsidRDefault="0040199C" w:rsidP="0040199C">
            <w:pPr>
              <w:jc w:val="cente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единица измерения</w:t>
            </w:r>
          </w:p>
        </w:tc>
        <w:tc>
          <w:tcPr>
            <w:tcW w:w="1440" w:type="dxa"/>
            <w:vMerge w:val="restart"/>
            <w:tcBorders>
              <w:top w:val="nil"/>
              <w:left w:val="single" w:sz="4" w:space="0" w:color="auto"/>
              <w:bottom w:val="single" w:sz="4" w:space="0" w:color="auto"/>
              <w:right w:val="single" w:sz="4" w:space="0" w:color="auto"/>
            </w:tcBorders>
            <w:vAlign w:val="center"/>
            <w:hideMark/>
          </w:tcPr>
          <w:p w14:paraId="14EC4E74" w14:textId="77777777" w:rsidR="0040199C" w:rsidRPr="002C11AC" w:rsidRDefault="0040199C" w:rsidP="0040199C">
            <w:pPr>
              <w:jc w:val="cente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цена единицы/драмов РА</w:t>
            </w:r>
          </w:p>
        </w:tc>
        <w:tc>
          <w:tcPr>
            <w:tcW w:w="1266" w:type="dxa"/>
            <w:vMerge w:val="restart"/>
            <w:tcBorders>
              <w:top w:val="nil"/>
              <w:left w:val="single" w:sz="4" w:space="0" w:color="auto"/>
              <w:bottom w:val="single" w:sz="4" w:space="0" w:color="auto"/>
              <w:right w:val="single" w:sz="4" w:space="0" w:color="auto"/>
            </w:tcBorders>
            <w:vAlign w:val="center"/>
            <w:hideMark/>
          </w:tcPr>
          <w:p w14:paraId="488A7415" w14:textId="77777777" w:rsidR="0040199C" w:rsidRPr="002C11AC" w:rsidRDefault="0040199C" w:rsidP="0040199C">
            <w:pPr>
              <w:jc w:val="cente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общая цена/драмов РА</w:t>
            </w:r>
          </w:p>
        </w:tc>
        <w:tc>
          <w:tcPr>
            <w:tcW w:w="697" w:type="dxa"/>
            <w:vMerge w:val="restart"/>
            <w:tcBorders>
              <w:top w:val="nil"/>
              <w:left w:val="single" w:sz="4" w:space="0" w:color="auto"/>
              <w:bottom w:val="single" w:sz="4" w:space="0" w:color="auto"/>
              <w:right w:val="single" w:sz="4" w:space="0" w:color="auto"/>
            </w:tcBorders>
            <w:vAlign w:val="center"/>
            <w:hideMark/>
          </w:tcPr>
          <w:p w14:paraId="02942F76" w14:textId="77777777" w:rsidR="0040199C" w:rsidRPr="002C11AC" w:rsidRDefault="0040199C" w:rsidP="0040199C">
            <w:pPr>
              <w:jc w:val="cente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общий объем</w:t>
            </w:r>
          </w:p>
        </w:tc>
        <w:tc>
          <w:tcPr>
            <w:tcW w:w="2124" w:type="dxa"/>
            <w:gridSpan w:val="2"/>
            <w:tcBorders>
              <w:top w:val="single" w:sz="4" w:space="0" w:color="auto"/>
              <w:left w:val="nil"/>
              <w:bottom w:val="single" w:sz="4" w:space="0" w:color="auto"/>
              <w:right w:val="single" w:sz="4" w:space="0" w:color="auto"/>
            </w:tcBorders>
            <w:vAlign w:val="center"/>
            <w:hideMark/>
          </w:tcPr>
          <w:p w14:paraId="09ED6F94" w14:textId="77777777" w:rsidR="0040199C" w:rsidRPr="002C11AC" w:rsidRDefault="0040199C" w:rsidP="0040199C">
            <w:pPr>
              <w:jc w:val="cente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Выполнение работы</w:t>
            </w:r>
          </w:p>
        </w:tc>
      </w:tr>
      <w:tr w:rsidR="0040199C" w:rsidRPr="002C11AC" w14:paraId="2B0CE7A8" w14:textId="77777777" w:rsidTr="002C11AC">
        <w:trPr>
          <w:trHeight w:val="300"/>
        </w:trPr>
        <w:tc>
          <w:tcPr>
            <w:tcW w:w="1547" w:type="dxa"/>
            <w:vMerge/>
            <w:tcBorders>
              <w:top w:val="nil"/>
              <w:left w:val="single" w:sz="4" w:space="0" w:color="auto"/>
              <w:bottom w:val="single" w:sz="4" w:space="0" w:color="auto"/>
              <w:right w:val="single" w:sz="4" w:space="0" w:color="auto"/>
            </w:tcBorders>
            <w:vAlign w:val="center"/>
            <w:hideMark/>
          </w:tcPr>
          <w:p w14:paraId="0A61E462" w14:textId="77777777" w:rsidR="0040199C" w:rsidRPr="002C11AC" w:rsidRDefault="0040199C" w:rsidP="0040199C">
            <w:pPr>
              <w:rPr>
                <w:rFonts w:ascii="GHEA Grapalat" w:hAnsi="GHEA Grapalat" w:cs="Calibri"/>
                <w:color w:val="000000"/>
                <w:sz w:val="16"/>
                <w:szCs w:val="16"/>
                <w:lang w:bidi="ar-SA"/>
              </w:rPr>
            </w:pPr>
          </w:p>
        </w:tc>
        <w:tc>
          <w:tcPr>
            <w:tcW w:w="1861" w:type="dxa"/>
            <w:vMerge/>
            <w:tcBorders>
              <w:top w:val="nil"/>
              <w:left w:val="single" w:sz="4" w:space="0" w:color="auto"/>
              <w:bottom w:val="single" w:sz="4" w:space="0" w:color="auto"/>
              <w:right w:val="single" w:sz="4" w:space="0" w:color="auto"/>
            </w:tcBorders>
            <w:vAlign w:val="center"/>
            <w:hideMark/>
          </w:tcPr>
          <w:p w14:paraId="68834310" w14:textId="77777777" w:rsidR="0040199C" w:rsidRPr="002C11AC" w:rsidRDefault="0040199C" w:rsidP="0040199C">
            <w:pPr>
              <w:rPr>
                <w:rFonts w:ascii="GHEA Grapalat" w:hAnsi="GHEA Grapalat" w:cs="Calibri"/>
                <w:color w:val="000000"/>
                <w:sz w:val="16"/>
                <w:szCs w:val="16"/>
                <w:lang w:bidi="ar-SA"/>
              </w:rPr>
            </w:pPr>
          </w:p>
        </w:tc>
        <w:tc>
          <w:tcPr>
            <w:tcW w:w="1328" w:type="dxa"/>
            <w:vMerge/>
            <w:tcBorders>
              <w:top w:val="nil"/>
              <w:left w:val="single" w:sz="4" w:space="0" w:color="auto"/>
              <w:bottom w:val="single" w:sz="4" w:space="0" w:color="auto"/>
              <w:right w:val="single" w:sz="4" w:space="0" w:color="auto"/>
            </w:tcBorders>
            <w:vAlign w:val="center"/>
            <w:hideMark/>
          </w:tcPr>
          <w:p w14:paraId="0EB0B740" w14:textId="77777777" w:rsidR="0040199C" w:rsidRPr="002C11AC" w:rsidRDefault="0040199C" w:rsidP="0040199C">
            <w:pPr>
              <w:rPr>
                <w:rFonts w:ascii="GHEA Grapalat" w:hAnsi="GHEA Grapalat" w:cs="Calibri"/>
                <w:color w:val="000000"/>
                <w:sz w:val="16"/>
                <w:szCs w:val="16"/>
                <w:lang w:bidi="ar-SA"/>
              </w:rPr>
            </w:pPr>
          </w:p>
        </w:tc>
        <w:tc>
          <w:tcPr>
            <w:tcW w:w="982" w:type="dxa"/>
            <w:vMerge/>
            <w:tcBorders>
              <w:top w:val="nil"/>
              <w:left w:val="single" w:sz="4" w:space="0" w:color="auto"/>
              <w:bottom w:val="single" w:sz="4" w:space="0" w:color="auto"/>
              <w:right w:val="single" w:sz="4" w:space="0" w:color="auto"/>
            </w:tcBorders>
            <w:vAlign w:val="center"/>
            <w:hideMark/>
          </w:tcPr>
          <w:p w14:paraId="2C72BE16" w14:textId="77777777" w:rsidR="0040199C" w:rsidRPr="002C11AC" w:rsidRDefault="0040199C" w:rsidP="0040199C">
            <w:pPr>
              <w:rPr>
                <w:rFonts w:ascii="GHEA Grapalat" w:hAnsi="GHEA Grapalat" w:cs="Calibri"/>
                <w:color w:val="000000"/>
                <w:sz w:val="16"/>
                <w:szCs w:val="16"/>
                <w:lang w:bidi="ar-SA"/>
              </w:rPr>
            </w:pPr>
          </w:p>
        </w:tc>
        <w:tc>
          <w:tcPr>
            <w:tcW w:w="1440" w:type="dxa"/>
            <w:vMerge/>
            <w:tcBorders>
              <w:top w:val="nil"/>
              <w:left w:val="single" w:sz="4" w:space="0" w:color="auto"/>
              <w:bottom w:val="single" w:sz="4" w:space="0" w:color="auto"/>
              <w:right w:val="single" w:sz="4" w:space="0" w:color="auto"/>
            </w:tcBorders>
            <w:vAlign w:val="center"/>
            <w:hideMark/>
          </w:tcPr>
          <w:p w14:paraId="48F30F6F" w14:textId="77777777" w:rsidR="0040199C" w:rsidRPr="002C11AC" w:rsidRDefault="0040199C" w:rsidP="0040199C">
            <w:pPr>
              <w:rPr>
                <w:rFonts w:ascii="GHEA Grapalat" w:hAnsi="GHEA Grapalat" w:cs="Calibri"/>
                <w:color w:val="000000"/>
                <w:sz w:val="16"/>
                <w:szCs w:val="16"/>
                <w:lang w:bidi="ar-SA"/>
              </w:rPr>
            </w:pPr>
          </w:p>
        </w:tc>
        <w:tc>
          <w:tcPr>
            <w:tcW w:w="1266" w:type="dxa"/>
            <w:vMerge/>
            <w:tcBorders>
              <w:top w:val="nil"/>
              <w:left w:val="single" w:sz="4" w:space="0" w:color="auto"/>
              <w:bottom w:val="single" w:sz="4" w:space="0" w:color="auto"/>
              <w:right w:val="single" w:sz="4" w:space="0" w:color="auto"/>
            </w:tcBorders>
            <w:vAlign w:val="center"/>
            <w:hideMark/>
          </w:tcPr>
          <w:p w14:paraId="2FA3ED11" w14:textId="77777777" w:rsidR="0040199C" w:rsidRPr="002C11AC" w:rsidRDefault="0040199C" w:rsidP="0040199C">
            <w:pPr>
              <w:rPr>
                <w:rFonts w:ascii="GHEA Grapalat" w:hAnsi="GHEA Grapalat" w:cs="Calibri"/>
                <w:color w:val="000000"/>
                <w:sz w:val="16"/>
                <w:szCs w:val="16"/>
                <w:lang w:bidi="ar-SA"/>
              </w:rPr>
            </w:pPr>
          </w:p>
        </w:tc>
        <w:tc>
          <w:tcPr>
            <w:tcW w:w="697" w:type="dxa"/>
            <w:vMerge/>
            <w:tcBorders>
              <w:top w:val="nil"/>
              <w:left w:val="single" w:sz="4" w:space="0" w:color="auto"/>
              <w:bottom w:val="single" w:sz="4" w:space="0" w:color="auto"/>
              <w:right w:val="single" w:sz="4" w:space="0" w:color="auto"/>
            </w:tcBorders>
            <w:vAlign w:val="center"/>
            <w:hideMark/>
          </w:tcPr>
          <w:p w14:paraId="3ECA738D" w14:textId="77777777" w:rsidR="0040199C" w:rsidRPr="002C11AC" w:rsidRDefault="0040199C" w:rsidP="0040199C">
            <w:pPr>
              <w:rPr>
                <w:rFonts w:ascii="GHEA Grapalat" w:hAnsi="GHEA Grapalat" w:cs="Calibri"/>
                <w:color w:val="000000"/>
                <w:sz w:val="16"/>
                <w:szCs w:val="16"/>
                <w:lang w:bidi="ar-SA"/>
              </w:rPr>
            </w:pPr>
          </w:p>
        </w:tc>
        <w:tc>
          <w:tcPr>
            <w:tcW w:w="1019" w:type="dxa"/>
            <w:tcBorders>
              <w:top w:val="nil"/>
              <w:left w:val="nil"/>
              <w:bottom w:val="single" w:sz="4" w:space="0" w:color="auto"/>
              <w:right w:val="single" w:sz="4" w:space="0" w:color="auto"/>
            </w:tcBorders>
            <w:vAlign w:val="center"/>
            <w:hideMark/>
          </w:tcPr>
          <w:p w14:paraId="77BFC1E9" w14:textId="77777777" w:rsidR="0040199C" w:rsidRPr="002C11AC" w:rsidRDefault="0040199C" w:rsidP="0040199C">
            <w:pPr>
              <w:jc w:val="cente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адрес</w:t>
            </w:r>
          </w:p>
        </w:tc>
        <w:bookmarkStart w:id="8" w:name="RANGE!I3"/>
        <w:tc>
          <w:tcPr>
            <w:tcW w:w="1105" w:type="dxa"/>
            <w:tcBorders>
              <w:top w:val="nil"/>
              <w:left w:val="nil"/>
              <w:bottom w:val="single" w:sz="4" w:space="0" w:color="auto"/>
              <w:right w:val="single" w:sz="4" w:space="0" w:color="auto"/>
            </w:tcBorders>
            <w:vAlign w:val="center"/>
            <w:hideMark/>
          </w:tcPr>
          <w:p w14:paraId="127EF1BF" w14:textId="77777777" w:rsidR="0040199C" w:rsidRPr="002C11AC" w:rsidRDefault="0040199C" w:rsidP="0040199C">
            <w:pPr>
              <w:jc w:val="center"/>
              <w:rPr>
                <w:rFonts w:ascii="Calibri" w:hAnsi="Calibri" w:cs="Calibri"/>
                <w:color w:val="0563C1"/>
                <w:sz w:val="16"/>
                <w:szCs w:val="16"/>
                <w:u w:val="single"/>
                <w:lang w:bidi="ar-SA"/>
              </w:rPr>
            </w:pPr>
            <w:r w:rsidRPr="002C11AC">
              <w:rPr>
                <w:rFonts w:ascii="Calibri" w:hAnsi="Calibri" w:cs="Calibri"/>
                <w:color w:val="0563C1"/>
                <w:sz w:val="16"/>
                <w:szCs w:val="16"/>
                <w:u w:val="single"/>
                <w:lang w:bidi="ar-SA"/>
              </w:rPr>
              <w:fldChar w:fldCharType="begin"/>
            </w:r>
            <w:r w:rsidRPr="002C11AC">
              <w:rPr>
                <w:rFonts w:ascii="Calibri" w:hAnsi="Calibri" w:cs="Calibri"/>
                <w:color w:val="0563C1"/>
                <w:sz w:val="16"/>
                <w:szCs w:val="16"/>
                <w:u w:val="single"/>
                <w:lang w:bidi="ar-SA"/>
              </w:rPr>
              <w:instrText>HYPERLINK "file:///C:\\Users\\User\\Desktop\\EKRAN\\komunal\\2024\\24-06%20ծառ%20շարժիչների%20նորոգում\\Շարժիչի%20%20նորոգում-24.xlsx" \l "RANGE!#ССЫЛКА!"</w:instrText>
            </w:r>
            <w:r w:rsidRPr="002C11AC">
              <w:rPr>
                <w:rFonts w:ascii="Calibri" w:hAnsi="Calibri" w:cs="Calibri"/>
                <w:color w:val="0563C1"/>
                <w:sz w:val="16"/>
                <w:szCs w:val="16"/>
                <w:u w:val="single"/>
                <w:lang w:bidi="ar-SA"/>
              </w:rPr>
            </w:r>
            <w:r w:rsidRPr="002C11AC">
              <w:rPr>
                <w:rFonts w:ascii="Calibri" w:hAnsi="Calibri" w:cs="Calibri"/>
                <w:color w:val="0563C1"/>
                <w:sz w:val="16"/>
                <w:szCs w:val="16"/>
                <w:u w:val="single"/>
                <w:lang w:bidi="ar-SA"/>
              </w:rPr>
              <w:fldChar w:fldCharType="separate"/>
            </w:r>
            <w:r w:rsidRPr="002C11AC">
              <w:rPr>
                <w:rFonts w:ascii="Calibri" w:hAnsi="Calibri" w:cs="Calibri"/>
                <w:color w:val="0563C1"/>
                <w:sz w:val="16"/>
                <w:szCs w:val="16"/>
                <w:u w:val="single"/>
                <w:lang w:bidi="ar-SA"/>
              </w:rPr>
              <w:t>срок**</w:t>
            </w:r>
            <w:r w:rsidRPr="002C11AC">
              <w:rPr>
                <w:rFonts w:ascii="Calibri" w:hAnsi="Calibri" w:cs="Calibri"/>
                <w:color w:val="0563C1"/>
                <w:sz w:val="16"/>
                <w:szCs w:val="16"/>
                <w:u w:val="single"/>
                <w:lang w:bidi="ar-SA"/>
              </w:rPr>
              <w:fldChar w:fldCharType="end"/>
            </w:r>
            <w:bookmarkEnd w:id="8"/>
          </w:p>
        </w:tc>
      </w:tr>
      <w:tr w:rsidR="00AF5031" w:rsidRPr="002C11AC" w14:paraId="58E44F06" w14:textId="77777777" w:rsidTr="00654344">
        <w:trPr>
          <w:trHeight w:val="300"/>
        </w:trPr>
        <w:tc>
          <w:tcPr>
            <w:tcW w:w="1547" w:type="dxa"/>
            <w:tcBorders>
              <w:top w:val="nil"/>
              <w:left w:val="single" w:sz="4" w:space="0" w:color="auto"/>
              <w:bottom w:val="single" w:sz="4" w:space="0" w:color="auto"/>
              <w:right w:val="single" w:sz="4" w:space="0" w:color="auto"/>
            </w:tcBorders>
            <w:vAlign w:val="center"/>
            <w:hideMark/>
          </w:tcPr>
          <w:p w14:paraId="291FE582" w14:textId="77777777" w:rsidR="00AF5031" w:rsidRPr="002C11AC" w:rsidRDefault="00AF5031" w:rsidP="00AF5031">
            <w:pPr>
              <w:jc w:val="right"/>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1</w:t>
            </w:r>
          </w:p>
        </w:tc>
        <w:tc>
          <w:tcPr>
            <w:tcW w:w="1861" w:type="dxa"/>
            <w:tcBorders>
              <w:top w:val="nil"/>
              <w:left w:val="nil"/>
              <w:bottom w:val="single" w:sz="4" w:space="0" w:color="auto"/>
              <w:right w:val="single" w:sz="4" w:space="0" w:color="auto"/>
            </w:tcBorders>
            <w:shd w:val="clear" w:color="000000" w:fill="FFFFFF"/>
            <w:hideMark/>
          </w:tcPr>
          <w:p w14:paraId="47B47F06" w14:textId="4CC22670" w:rsidR="00AF5031" w:rsidRPr="002C11AC" w:rsidRDefault="00AF5031" w:rsidP="00AF5031">
            <w:pPr>
              <w:jc w:val="center"/>
              <w:rPr>
                <w:rFonts w:ascii="Sylfaen" w:hAnsi="Sylfaen" w:cs="Calibri"/>
                <w:sz w:val="16"/>
                <w:szCs w:val="16"/>
                <w:lang w:bidi="ar-SA"/>
              </w:rPr>
            </w:pPr>
            <w:r w:rsidRPr="00927CAE">
              <w:t>50111130</w:t>
            </w:r>
          </w:p>
        </w:tc>
        <w:tc>
          <w:tcPr>
            <w:tcW w:w="1328" w:type="dxa"/>
            <w:tcBorders>
              <w:top w:val="nil"/>
              <w:left w:val="nil"/>
              <w:bottom w:val="single" w:sz="4" w:space="0" w:color="auto"/>
              <w:right w:val="single" w:sz="4" w:space="0" w:color="auto"/>
            </w:tcBorders>
            <w:hideMark/>
          </w:tcPr>
          <w:p w14:paraId="7279D800" w14:textId="35C5759A" w:rsidR="00AF5031" w:rsidRPr="002C11AC" w:rsidRDefault="00AF5031" w:rsidP="00AF5031">
            <w:pPr>
              <w:jc w:val="center"/>
              <w:rPr>
                <w:rFonts w:ascii="GHEA Grapalat" w:hAnsi="GHEA Grapalat" w:cs="Calibri"/>
                <w:color w:val="000000"/>
                <w:sz w:val="16"/>
                <w:szCs w:val="16"/>
                <w:lang w:bidi="ar-SA"/>
              </w:rPr>
            </w:pPr>
            <w:r w:rsidRPr="002C11AC">
              <w:rPr>
                <w:sz w:val="16"/>
                <w:szCs w:val="16"/>
              </w:rPr>
              <w:t>Ремонт двигателя Hyundai Tucson</w:t>
            </w:r>
          </w:p>
        </w:tc>
        <w:tc>
          <w:tcPr>
            <w:tcW w:w="982" w:type="dxa"/>
            <w:tcBorders>
              <w:top w:val="nil"/>
              <w:left w:val="nil"/>
              <w:bottom w:val="single" w:sz="4" w:space="0" w:color="auto"/>
              <w:right w:val="single" w:sz="4" w:space="0" w:color="auto"/>
            </w:tcBorders>
            <w:vAlign w:val="center"/>
            <w:hideMark/>
          </w:tcPr>
          <w:p w14:paraId="47607B80" w14:textId="77777777" w:rsidR="00AF5031" w:rsidRPr="002C11AC" w:rsidRDefault="00AF5031" w:rsidP="00AF5031">
            <w:pPr>
              <w:rPr>
                <w:rFonts w:ascii="GHEA Grapalat" w:hAnsi="GHEA Grapalat" w:cs="Calibri"/>
                <w:color w:val="000000"/>
                <w:sz w:val="16"/>
                <w:szCs w:val="16"/>
                <w:lang w:bidi="ar-SA"/>
              </w:rPr>
            </w:pPr>
            <w:proofErr w:type="spellStart"/>
            <w:r w:rsidRPr="002C11AC">
              <w:rPr>
                <w:rFonts w:ascii="GHEA Grapalat" w:hAnsi="GHEA Grapalat" w:cs="Calibri"/>
                <w:color w:val="000000"/>
                <w:sz w:val="16"/>
                <w:szCs w:val="16"/>
                <w:lang w:bidi="ar-SA"/>
              </w:rPr>
              <w:t>шт</w:t>
            </w:r>
            <w:proofErr w:type="spellEnd"/>
          </w:p>
        </w:tc>
        <w:tc>
          <w:tcPr>
            <w:tcW w:w="1440" w:type="dxa"/>
            <w:tcBorders>
              <w:top w:val="nil"/>
              <w:left w:val="nil"/>
              <w:bottom w:val="single" w:sz="4" w:space="0" w:color="auto"/>
              <w:right w:val="single" w:sz="4" w:space="0" w:color="auto"/>
            </w:tcBorders>
            <w:vAlign w:val="center"/>
            <w:hideMark/>
          </w:tcPr>
          <w:p w14:paraId="5B6EAEF2" w14:textId="3A11255A" w:rsidR="00AF5031" w:rsidRPr="002C11AC" w:rsidRDefault="00AF5031" w:rsidP="00AF5031">
            <w:pPr>
              <w:jc w:val="center"/>
              <w:rPr>
                <w:rFonts w:ascii="GHEA Grapalat" w:hAnsi="GHEA Grapalat" w:cs="Calibri"/>
                <w:color w:val="000000"/>
                <w:sz w:val="16"/>
                <w:szCs w:val="16"/>
                <w:lang w:bidi="ar-SA"/>
              </w:rPr>
            </w:pPr>
            <w:r w:rsidRPr="002C11AC">
              <w:rPr>
                <w:rFonts w:ascii="GHEA Grapalat" w:hAnsi="GHEA Grapalat" w:cs="Calibri"/>
                <w:color w:val="000000"/>
                <w:sz w:val="16"/>
                <w:szCs w:val="16"/>
                <w:lang w:val="hy-AM" w:bidi="ar-SA"/>
              </w:rPr>
              <w:t>355000</w:t>
            </w:r>
          </w:p>
        </w:tc>
        <w:tc>
          <w:tcPr>
            <w:tcW w:w="1266" w:type="dxa"/>
            <w:tcBorders>
              <w:top w:val="nil"/>
              <w:left w:val="nil"/>
              <w:bottom w:val="single" w:sz="4" w:space="0" w:color="auto"/>
              <w:right w:val="single" w:sz="4" w:space="0" w:color="auto"/>
            </w:tcBorders>
            <w:hideMark/>
          </w:tcPr>
          <w:p w14:paraId="403A64C3" w14:textId="24A3C65F" w:rsidR="00AF5031" w:rsidRPr="002C11AC" w:rsidRDefault="00AF5031" w:rsidP="00AF5031">
            <w:pPr>
              <w:rPr>
                <w:rFonts w:ascii="GHEA Grapalat" w:hAnsi="GHEA Grapalat" w:cs="Calibri"/>
                <w:color w:val="000000"/>
                <w:sz w:val="16"/>
                <w:szCs w:val="16"/>
                <w:lang w:bidi="ar-SA"/>
              </w:rPr>
            </w:pPr>
            <w:r w:rsidRPr="002C11AC">
              <w:rPr>
                <w:sz w:val="16"/>
                <w:szCs w:val="16"/>
              </w:rPr>
              <w:t>355000</w:t>
            </w:r>
          </w:p>
        </w:tc>
        <w:tc>
          <w:tcPr>
            <w:tcW w:w="697" w:type="dxa"/>
            <w:tcBorders>
              <w:top w:val="nil"/>
              <w:left w:val="nil"/>
              <w:bottom w:val="single" w:sz="4" w:space="0" w:color="auto"/>
              <w:right w:val="single" w:sz="4" w:space="0" w:color="auto"/>
            </w:tcBorders>
            <w:vAlign w:val="center"/>
            <w:hideMark/>
          </w:tcPr>
          <w:p w14:paraId="1B38676E" w14:textId="77777777" w:rsidR="00AF5031" w:rsidRPr="002C11AC" w:rsidRDefault="00AF5031" w:rsidP="00AF5031">
            <w:pPr>
              <w:jc w:val="cente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1</w:t>
            </w:r>
          </w:p>
        </w:tc>
        <w:tc>
          <w:tcPr>
            <w:tcW w:w="1019" w:type="dxa"/>
            <w:tcBorders>
              <w:top w:val="nil"/>
              <w:left w:val="nil"/>
              <w:bottom w:val="single" w:sz="4" w:space="0" w:color="auto"/>
              <w:right w:val="single" w:sz="4" w:space="0" w:color="auto"/>
            </w:tcBorders>
            <w:vAlign w:val="center"/>
            <w:hideMark/>
          </w:tcPr>
          <w:p w14:paraId="5DE4B197" w14:textId="77777777" w:rsidR="00AF5031" w:rsidRPr="002C11AC" w:rsidRDefault="00AF5031" w:rsidP="00AF5031">
            <w:pPr>
              <w:rPr>
                <w:rFonts w:ascii="GHEA Grapalat" w:hAnsi="GHEA Grapalat" w:cs="Calibri"/>
                <w:color w:val="000000"/>
                <w:sz w:val="16"/>
                <w:szCs w:val="16"/>
                <w:lang w:bidi="ar-SA"/>
              </w:rPr>
            </w:pPr>
            <w:proofErr w:type="spellStart"/>
            <w:r w:rsidRPr="002C11AC">
              <w:rPr>
                <w:rFonts w:ascii="GHEA Grapalat" w:hAnsi="GHEA Grapalat" w:cs="Calibri"/>
                <w:color w:val="000000"/>
                <w:sz w:val="16"/>
                <w:szCs w:val="16"/>
                <w:lang w:bidi="ar-SA"/>
              </w:rPr>
              <w:t>г.Абовян</w:t>
            </w:r>
            <w:proofErr w:type="spellEnd"/>
            <w:r w:rsidRPr="002C11AC">
              <w:rPr>
                <w:rFonts w:ascii="GHEA Grapalat" w:hAnsi="GHEA Grapalat" w:cs="Calibri"/>
                <w:color w:val="000000"/>
                <w:sz w:val="16"/>
                <w:szCs w:val="16"/>
                <w:lang w:bidi="ar-SA"/>
              </w:rPr>
              <w:t>, Са8аландж</w:t>
            </w:r>
          </w:p>
        </w:tc>
        <w:tc>
          <w:tcPr>
            <w:tcW w:w="1105" w:type="dxa"/>
            <w:tcBorders>
              <w:top w:val="nil"/>
              <w:left w:val="nil"/>
              <w:bottom w:val="single" w:sz="4" w:space="0" w:color="auto"/>
              <w:right w:val="single" w:sz="4" w:space="0" w:color="auto"/>
            </w:tcBorders>
            <w:vAlign w:val="center"/>
            <w:hideMark/>
          </w:tcPr>
          <w:p w14:paraId="297DC466" w14:textId="21D921F8" w:rsidR="00AF5031" w:rsidRPr="002C11AC" w:rsidRDefault="00AF5031" w:rsidP="00AF5031">
            <w:pP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202</w:t>
            </w:r>
            <w:r w:rsidRPr="002C11AC">
              <w:rPr>
                <w:rFonts w:ascii="GHEA Grapalat" w:hAnsi="GHEA Grapalat" w:cs="Calibri"/>
                <w:color w:val="000000"/>
                <w:sz w:val="16"/>
                <w:szCs w:val="16"/>
                <w:lang w:val="hy-AM" w:bidi="ar-SA"/>
              </w:rPr>
              <w:t>6</w:t>
            </w:r>
            <w:r w:rsidRPr="002C11AC">
              <w:rPr>
                <w:rFonts w:ascii="GHEA Grapalat" w:hAnsi="GHEA Grapalat" w:cs="Calibri"/>
                <w:color w:val="000000"/>
                <w:sz w:val="16"/>
                <w:szCs w:val="16"/>
                <w:lang w:bidi="ar-SA"/>
              </w:rPr>
              <w:t xml:space="preserve">г </w:t>
            </w:r>
            <w:proofErr w:type="spellStart"/>
            <w:r w:rsidRPr="002C11AC">
              <w:rPr>
                <w:rFonts w:ascii="GHEA Grapalat" w:hAnsi="GHEA Grapalat" w:cs="Calibri"/>
                <w:color w:val="000000"/>
                <w:sz w:val="16"/>
                <w:szCs w:val="16"/>
                <w:lang w:bidi="ar-SA"/>
              </w:rPr>
              <w:t>заказчикапо</w:t>
            </w:r>
            <w:proofErr w:type="spellEnd"/>
            <w:r w:rsidRPr="002C11AC">
              <w:rPr>
                <w:rFonts w:ascii="GHEA Grapalat" w:hAnsi="GHEA Grapalat" w:cs="Calibri"/>
                <w:color w:val="000000"/>
                <w:sz w:val="16"/>
                <w:szCs w:val="16"/>
                <w:lang w:bidi="ar-SA"/>
              </w:rPr>
              <w:t xml:space="preserve"> заявке </w:t>
            </w:r>
          </w:p>
        </w:tc>
      </w:tr>
      <w:tr w:rsidR="00AF5031" w:rsidRPr="002C11AC" w14:paraId="587B5201" w14:textId="77777777" w:rsidTr="00654344">
        <w:trPr>
          <w:trHeight w:val="765"/>
        </w:trPr>
        <w:tc>
          <w:tcPr>
            <w:tcW w:w="1547" w:type="dxa"/>
            <w:tcBorders>
              <w:top w:val="nil"/>
              <w:left w:val="single" w:sz="4" w:space="0" w:color="auto"/>
              <w:bottom w:val="single" w:sz="4" w:space="0" w:color="auto"/>
              <w:right w:val="single" w:sz="4" w:space="0" w:color="auto"/>
            </w:tcBorders>
            <w:vAlign w:val="center"/>
            <w:hideMark/>
          </w:tcPr>
          <w:p w14:paraId="49B88E71" w14:textId="77777777" w:rsidR="00AF5031" w:rsidRPr="002C11AC" w:rsidRDefault="00AF5031" w:rsidP="00AF5031">
            <w:pPr>
              <w:jc w:val="right"/>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2</w:t>
            </w:r>
          </w:p>
        </w:tc>
        <w:tc>
          <w:tcPr>
            <w:tcW w:w="1861" w:type="dxa"/>
            <w:tcBorders>
              <w:top w:val="nil"/>
              <w:left w:val="nil"/>
              <w:bottom w:val="single" w:sz="4" w:space="0" w:color="auto"/>
              <w:right w:val="single" w:sz="4" w:space="0" w:color="auto"/>
            </w:tcBorders>
            <w:shd w:val="clear" w:color="000000" w:fill="FFFFFF"/>
            <w:hideMark/>
          </w:tcPr>
          <w:p w14:paraId="483D6928" w14:textId="4EED6289" w:rsidR="00AF5031" w:rsidRPr="002C11AC" w:rsidRDefault="00AF5031" w:rsidP="00AF5031">
            <w:pPr>
              <w:jc w:val="center"/>
              <w:rPr>
                <w:rFonts w:ascii="Sylfaen" w:hAnsi="Sylfaen" w:cs="Calibri"/>
                <w:sz w:val="16"/>
                <w:szCs w:val="16"/>
                <w:lang w:bidi="ar-SA"/>
              </w:rPr>
            </w:pPr>
            <w:r w:rsidRPr="00927CAE">
              <w:t>50111130</w:t>
            </w:r>
          </w:p>
        </w:tc>
        <w:tc>
          <w:tcPr>
            <w:tcW w:w="1328" w:type="dxa"/>
            <w:tcBorders>
              <w:top w:val="nil"/>
              <w:left w:val="nil"/>
              <w:bottom w:val="single" w:sz="4" w:space="0" w:color="auto"/>
              <w:right w:val="single" w:sz="4" w:space="0" w:color="auto"/>
            </w:tcBorders>
            <w:hideMark/>
          </w:tcPr>
          <w:p w14:paraId="76F7F0C7" w14:textId="12FE92AA" w:rsidR="00AF5031" w:rsidRPr="002C11AC" w:rsidRDefault="00AF5031" w:rsidP="00AF5031">
            <w:pPr>
              <w:jc w:val="center"/>
              <w:rPr>
                <w:rFonts w:ascii="GHEA Grapalat" w:hAnsi="GHEA Grapalat" w:cs="Calibri"/>
                <w:color w:val="000000"/>
                <w:sz w:val="16"/>
                <w:szCs w:val="16"/>
                <w:lang w:bidi="ar-SA"/>
              </w:rPr>
            </w:pPr>
            <w:r w:rsidRPr="002C11AC">
              <w:rPr>
                <w:sz w:val="16"/>
                <w:szCs w:val="16"/>
              </w:rPr>
              <w:t>Ремонт двигателя Hyundai Elantra</w:t>
            </w:r>
          </w:p>
        </w:tc>
        <w:tc>
          <w:tcPr>
            <w:tcW w:w="982" w:type="dxa"/>
            <w:tcBorders>
              <w:top w:val="nil"/>
              <w:left w:val="nil"/>
              <w:bottom w:val="single" w:sz="4" w:space="0" w:color="auto"/>
              <w:right w:val="single" w:sz="4" w:space="0" w:color="auto"/>
            </w:tcBorders>
            <w:vAlign w:val="center"/>
            <w:hideMark/>
          </w:tcPr>
          <w:p w14:paraId="20DD0CEA" w14:textId="77777777" w:rsidR="00AF5031" w:rsidRPr="002C11AC" w:rsidRDefault="00AF5031" w:rsidP="00AF5031">
            <w:pPr>
              <w:rPr>
                <w:rFonts w:ascii="GHEA Grapalat" w:hAnsi="GHEA Grapalat" w:cs="Calibri"/>
                <w:color w:val="000000"/>
                <w:sz w:val="16"/>
                <w:szCs w:val="16"/>
                <w:lang w:bidi="ar-SA"/>
              </w:rPr>
            </w:pPr>
            <w:proofErr w:type="spellStart"/>
            <w:r w:rsidRPr="002C11AC">
              <w:rPr>
                <w:rFonts w:ascii="GHEA Grapalat" w:hAnsi="GHEA Grapalat" w:cs="Calibri"/>
                <w:color w:val="000000"/>
                <w:sz w:val="16"/>
                <w:szCs w:val="16"/>
                <w:lang w:bidi="ar-SA"/>
              </w:rPr>
              <w:t>шт</w:t>
            </w:r>
            <w:proofErr w:type="spellEnd"/>
          </w:p>
        </w:tc>
        <w:tc>
          <w:tcPr>
            <w:tcW w:w="1440" w:type="dxa"/>
            <w:tcBorders>
              <w:top w:val="nil"/>
              <w:left w:val="nil"/>
              <w:bottom w:val="single" w:sz="4" w:space="0" w:color="auto"/>
              <w:right w:val="single" w:sz="4" w:space="0" w:color="auto"/>
            </w:tcBorders>
            <w:vAlign w:val="center"/>
            <w:hideMark/>
          </w:tcPr>
          <w:p w14:paraId="5B4521FB" w14:textId="3ED2BDB8" w:rsidR="00AF5031" w:rsidRPr="002C11AC" w:rsidRDefault="00AF5031" w:rsidP="00AF5031">
            <w:pPr>
              <w:jc w:val="center"/>
              <w:rPr>
                <w:rFonts w:ascii="GHEA Grapalat" w:hAnsi="GHEA Grapalat" w:cs="Calibri"/>
                <w:color w:val="000000"/>
                <w:sz w:val="16"/>
                <w:szCs w:val="16"/>
                <w:lang w:bidi="ar-SA"/>
              </w:rPr>
            </w:pPr>
            <w:r w:rsidRPr="002C11AC">
              <w:rPr>
                <w:rFonts w:ascii="GHEA Grapalat" w:hAnsi="GHEA Grapalat" w:cs="Calibri"/>
                <w:color w:val="000000"/>
                <w:sz w:val="16"/>
                <w:szCs w:val="16"/>
                <w:lang w:val="hy-AM" w:bidi="ar-SA"/>
              </w:rPr>
              <w:t>350000</w:t>
            </w:r>
          </w:p>
        </w:tc>
        <w:tc>
          <w:tcPr>
            <w:tcW w:w="1266" w:type="dxa"/>
            <w:tcBorders>
              <w:top w:val="nil"/>
              <w:left w:val="nil"/>
              <w:bottom w:val="single" w:sz="4" w:space="0" w:color="auto"/>
              <w:right w:val="single" w:sz="4" w:space="0" w:color="auto"/>
            </w:tcBorders>
            <w:hideMark/>
          </w:tcPr>
          <w:p w14:paraId="06358423" w14:textId="5B51038C" w:rsidR="00AF5031" w:rsidRPr="002C11AC" w:rsidRDefault="00AF5031" w:rsidP="00AF5031">
            <w:pPr>
              <w:rPr>
                <w:rFonts w:ascii="GHEA Grapalat" w:hAnsi="GHEA Grapalat" w:cs="Calibri"/>
                <w:color w:val="000000"/>
                <w:sz w:val="16"/>
                <w:szCs w:val="16"/>
                <w:lang w:bidi="ar-SA"/>
              </w:rPr>
            </w:pPr>
            <w:r w:rsidRPr="002C11AC">
              <w:rPr>
                <w:sz w:val="16"/>
                <w:szCs w:val="16"/>
              </w:rPr>
              <w:t>350000</w:t>
            </w:r>
          </w:p>
        </w:tc>
        <w:tc>
          <w:tcPr>
            <w:tcW w:w="697" w:type="dxa"/>
            <w:tcBorders>
              <w:top w:val="nil"/>
              <w:left w:val="nil"/>
              <w:bottom w:val="single" w:sz="4" w:space="0" w:color="auto"/>
              <w:right w:val="single" w:sz="4" w:space="0" w:color="auto"/>
            </w:tcBorders>
            <w:vAlign w:val="center"/>
            <w:hideMark/>
          </w:tcPr>
          <w:p w14:paraId="4E1AE00C" w14:textId="77777777" w:rsidR="00AF5031" w:rsidRPr="002C11AC" w:rsidRDefault="00AF5031" w:rsidP="00AF5031">
            <w:pPr>
              <w:jc w:val="cente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1</w:t>
            </w:r>
          </w:p>
        </w:tc>
        <w:tc>
          <w:tcPr>
            <w:tcW w:w="1019" w:type="dxa"/>
            <w:tcBorders>
              <w:top w:val="nil"/>
              <w:left w:val="nil"/>
              <w:bottom w:val="single" w:sz="4" w:space="0" w:color="auto"/>
              <w:right w:val="single" w:sz="4" w:space="0" w:color="auto"/>
            </w:tcBorders>
            <w:vAlign w:val="center"/>
            <w:hideMark/>
          </w:tcPr>
          <w:p w14:paraId="78120213" w14:textId="77777777" w:rsidR="00AF5031" w:rsidRPr="002C11AC" w:rsidRDefault="00AF5031" w:rsidP="00AF5031">
            <w:pPr>
              <w:rPr>
                <w:rFonts w:ascii="GHEA Grapalat" w:hAnsi="GHEA Grapalat" w:cs="Calibri"/>
                <w:color w:val="000000"/>
                <w:sz w:val="16"/>
                <w:szCs w:val="16"/>
                <w:lang w:bidi="ar-SA"/>
              </w:rPr>
            </w:pPr>
            <w:proofErr w:type="spellStart"/>
            <w:r w:rsidRPr="002C11AC">
              <w:rPr>
                <w:rFonts w:ascii="GHEA Grapalat" w:hAnsi="GHEA Grapalat" w:cs="Calibri"/>
                <w:color w:val="000000"/>
                <w:sz w:val="16"/>
                <w:szCs w:val="16"/>
                <w:lang w:bidi="ar-SA"/>
              </w:rPr>
              <w:t>г.Абовян</w:t>
            </w:r>
            <w:proofErr w:type="spellEnd"/>
            <w:r w:rsidRPr="002C11AC">
              <w:rPr>
                <w:rFonts w:ascii="GHEA Grapalat" w:hAnsi="GHEA Grapalat" w:cs="Calibri"/>
                <w:color w:val="000000"/>
                <w:sz w:val="16"/>
                <w:szCs w:val="16"/>
                <w:lang w:bidi="ar-SA"/>
              </w:rPr>
              <w:t>, Са8аландж</w:t>
            </w:r>
          </w:p>
        </w:tc>
        <w:tc>
          <w:tcPr>
            <w:tcW w:w="1105" w:type="dxa"/>
            <w:tcBorders>
              <w:top w:val="nil"/>
              <w:left w:val="nil"/>
              <w:bottom w:val="single" w:sz="4" w:space="0" w:color="auto"/>
              <w:right w:val="single" w:sz="4" w:space="0" w:color="auto"/>
            </w:tcBorders>
            <w:vAlign w:val="center"/>
            <w:hideMark/>
          </w:tcPr>
          <w:p w14:paraId="65E68B4F" w14:textId="64643382" w:rsidR="00AF5031" w:rsidRPr="002C11AC" w:rsidRDefault="00AF5031" w:rsidP="00AF5031">
            <w:pP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202</w:t>
            </w:r>
            <w:r w:rsidRPr="002C11AC">
              <w:rPr>
                <w:rFonts w:ascii="GHEA Grapalat" w:hAnsi="GHEA Grapalat" w:cs="Calibri"/>
                <w:color w:val="000000"/>
                <w:sz w:val="16"/>
                <w:szCs w:val="16"/>
                <w:lang w:val="hy-AM" w:bidi="ar-SA"/>
              </w:rPr>
              <w:t>6</w:t>
            </w:r>
            <w:r w:rsidRPr="002C11AC">
              <w:rPr>
                <w:rFonts w:ascii="GHEA Grapalat" w:hAnsi="GHEA Grapalat" w:cs="Calibri"/>
                <w:color w:val="000000"/>
                <w:sz w:val="16"/>
                <w:szCs w:val="16"/>
                <w:lang w:bidi="ar-SA"/>
              </w:rPr>
              <w:t xml:space="preserve">г </w:t>
            </w:r>
            <w:proofErr w:type="spellStart"/>
            <w:r w:rsidRPr="002C11AC">
              <w:rPr>
                <w:rFonts w:ascii="GHEA Grapalat" w:hAnsi="GHEA Grapalat" w:cs="Calibri"/>
                <w:color w:val="000000"/>
                <w:sz w:val="16"/>
                <w:szCs w:val="16"/>
                <w:lang w:bidi="ar-SA"/>
              </w:rPr>
              <w:t>заказчикапо</w:t>
            </w:r>
            <w:proofErr w:type="spellEnd"/>
            <w:r w:rsidRPr="002C11AC">
              <w:rPr>
                <w:rFonts w:ascii="GHEA Grapalat" w:hAnsi="GHEA Grapalat" w:cs="Calibri"/>
                <w:color w:val="000000"/>
                <w:sz w:val="16"/>
                <w:szCs w:val="16"/>
                <w:lang w:bidi="ar-SA"/>
              </w:rPr>
              <w:t xml:space="preserve"> заявке </w:t>
            </w:r>
          </w:p>
        </w:tc>
      </w:tr>
      <w:tr w:rsidR="00AF5031" w:rsidRPr="002C11AC" w14:paraId="72BF6600" w14:textId="77777777" w:rsidTr="00654344">
        <w:trPr>
          <w:trHeight w:val="765"/>
        </w:trPr>
        <w:tc>
          <w:tcPr>
            <w:tcW w:w="1547" w:type="dxa"/>
            <w:tcBorders>
              <w:top w:val="nil"/>
              <w:left w:val="single" w:sz="4" w:space="0" w:color="auto"/>
              <w:bottom w:val="single" w:sz="4" w:space="0" w:color="auto"/>
              <w:right w:val="single" w:sz="4" w:space="0" w:color="auto"/>
            </w:tcBorders>
            <w:vAlign w:val="center"/>
            <w:hideMark/>
          </w:tcPr>
          <w:p w14:paraId="0E05D751" w14:textId="77777777" w:rsidR="00AF5031" w:rsidRPr="002C11AC" w:rsidRDefault="00AF5031" w:rsidP="00AF5031">
            <w:pPr>
              <w:jc w:val="right"/>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3</w:t>
            </w:r>
          </w:p>
        </w:tc>
        <w:tc>
          <w:tcPr>
            <w:tcW w:w="1861" w:type="dxa"/>
            <w:tcBorders>
              <w:top w:val="nil"/>
              <w:left w:val="nil"/>
              <w:bottom w:val="single" w:sz="4" w:space="0" w:color="auto"/>
              <w:right w:val="single" w:sz="4" w:space="0" w:color="auto"/>
            </w:tcBorders>
            <w:shd w:val="clear" w:color="000000" w:fill="FFFFFF"/>
            <w:hideMark/>
          </w:tcPr>
          <w:p w14:paraId="112207EF" w14:textId="4160CD1D" w:rsidR="00AF5031" w:rsidRPr="002C11AC" w:rsidRDefault="00AF5031" w:rsidP="00AF5031">
            <w:pPr>
              <w:jc w:val="center"/>
              <w:rPr>
                <w:rFonts w:ascii="Sylfaen" w:hAnsi="Sylfaen" w:cs="Calibri"/>
                <w:sz w:val="16"/>
                <w:szCs w:val="16"/>
                <w:lang w:bidi="ar-SA"/>
              </w:rPr>
            </w:pPr>
            <w:r w:rsidRPr="00927CAE">
              <w:t>50111130</w:t>
            </w:r>
          </w:p>
        </w:tc>
        <w:tc>
          <w:tcPr>
            <w:tcW w:w="1328" w:type="dxa"/>
            <w:tcBorders>
              <w:top w:val="nil"/>
              <w:left w:val="nil"/>
              <w:bottom w:val="single" w:sz="4" w:space="0" w:color="auto"/>
              <w:right w:val="single" w:sz="4" w:space="0" w:color="auto"/>
            </w:tcBorders>
            <w:hideMark/>
          </w:tcPr>
          <w:p w14:paraId="61971691" w14:textId="6F43A853" w:rsidR="00AF5031" w:rsidRPr="002C11AC" w:rsidRDefault="00AF5031" w:rsidP="00AF5031">
            <w:pPr>
              <w:jc w:val="center"/>
              <w:rPr>
                <w:rFonts w:ascii="GHEA Grapalat" w:hAnsi="GHEA Grapalat" w:cs="Calibri"/>
                <w:color w:val="000000"/>
                <w:sz w:val="16"/>
                <w:szCs w:val="16"/>
                <w:lang w:bidi="ar-SA"/>
              </w:rPr>
            </w:pPr>
            <w:r w:rsidRPr="002C11AC">
              <w:rPr>
                <w:sz w:val="16"/>
                <w:szCs w:val="16"/>
              </w:rPr>
              <w:t>Ремонт двигателя Lada Priora</w:t>
            </w:r>
          </w:p>
        </w:tc>
        <w:tc>
          <w:tcPr>
            <w:tcW w:w="982" w:type="dxa"/>
            <w:tcBorders>
              <w:top w:val="nil"/>
              <w:left w:val="nil"/>
              <w:bottom w:val="single" w:sz="4" w:space="0" w:color="auto"/>
              <w:right w:val="single" w:sz="4" w:space="0" w:color="auto"/>
            </w:tcBorders>
            <w:vAlign w:val="center"/>
            <w:hideMark/>
          </w:tcPr>
          <w:p w14:paraId="7C49A219" w14:textId="77777777" w:rsidR="00AF5031" w:rsidRPr="002C11AC" w:rsidRDefault="00AF5031" w:rsidP="00AF5031">
            <w:pPr>
              <w:rPr>
                <w:rFonts w:ascii="GHEA Grapalat" w:hAnsi="GHEA Grapalat" w:cs="Calibri"/>
                <w:color w:val="000000"/>
                <w:sz w:val="16"/>
                <w:szCs w:val="16"/>
                <w:lang w:bidi="ar-SA"/>
              </w:rPr>
            </w:pPr>
            <w:proofErr w:type="spellStart"/>
            <w:r w:rsidRPr="002C11AC">
              <w:rPr>
                <w:rFonts w:ascii="GHEA Grapalat" w:hAnsi="GHEA Grapalat" w:cs="Calibri"/>
                <w:color w:val="000000"/>
                <w:sz w:val="16"/>
                <w:szCs w:val="16"/>
                <w:lang w:bidi="ar-SA"/>
              </w:rPr>
              <w:t>шт</w:t>
            </w:r>
            <w:proofErr w:type="spellEnd"/>
          </w:p>
        </w:tc>
        <w:tc>
          <w:tcPr>
            <w:tcW w:w="1440" w:type="dxa"/>
            <w:tcBorders>
              <w:top w:val="nil"/>
              <w:left w:val="nil"/>
              <w:bottom w:val="single" w:sz="4" w:space="0" w:color="auto"/>
              <w:right w:val="single" w:sz="4" w:space="0" w:color="auto"/>
            </w:tcBorders>
            <w:vAlign w:val="center"/>
            <w:hideMark/>
          </w:tcPr>
          <w:p w14:paraId="2FDC88BA" w14:textId="64D22CC3" w:rsidR="00AF5031" w:rsidRPr="002C11AC" w:rsidRDefault="00AF5031" w:rsidP="00AF5031">
            <w:pPr>
              <w:jc w:val="cente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301000</w:t>
            </w:r>
          </w:p>
        </w:tc>
        <w:tc>
          <w:tcPr>
            <w:tcW w:w="1266" w:type="dxa"/>
            <w:tcBorders>
              <w:top w:val="nil"/>
              <w:left w:val="nil"/>
              <w:bottom w:val="single" w:sz="4" w:space="0" w:color="auto"/>
              <w:right w:val="single" w:sz="4" w:space="0" w:color="auto"/>
            </w:tcBorders>
            <w:hideMark/>
          </w:tcPr>
          <w:p w14:paraId="3A7613EC" w14:textId="3B79BB2A" w:rsidR="00AF5031" w:rsidRPr="002C11AC" w:rsidRDefault="00AF5031" w:rsidP="00AF5031">
            <w:pPr>
              <w:rPr>
                <w:rFonts w:ascii="GHEA Grapalat" w:hAnsi="GHEA Grapalat" w:cs="Calibri"/>
                <w:color w:val="000000"/>
                <w:sz w:val="16"/>
                <w:szCs w:val="16"/>
                <w:lang w:bidi="ar-SA"/>
              </w:rPr>
            </w:pPr>
            <w:r w:rsidRPr="002C11AC">
              <w:rPr>
                <w:sz w:val="16"/>
                <w:szCs w:val="16"/>
              </w:rPr>
              <w:t>301000</w:t>
            </w:r>
          </w:p>
        </w:tc>
        <w:tc>
          <w:tcPr>
            <w:tcW w:w="697" w:type="dxa"/>
            <w:tcBorders>
              <w:top w:val="nil"/>
              <w:left w:val="nil"/>
              <w:bottom w:val="single" w:sz="4" w:space="0" w:color="auto"/>
              <w:right w:val="single" w:sz="4" w:space="0" w:color="auto"/>
            </w:tcBorders>
            <w:vAlign w:val="center"/>
            <w:hideMark/>
          </w:tcPr>
          <w:p w14:paraId="5EE72218" w14:textId="77777777" w:rsidR="00AF5031" w:rsidRPr="002C11AC" w:rsidRDefault="00AF5031" w:rsidP="00AF5031">
            <w:pPr>
              <w:jc w:val="cente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1</w:t>
            </w:r>
          </w:p>
        </w:tc>
        <w:tc>
          <w:tcPr>
            <w:tcW w:w="1019" w:type="dxa"/>
            <w:tcBorders>
              <w:top w:val="nil"/>
              <w:left w:val="nil"/>
              <w:bottom w:val="single" w:sz="4" w:space="0" w:color="auto"/>
              <w:right w:val="single" w:sz="4" w:space="0" w:color="auto"/>
            </w:tcBorders>
            <w:vAlign w:val="center"/>
            <w:hideMark/>
          </w:tcPr>
          <w:p w14:paraId="6413D8FE" w14:textId="77777777" w:rsidR="00AF5031" w:rsidRPr="002C11AC" w:rsidRDefault="00AF5031" w:rsidP="00AF5031">
            <w:pPr>
              <w:rPr>
                <w:rFonts w:ascii="GHEA Grapalat" w:hAnsi="GHEA Grapalat" w:cs="Calibri"/>
                <w:color w:val="000000"/>
                <w:sz w:val="16"/>
                <w:szCs w:val="16"/>
                <w:lang w:bidi="ar-SA"/>
              </w:rPr>
            </w:pPr>
            <w:proofErr w:type="spellStart"/>
            <w:r w:rsidRPr="002C11AC">
              <w:rPr>
                <w:rFonts w:ascii="GHEA Grapalat" w:hAnsi="GHEA Grapalat" w:cs="Calibri"/>
                <w:color w:val="000000"/>
                <w:sz w:val="16"/>
                <w:szCs w:val="16"/>
                <w:lang w:bidi="ar-SA"/>
              </w:rPr>
              <w:t>г.Абовян</w:t>
            </w:r>
            <w:proofErr w:type="spellEnd"/>
            <w:r w:rsidRPr="002C11AC">
              <w:rPr>
                <w:rFonts w:ascii="GHEA Grapalat" w:hAnsi="GHEA Grapalat" w:cs="Calibri"/>
                <w:color w:val="000000"/>
                <w:sz w:val="16"/>
                <w:szCs w:val="16"/>
                <w:lang w:bidi="ar-SA"/>
              </w:rPr>
              <w:t>, Са8аландж</w:t>
            </w:r>
          </w:p>
        </w:tc>
        <w:tc>
          <w:tcPr>
            <w:tcW w:w="1105" w:type="dxa"/>
            <w:tcBorders>
              <w:top w:val="nil"/>
              <w:left w:val="nil"/>
              <w:bottom w:val="single" w:sz="4" w:space="0" w:color="auto"/>
              <w:right w:val="single" w:sz="4" w:space="0" w:color="auto"/>
            </w:tcBorders>
            <w:vAlign w:val="center"/>
            <w:hideMark/>
          </w:tcPr>
          <w:p w14:paraId="68788627" w14:textId="1FC73B6C" w:rsidR="00AF5031" w:rsidRPr="002C11AC" w:rsidRDefault="00AF5031" w:rsidP="00AF5031">
            <w:pP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202</w:t>
            </w:r>
            <w:r w:rsidRPr="002C11AC">
              <w:rPr>
                <w:rFonts w:ascii="GHEA Grapalat" w:hAnsi="GHEA Grapalat" w:cs="Calibri"/>
                <w:color w:val="000000"/>
                <w:sz w:val="16"/>
                <w:szCs w:val="16"/>
                <w:lang w:val="hy-AM" w:bidi="ar-SA"/>
              </w:rPr>
              <w:t>6</w:t>
            </w:r>
            <w:r w:rsidRPr="002C11AC">
              <w:rPr>
                <w:rFonts w:ascii="GHEA Grapalat" w:hAnsi="GHEA Grapalat" w:cs="Calibri"/>
                <w:color w:val="000000"/>
                <w:sz w:val="16"/>
                <w:szCs w:val="16"/>
                <w:lang w:bidi="ar-SA"/>
              </w:rPr>
              <w:t xml:space="preserve">г заказчикапо заявке </w:t>
            </w:r>
          </w:p>
        </w:tc>
      </w:tr>
      <w:tr w:rsidR="0040199C" w:rsidRPr="002C11AC" w14:paraId="339FE0A3" w14:textId="77777777" w:rsidTr="002C11AC">
        <w:trPr>
          <w:trHeight w:val="300"/>
        </w:trPr>
        <w:tc>
          <w:tcPr>
            <w:tcW w:w="1547" w:type="dxa"/>
            <w:tcBorders>
              <w:top w:val="nil"/>
              <w:left w:val="single" w:sz="4" w:space="0" w:color="auto"/>
              <w:bottom w:val="single" w:sz="4" w:space="0" w:color="auto"/>
              <w:right w:val="single" w:sz="4" w:space="0" w:color="auto"/>
            </w:tcBorders>
            <w:vAlign w:val="center"/>
            <w:hideMark/>
          </w:tcPr>
          <w:p w14:paraId="783344F5" w14:textId="77777777" w:rsidR="0040199C" w:rsidRPr="002C11AC" w:rsidRDefault="0040199C" w:rsidP="0040199C">
            <w:pPr>
              <w:jc w:val="center"/>
              <w:rPr>
                <w:rFonts w:ascii="GHEA Grapalat" w:hAnsi="GHEA Grapalat" w:cs="Calibri"/>
                <w:color w:val="000000"/>
                <w:sz w:val="16"/>
                <w:szCs w:val="16"/>
                <w:lang w:bidi="ar-SA"/>
              </w:rPr>
            </w:pPr>
            <w:r w:rsidRPr="002C11AC">
              <w:rPr>
                <w:rFonts w:ascii="Calibri" w:hAnsi="Calibri" w:cs="Calibri"/>
                <w:color w:val="000000"/>
                <w:sz w:val="16"/>
                <w:szCs w:val="16"/>
                <w:lang w:bidi="ar-SA"/>
              </w:rPr>
              <w:t> </w:t>
            </w:r>
          </w:p>
        </w:tc>
        <w:tc>
          <w:tcPr>
            <w:tcW w:w="1861" w:type="dxa"/>
            <w:tcBorders>
              <w:top w:val="nil"/>
              <w:left w:val="nil"/>
              <w:bottom w:val="single" w:sz="4" w:space="0" w:color="auto"/>
              <w:right w:val="single" w:sz="4" w:space="0" w:color="auto"/>
            </w:tcBorders>
            <w:vAlign w:val="center"/>
            <w:hideMark/>
          </w:tcPr>
          <w:p w14:paraId="61E951BB" w14:textId="77777777" w:rsidR="0040199C" w:rsidRPr="002C11AC" w:rsidRDefault="0040199C" w:rsidP="0040199C">
            <w:pPr>
              <w:jc w:val="center"/>
              <w:rPr>
                <w:rFonts w:ascii="GHEA Grapalat" w:hAnsi="GHEA Grapalat" w:cs="Calibri"/>
                <w:color w:val="000000"/>
                <w:sz w:val="16"/>
                <w:szCs w:val="16"/>
                <w:lang w:bidi="ar-SA"/>
              </w:rPr>
            </w:pPr>
            <w:r w:rsidRPr="002C11AC">
              <w:rPr>
                <w:rFonts w:ascii="Calibri" w:hAnsi="Calibri" w:cs="Calibri"/>
                <w:color w:val="000000"/>
                <w:sz w:val="16"/>
                <w:szCs w:val="16"/>
                <w:lang w:bidi="ar-SA"/>
              </w:rPr>
              <w:t> </w:t>
            </w:r>
          </w:p>
        </w:tc>
        <w:tc>
          <w:tcPr>
            <w:tcW w:w="1328" w:type="dxa"/>
            <w:tcBorders>
              <w:top w:val="nil"/>
              <w:left w:val="nil"/>
              <w:bottom w:val="single" w:sz="4" w:space="0" w:color="auto"/>
              <w:right w:val="single" w:sz="4" w:space="0" w:color="auto"/>
            </w:tcBorders>
            <w:vAlign w:val="center"/>
            <w:hideMark/>
          </w:tcPr>
          <w:p w14:paraId="4EF14DF9" w14:textId="77777777" w:rsidR="0040199C" w:rsidRPr="002C11AC" w:rsidRDefault="0040199C" w:rsidP="0040199C">
            <w:pPr>
              <w:jc w:val="center"/>
              <w:rPr>
                <w:rFonts w:ascii="GHEA Grapalat" w:hAnsi="GHEA Grapalat" w:cs="Calibri"/>
                <w:color w:val="000000"/>
                <w:sz w:val="16"/>
                <w:szCs w:val="16"/>
                <w:lang w:bidi="ar-SA"/>
              </w:rPr>
            </w:pPr>
            <w:r w:rsidRPr="002C11AC">
              <w:rPr>
                <w:rFonts w:ascii="Calibri" w:hAnsi="Calibri" w:cs="Calibri"/>
                <w:color w:val="000000"/>
                <w:sz w:val="16"/>
                <w:szCs w:val="16"/>
                <w:lang w:bidi="ar-SA"/>
              </w:rPr>
              <w:t> </w:t>
            </w:r>
          </w:p>
        </w:tc>
        <w:tc>
          <w:tcPr>
            <w:tcW w:w="982" w:type="dxa"/>
            <w:tcBorders>
              <w:top w:val="nil"/>
              <w:left w:val="nil"/>
              <w:bottom w:val="single" w:sz="4" w:space="0" w:color="auto"/>
              <w:right w:val="single" w:sz="4" w:space="0" w:color="auto"/>
            </w:tcBorders>
            <w:vAlign w:val="center"/>
            <w:hideMark/>
          </w:tcPr>
          <w:p w14:paraId="1A491789" w14:textId="77777777" w:rsidR="0040199C" w:rsidRPr="002C11AC" w:rsidRDefault="0040199C" w:rsidP="0040199C">
            <w:pPr>
              <w:jc w:val="center"/>
              <w:rPr>
                <w:rFonts w:ascii="GHEA Grapalat" w:hAnsi="GHEA Grapalat" w:cs="Calibri"/>
                <w:color w:val="000000"/>
                <w:sz w:val="16"/>
                <w:szCs w:val="16"/>
                <w:lang w:bidi="ar-SA"/>
              </w:rPr>
            </w:pPr>
            <w:r w:rsidRPr="002C11AC">
              <w:rPr>
                <w:rFonts w:ascii="Calibri" w:hAnsi="Calibri" w:cs="Calibri"/>
                <w:color w:val="000000"/>
                <w:sz w:val="16"/>
                <w:szCs w:val="16"/>
                <w:lang w:bidi="ar-SA"/>
              </w:rPr>
              <w:t> </w:t>
            </w:r>
          </w:p>
        </w:tc>
        <w:tc>
          <w:tcPr>
            <w:tcW w:w="1440" w:type="dxa"/>
            <w:tcBorders>
              <w:top w:val="nil"/>
              <w:left w:val="nil"/>
              <w:bottom w:val="single" w:sz="4" w:space="0" w:color="auto"/>
              <w:right w:val="single" w:sz="4" w:space="0" w:color="auto"/>
            </w:tcBorders>
            <w:vAlign w:val="center"/>
            <w:hideMark/>
          </w:tcPr>
          <w:p w14:paraId="0118A097" w14:textId="77777777" w:rsidR="0040199C" w:rsidRPr="002C11AC" w:rsidRDefault="0040199C" w:rsidP="0040199C">
            <w:pPr>
              <w:jc w:val="center"/>
              <w:rPr>
                <w:rFonts w:ascii="GHEA Grapalat" w:hAnsi="GHEA Grapalat" w:cs="Calibri"/>
                <w:b/>
                <w:bCs/>
                <w:color w:val="000000"/>
                <w:sz w:val="16"/>
                <w:szCs w:val="16"/>
                <w:lang w:bidi="ar-SA"/>
              </w:rPr>
            </w:pPr>
            <w:r w:rsidRPr="002C11AC">
              <w:rPr>
                <w:rFonts w:ascii="Calibri" w:hAnsi="Calibri" w:cs="Calibri"/>
                <w:b/>
                <w:bCs/>
                <w:color w:val="000000"/>
                <w:sz w:val="16"/>
                <w:szCs w:val="16"/>
                <w:lang w:bidi="ar-SA"/>
              </w:rPr>
              <w:t> </w:t>
            </w:r>
          </w:p>
        </w:tc>
        <w:tc>
          <w:tcPr>
            <w:tcW w:w="1266" w:type="dxa"/>
            <w:tcBorders>
              <w:top w:val="nil"/>
              <w:left w:val="nil"/>
              <w:bottom w:val="single" w:sz="4" w:space="0" w:color="auto"/>
              <w:right w:val="single" w:sz="4" w:space="0" w:color="auto"/>
            </w:tcBorders>
            <w:vAlign w:val="center"/>
            <w:hideMark/>
          </w:tcPr>
          <w:p w14:paraId="28D56EB7" w14:textId="35D4A6D6" w:rsidR="0040199C" w:rsidRPr="002C11AC" w:rsidRDefault="0040199C" w:rsidP="0040199C">
            <w:pPr>
              <w:rPr>
                <w:rFonts w:ascii="GHEA Grapalat" w:hAnsi="GHEA Grapalat" w:cs="Calibri"/>
                <w:color w:val="000000"/>
                <w:sz w:val="16"/>
                <w:szCs w:val="16"/>
                <w:lang w:bidi="ar-SA"/>
              </w:rPr>
            </w:pPr>
            <w:r w:rsidRPr="002C11AC">
              <w:rPr>
                <w:rFonts w:ascii="GHEA Grapalat" w:hAnsi="GHEA Grapalat" w:cs="Calibri"/>
                <w:color w:val="000000"/>
                <w:sz w:val="16"/>
                <w:szCs w:val="16"/>
                <w:lang w:bidi="ar-SA"/>
              </w:rPr>
              <w:t xml:space="preserve"> </w:t>
            </w:r>
            <w:r w:rsidR="002C11AC" w:rsidRPr="002C11AC">
              <w:rPr>
                <w:rFonts w:ascii="GHEA Grapalat" w:hAnsi="GHEA Grapalat" w:cs="Calibri"/>
                <w:color w:val="000000"/>
                <w:sz w:val="16"/>
                <w:szCs w:val="16"/>
                <w:lang w:val="hy-AM" w:bidi="ar-SA"/>
              </w:rPr>
              <w:t>1006000</w:t>
            </w:r>
            <w:r w:rsidRPr="002C11AC">
              <w:rPr>
                <w:rFonts w:ascii="GHEA Grapalat" w:hAnsi="GHEA Grapalat" w:cs="Calibri"/>
                <w:color w:val="000000"/>
                <w:sz w:val="16"/>
                <w:szCs w:val="16"/>
                <w:lang w:bidi="ar-SA"/>
              </w:rPr>
              <w:t xml:space="preserve">   </w:t>
            </w:r>
          </w:p>
        </w:tc>
        <w:tc>
          <w:tcPr>
            <w:tcW w:w="697" w:type="dxa"/>
            <w:tcBorders>
              <w:top w:val="nil"/>
              <w:left w:val="nil"/>
              <w:bottom w:val="single" w:sz="4" w:space="0" w:color="auto"/>
              <w:right w:val="single" w:sz="4" w:space="0" w:color="auto"/>
            </w:tcBorders>
            <w:vAlign w:val="center"/>
            <w:hideMark/>
          </w:tcPr>
          <w:p w14:paraId="1F051C41" w14:textId="77777777" w:rsidR="0040199C" w:rsidRPr="002C11AC" w:rsidRDefault="0040199C" w:rsidP="0040199C">
            <w:pPr>
              <w:jc w:val="center"/>
              <w:rPr>
                <w:rFonts w:ascii="GHEA Grapalat" w:hAnsi="GHEA Grapalat" w:cs="Calibri"/>
                <w:color w:val="000000"/>
                <w:sz w:val="16"/>
                <w:szCs w:val="16"/>
                <w:lang w:bidi="ar-SA"/>
              </w:rPr>
            </w:pPr>
            <w:r w:rsidRPr="002C11AC">
              <w:rPr>
                <w:rFonts w:ascii="Calibri" w:hAnsi="Calibri" w:cs="Calibri"/>
                <w:color w:val="000000"/>
                <w:sz w:val="16"/>
                <w:szCs w:val="16"/>
                <w:lang w:bidi="ar-SA"/>
              </w:rPr>
              <w:t> </w:t>
            </w:r>
          </w:p>
        </w:tc>
        <w:tc>
          <w:tcPr>
            <w:tcW w:w="1019" w:type="dxa"/>
            <w:tcBorders>
              <w:top w:val="nil"/>
              <w:left w:val="nil"/>
              <w:bottom w:val="single" w:sz="4" w:space="0" w:color="auto"/>
              <w:right w:val="single" w:sz="4" w:space="0" w:color="auto"/>
            </w:tcBorders>
            <w:vAlign w:val="center"/>
            <w:hideMark/>
          </w:tcPr>
          <w:p w14:paraId="2219AA51" w14:textId="77777777" w:rsidR="0040199C" w:rsidRPr="002C11AC" w:rsidRDefault="0040199C" w:rsidP="0040199C">
            <w:pPr>
              <w:jc w:val="center"/>
              <w:rPr>
                <w:rFonts w:ascii="GHEA Grapalat" w:hAnsi="GHEA Grapalat" w:cs="Calibri"/>
                <w:color w:val="000000"/>
                <w:sz w:val="16"/>
                <w:szCs w:val="16"/>
                <w:lang w:bidi="ar-SA"/>
              </w:rPr>
            </w:pPr>
            <w:r w:rsidRPr="002C11AC">
              <w:rPr>
                <w:rFonts w:ascii="Calibri" w:hAnsi="Calibri" w:cs="Calibri"/>
                <w:color w:val="000000"/>
                <w:sz w:val="16"/>
                <w:szCs w:val="16"/>
                <w:lang w:bidi="ar-SA"/>
              </w:rPr>
              <w:t> </w:t>
            </w:r>
          </w:p>
        </w:tc>
        <w:tc>
          <w:tcPr>
            <w:tcW w:w="1105" w:type="dxa"/>
            <w:tcBorders>
              <w:top w:val="nil"/>
              <w:left w:val="nil"/>
              <w:bottom w:val="single" w:sz="4" w:space="0" w:color="auto"/>
              <w:right w:val="single" w:sz="4" w:space="0" w:color="auto"/>
            </w:tcBorders>
            <w:vAlign w:val="center"/>
            <w:hideMark/>
          </w:tcPr>
          <w:p w14:paraId="4DA7A633" w14:textId="77777777" w:rsidR="0040199C" w:rsidRPr="002C11AC" w:rsidRDefault="0040199C" w:rsidP="0040199C">
            <w:pPr>
              <w:jc w:val="center"/>
              <w:rPr>
                <w:rFonts w:ascii="GHEA Grapalat" w:hAnsi="GHEA Grapalat" w:cs="Calibri"/>
                <w:color w:val="000000"/>
                <w:sz w:val="16"/>
                <w:szCs w:val="16"/>
                <w:lang w:bidi="ar-SA"/>
              </w:rPr>
            </w:pPr>
            <w:r w:rsidRPr="002C11AC">
              <w:rPr>
                <w:rFonts w:ascii="Calibri" w:hAnsi="Calibri" w:cs="Calibri"/>
                <w:color w:val="000000"/>
                <w:sz w:val="16"/>
                <w:szCs w:val="16"/>
                <w:lang w:bidi="ar-SA"/>
              </w:rPr>
              <w:t> </w:t>
            </w:r>
          </w:p>
        </w:tc>
      </w:tr>
      <w:tr w:rsidR="0040199C" w:rsidRPr="002C11AC" w14:paraId="5BD1DD2F" w14:textId="77777777" w:rsidTr="002C11AC">
        <w:trPr>
          <w:trHeight w:val="300"/>
        </w:trPr>
        <w:tc>
          <w:tcPr>
            <w:tcW w:w="1547" w:type="dxa"/>
            <w:tcBorders>
              <w:top w:val="nil"/>
              <w:left w:val="nil"/>
              <w:bottom w:val="nil"/>
              <w:right w:val="nil"/>
            </w:tcBorders>
            <w:noWrap/>
            <w:vAlign w:val="bottom"/>
            <w:hideMark/>
          </w:tcPr>
          <w:p w14:paraId="177990CE" w14:textId="77777777" w:rsidR="0040199C" w:rsidRPr="002C11AC" w:rsidRDefault="0040199C" w:rsidP="0040199C">
            <w:pPr>
              <w:jc w:val="center"/>
              <w:rPr>
                <w:rFonts w:ascii="GHEA Grapalat" w:hAnsi="GHEA Grapalat" w:cs="Calibri"/>
                <w:color w:val="000000"/>
                <w:sz w:val="16"/>
                <w:szCs w:val="16"/>
                <w:lang w:bidi="ar-SA"/>
              </w:rPr>
            </w:pPr>
          </w:p>
        </w:tc>
        <w:tc>
          <w:tcPr>
            <w:tcW w:w="1861" w:type="dxa"/>
            <w:tcBorders>
              <w:top w:val="nil"/>
              <w:left w:val="nil"/>
              <w:bottom w:val="nil"/>
              <w:right w:val="nil"/>
            </w:tcBorders>
            <w:vAlign w:val="center"/>
            <w:hideMark/>
          </w:tcPr>
          <w:p w14:paraId="2DB4DC2B" w14:textId="77777777" w:rsidR="0040199C" w:rsidRPr="002C11AC" w:rsidRDefault="0040199C" w:rsidP="0040199C">
            <w:pPr>
              <w:rPr>
                <w:sz w:val="16"/>
                <w:szCs w:val="16"/>
                <w:lang w:bidi="ar-SA"/>
              </w:rPr>
            </w:pPr>
          </w:p>
        </w:tc>
        <w:tc>
          <w:tcPr>
            <w:tcW w:w="1328" w:type="dxa"/>
            <w:tcBorders>
              <w:top w:val="nil"/>
              <w:left w:val="nil"/>
              <w:bottom w:val="nil"/>
              <w:right w:val="nil"/>
            </w:tcBorders>
            <w:noWrap/>
            <w:vAlign w:val="bottom"/>
            <w:hideMark/>
          </w:tcPr>
          <w:p w14:paraId="0E6F3358" w14:textId="77777777" w:rsidR="0040199C" w:rsidRPr="002C11AC" w:rsidRDefault="0040199C" w:rsidP="0040199C">
            <w:pPr>
              <w:rPr>
                <w:sz w:val="16"/>
                <w:szCs w:val="16"/>
                <w:lang w:bidi="ar-SA"/>
              </w:rPr>
            </w:pPr>
          </w:p>
        </w:tc>
        <w:tc>
          <w:tcPr>
            <w:tcW w:w="982" w:type="dxa"/>
            <w:tcBorders>
              <w:top w:val="nil"/>
              <w:left w:val="nil"/>
              <w:bottom w:val="nil"/>
              <w:right w:val="nil"/>
            </w:tcBorders>
            <w:noWrap/>
            <w:vAlign w:val="bottom"/>
            <w:hideMark/>
          </w:tcPr>
          <w:p w14:paraId="5B1162A7" w14:textId="77777777" w:rsidR="0040199C" w:rsidRPr="002C11AC" w:rsidRDefault="0040199C" w:rsidP="0040199C">
            <w:pPr>
              <w:rPr>
                <w:sz w:val="16"/>
                <w:szCs w:val="16"/>
                <w:lang w:bidi="ar-SA"/>
              </w:rPr>
            </w:pPr>
          </w:p>
        </w:tc>
        <w:tc>
          <w:tcPr>
            <w:tcW w:w="1440" w:type="dxa"/>
            <w:tcBorders>
              <w:top w:val="nil"/>
              <w:left w:val="nil"/>
              <w:bottom w:val="nil"/>
              <w:right w:val="nil"/>
            </w:tcBorders>
            <w:noWrap/>
            <w:vAlign w:val="bottom"/>
            <w:hideMark/>
          </w:tcPr>
          <w:p w14:paraId="45027689" w14:textId="77777777" w:rsidR="0040199C" w:rsidRPr="002C11AC" w:rsidRDefault="0040199C" w:rsidP="0040199C">
            <w:pPr>
              <w:rPr>
                <w:sz w:val="16"/>
                <w:szCs w:val="16"/>
                <w:lang w:bidi="ar-SA"/>
              </w:rPr>
            </w:pPr>
          </w:p>
        </w:tc>
        <w:tc>
          <w:tcPr>
            <w:tcW w:w="1266" w:type="dxa"/>
            <w:tcBorders>
              <w:top w:val="nil"/>
              <w:left w:val="nil"/>
              <w:bottom w:val="nil"/>
              <w:right w:val="nil"/>
            </w:tcBorders>
            <w:noWrap/>
            <w:vAlign w:val="bottom"/>
            <w:hideMark/>
          </w:tcPr>
          <w:p w14:paraId="0A8A45C2" w14:textId="77777777" w:rsidR="0040199C" w:rsidRPr="002C11AC" w:rsidRDefault="0040199C" w:rsidP="0040199C">
            <w:pPr>
              <w:rPr>
                <w:sz w:val="16"/>
                <w:szCs w:val="16"/>
                <w:lang w:bidi="ar-SA"/>
              </w:rPr>
            </w:pPr>
          </w:p>
        </w:tc>
        <w:tc>
          <w:tcPr>
            <w:tcW w:w="697" w:type="dxa"/>
            <w:tcBorders>
              <w:top w:val="nil"/>
              <w:left w:val="nil"/>
              <w:bottom w:val="nil"/>
              <w:right w:val="nil"/>
            </w:tcBorders>
            <w:noWrap/>
            <w:vAlign w:val="bottom"/>
            <w:hideMark/>
          </w:tcPr>
          <w:p w14:paraId="75A2CABC" w14:textId="77777777" w:rsidR="0040199C" w:rsidRPr="002C11AC" w:rsidRDefault="0040199C" w:rsidP="0040199C">
            <w:pPr>
              <w:rPr>
                <w:sz w:val="16"/>
                <w:szCs w:val="16"/>
                <w:lang w:bidi="ar-SA"/>
              </w:rPr>
            </w:pPr>
          </w:p>
        </w:tc>
        <w:tc>
          <w:tcPr>
            <w:tcW w:w="1019" w:type="dxa"/>
            <w:tcBorders>
              <w:top w:val="nil"/>
              <w:left w:val="nil"/>
              <w:bottom w:val="nil"/>
              <w:right w:val="nil"/>
            </w:tcBorders>
            <w:noWrap/>
            <w:vAlign w:val="bottom"/>
            <w:hideMark/>
          </w:tcPr>
          <w:p w14:paraId="01489566" w14:textId="77777777" w:rsidR="0040199C" w:rsidRPr="002C11AC" w:rsidRDefault="0040199C" w:rsidP="0040199C">
            <w:pPr>
              <w:jc w:val="center"/>
              <w:rPr>
                <w:sz w:val="16"/>
                <w:szCs w:val="16"/>
                <w:lang w:bidi="ar-SA"/>
              </w:rPr>
            </w:pPr>
          </w:p>
        </w:tc>
        <w:tc>
          <w:tcPr>
            <w:tcW w:w="1105" w:type="dxa"/>
            <w:tcBorders>
              <w:top w:val="nil"/>
              <w:left w:val="nil"/>
              <w:bottom w:val="nil"/>
              <w:right w:val="nil"/>
            </w:tcBorders>
            <w:noWrap/>
            <w:vAlign w:val="bottom"/>
            <w:hideMark/>
          </w:tcPr>
          <w:p w14:paraId="58980A59" w14:textId="77777777" w:rsidR="0040199C" w:rsidRPr="002C11AC" w:rsidRDefault="0040199C" w:rsidP="0040199C">
            <w:pPr>
              <w:rPr>
                <w:sz w:val="16"/>
                <w:szCs w:val="16"/>
                <w:lang w:bidi="ar-SA"/>
              </w:rPr>
            </w:pPr>
          </w:p>
        </w:tc>
      </w:tr>
      <w:tr w:rsidR="0040199C" w:rsidRPr="002C11AC" w14:paraId="5F2E7378" w14:textId="77777777" w:rsidTr="002C11AC">
        <w:trPr>
          <w:trHeight w:val="300"/>
        </w:trPr>
        <w:tc>
          <w:tcPr>
            <w:tcW w:w="1547" w:type="dxa"/>
            <w:tcBorders>
              <w:top w:val="nil"/>
              <w:left w:val="nil"/>
              <w:bottom w:val="nil"/>
              <w:right w:val="nil"/>
            </w:tcBorders>
            <w:noWrap/>
            <w:vAlign w:val="bottom"/>
            <w:hideMark/>
          </w:tcPr>
          <w:p w14:paraId="1D1F4C1D" w14:textId="77777777" w:rsidR="0040199C" w:rsidRPr="002C11AC" w:rsidRDefault="0040199C" w:rsidP="0040199C">
            <w:pPr>
              <w:rPr>
                <w:sz w:val="16"/>
                <w:szCs w:val="16"/>
                <w:lang w:bidi="ar-SA"/>
              </w:rPr>
            </w:pPr>
          </w:p>
        </w:tc>
        <w:tc>
          <w:tcPr>
            <w:tcW w:w="1861" w:type="dxa"/>
            <w:tcBorders>
              <w:top w:val="nil"/>
              <w:left w:val="nil"/>
              <w:bottom w:val="nil"/>
              <w:right w:val="nil"/>
            </w:tcBorders>
            <w:vAlign w:val="center"/>
            <w:hideMark/>
          </w:tcPr>
          <w:p w14:paraId="54B7A78F" w14:textId="77777777" w:rsidR="0040199C" w:rsidRPr="002C11AC" w:rsidRDefault="0040199C" w:rsidP="0040199C">
            <w:pPr>
              <w:rPr>
                <w:sz w:val="16"/>
                <w:szCs w:val="16"/>
                <w:lang w:bidi="ar-SA"/>
              </w:rPr>
            </w:pPr>
          </w:p>
        </w:tc>
        <w:tc>
          <w:tcPr>
            <w:tcW w:w="1328" w:type="dxa"/>
            <w:tcBorders>
              <w:top w:val="nil"/>
              <w:left w:val="nil"/>
              <w:bottom w:val="nil"/>
              <w:right w:val="nil"/>
            </w:tcBorders>
            <w:noWrap/>
            <w:vAlign w:val="bottom"/>
            <w:hideMark/>
          </w:tcPr>
          <w:p w14:paraId="24A40D8A" w14:textId="77777777" w:rsidR="0040199C" w:rsidRPr="002C11AC" w:rsidRDefault="0040199C" w:rsidP="0040199C">
            <w:pPr>
              <w:rPr>
                <w:sz w:val="16"/>
                <w:szCs w:val="16"/>
                <w:lang w:bidi="ar-SA"/>
              </w:rPr>
            </w:pPr>
          </w:p>
        </w:tc>
        <w:tc>
          <w:tcPr>
            <w:tcW w:w="982" w:type="dxa"/>
            <w:tcBorders>
              <w:top w:val="nil"/>
              <w:left w:val="nil"/>
              <w:bottom w:val="nil"/>
              <w:right w:val="nil"/>
            </w:tcBorders>
            <w:noWrap/>
            <w:vAlign w:val="bottom"/>
            <w:hideMark/>
          </w:tcPr>
          <w:p w14:paraId="44A832E3" w14:textId="77777777" w:rsidR="0040199C" w:rsidRPr="002C11AC" w:rsidRDefault="0040199C" w:rsidP="0040199C">
            <w:pPr>
              <w:rPr>
                <w:sz w:val="16"/>
                <w:szCs w:val="16"/>
                <w:lang w:bidi="ar-SA"/>
              </w:rPr>
            </w:pPr>
          </w:p>
        </w:tc>
        <w:tc>
          <w:tcPr>
            <w:tcW w:w="1440" w:type="dxa"/>
            <w:tcBorders>
              <w:top w:val="nil"/>
              <w:left w:val="nil"/>
              <w:bottom w:val="nil"/>
              <w:right w:val="nil"/>
            </w:tcBorders>
            <w:noWrap/>
            <w:vAlign w:val="bottom"/>
            <w:hideMark/>
          </w:tcPr>
          <w:p w14:paraId="03B4FA72" w14:textId="77777777" w:rsidR="0040199C" w:rsidRPr="002C11AC" w:rsidRDefault="0040199C" w:rsidP="0040199C">
            <w:pPr>
              <w:rPr>
                <w:sz w:val="16"/>
                <w:szCs w:val="16"/>
                <w:lang w:bidi="ar-SA"/>
              </w:rPr>
            </w:pPr>
          </w:p>
        </w:tc>
        <w:tc>
          <w:tcPr>
            <w:tcW w:w="1266" w:type="dxa"/>
            <w:tcBorders>
              <w:top w:val="nil"/>
              <w:left w:val="nil"/>
              <w:bottom w:val="nil"/>
              <w:right w:val="nil"/>
            </w:tcBorders>
            <w:noWrap/>
            <w:vAlign w:val="bottom"/>
            <w:hideMark/>
          </w:tcPr>
          <w:p w14:paraId="50F8A1EF" w14:textId="77777777" w:rsidR="0040199C" w:rsidRPr="002C11AC" w:rsidRDefault="0040199C" w:rsidP="0040199C">
            <w:pPr>
              <w:rPr>
                <w:sz w:val="16"/>
                <w:szCs w:val="16"/>
                <w:lang w:bidi="ar-SA"/>
              </w:rPr>
            </w:pPr>
          </w:p>
        </w:tc>
        <w:tc>
          <w:tcPr>
            <w:tcW w:w="697" w:type="dxa"/>
            <w:tcBorders>
              <w:top w:val="nil"/>
              <w:left w:val="nil"/>
              <w:bottom w:val="nil"/>
              <w:right w:val="nil"/>
            </w:tcBorders>
            <w:noWrap/>
            <w:vAlign w:val="bottom"/>
            <w:hideMark/>
          </w:tcPr>
          <w:p w14:paraId="6D692257" w14:textId="77777777" w:rsidR="0040199C" w:rsidRPr="002C11AC" w:rsidRDefault="0040199C" w:rsidP="0040199C">
            <w:pPr>
              <w:rPr>
                <w:sz w:val="16"/>
                <w:szCs w:val="16"/>
                <w:lang w:bidi="ar-SA"/>
              </w:rPr>
            </w:pPr>
          </w:p>
        </w:tc>
        <w:tc>
          <w:tcPr>
            <w:tcW w:w="1019" w:type="dxa"/>
            <w:tcBorders>
              <w:top w:val="nil"/>
              <w:left w:val="nil"/>
              <w:bottom w:val="nil"/>
              <w:right w:val="nil"/>
            </w:tcBorders>
            <w:noWrap/>
            <w:vAlign w:val="bottom"/>
            <w:hideMark/>
          </w:tcPr>
          <w:p w14:paraId="75575F9C" w14:textId="77777777" w:rsidR="0040199C" w:rsidRPr="002C11AC" w:rsidRDefault="0040199C" w:rsidP="0040199C">
            <w:pPr>
              <w:jc w:val="center"/>
              <w:rPr>
                <w:sz w:val="16"/>
                <w:szCs w:val="16"/>
                <w:lang w:bidi="ar-SA"/>
              </w:rPr>
            </w:pPr>
          </w:p>
        </w:tc>
        <w:tc>
          <w:tcPr>
            <w:tcW w:w="1105" w:type="dxa"/>
            <w:tcBorders>
              <w:top w:val="nil"/>
              <w:left w:val="nil"/>
              <w:bottom w:val="nil"/>
              <w:right w:val="nil"/>
            </w:tcBorders>
            <w:noWrap/>
            <w:vAlign w:val="bottom"/>
            <w:hideMark/>
          </w:tcPr>
          <w:p w14:paraId="33FBD530" w14:textId="77777777" w:rsidR="0040199C" w:rsidRPr="002C11AC" w:rsidRDefault="0040199C" w:rsidP="0040199C">
            <w:pPr>
              <w:rPr>
                <w:sz w:val="16"/>
                <w:szCs w:val="16"/>
                <w:lang w:bidi="ar-SA"/>
              </w:rPr>
            </w:pPr>
          </w:p>
        </w:tc>
      </w:tr>
      <w:tr w:rsidR="0040199C" w:rsidRPr="00066A89" w14:paraId="0F36874C" w14:textId="77777777" w:rsidTr="002C11AC">
        <w:trPr>
          <w:trHeight w:val="300"/>
        </w:trPr>
        <w:tc>
          <w:tcPr>
            <w:tcW w:w="1547" w:type="dxa"/>
            <w:tcBorders>
              <w:top w:val="single" w:sz="4" w:space="0" w:color="auto"/>
              <w:left w:val="single" w:sz="4" w:space="0" w:color="auto"/>
              <w:bottom w:val="single" w:sz="4" w:space="0" w:color="auto"/>
              <w:right w:val="single" w:sz="4" w:space="0" w:color="auto"/>
            </w:tcBorders>
            <w:noWrap/>
            <w:vAlign w:val="center"/>
          </w:tcPr>
          <w:p w14:paraId="6B82C172" w14:textId="77777777" w:rsidR="0040199C" w:rsidRPr="00066A89" w:rsidRDefault="0040199C" w:rsidP="0040199C">
            <w:pPr>
              <w:jc w:val="center"/>
              <w:rPr>
                <w:rFonts w:ascii="Sylfaen" w:hAnsi="Sylfaen" w:cs="Calibri"/>
                <w:color w:val="000000"/>
                <w:sz w:val="16"/>
                <w:szCs w:val="16"/>
                <w:lang w:bidi="ar-SA"/>
              </w:rPr>
            </w:pPr>
          </w:p>
        </w:tc>
        <w:tc>
          <w:tcPr>
            <w:tcW w:w="1861" w:type="dxa"/>
            <w:tcBorders>
              <w:top w:val="single" w:sz="4" w:space="0" w:color="auto"/>
              <w:left w:val="nil"/>
              <w:bottom w:val="single" w:sz="4" w:space="0" w:color="auto"/>
              <w:right w:val="single" w:sz="4" w:space="0" w:color="auto"/>
            </w:tcBorders>
            <w:vAlign w:val="center"/>
          </w:tcPr>
          <w:p w14:paraId="124434F1" w14:textId="77777777" w:rsidR="0040199C" w:rsidRPr="00066A89" w:rsidRDefault="0040199C" w:rsidP="0040199C">
            <w:pPr>
              <w:jc w:val="center"/>
              <w:rPr>
                <w:rFonts w:ascii="Sylfaen" w:hAnsi="Sylfaen" w:cs="Calibri"/>
                <w:b/>
                <w:bCs/>
                <w:color w:val="000000"/>
                <w:sz w:val="16"/>
                <w:szCs w:val="16"/>
                <w:lang w:bidi="ar-SA"/>
              </w:rPr>
            </w:pPr>
          </w:p>
        </w:tc>
        <w:tc>
          <w:tcPr>
            <w:tcW w:w="1328" w:type="dxa"/>
            <w:tcBorders>
              <w:top w:val="single" w:sz="4" w:space="0" w:color="auto"/>
              <w:left w:val="nil"/>
              <w:bottom w:val="single" w:sz="4" w:space="0" w:color="auto"/>
              <w:right w:val="single" w:sz="4" w:space="0" w:color="auto"/>
            </w:tcBorders>
            <w:noWrap/>
            <w:vAlign w:val="center"/>
          </w:tcPr>
          <w:p w14:paraId="5DAFC536" w14:textId="77777777" w:rsidR="0040199C" w:rsidRPr="00066A89" w:rsidRDefault="0040199C" w:rsidP="0040199C">
            <w:pPr>
              <w:jc w:val="center"/>
              <w:rPr>
                <w:rFonts w:ascii="Sylfaen" w:hAnsi="Sylfaen" w:cs="Calibri"/>
                <w:color w:val="000000"/>
                <w:sz w:val="16"/>
                <w:szCs w:val="16"/>
                <w:lang w:bidi="ar-SA"/>
              </w:rPr>
            </w:pPr>
          </w:p>
        </w:tc>
        <w:tc>
          <w:tcPr>
            <w:tcW w:w="982" w:type="dxa"/>
            <w:tcBorders>
              <w:top w:val="single" w:sz="4" w:space="0" w:color="auto"/>
              <w:left w:val="nil"/>
              <w:bottom w:val="single" w:sz="4" w:space="0" w:color="auto"/>
              <w:right w:val="single" w:sz="4" w:space="0" w:color="auto"/>
            </w:tcBorders>
            <w:noWrap/>
            <w:vAlign w:val="center"/>
          </w:tcPr>
          <w:p w14:paraId="3B2D8348" w14:textId="77777777" w:rsidR="0040199C" w:rsidRPr="00066A89" w:rsidRDefault="0040199C" w:rsidP="0040199C">
            <w:pPr>
              <w:jc w:val="center"/>
              <w:rPr>
                <w:rFonts w:ascii="Sylfaen" w:hAnsi="Sylfaen" w:cs="Calibri"/>
                <w:b/>
                <w:bCs/>
                <w:i/>
                <w:iCs/>
                <w:color w:val="000000"/>
                <w:sz w:val="16"/>
                <w:szCs w:val="16"/>
                <w:lang w:bidi="ar-SA"/>
              </w:rPr>
            </w:pPr>
          </w:p>
        </w:tc>
        <w:tc>
          <w:tcPr>
            <w:tcW w:w="2706" w:type="dxa"/>
            <w:gridSpan w:val="2"/>
            <w:tcBorders>
              <w:top w:val="single" w:sz="4" w:space="0" w:color="auto"/>
              <w:left w:val="nil"/>
              <w:bottom w:val="single" w:sz="4" w:space="0" w:color="auto"/>
              <w:right w:val="single" w:sz="4" w:space="0" w:color="000000"/>
            </w:tcBorders>
            <w:noWrap/>
            <w:vAlign w:val="center"/>
          </w:tcPr>
          <w:p w14:paraId="5C1232C0" w14:textId="77777777" w:rsidR="0040199C" w:rsidRPr="00066A89" w:rsidRDefault="0040199C" w:rsidP="0040199C">
            <w:pPr>
              <w:jc w:val="center"/>
              <w:rPr>
                <w:rFonts w:ascii="Sylfaen" w:hAnsi="Sylfaen" w:cs="Calibri"/>
                <w:b/>
                <w:bCs/>
                <w:i/>
                <w:iCs/>
                <w:color w:val="000000"/>
                <w:sz w:val="16"/>
                <w:szCs w:val="16"/>
                <w:lang w:bidi="ar-SA"/>
              </w:rPr>
            </w:pPr>
          </w:p>
        </w:tc>
        <w:tc>
          <w:tcPr>
            <w:tcW w:w="697" w:type="dxa"/>
            <w:tcBorders>
              <w:top w:val="single" w:sz="4" w:space="0" w:color="auto"/>
              <w:left w:val="nil"/>
              <w:bottom w:val="single" w:sz="4" w:space="0" w:color="auto"/>
              <w:right w:val="single" w:sz="4" w:space="0" w:color="auto"/>
            </w:tcBorders>
            <w:noWrap/>
            <w:vAlign w:val="center"/>
          </w:tcPr>
          <w:p w14:paraId="4131E889" w14:textId="77777777" w:rsidR="0040199C" w:rsidRPr="00066A89" w:rsidRDefault="0040199C" w:rsidP="0040199C">
            <w:pPr>
              <w:jc w:val="center"/>
              <w:rPr>
                <w:rFonts w:ascii="Sylfaen" w:hAnsi="Sylfaen" w:cs="Calibri"/>
                <w:color w:val="000000"/>
                <w:sz w:val="16"/>
                <w:szCs w:val="16"/>
                <w:lang w:bidi="ar-SA"/>
              </w:rPr>
            </w:pPr>
          </w:p>
        </w:tc>
        <w:tc>
          <w:tcPr>
            <w:tcW w:w="1019" w:type="dxa"/>
            <w:tcBorders>
              <w:top w:val="nil"/>
              <w:left w:val="nil"/>
              <w:bottom w:val="nil"/>
              <w:right w:val="nil"/>
            </w:tcBorders>
            <w:noWrap/>
            <w:vAlign w:val="bottom"/>
          </w:tcPr>
          <w:p w14:paraId="32B2A21E" w14:textId="77777777" w:rsidR="0040199C" w:rsidRPr="00066A89" w:rsidRDefault="0040199C" w:rsidP="0040199C">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tcPr>
          <w:p w14:paraId="0A022448" w14:textId="77777777" w:rsidR="0040199C" w:rsidRPr="00066A89" w:rsidRDefault="0040199C" w:rsidP="0040199C">
            <w:pPr>
              <w:rPr>
                <w:sz w:val="16"/>
                <w:szCs w:val="16"/>
                <w:lang w:bidi="ar-SA"/>
              </w:rPr>
            </w:pPr>
          </w:p>
        </w:tc>
      </w:tr>
      <w:tr w:rsidR="0040199C" w:rsidRPr="00066A89" w14:paraId="55CD08FB" w14:textId="77777777" w:rsidTr="002C11AC">
        <w:trPr>
          <w:trHeight w:val="300"/>
        </w:trPr>
        <w:tc>
          <w:tcPr>
            <w:tcW w:w="1547" w:type="dxa"/>
            <w:tcBorders>
              <w:top w:val="single" w:sz="4" w:space="0" w:color="auto"/>
              <w:left w:val="single" w:sz="4" w:space="0" w:color="auto"/>
              <w:bottom w:val="single" w:sz="4" w:space="0" w:color="auto"/>
              <w:right w:val="single" w:sz="4" w:space="0" w:color="auto"/>
            </w:tcBorders>
            <w:noWrap/>
            <w:vAlign w:val="center"/>
            <w:hideMark/>
          </w:tcPr>
          <w:p w14:paraId="1410A50D" w14:textId="77777777" w:rsidR="0040199C" w:rsidRPr="00066A89" w:rsidRDefault="0040199C" w:rsidP="0040199C">
            <w:pPr>
              <w:jc w:val="center"/>
              <w:rPr>
                <w:rFonts w:ascii="Sylfaen" w:hAnsi="Sylfaen" w:cs="Calibri"/>
                <w:color w:val="000000"/>
                <w:sz w:val="16"/>
                <w:szCs w:val="16"/>
                <w:lang w:bidi="ar-SA"/>
              </w:rPr>
            </w:pPr>
            <w:r w:rsidRPr="00066A89">
              <w:rPr>
                <w:rFonts w:ascii="Sylfaen" w:hAnsi="Sylfaen" w:cs="Calibri"/>
                <w:color w:val="000000"/>
                <w:sz w:val="16"/>
                <w:szCs w:val="16"/>
                <w:lang w:bidi="ar-SA"/>
              </w:rPr>
              <w:t>N</w:t>
            </w:r>
          </w:p>
        </w:tc>
        <w:tc>
          <w:tcPr>
            <w:tcW w:w="1861" w:type="dxa"/>
            <w:tcBorders>
              <w:top w:val="single" w:sz="4" w:space="0" w:color="auto"/>
              <w:left w:val="nil"/>
              <w:bottom w:val="single" w:sz="4" w:space="0" w:color="auto"/>
              <w:right w:val="single" w:sz="4" w:space="0" w:color="auto"/>
            </w:tcBorders>
            <w:vAlign w:val="center"/>
            <w:hideMark/>
          </w:tcPr>
          <w:p w14:paraId="5D98B11F"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xml:space="preserve"> Наименование </w:t>
            </w:r>
          </w:p>
        </w:tc>
        <w:tc>
          <w:tcPr>
            <w:tcW w:w="1328" w:type="dxa"/>
            <w:tcBorders>
              <w:top w:val="single" w:sz="4" w:space="0" w:color="auto"/>
              <w:left w:val="nil"/>
              <w:bottom w:val="single" w:sz="4" w:space="0" w:color="auto"/>
              <w:right w:val="single" w:sz="4" w:space="0" w:color="auto"/>
            </w:tcBorders>
            <w:noWrap/>
            <w:vAlign w:val="center"/>
            <w:hideMark/>
          </w:tcPr>
          <w:p w14:paraId="45CFE474" w14:textId="77777777" w:rsidR="0040199C" w:rsidRPr="00066A89" w:rsidRDefault="0040199C" w:rsidP="0040199C">
            <w:pPr>
              <w:jc w:val="center"/>
              <w:rPr>
                <w:rFonts w:ascii="Sylfaen" w:hAnsi="Sylfaen" w:cs="Calibri"/>
                <w:color w:val="000000"/>
                <w:sz w:val="16"/>
                <w:szCs w:val="16"/>
                <w:lang w:bidi="ar-SA"/>
              </w:rPr>
            </w:pPr>
            <w:r w:rsidRPr="00066A89">
              <w:rPr>
                <w:rFonts w:ascii="Sylfaen" w:hAnsi="Sylfaen" w:cs="Calibri"/>
                <w:color w:val="000000"/>
                <w:sz w:val="16"/>
                <w:szCs w:val="16"/>
                <w:lang w:bidi="ar-SA"/>
              </w:rPr>
              <w:t>Единица измерения</w:t>
            </w:r>
          </w:p>
        </w:tc>
        <w:tc>
          <w:tcPr>
            <w:tcW w:w="982" w:type="dxa"/>
            <w:tcBorders>
              <w:top w:val="single" w:sz="4" w:space="0" w:color="auto"/>
              <w:left w:val="nil"/>
              <w:bottom w:val="single" w:sz="4" w:space="0" w:color="auto"/>
              <w:right w:val="single" w:sz="4" w:space="0" w:color="auto"/>
            </w:tcBorders>
            <w:noWrap/>
            <w:vAlign w:val="center"/>
            <w:hideMark/>
          </w:tcPr>
          <w:p w14:paraId="537C0916" w14:textId="77777777" w:rsidR="0040199C" w:rsidRPr="00066A89" w:rsidRDefault="0040199C" w:rsidP="0040199C">
            <w:pPr>
              <w:jc w:val="center"/>
              <w:rPr>
                <w:rFonts w:ascii="Sylfaen" w:hAnsi="Sylfaen" w:cs="Calibri"/>
                <w:b/>
                <w:bCs/>
                <w:i/>
                <w:iCs/>
                <w:color w:val="000000"/>
                <w:sz w:val="16"/>
                <w:szCs w:val="16"/>
                <w:lang w:bidi="ar-SA"/>
              </w:rPr>
            </w:pPr>
            <w:r w:rsidRPr="00066A89">
              <w:rPr>
                <w:rFonts w:ascii="Sylfaen" w:hAnsi="Sylfaen" w:cs="Calibri"/>
                <w:b/>
                <w:bCs/>
                <w:i/>
                <w:iCs/>
                <w:color w:val="000000"/>
                <w:sz w:val="16"/>
                <w:szCs w:val="16"/>
                <w:lang w:bidi="ar-SA"/>
              </w:rPr>
              <w:t>Цена</w:t>
            </w:r>
          </w:p>
        </w:tc>
        <w:tc>
          <w:tcPr>
            <w:tcW w:w="2706" w:type="dxa"/>
            <w:gridSpan w:val="2"/>
            <w:tcBorders>
              <w:top w:val="single" w:sz="4" w:space="0" w:color="auto"/>
              <w:left w:val="nil"/>
              <w:bottom w:val="single" w:sz="4" w:space="0" w:color="auto"/>
              <w:right w:val="single" w:sz="4" w:space="0" w:color="000000"/>
            </w:tcBorders>
            <w:noWrap/>
            <w:vAlign w:val="center"/>
            <w:hideMark/>
          </w:tcPr>
          <w:p w14:paraId="58756DC1" w14:textId="77777777" w:rsidR="0040199C" w:rsidRPr="00066A89" w:rsidRDefault="0040199C" w:rsidP="0040199C">
            <w:pPr>
              <w:jc w:val="center"/>
              <w:rPr>
                <w:rFonts w:ascii="Sylfaen" w:hAnsi="Sylfaen" w:cs="Calibri"/>
                <w:b/>
                <w:bCs/>
                <w:i/>
                <w:iCs/>
                <w:color w:val="000000"/>
                <w:sz w:val="16"/>
                <w:szCs w:val="16"/>
                <w:lang w:bidi="ar-SA"/>
              </w:rPr>
            </w:pPr>
            <w:r w:rsidRPr="00066A89">
              <w:rPr>
                <w:rFonts w:ascii="Sylfaen" w:hAnsi="Sylfaen" w:cs="Calibri"/>
                <w:b/>
                <w:bCs/>
                <w:i/>
                <w:iCs/>
                <w:color w:val="000000"/>
                <w:sz w:val="16"/>
                <w:szCs w:val="16"/>
                <w:lang w:bidi="ar-SA"/>
              </w:rPr>
              <w:t>Количество</w:t>
            </w:r>
          </w:p>
        </w:tc>
        <w:tc>
          <w:tcPr>
            <w:tcW w:w="697" w:type="dxa"/>
            <w:tcBorders>
              <w:top w:val="single" w:sz="4" w:space="0" w:color="auto"/>
              <w:left w:val="nil"/>
              <w:bottom w:val="single" w:sz="4" w:space="0" w:color="auto"/>
              <w:right w:val="single" w:sz="4" w:space="0" w:color="auto"/>
            </w:tcBorders>
            <w:noWrap/>
            <w:vAlign w:val="center"/>
            <w:hideMark/>
          </w:tcPr>
          <w:p w14:paraId="2C005A02" w14:textId="77777777" w:rsidR="0040199C" w:rsidRPr="00066A89" w:rsidRDefault="0040199C" w:rsidP="0040199C">
            <w:pPr>
              <w:jc w:val="center"/>
              <w:rPr>
                <w:rFonts w:ascii="Sylfaen" w:hAnsi="Sylfaen" w:cs="Calibri"/>
                <w:color w:val="000000"/>
                <w:sz w:val="16"/>
                <w:szCs w:val="16"/>
                <w:lang w:bidi="ar-SA"/>
              </w:rPr>
            </w:pPr>
            <w:r w:rsidRPr="00066A89">
              <w:rPr>
                <w:rFonts w:ascii="Sylfaen" w:hAnsi="Sylfaen" w:cs="Calibri"/>
                <w:color w:val="000000"/>
                <w:sz w:val="16"/>
                <w:szCs w:val="16"/>
                <w:lang w:bidi="ar-SA"/>
              </w:rPr>
              <w:t>Сумма</w:t>
            </w:r>
          </w:p>
        </w:tc>
        <w:tc>
          <w:tcPr>
            <w:tcW w:w="1019" w:type="dxa"/>
            <w:tcBorders>
              <w:top w:val="nil"/>
              <w:left w:val="nil"/>
              <w:bottom w:val="nil"/>
              <w:right w:val="nil"/>
            </w:tcBorders>
            <w:noWrap/>
            <w:vAlign w:val="bottom"/>
            <w:hideMark/>
          </w:tcPr>
          <w:p w14:paraId="2489D0DA" w14:textId="77777777" w:rsidR="0040199C" w:rsidRPr="00066A89" w:rsidRDefault="0040199C" w:rsidP="0040199C">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561DF1AB" w14:textId="77777777" w:rsidR="0040199C" w:rsidRPr="00066A89" w:rsidRDefault="0040199C" w:rsidP="0040199C">
            <w:pPr>
              <w:rPr>
                <w:sz w:val="16"/>
                <w:szCs w:val="16"/>
                <w:lang w:bidi="ar-SA"/>
              </w:rPr>
            </w:pPr>
          </w:p>
        </w:tc>
      </w:tr>
      <w:tr w:rsidR="0040199C" w:rsidRPr="00066A89" w14:paraId="49D6CAA4" w14:textId="77777777" w:rsidTr="002C11AC">
        <w:trPr>
          <w:trHeight w:val="300"/>
        </w:trPr>
        <w:tc>
          <w:tcPr>
            <w:tcW w:w="1547" w:type="dxa"/>
            <w:tcBorders>
              <w:top w:val="nil"/>
              <w:left w:val="single" w:sz="4" w:space="0" w:color="auto"/>
              <w:bottom w:val="single" w:sz="4" w:space="0" w:color="auto"/>
              <w:right w:val="single" w:sz="4" w:space="0" w:color="auto"/>
            </w:tcBorders>
            <w:shd w:val="clear" w:color="000000" w:fill="FFFFCC"/>
            <w:noWrap/>
            <w:vAlign w:val="center"/>
            <w:hideMark/>
          </w:tcPr>
          <w:p w14:paraId="35DE798C"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val="en-US" w:bidi="ar-SA"/>
              </w:rPr>
              <w:t>ЛОТ 1</w:t>
            </w:r>
          </w:p>
        </w:tc>
        <w:tc>
          <w:tcPr>
            <w:tcW w:w="1861" w:type="dxa"/>
            <w:tcBorders>
              <w:top w:val="nil"/>
              <w:left w:val="nil"/>
              <w:bottom w:val="single" w:sz="4" w:space="0" w:color="auto"/>
              <w:right w:val="single" w:sz="4" w:space="0" w:color="auto"/>
            </w:tcBorders>
            <w:shd w:val="clear" w:color="000000" w:fill="FFFFCC"/>
            <w:vAlign w:val="center"/>
            <w:hideMark/>
          </w:tcPr>
          <w:p w14:paraId="32E9CD12"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328" w:type="dxa"/>
            <w:tcBorders>
              <w:top w:val="nil"/>
              <w:left w:val="nil"/>
              <w:bottom w:val="single" w:sz="4" w:space="0" w:color="auto"/>
              <w:right w:val="single" w:sz="4" w:space="0" w:color="auto"/>
            </w:tcBorders>
            <w:shd w:val="clear" w:color="000000" w:fill="FFFFCC"/>
            <w:noWrap/>
            <w:vAlign w:val="center"/>
            <w:hideMark/>
          </w:tcPr>
          <w:p w14:paraId="4E6D03E1"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982" w:type="dxa"/>
            <w:tcBorders>
              <w:top w:val="nil"/>
              <w:left w:val="nil"/>
              <w:bottom w:val="single" w:sz="4" w:space="0" w:color="auto"/>
              <w:right w:val="single" w:sz="4" w:space="0" w:color="auto"/>
            </w:tcBorders>
            <w:shd w:val="clear" w:color="000000" w:fill="FFFFCC"/>
            <w:noWrap/>
            <w:vAlign w:val="center"/>
            <w:hideMark/>
          </w:tcPr>
          <w:p w14:paraId="473AAE7F"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440" w:type="dxa"/>
            <w:tcBorders>
              <w:top w:val="nil"/>
              <w:left w:val="nil"/>
              <w:bottom w:val="single" w:sz="4" w:space="0" w:color="auto"/>
              <w:right w:val="single" w:sz="4" w:space="0" w:color="auto"/>
            </w:tcBorders>
            <w:shd w:val="clear" w:color="000000" w:fill="FFFFCC"/>
            <w:noWrap/>
            <w:vAlign w:val="center"/>
            <w:hideMark/>
          </w:tcPr>
          <w:p w14:paraId="31451D39"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266" w:type="dxa"/>
            <w:tcBorders>
              <w:top w:val="nil"/>
              <w:left w:val="nil"/>
              <w:bottom w:val="single" w:sz="4" w:space="0" w:color="auto"/>
              <w:right w:val="single" w:sz="4" w:space="0" w:color="auto"/>
            </w:tcBorders>
            <w:shd w:val="clear" w:color="000000" w:fill="FFFFCC"/>
            <w:noWrap/>
            <w:vAlign w:val="center"/>
            <w:hideMark/>
          </w:tcPr>
          <w:p w14:paraId="437EDA71"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val="en-US" w:bidi="ar-SA"/>
              </w:rPr>
              <w:t> </w:t>
            </w:r>
          </w:p>
        </w:tc>
        <w:tc>
          <w:tcPr>
            <w:tcW w:w="697" w:type="dxa"/>
            <w:tcBorders>
              <w:top w:val="nil"/>
              <w:left w:val="nil"/>
              <w:bottom w:val="single" w:sz="4" w:space="0" w:color="auto"/>
              <w:right w:val="single" w:sz="4" w:space="0" w:color="auto"/>
            </w:tcBorders>
            <w:shd w:val="clear" w:color="000000" w:fill="FFFFCC"/>
            <w:noWrap/>
            <w:vAlign w:val="center"/>
            <w:hideMark/>
          </w:tcPr>
          <w:p w14:paraId="748EE682"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val="en-US" w:bidi="ar-SA"/>
              </w:rPr>
              <w:t> </w:t>
            </w:r>
          </w:p>
        </w:tc>
        <w:tc>
          <w:tcPr>
            <w:tcW w:w="1019" w:type="dxa"/>
            <w:tcBorders>
              <w:top w:val="nil"/>
              <w:left w:val="nil"/>
              <w:bottom w:val="nil"/>
              <w:right w:val="nil"/>
            </w:tcBorders>
            <w:noWrap/>
            <w:vAlign w:val="bottom"/>
            <w:hideMark/>
          </w:tcPr>
          <w:p w14:paraId="292DF1AE" w14:textId="77777777" w:rsidR="0040199C" w:rsidRPr="00066A89" w:rsidRDefault="0040199C" w:rsidP="0040199C">
            <w:pPr>
              <w:jc w:val="center"/>
              <w:rPr>
                <w:rFonts w:ascii="Sylfaen" w:hAnsi="Sylfaen" w:cs="Calibri"/>
                <w:b/>
                <w:bCs/>
                <w:color w:val="000000"/>
                <w:sz w:val="16"/>
                <w:szCs w:val="16"/>
                <w:lang w:bidi="ar-SA"/>
              </w:rPr>
            </w:pPr>
          </w:p>
        </w:tc>
        <w:tc>
          <w:tcPr>
            <w:tcW w:w="1105" w:type="dxa"/>
            <w:tcBorders>
              <w:top w:val="nil"/>
              <w:left w:val="nil"/>
              <w:bottom w:val="nil"/>
              <w:right w:val="nil"/>
            </w:tcBorders>
            <w:noWrap/>
            <w:vAlign w:val="bottom"/>
            <w:hideMark/>
          </w:tcPr>
          <w:p w14:paraId="629D5BC7" w14:textId="77777777" w:rsidR="0040199C" w:rsidRPr="00066A89" w:rsidRDefault="0040199C" w:rsidP="0040199C">
            <w:pPr>
              <w:rPr>
                <w:sz w:val="16"/>
                <w:szCs w:val="16"/>
                <w:lang w:bidi="ar-SA"/>
              </w:rPr>
            </w:pPr>
          </w:p>
        </w:tc>
      </w:tr>
      <w:tr w:rsidR="0040199C" w:rsidRPr="00066A89" w14:paraId="160C4A22" w14:textId="77777777" w:rsidTr="002C11AC">
        <w:trPr>
          <w:trHeight w:val="300"/>
        </w:trPr>
        <w:tc>
          <w:tcPr>
            <w:tcW w:w="1547" w:type="dxa"/>
            <w:tcBorders>
              <w:top w:val="nil"/>
              <w:left w:val="single" w:sz="4" w:space="0" w:color="auto"/>
              <w:bottom w:val="single" w:sz="4" w:space="0" w:color="auto"/>
              <w:right w:val="single" w:sz="4" w:space="0" w:color="auto"/>
            </w:tcBorders>
            <w:shd w:val="clear" w:color="000000" w:fill="FFF2CC"/>
            <w:noWrap/>
            <w:vAlign w:val="center"/>
            <w:hideMark/>
          </w:tcPr>
          <w:p w14:paraId="5028DE41" w14:textId="78DB03AC" w:rsidR="0040199C" w:rsidRPr="00066A89" w:rsidRDefault="002C11AC" w:rsidP="0040199C">
            <w:pPr>
              <w:jc w:val="center"/>
              <w:rPr>
                <w:rFonts w:ascii="Sylfaen" w:hAnsi="Sylfaen" w:cs="Calibri"/>
                <w:b/>
                <w:bCs/>
                <w:color w:val="000000"/>
                <w:sz w:val="16"/>
                <w:szCs w:val="16"/>
                <w:lang w:bidi="ar-SA"/>
              </w:rPr>
            </w:pPr>
            <w:r w:rsidRPr="00066A89">
              <w:rPr>
                <w:sz w:val="16"/>
                <w:szCs w:val="16"/>
              </w:rPr>
              <w:t>Ремонт двигателя Hyundai Tucson</w:t>
            </w:r>
          </w:p>
        </w:tc>
        <w:tc>
          <w:tcPr>
            <w:tcW w:w="1861" w:type="dxa"/>
            <w:tcBorders>
              <w:top w:val="nil"/>
              <w:left w:val="nil"/>
              <w:bottom w:val="single" w:sz="4" w:space="0" w:color="auto"/>
              <w:right w:val="single" w:sz="4" w:space="0" w:color="auto"/>
            </w:tcBorders>
            <w:shd w:val="clear" w:color="000000" w:fill="FFF2CC"/>
            <w:vAlign w:val="center"/>
            <w:hideMark/>
          </w:tcPr>
          <w:p w14:paraId="4AE333F0"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328" w:type="dxa"/>
            <w:tcBorders>
              <w:top w:val="nil"/>
              <w:left w:val="nil"/>
              <w:bottom w:val="single" w:sz="4" w:space="0" w:color="auto"/>
              <w:right w:val="single" w:sz="4" w:space="0" w:color="auto"/>
            </w:tcBorders>
            <w:shd w:val="clear" w:color="000000" w:fill="FFF2CC"/>
            <w:noWrap/>
            <w:vAlign w:val="center"/>
            <w:hideMark/>
          </w:tcPr>
          <w:p w14:paraId="094C4D3E"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982" w:type="dxa"/>
            <w:tcBorders>
              <w:top w:val="nil"/>
              <w:left w:val="nil"/>
              <w:bottom w:val="single" w:sz="4" w:space="0" w:color="auto"/>
              <w:right w:val="single" w:sz="4" w:space="0" w:color="auto"/>
            </w:tcBorders>
            <w:shd w:val="clear" w:color="000000" w:fill="FFF2CC"/>
            <w:noWrap/>
            <w:vAlign w:val="center"/>
            <w:hideMark/>
          </w:tcPr>
          <w:p w14:paraId="4F3BE8D6"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4860451D"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30484E8A"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697" w:type="dxa"/>
            <w:tcBorders>
              <w:top w:val="nil"/>
              <w:left w:val="nil"/>
              <w:bottom w:val="single" w:sz="4" w:space="0" w:color="auto"/>
              <w:right w:val="single" w:sz="4" w:space="0" w:color="auto"/>
            </w:tcBorders>
            <w:noWrap/>
            <w:vAlign w:val="center"/>
            <w:hideMark/>
          </w:tcPr>
          <w:p w14:paraId="60F9D847" w14:textId="77DF8DD4" w:rsidR="0040199C" w:rsidRPr="00066A89" w:rsidRDefault="002C11AC" w:rsidP="0040199C">
            <w:pPr>
              <w:jc w:val="center"/>
              <w:rPr>
                <w:rFonts w:ascii="Sylfaen" w:hAnsi="Sylfaen" w:cs="Calibri"/>
                <w:b/>
                <w:bCs/>
                <w:color w:val="000000"/>
                <w:sz w:val="16"/>
                <w:szCs w:val="16"/>
                <w:lang w:val="hy-AM" w:bidi="ar-SA"/>
              </w:rPr>
            </w:pPr>
            <w:r w:rsidRPr="00066A89">
              <w:rPr>
                <w:rFonts w:ascii="Sylfaen" w:hAnsi="Sylfaen" w:cs="Calibri"/>
                <w:b/>
                <w:bCs/>
                <w:color w:val="000000"/>
                <w:sz w:val="16"/>
                <w:szCs w:val="16"/>
                <w:lang w:val="hy-AM" w:bidi="ar-SA"/>
              </w:rPr>
              <w:t>355000</w:t>
            </w:r>
          </w:p>
        </w:tc>
        <w:tc>
          <w:tcPr>
            <w:tcW w:w="1019" w:type="dxa"/>
            <w:tcBorders>
              <w:top w:val="nil"/>
              <w:left w:val="nil"/>
              <w:bottom w:val="nil"/>
              <w:right w:val="nil"/>
            </w:tcBorders>
            <w:noWrap/>
            <w:vAlign w:val="bottom"/>
            <w:hideMark/>
          </w:tcPr>
          <w:p w14:paraId="6BEAF4F5" w14:textId="77777777" w:rsidR="0040199C" w:rsidRPr="00066A89" w:rsidRDefault="0040199C" w:rsidP="0040199C">
            <w:pPr>
              <w:jc w:val="center"/>
              <w:rPr>
                <w:rFonts w:ascii="Sylfaen" w:hAnsi="Sylfaen" w:cs="Calibri"/>
                <w:b/>
                <w:bCs/>
                <w:color w:val="000000"/>
                <w:sz w:val="16"/>
                <w:szCs w:val="16"/>
                <w:lang w:bidi="ar-SA"/>
              </w:rPr>
            </w:pPr>
          </w:p>
        </w:tc>
        <w:tc>
          <w:tcPr>
            <w:tcW w:w="1105" w:type="dxa"/>
            <w:tcBorders>
              <w:top w:val="nil"/>
              <w:left w:val="nil"/>
              <w:bottom w:val="nil"/>
              <w:right w:val="nil"/>
            </w:tcBorders>
            <w:noWrap/>
            <w:vAlign w:val="bottom"/>
            <w:hideMark/>
          </w:tcPr>
          <w:p w14:paraId="2FC43AB0" w14:textId="77777777" w:rsidR="0040199C" w:rsidRPr="00066A89" w:rsidRDefault="0040199C" w:rsidP="0040199C">
            <w:pPr>
              <w:rPr>
                <w:sz w:val="16"/>
                <w:szCs w:val="16"/>
                <w:lang w:bidi="ar-SA"/>
              </w:rPr>
            </w:pPr>
          </w:p>
        </w:tc>
      </w:tr>
      <w:tr w:rsidR="002C11AC" w:rsidRPr="00066A89" w14:paraId="3F6A4B3F" w14:textId="77777777" w:rsidTr="00132CD9">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7084A5CF"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1</w:t>
            </w:r>
          </w:p>
        </w:tc>
        <w:tc>
          <w:tcPr>
            <w:tcW w:w="1861" w:type="dxa"/>
            <w:tcBorders>
              <w:top w:val="nil"/>
              <w:left w:val="nil"/>
              <w:bottom w:val="single" w:sz="4" w:space="0" w:color="auto"/>
              <w:right w:val="single" w:sz="4" w:space="0" w:color="auto"/>
            </w:tcBorders>
            <w:hideMark/>
          </w:tcPr>
          <w:p w14:paraId="2BD9DD87" w14:textId="6E041DDF" w:rsidR="002C11AC" w:rsidRPr="00066A89" w:rsidRDefault="002C11AC" w:rsidP="002C11AC">
            <w:pPr>
              <w:rPr>
                <w:rFonts w:ascii="Sylfaen" w:hAnsi="Sylfaen" w:cs="Calibri"/>
                <w:color w:val="000000"/>
                <w:sz w:val="16"/>
                <w:szCs w:val="16"/>
                <w:lang w:bidi="ar-SA"/>
              </w:rPr>
            </w:pPr>
            <w:r w:rsidRPr="00066A89">
              <w:rPr>
                <w:sz w:val="16"/>
                <w:szCs w:val="16"/>
              </w:rPr>
              <w:t>Осмотр головки блока цилиндров, поиск и устранение неисправностей</w:t>
            </w:r>
          </w:p>
        </w:tc>
        <w:tc>
          <w:tcPr>
            <w:tcW w:w="1328" w:type="dxa"/>
            <w:tcBorders>
              <w:top w:val="nil"/>
              <w:left w:val="nil"/>
              <w:bottom w:val="single" w:sz="4" w:space="0" w:color="auto"/>
              <w:right w:val="single" w:sz="4" w:space="0" w:color="auto"/>
            </w:tcBorders>
            <w:noWrap/>
            <w:vAlign w:val="center"/>
            <w:hideMark/>
          </w:tcPr>
          <w:p w14:paraId="60144A19" w14:textId="77777777" w:rsidR="002C11AC" w:rsidRPr="00066A89" w:rsidRDefault="002C11AC" w:rsidP="002C11AC">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056B9AEB" w14:textId="18815629" w:rsidR="002C11AC" w:rsidRPr="00066A89" w:rsidRDefault="002C11AC" w:rsidP="002C11AC">
            <w:pPr>
              <w:jc w:val="right"/>
              <w:rPr>
                <w:rFonts w:ascii="GHEA Grapalat" w:hAnsi="GHEA Grapalat" w:cs="Calibri"/>
                <w:color w:val="000000"/>
                <w:sz w:val="16"/>
                <w:szCs w:val="16"/>
                <w:lang w:bidi="ar-SA"/>
              </w:rPr>
            </w:pPr>
            <w:r w:rsidRPr="00066A89">
              <w:rPr>
                <w:sz w:val="16"/>
                <w:szCs w:val="16"/>
              </w:rPr>
              <w:t>20 000</w:t>
            </w:r>
          </w:p>
        </w:tc>
        <w:tc>
          <w:tcPr>
            <w:tcW w:w="1440" w:type="dxa"/>
            <w:tcBorders>
              <w:top w:val="nil"/>
              <w:left w:val="nil"/>
              <w:bottom w:val="single" w:sz="4" w:space="0" w:color="auto"/>
              <w:right w:val="single" w:sz="4" w:space="0" w:color="auto"/>
            </w:tcBorders>
            <w:noWrap/>
            <w:vAlign w:val="center"/>
            <w:hideMark/>
          </w:tcPr>
          <w:p w14:paraId="0C22EA30"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327EEB7C" w14:textId="5B7B5E21" w:rsidR="002C11AC" w:rsidRPr="00066A89" w:rsidRDefault="002C11AC" w:rsidP="002C11AC">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4A1CC8CA" w14:textId="213B8A58" w:rsidR="002C11AC" w:rsidRPr="00066A89" w:rsidRDefault="002C11AC" w:rsidP="002C11AC">
            <w:pPr>
              <w:jc w:val="center"/>
              <w:rPr>
                <w:rFonts w:ascii="Sylfaen" w:hAnsi="Sylfaen" w:cs="Calibri"/>
                <w:color w:val="000000"/>
                <w:sz w:val="16"/>
                <w:szCs w:val="16"/>
                <w:lang w:bidi="ar-SA"/>
              </w:rPr>
            </w:pPr>
            <w:r w:rsidRPr="00066A89">
              <w:rPr>
                <w:sz w:val="16"/>
                <w:szCs w:val="16"/>
              </w:rPr>
              <w:t>20 000</w:t>
            </w:r>
          </w:p>
        </w:tc>
        <w:tc>
          <w:tcPr>
            <w:tcW w:w="1019" w:type="dxa"/>
            <w:tcBorders>
              <w:top w:val="nil"/>
              <w:left w:val="nil"/>
              <w:bottom w:val="nil"/>
              <w:right w:val="nil"/>
            </w:tcBorders>
            <w:noWrap/>
            <w:vAlign w:val="bottom"/>
            <w:hideMark/>
          </w:tcPr>
          <w:p w14:paraId="4D4FD7EE" w14:textId="77777777" w:rsidR="002C11AC" w:rsidRPr="00066A89" w:rsidRDefault="002C11AC" w:rsidP="002C11AC">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0B1BAA8B" w14:textId="77777777" w:rsidR="002C11AC" w:rsidRPr="00066A89" w:rsidRDefault="002C11AC" w:rsidP="002C11AC">
            <w:pPr>
              <w:rPr>
                <w:sz w:val="16"/>
                <w:szCs w:val="16"/>
                <w:lang w:bidi="ar-SA"/>
              </w:rPr>
            </w:pPr>
          </w:p>
        </w:tc>
      </w:tr>
      <w:tr w:rsidR="002C11AC" w:rsidRPr="00066A89" w14:paraId="224E42FB" w14:textId="77777777" w:rsidTr="00132CD9">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6BD584EE"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2</w:t>
            </w:r>
          </w:p>
        </w:tc>
        <w:tc>
          <w:tcPr>
            <w:tcW w:w="1861" w:type="dxa"/>
            <w:tcBorders>
              <w:top w:val="nil"/>
              <w:left w:val="nil"/>
              <w:bottom w:val="single" w:sz="4" w:space="0" w:color="auto"/>
              <w:right w:val="single" w:sz="4" w:space="0" w:color="auto"/>
            </w:tcBorders>
            <w:hideMark/>
          </w:tcPr>
          <w:p w14:paraId="79597E84" w14:textId="6921FA36" w:rsidR="002C11AC" w:rsidRPr="00066A89" w:rsidRDefault="002C11AC" w:rsidP="002C11AC">
            <w:pPr>
              <w:rPr>
                <w:rFonts w:ascii="Sylfaen" w:hAnsi="Sylfaen" w:cs="Calibri"/>
                <w:color w:val="000000"/>
                <w:sz w:val="16"/>
                <w:szCs w:val="16"/>
                <w:lang w:bidi="ar-SA"/>
              </w:rPr>
            </w:pPr>
            <w:r w:rsidRPr="00066A89">
              <w:rPr>
                <w:sz w:val="16"/>
                <w:szCs w:val="16"/>
              </w:rPr>
              <w:t>Замена направляющих клапанов /Направляющие клапаны/ 1 шт.</w:t>
            </w:r>
          </w:p>
        </w:tc>
        <w:tc>
          <w:tcPr>
            <w:tcW w:w="1328" w:type="dxa"/>
            <w:tcBorders>
              <w:top w:val="nil"/>
              <w:left w:val="nil"/>
              <w:bottom w:val="single" w:sz="4" w:space="0" w:color="auto"/>
              <w:right w:val="single" w:sz="4" w:space="0" w:color="auto"/>
            </w:tcBorders>
            <w:noWrap/>
            <w:vAlign w:val="center"/>
            <w:hideMark/>
          </w:tcPr>
          <w:p w14:paraId="7957890F" w14:textId="77777777" w:rsidR="002C11AC" w:rsidRPr="00066A89" w:rsidRDefault="002C11AC" w:rsidP="002C11AC">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2E31EF13" w14:textId="22D437C1" w:rsidR="002C11AC" w:rsidRPr="00066A89" w:rsidRDefault="002C11AC" w:rsidP="002C11AC">
            <w:pPr>
              <w:jc w:val="right"/>
              <w:rPr>
                <w:rFonts w:ascii="GHEA Grapalat" w:hAnsi="GHEA Grapalat" w:cs="Calibri"/>
                <w:color w:val="000000"/>
                <w:sz w:val="16"/>
                <w:szCs w:val="16"/>
                <w:lang w:bidi="ar-SA"/>
              </w:rPr>
            </w:pPr>
            <w:r w:rsidRPr="00066A89">
              <w:rPr>
                <w:sz w:val="16"/>
                <w:szCs w:val="16"/>
              </w:rPr>
              <w:t>10 000</w:t>
            </w:r>
          </w:p>
        </w:tc>
        <w:tc>
          <w:tcPr>
            <w:tcW w:w="1440" w:type="dxa"/>
            <w:tcBorders>
              <w:top w:val="nil"/>
              <w:left w:val="nil"/>
              <w:bottom w:val="single" w:sz="4" w:space="0" w:color="auto"/>
              <w:right w:val="single" w:sz="4" w:space="0" w:color="auto"/>
            </w:tcBorders>
            <w:noWrap/>
            <w:vAlign w:val="center"/>
            <w:hideMark/>
          </w:tcPr>
          <w:p w14:paraId="4CAD71A9"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34EE3E5B" w14:textId="4D76FC7C" w:rsidR="002C11AC" w:rsidRPr="00066A89" w:rsidRDefault="002C11AC" w:rsidP="002C11AC">
            <w:pPr>
              <w:jc w:val="center"/>
              <w:rPr>
                <w:rFonts w:ascii="GHEA Grapalat" w:hAnsi="GHEA Grapalat" w:cs="Calibri"/>
                <w:color w:val="000000"/>
                <w:sz w:val="16"/>
                <w:szCs w:val="16"/>
                <w:lang w:bidi="ar-SA"/>
              </w:rPr>
            </w:pPr>
            <w:r w:rsidRPr="00066A89">
              <w:rPr>
                <w:sz w:val="16"/>
                <w:szCs w:val="16"/>
              </w:rPr>
              <w:t>6</w:t>
            </w:r>
          </w:p>
        </w:tc>
        <w:tc>
          <w:tcPr>
            <w:tcW w:w="697" w:type="dxa"/>
            <w:tcBorders>
              <w:top w:val="nil"/>
              <w:left w:val="nil"/>
              <w:bottom w:val="single" w:sz="4" w:space="0" w:color="auto"/>
              <w:right w:val="single" w:sz="4" w:space="0" w:color="auto"/>
            </w:tcBorders>
            <w:noWrap/>
            <w:hideMark/>
          </w:tcPr>
          <w:p w14:paraId="32DAFA5B" w14:textId="4C54BFEF" w:rsidR="002C11AC" w:rsidRPr="00066A89" w:rsidRDefault="002C11AC" w:rsidP="002C11AC">
            <w:pPr>
              <w:jc w:val="center"/>
              <w:rPr>
                <w:rFonts w:ascii="Sylfaen" w:hAnsi="Sylfaen" w:cs="Calibri"/>
                <w:color w:val="000000"/>
                <w:sz w:val="16"/>
                <w:szCs w:val="16"/>
                <w:lang w:bidi="ar-SA"/>
              </w:rPr>
            </w:pPr>
            <w:r w:rsidRPr="00066A89">
              <w:rPr>
                <w:sz w:val="16"/>
                <w:szCs w:val="16"/>
              </w:rPr>
              <w:t>60 000</w:t>
            </w:r>
          </w:p>
        </w:tc>
        <w:tc>
          <w:tcPr>
            <w:tcW w:w="1019" w:type="dxa"/>
            <w:tcBorders>
              <w:top w:val="nil"/>
              <w:left w:val="nil"/>
              <w:bottom w:val="nil"/>
              <w:right w:val="nil"/>
            </w:tcBorders>
            <w:noWrap/>
            <w:vAlign w:val="bottom"/>
            <w:hideMark/>
          </w:tcPr>
          <w:p w14:paraId="15C351F9" w14:textId="77777777" w:rsidR="002C11AC" w:rsidRPr="00066A89" w:rsidRDefault="002C11AC" w:rsidP="002C11AC">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012C79EE" w14:textId="77777777" w:rsidR="002C11AC" w:rsidRPr="00066A89" w:rsidRDefault="002C11AC" w:rsidP="002C11AC">
            <w:pPr>
              <w:rPr>
                <w:sz w:val="16"/>
                <w:szCs w:val="16"/>
                <w:lang w:bidi="ar-SA"/>
              </w:rPr>
            </w:pPr>
          </w:p>
        </w:tc>
      </w:tr>
      <w:tr w:rsidR="002C11AC" w:rsidRPr="00066A89" w14:paraId="58209B28" w14:textId="77777777" w:rsidTr="00132CD9">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2F6C4E69"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3</w:t>
            </w:r>
          </w:p>
        </w:tc>
        <w:tc>
          <w:tcPr>
            <w:tcW w:w="1861" w:type="dxa"/>
            <w:tcBorders>
              <w:top w:val="nil"/>
              <w:left w:val="nil"/>
              <w:bottom w:val="single" w:sz="4" w:space="0" w:color="auto"/>
              <w:right w:val="single" w:sz="4" w:space="0" w:color="auto"/>
            </w:tcBorders>
            <w:hideMark/>
          </w:tcPr>
          <w:p w14:paraId="6908CC19" w14:textId="3637C03C" w:rsidR="002C11AC" w:rsidRPr="00066A89" w:rsidRDefault="002C11AC" w:rsidP="002C11AC">
            <w:pPr>
              <w:rPr>
                <w:rFonts w:ascii="Sylfaen" w:hAnsi="Sylfaen" w:cs="Calibri"/>
                <w:color w:val="000000"/>
                <w:sz w:val="16"/>
                <w:szCs w:val="16"/>
                <w:lang w:bidi="ar-SA"/>
              </w:rPr>
            </w:pPr>
            <w:r w:rsidRPr="00066A89">
              <w:rPr>
                <w:sz w:val="16"/>
                <w:szCs w:val="16"/>
              </w:rPr>
              <w:t>Ремонт седла клапана /гнездо/ 1 шт.</w:t>
            </w:r>
          </w:p>
        </w:tc>
        <w:tc>
          <w:tcPr>
            <w:tcW w:w="1328" w:type="dxa"/>
            <w:tcBorders>
              <w:top w:val="nil"/>
              <w:left w:val="nil"/>
              <w:bottom w:val="single" w:sz="4" w:space="0" w:color="auto"/>
              <w:right w:val="single" w:sz="4" w:space="0" w:color="auto"/>
            </w:tcBorders>
            <w:noWrap/>
            <w:vAlign w:val="center"/>
            <w:hideMark/>
          </w:tcPr>
          <w:p w14:paraId="118ADB40" w14:textId="77777777" w:rsidR="002C11AC" w:rsidRPr="00066A89" w:rsidRDefault="002C11AC" w:rsidP="002C11AC">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1709E14C" w14:textId="352D637E" w:rsidR="002C11AC" w:rsidRPr="00066A89" w:rsidRDefault="002C11AC" w:rsidP="002C11AC">
            <w:pPr>
              <w:jc w:val="right"/>
              <w:rPr>
                <w:rFonts w:ascii="GHEA Grapalat" w:hAnsi="GHEA Grapalat" w:cs="Calibri"/>
                <w:color w:val="000000"/>
                <w:sz w:val="16"/>
                <w:szCs w:val="16"/>
                <w:lang w:bidi="ar-SA"/>
              </w:rPr>
            </w:pPr>
            <w:r w:rsidRPr="00066A89">
              <w:rPr>
                <w:sz w:val="16"/>
                <w:szCs w:val="16"/>
              </w:rPr>
              <w:t>10 000</w:t>
            </w:r>
          </w:p>
        </w:tc>
        <w:tc>
          <w:tcPr>
            <w:tcW w:w="1440" w:type="dxa"/>
            <w:tcBorders>
              <w:top w:val="nil"/>
              <w:left w:val="nil"/>
              <w:bottom w:val="single" w:sz="4" w:space="0" w:color="auto"/>
              <w:right w:val="single" w:sz="4" w:space="0" w:color="auto"/>
            </w:tcBorders>
            <w:noWrap/>
            <w:vAlign w:val="center"/>
            <w:hideMark/>
          </w:tcPr>
          <w:p w14:paraId="7114D92D"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47DC98DF" w14:textId="3432D4BA" w:rsidR="002C11AC" w:rsidRPr="00066A89" w:rsidRDefault="002C11AC" w:rsidP="002C11AC">
            <w:pPr>
              <w:jc w:val="center"/>
              <w:rPr>
                <w:rFonts w:ascii="GHEA Grapalat" w:hAnsi="GHEA Grapalat" w:cs="Calibri"/>
                <w:color w:val="000000"/>
                <w:sz w:val="16"/>
                <w:szCs w:val="16"/>
                <w:lang w:bidi="ar-SA"/>
              </w:rPr>
            </w:pPr>
            <w:r w:rsidRPr="00066A89">
              <w:rPr>
                <w:sz w:val="16"/>
                <w:szCs w:val="16"/>
              </w:rPr>
              <w:t>6</w:t>
            </w:r>
          </w:p>
        </w:tc>
        <w:tc>
          <w:tcPr>
            <w:tcW w:w="697" w:type="dxa"/>
            <w:tcBorders>
              <w:top w:val="nil"/>
              <w:left w:val="nil"/>
              <w:bottom w:val="single" w:sz="4" w:space="0" w:color="auto"/>
              <w:right w:val="single" w:sz="4" w:space="0" w:color="auto"/>
            </w:tcBorders>
            <w:noWrap/>
            <w:hideMark/>
          </w:tcPr>
          <w:p w14:paraId="74E170DC" w14:textId="300CD660" w:rsidR="002C11AC" w:rsidRPr="00066A89" w:rsidRDefault="002C11AC" w:rsidP="002C11AC">
            <w:pPr>
              <w:jc w:val="center"/>
              <w:rPr>
                <w:rFonts w:ascii="Sylfaen" w:hAnsi="Sylfaen" w:cs="Calibri"/>
                <w:color w:val="000000"/>
                <w:sz w:val="16"/>
                <w:szCs w:val="16"/>
                <w:lang w:bidi="ar-SA"/>
              </w:rPr>
            </w:pPr>
            <w:r w:rsidRPr="00066A89">
              <w:rPr>
                <w:sz w:val="16"/>
                <w:szCs w:val="16"/>
              </w:rPr>
              <w:t>60 000</w:t>
            </w:r>
          </w:p>
        </w:tc>
        <w:tc>
          <w:tcPr>
            <w:tcW w:w="1019" w:type="dxa"/>
            <w:tcBorders>
              <w:top w:val="nil"/>
              <w:left w:val="nil"/>
              <w:bottom w:val="nil"/>
              <w:right w:val="nil"/>
            </w:tcBorders>
            <w:noWrap/>
            <w:vAlign w:val="bottom"/>
            <w:hideMark/>
          </w:tcPr>
          <w:p w14:paraId="07B39D90" w14:textId="77777777" w:rsidR="002C11AC" w:rsidRPr="00066A89" w:rsidRDefault="002C11AC" w:rsidP="002C11AC">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10B057AF" w14:textId="77777777" w:rsidR="002C11AC" w:rsidRPr="00066A89" w:rsidRDefault="002C11AC" w:rsidP="002C11AC">
            <w:pPr>
              <w:rPr>
                <w:sz w:val="16"/>
                <w:szCs w:val="16"/>
                <w:lang w:bidi="ar-SA"/>
              </w:rPr>
            </w:pPr>
          </w:p>
        </w:tc>
      </w:tr>
      <w:tr w:rsidR="002C11AC" w:rsidRPr="00066A89" w14:paraId="540C11FB" w14:textId="77777777" w:rsidTr="00132CD9">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75ED2B6A"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4</w:t>
            </w:r>
          </w:p>
        </w:tc>
        <w:tc>
          <w:tcPr>
            <w:tcW w:w="1861" w:type="dxa"/>
            <w:tcBorders>
              <w:top w:val="nil"/>
              <w:left w:val="nil"/>
              <w:bottom w:val="single" w:sz="4" w:space="0" w:color="auto"/>
              <w:right w:val="single" w:sz="4" w:space="0" w:color="auto"/>
            </w:tcBorders>
            <w:hideMark/>
          </w:tcPr>
          <w:p w14:paraId="26A77234" w14:textId="2A087F73" w:rsidR="002C11AC" w:rsidRPr="00066A89" w:rsidRDefault="002C11AC" w:rsidP="002C11AC">
            <w:pPr>
              <w:rPr>
                <w:rFonts w:ascii="Sylfaen" w:hAnsi="Sylfaen" w:cs="Calibri"/>
                <w:color w:val="000000"/>
                <w:sz w:val="16"/>
                <w:szCs w:val="16"/>
                <w:lang w:bidi="ar-SA"/>
              </w:rPr>
            </w:pPr>
            <w:r w:rsidRPr="00066A89">
              <w:rPr>
                <w:sz w:val="16"/>
                <w:szCs w:val="16"/>
              </w:rPr>
              <w:t>Сварка головки блока цилиндров /аргон 1 см/</w:t>
            </w:r>
          </w:p>
        </w:tc>
        <w:tc>
          <w:tcPr>
            <w:tcW w:w="1328" w:type="dxa"/>
            <w:tcBorders>
              <w:top w:val="nil"/>
              <w:left w:val="nil"/>
              <w:bottom w:val="single" w:sz="4" w:space="0" w:color="auto"/>
              <w:right w:val="single" w:sz="4" w:space="0" w:color="auto"/>
            </w:tcBorders>
            <w:noWrap/>
            <w:vAlign w:val="center"/>
            <w:hideMark/>
          </w:tcPr>
          <w:p w14:paraId="00D4EF90" w14:textId="77777777" w:rsidR="002C11AC" w:rsidRPr="00066A89" w:rsidRDefault="002C11AC" w:rsidP="002C11AC">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03F72369" w14:textId="4BE4BA2C" w:rsidR="002C11AC" w:rsidRPr="00066A89" w:rsidRDefault="002C11AC" w:rsidP="002C11AC">
            <w:pPr>
              <w:jc w:val="right"/>
              <w:rPr>
                <w:rFonts w:ascii="GHEA Grapalat" w:hAnsi="GHEA Grapalat" w:cs="Calibri"/>
                <w:color w:val="000000"/>
                <w:sz w:val="16"/>
                <w:szCs w:val="16"/>
                <w:lang w:bidi="ar-SA"/>
              </w:rPr>
            </w:pPr>
            <w:r w:rsidRPr="00066A89">
              <w:rPr>
                <w:sz w:val="16"/>
                <w:szCs w:val="16"/>
              </w:rPr>
              <w:t>3 000</w:t>
            </w:r>
          </w:p>
        </w:tc>
        <w:tc>
          <w:tcPr>
            <w:tcW w:w="1440" w:type="dxa"/>
            <w:tcBorders>
              <w:top w:val="nil"/>
              <w:left w:val="nil"/>
              <w:bottom w:val="single" w:sz="4" w:space="0" w:color="auto"/>
              <w:right w:val="single" w:sz="4" w:space="0" w:color="auto"/>
            </w:tcBorders>
            <w:noWrap/>
            <w:vAlign w:val="center"/>
            <w:hideMark/>
          </w:tcPr>
          <w:p w14:paraId="3B161A2F"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59F75466" w14:textId="586C852D" w:rsidR="002C11AC" w:rsidRPr="00066A89" w:rsidRDefault="002C11AC" w:rsidP="002C11AC">
            <w:pPr>
              <w:jc w:val="center"/>
              <w:rPr>
                <w:rFonts w:ascii="GHEA Grapalat" w:hAnsi="GHEA Grapalat" w:cs="Calibri"/>
                <w:color w:val="000000"/>
                <w:sz w:val="16"/>
                <w:szCs w:val="16"/>
                <w:lang w:bidi="ar-SA"/>
              </w:rPr>
            </w:pPr>
            <w:r w:rsidRPr="00066A89">
              <w:rPr>
                <w:sz w:val="16"/>
                <w:szCs w:val="16"/>
              </w:rPr>
              <w:t>20</w:t>
            </w:r>
          </w:p>
        </w:tc>
        <w:tc>
          <w:tcPr>
            <w:tcW w:w="697" w:type="dxa"/>
            <w:tcBorders>
              <w:top w:val="nil"/>
              <w:left w:val="nil"/>
              <w:bottom w:val="single" w:sz="4" w:space="0" w:color="auto"/>
              <w:right w:val="single" w:sz="4" w:space="0" w:color="auto"/>
            </w:tcBorders>
            <w:noWrap/>
            <w:hideMark/>
          </w:tcPr>
          <w:p w14:paraId="006DA70C" w14:textId="2055A60B" w:rsidR="002C11AC" w:rsidRPr="00066A89" w:rsidRDefault="002C11AC" w:rsidP="002C11AC">
            <w:pPr>
              <w:jc w:val="center"/>
              <w:rPr>
                <w:rFonts w:ascii="Sylfaen" w:hAnsi="Sylfaen" w:cs="Calibri"/>
                <w:color w:val="000000"/>
                <w:sz w:val="16"/>
                <w:szCs w:val="16"/>
                <w:lang w:bidi="ar-SA"/>
              </w:rPr>
            </w:pPr>
            <w:r w:rsidRPr="00066A89">
              <w:rPr>
                <w:sz w:val="16"/>
                <w:szCs w:val="16"/>
              </w:rPr>
              <w:t>60 000</w:t>
            </w:r>
          </w:p>
        </w:tc>
        <w:tc>
          <w:tcPr>
            <w:tcW w:w="1019" w:type="dxa"/>
            <w:tcBorders>
              <w:top w:val="nil"/>
              <w:left w:val="nil"/>
              <w:bottom w:val="nil"/>
              <w:right w:val="nil"/>
            </w:tcBorders>
            <w:noWrap/>
            <w:vAlign w:val="bottom"/>
            <w:hideMark/>
          </w:tcPr>
          <w:p w14:paraId="09AE309C" w14:textId="77777777" w:rsidR="002C11AC" w:rsidRPr="00066A89" w:rsidRDefault="002C11AC" w:rsidP="002C11AC">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7A8B7B74" w14:textId="77777777" w:rsidR="002C11AC" w:rsidRPr="00066A89" w:rsidRDefault="002C11AC" w:rsidP="002C11AC">
            <w:pPr>
              <w:rPr>
                <w:sz w:val="16"/>
                <w:szCs w:val="16"/>
                <w:lang w:bidi="ar-SA"/>
              </w:rPr>
            </w:pPr>
          </w:p>
        </w:tc>
      </w:tr>
      <w:tr w:rsidR="002C11AC" w:rsidRPr="00066A89" w14:paraId="1D6F4AB9" w14:textId="77777777" w:rsidTr="00132CD9">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6E1A9D94"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5</w:t>
            </w:r>
          </w:p>
        </w:tc>
        <w:tc>
          <w:tcPr>
            <w:tcW w:w="1861" w:type="dxa"/>
            <w:tcBorders>
              <w:top w:val="nil"/>
              <w:left w:val="nil"/>
              <w:bottom w:val="single" w:sz="4" w:space="0" w:color="auto"/>
              <w:right w:val="single" w:sz="4" w:space="0" w:color="auto"/>
            </w:tcBorders>
            <w:hideMark/>
          </w:tcPr>
          <w:p w14:paraId="0E1C16FA" w14:textId="715D1110" w:rsidR="002C11AC" w:rsidRPr="00066A89" w:rsidRDefault="002C11AC" w:rsidP="002C11AC">
            <w:pPr>
              <w:rPr>
                <w:rFonts w:ascii="Sylfaen" w:hAnsi="Sylfaen" w:cs="Calibri"/>
                <w:color w:val="000000"/>
                <w:sz w:val="16"/>
                <w:szCs w:val="16"/>
                <w:lang w:bidi="ar-SA"/>
              </w:rPr>
            </w:pPr>
            <w:r w:rsidRPr="00066A89">
              <w:rPr>
                <w:sz w:val="16"/>
                <w:szCs w:val="16"/>
              </w:rPr>
              <w:t>Шлифовка головки блока цилиндров</w:t>
            </w:r>
          </w:p>
        </w:tc>
        <w:tc>
          <w:tcPr>
            <w:tcW w:w="1328" w:type="dxa"/>
            <w:tcBorders>
              <w:top w:val="nil"/>
              <w:left w:val="nil"/>
              <w:bottom w:val="single" w:sz="4" w:space="0" w:color="auto"/>
              <w:right w:val="single" w:sz="4" w:space="0" w:color="auto"/>
            </w:tcBorders>
            <w:noWrap/>
            <w:vAlign w:val="center"/>
            <w:hideMark/>
          </w:tcPr>
          <w:p w14:paraId="66AA30FC" w14:textId="77777777" w:rsidR="002C11AC" w:rsidRPr="00066A89" w:rsidRDefault="002C11AC" w:rsidP="002C11AC">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2A262E48" w14:textId="0D550E0D" w:rsidR="002C11AC" w:rsidRPr="00066A89" w:rsidRDefault="002C11AC" w:rsidP="002C11AC">
            <w:pPr>
              <w:jc w:val="right"/>
              <w:rPr>
                <w:rFonts w:ascii="GHEA Grapalat" w:hAnsi="GHEA Grapalat" w:cs="Calibri"/>
                <w:color w:val="000000"/>
                <w:sz w:val="16"/>
                <w:szCs w:val="16"/>
                <w:lang w:bidi="ar-SA"/>
              </w:rPr>
            </w:pPr>
            <w:r w:rsidRPr="00066A89">
              <w:rPr>
                <w:sz w:val="16"/>
                <w:szCs w:val="16"/>
              </w:rPr>
              <w:t>10 000</w:t>
            </w:r>
          </w:p>
        </w:tc>
        <w:tc>
          <w:tcPr>
            <w:tcW w:w="1440" w:type="dxa"/>
            <w:tcBorders>
              <w:top w:val="nil"/>
              <w:left w:val="nil"/>
              <w:bottom w:val="single" w:sz="4" w:space="0" w:color="auto"/>
              <w:right w:val="single" w:sz="4" w:space="0" w:color="auto"/>
            </w:tcBorders>
            <w:noWrap/>
            <w:vAlign w:val="center"/>
            <w:hideMark/>
          </w:tcPr>
          <w:p w14:paraId="15CA47DE"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0C33BC9C" w14:textId="0AE54CC9" w:rsidR="002C11AC" w:rsidRPr="00066A89" w:rsidRDefault="002C11AC" w:rsidP="002C11AC">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37D75F8D" w14:textId="60F044F2" w:rsidR="002C11AC" w:rsidRPr="00066A89" w:rsidRDefault="002C11AC" w:rsidP="002C11AC">
            <w:pPr>
              <w:jc w:val="center"/>
              <w:rPr>
                <w:rFonts w:ascii="Sylfaen" w:hAnsi="Sylfaen" w:cs="Calibri"/>
                <w:color w:val="000000"/>
                <w:sz w:val="16"/>
                <w:szCs w:val="16"/>
                <w:lang w:bidi="ar-SA"/>
              </w:rPr>
            </w:pPr>
            <w:r w:rsidRPr="00066A89">
              <w:rPr>
                <w:sz w:val="16"/>
                <w:szCs w:val="16"/>
              </w:rPr>
              <w:t>10 000</w:t>
            </w:r>
          </w:p>
        </w:tc>
        <w:tc>
          <w:tcPr>
            <w:tcW w:w="1019" w:type="dxa"/>
            <w:tcBorders>
              <w:top w:val="nil"/>
              <w:left w:val="nil"/>
              <w:bottom w:val="nil"/>
              <w:right w:val="nil"/>
            </w:tcBorders>
            <w:noWrap/>
            <w:vAlign w:val="bottom"/>
            <w:hideMark/>
          </w:tcPr>
          <w:p w14:paraId="5C796482" w14:textId="77777777" w:rsidR="002C11AC" w:rsidRPr="00066A89" w:rsidRDefault="002C11AC" w:rsidP="002C11AC">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3811C996" w14:textId="77777777" w:rsidR="002C11AC" w:rsidRPr="00066A89" w:rsidRDefault="002C11AC" w:rsidP="002C11AC">
            <w:pPr>
              <w:rPr>
                <w:sz w:val="16"/>
                <w:szCs w:val="16"/>
                <w:lang w:bidi="ar-SA"/>
              </w:rPr>
            </w:pPr>
          </w:p>
        </w:tc>
      </w:tr>
      <w:tr w:rsidR="002C11AC" w:rsidRPr="00066A89" w14:paraId="03AB491E" w14:textId="77777777" w:rsidTr="00132CD9">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51925CC5"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6</w:t>
            </w:r>
          </w:p>
        </w:tc>
        <w:tc>
          <w:tcPr>
            <w:tcW w:w="1861" w:type="dxa"/>
            <w:tcBorders>
              <w:top w:val="nil"/>
              <w:left w:val="nil"/>
              <w:bottom w:val="single" w:sz="4" w:space="0" w:color="auto"/>
              <w:right w:val="single" w:sz="4" w:space="0" w:color="auto"/>
            </w:tcBorders>
            <w:hideMark/>
          </w:tcPr>
          <w:p w14:paraId="76FDC8EE" w14:textId="1CFECDEF" w:rsidR="002C11AC" w:rsidRPr="00066A89" w:rsidRDefault="002C11AC" w:rsidP="002C11AC">
            <w:pPr>
              <w:rPr>
                <w:rFonts w:ascii="Sylfaen" w:hAnsi="Sylfaen" w:cs="Calibri"/>
                <w:color w:val="000000"/>
                <w:sz w:val="16"/>
                <w:szCs w:val="16"/>
                <w:lang w:bidi="ar-SA"/>
              </w:rPr>
            </w:pPr>
            <w:r w:rsidRPr="00066A89">
              <w:rPr>
                <w:sz w:val="16"/>
                <w:szCs w:val="16"/>
              </w:rPr>
              <w:t>Шлифовка блока цилиндров</w:t>
            </w:r>
          </w:p>
        </w:tc>
        <w:tc>
          <w:tcPr>
            <w:tcW w:w="1328" w:type="dxa"/>
            <w:tcBorders>
              <w:top w:val="nil"/>
              <w:left w:val="nil"/>
              <w:bottom w:val="single" w:sz="4" w:space="0" w:color="auto"/>
              <w:right w:val="single" w:sz="4" w:space="0" w:color="auto"/>
            </w:tcBorders>
            <w:noWrap/>
            <w:vAlign w:val="center"/>
            <w:hideMark/>
          </w:tcPr>
          <w:p w14:paraId="01124ABA" w14:textId="77777777" w:rsidR="002C11AC" w:rsidRPr="00066A89" w:rsidRDefault="002C11AC" w:rsidP="002C11AC">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35C96337" w14:textId="5475DC2D" w:rsidR="002C11AC" w:rsidRPr="00066A89" w:rsidRDefault="002C11AC" w:rsidP="002C11AC">
            <w:pPr>
              <w:jc w:val="right"/>
              <w:rPr>
                <w:rFonts w:ascii="GHEA Grapalat" w:hAnsi="GHEA Grapalat" w:cs="Calibri"/>
                <w:color w:val="000000"/>
                <w:sz w:val="16"/>
                <w:szCs w:val="16"/>
                <w:lang w:bidi="ar-SA"/>
              </w:rPr>
            </w:pPr>
            <w:r w:rsidRPr="00066A89">
              <w:rPr>
                <w:sz w:val="16"/>
                <w:szCs w:val="16"/>
              </w:rPr>
              <w:t>25 000</w:t>
            </w:r>
          </w:p>
        </w:tc>
        <w:tc>
          <w:tcPr>
            <w:tcW w:w="1440" w:type="dxa"/>
            <w:tcBorders>
              <w:top w:val="nil"/>
              <w:left w:val="nil"/>
              <w:bottom w:val="single" w:sz="4" w:space="0" w:color="auto"/>
              <w:right w:val="single" w:sz="4" w:space="0" w:color="auto"/>
            </w:tcBorders>
            <w:noWrap/>
            <w:vAlign w:val="center"/>
            <w:hideMark/>
          </w:tcPr>
          <w:p w14:paraId="09EFFDD1"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56E8E8C8" w14:textId="00F4ED1E" w:rsidR="002C11AC" w:rsidRPr="00066A89" w:rsidRDefault="002C11AC" w:rsidP="002C11AC">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403720CA" w14:textId="639A78B8" w:rsidR="002C11AC" w:rsidRPr="00066A89" w:rsidRDefault="002C11AC" w:rsidP="002C11AC">
            <w:pPr>
              <w:jc w:val="center"/>
              <w:rPr>
                <w:rFonts w:ascii="Sylfaen" w:hAnsi="Sylfaen" w:cs="Calibri"/>
                <w:color w:val="000000"/>
                <w:sz w:val="16"/>
                <w:szCs w:val="16"/>
                <w:lang w:bidi="ar-SA"/>
              </w:rPr>
            </w:pPr>
            <w:r w:rsidRPr="00066A89">
              <w:rPr>
                <w:sz w:val="16"/>
                <w:szCs w:val="16"/>
              </w:rPr>
              <w:t>25 000</w:t>
            </w:r>
          </w:p>
        </w:tc>
        <w:tc>
          <w:tcPr>
            <w:tcW w:w="1019" w:type="dxa"/>
            <w:tcBorders>
              <w:top w:val="nil"/>
              <w:left w:val="nil"/>
              <w:bottom w:val="nil"/>
              <w:right w:val="nil"/>
            </w:tcBorders>
            <w:noWrap/>
            <w:vAlign w:val="bottom"/>
            <w:hideMark/>
          </w:tcPr>
          <w:p w14:paraId="1DF1C0F3" w14:textId="77777777" w:rsidR="002C11AC" w:rsidRPr="00066A89" w:rsidRDefault="002C11AC" w:rsidP="002C11AC">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5E83DC67" w14:textId="77777777" w:rsidR="002C11AC" w:rsidRPr="00066A89" w:rsidRDefault="002C11AC" w:rsidP="002C11AC">
            <w:pPr>
              <w:rPr>
                <w:sz w:val="16"/>
                <w:szCs w:val="16"/>
                <w:lang w:bidi="ar-SA"/>
              </w:rPr>
            </w:pPr>
          </w:p>
        </w:tc>
      </w:tr>
      <w:tr w:rsidR="002C11AC" w:rsidRPr="00066A89" w14:paraId="42C0EB9C" w14:textId="77777777" w:rsidTr="00132CD9">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5D20B460"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lastRenderedPageBreak/>
              <w:t>7</w:t>
            </w:r>
          </w:p>
        </w:tc>
        <w:tc>
          <w:tcPr>
            <w:tcW w:w="1861" w:type="dxa"/>
            <w:tcBorders>
              <w:top w:val="nil"/>
              <w:left w:val="nil"/>
              <w:bottom w:val="single" w:sz="4" w:space="0" w:color="auto"/>
              <w:right w:val="single" w:sz="4" w:space="0" w:color="auto"/>
            </w:tcBorders>
            <w:hideMark/>
          </w:tcPr>
          <w:p w14:paraId="4AB4B4B8" w14:textId="0433DF16" w:rsidR="002C11AC" w:rsidRPr="00066A89" w:rsidRDefault="002C11AC" w:rsidP="002C11AC">
            <w:pPr>
              <w:rPr>
                <w:rFonts w:ascii="Sylfaen" w:hAnsi="Sylfaen" w:cs="Calibri"/>
                <w:color w:val="000000"/>
                <w:sz w:val="16"/>
                <w:szCs w:val="16"/>
                <w:lang w:bidi="ar-SA"/>
              </w:rPr>
            </w:pPr>
            <w:r w:rsidRPr="00066A89">
              <w:rPr>
                <w:sz w:val="16"/>
                <w:szCs w:val="16"/>
              </w:rPr>
              <w:t>Притирка блока цилиндров, притирка</w:t>
            </w:r>
          </w:p>
        </w:tc>
        <w:tc>
          <w:tcPr>
            <w:tcW w:w="1328" w:type="dxa"/>
            <w:tcBorders>
              <w:top w:val="nil"/>
              <w:left w:val="nil"/>
              <w:bottom w:val="single" w:sz="4" w:space="0" w:color="auto"/>
              <w:right w:val="single" w:sz="4" w:space="0" w:color="auto"/>
            </w:tcBorders>
            <w:noWrap/>
            <w:vAlign w:val="center"/>
            <w:hideMark/>
          </w:tcPr>
          <w:p w14:paraId="1185DBA0" w14:textId="77777777" w:rsidR="002C11AC" w:rsidRPr="00066A89" w:rsidRDefault="002C11AC" w:rsidP="002C11AC">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5747485D" w14:textId="540DDC35" w:rsidR="002C11AC" w:rsidRPr="00066A89" w:rsidRDefault="002C11AC" w:rsidP="002C11AC">
            <w:pPr>
              <w:jc w:val="right"/>
              <w:rPr>
                <w:rFonts w:ascii="GHEA Grapalat" w:hAnsi="GHEA Grapalat" w:cs="Calibri"/>
                <w:color w:val="000000"/>
                <w:sz w:val="16"/>
                <w:szCs w:val="16"/>
                <w:lang w:bidi="ar-SA"/>
              </w:rPr>
            </w:pPr>
            <w:r w:rsidRPr="00066A89">
              <w:rPr>
                <w:sz w:val="16"/>
                <w:szCs w:val="16"/>
              </w:rPr>
              <w:t>60 000</w:t>
            </w:r>
          </w:p>
        </w:tc>
        <w:tc>
          <w:tcPr>
            <w:tcW w:w="1440" w:type="dxa"/>
            <w:tcBorders>
              <w:top w:val="nil"/>
              <w:left w:val="nil"/>
              <w:bottom w:val="single" w:sz="4" w:space="0" w:color="auto"/>
              <w:right w:val="single" w:sz="4" w:space="0" w:color="auto"/>
            </w:tcBorders>
            <w:noWrap/>
            <w:vAlign w:val="center"/>
            <w:hideMark/>
          </w:tcPr>
          <w:p w14:paraId="64AFFD50"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4E95C49F" w14:textId="4319F894" w:rsidR="002C11AC" w:rsidRPr="00066A89" w:rsidRDefault="002C11AC" w:rsidP="002C11AC">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62A4EA71" w14:textId="0CA2B7A6" w:rsidR="002C11AC" w:rsidRPr="00066A89" w:rsidRDefault="002C11AC" w:rsidP="002C11AC">
            <w:pPr>
              <w:jc w:val="center"/>
              <w:rPr>
                <w:rFonts w:ascii="Sylfaen" w:hAnsi="Sylfaen" w:cs="Calibri"/>
                <w:color w:val="000000"/>
                <w:sz w:val="16"/>
                <w:szCs w:val="16"/>
                <w:lang w:bidi="ar-SA"/>
              </w:rPr>
            </w:pPr>
            <w:r w:rsidRPr="00066A89">
              <w:rPr>
                <w:sz w:val="16"/>
                <w:szCs w:val="16"/>
              </w:rPr>
              <w:t>60 000</w:t>
            </w:r>
          </w:p>
        </w:tc>
        <w:tc>
          <w:tcPr>
            <w:tcW w:w="1019" w:type="dxa"/>
            <w:tcBorders>
              <w:top w:val="nil"/>
              <w:left w:val="nil"/>
              <w:bottom w:val="nil"/>
              <w:right w:val="nil"/>
            </w:tcBorders>
            <w:noWrap/>
            <w:vAlign w:val="bottom"/>
            <w:hideMark/>
          </w:tcPr>
          <w:p w14:paraId="6BC2D35B" w14:textId="77777777" w:rsidR="002C11AC" w:rsidRPr="00066A89" w:rsidRDefault="002C11AC" w:rsidP="002C11AC">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2C332FE3" w14:textId="77777777" w:rsidR="002C11AC" w:rsidRPr="00066A89" w:rsidRDefault="002C11AC" w:rsidP="002C11AC">
            <w:pPr>
              <w:rPr>
                <w:sz w:val="16"/>
                <w:szCs w:val="16"/>
                <w:lang w:bidi="ar-SA"/>
              </w:rPr>
            </w:pPr>
          </w:p>
        </w:tc>
      </w:tr>
      <w:tr w:rsidR="002C11AC" w:rsidRPr="00066A89" w14:paraId="013AF82E" w14:textId="77777777" w:rsidTr="00132CD9">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7E1B98D5"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8</w:t>
            </w:r>
          </w:p>
        </w:tc>
        <w:tc>
          <w:tcPr>
            <w:tcW w:w="1861" w:type="dxa"/>
            <w:tcBorders>
              <w:top w:val="nil"/>
              <w:left w:val="nil"/>
              <w:bottom w:val="single" w:sz="4" w:space="0" w:color="auto"/>
              <w:right w:val="single" w:sz="4" w:space="0" w:color="auto"/>
            </w:tcBorders>
            <w:hideMark/>
          </w:tcPr>
          <w:p w14:paraId="03C3296E" w14:textId="4B47AEB1" w:rsidR="002C11AC" w:rsidRPr="00066A89" w:rsidRDefault="002C11AC" w:rsidP="002C11AC">
            <w:pPr>
              <w:rPr>
                <w:rFonts w:ascii="Sylfaen" w:hAnsi="Sylfaen" w:cs="Calibri"/>
                <w:color w:val="000000"/>
                <w:sz w:val="16"/>
                <w:szCs w:val="16"/>
                <w:lang w:bidi="ar-SA"/>
              </w:rPr>
            </w:pPr>
            <w:r w:rsidRPr="00066A89">
              <w:rPr>
                <w:sz w:val="16"/>
                <w:szCs w:val="16"/>
              </w:rPr>
              <w:t>Притирка коленчатого вала, притирка</w:t>
            </w:r>
          </w:p>
        </w:tc>
        <w:tc>
          <w:tcPr>
            <w:tcW w:w="1328" w:type="dxa"/>
            <w:tcBorders>
              <w:top w:val="nil"/>
              <w:left w:val="nil"/>
              <w:bottom w:val="single" w:sz="4" w:space="0" w:color="auto"/>
              <w:right w:val="single" w:sz="4" w:space="0" w:color="auto"/>
            </w:tcBorders>
            <w:noWrap/>
            <w:vAlign w:val="center"/>
            <w:hideMark/>
          </w:tcPr>
          <w:p w14:paraId="711912C9" w14:textId="77777777" w:rsidR="002C11AC" w:rsidRPr="00066A89" w:rsidRDefault="002C11AC" w:rsidP="002C11AC">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69F2A134" w14:textId="69C27AB6" w:rsidR="002C11AC" w:rsidRPr="00066A89" w:rsidRDefault="002C11AC" w:rsidP="002C11AC">
            <w:pPr>
              <w:jc w:val="right"/>
              <w:rPr>
                <w:rFonts w:ascii="GHEA Grapalat" w:hAnsi="GHEA Grapalat" w:cs="Calibri"/>
                <w:color w:val="000000"/>
                <w:sz w:val="16"/>
                <w:szCs w:val="16"/>
                <w:lang w:bidi="ar-SA"/>
              </w:rPr>
            </w:pPr>
            <w:r w:rsidRPr="00066A89">
              <w:rPr>
                <w:sz w:val="16"/>
                <w:szCs w:val="16"/>
              </w:rPr>
              <w:t>25 000</w:t>
            </w:r>
          </w:p>
        </w:tc>
        <w:tc>
          <w:tcPr>
            <w:tcW w:w="1440" w:type="dxa"/>
            <w:tcBorders>
              <w:top w:val="nil"/>
              <w:left w:val="nil"/>
              <w:bottom w:val="single" w:sz="4" w:space="0" w:color="auto"/>
              <w:right w:val="single" w:sz="4" w:space="0" w:color="auto"/>
            </w:tcBorders>
            <w:noWrap/>
            <w:vAlign w:val="center"/>
            <w:hideMark/>
          </w:tcPr>
          <w:p w14:paraId="1C1F2F38"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73633D53" w14:textId="2290F40B" w:rsidR="002C11AC" w:rsidRPr="00066A89" w:rsidRDefault="002C11AC" w:rsidP="002C11AC">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41348C05" w14:textId="48FF88C5" w:rsidR="002C11AC" w:rsidRPr="00066A89" w:rsidRDefault="002C11AC" w:rsidP="002C11AC">
            <w:pPr>
              <w:jc w:val="center"/>
              <w:rPr>
                <w:rFonts w:ascii="Sylfaen" w:hAnsi="Sylfaen" w:cs="Calibri"/>
                <w:color w:val="000000"/>
                <w:sz w:val="16"/>
                <w:szCs w:val="16"/>
                <w:lang w:bidi="ar-SA"/>
              </w:rPr>
            </w:pPr>
            <w:r w:rsidRPr="00066A89">
              <w:rPr>
                <w:sz w:val="16"/>
                <w:szCs w:val="16"/>
              </w:rPr>
              <w:t>25 000</w:t>
            </w:r>
          </w:p>
        </w:tc>
        <w:tc>
          <w:tcPr>
            <w:tcW w:w="1019" w:type="dxa"/>
            <w:tcBorders>
              <w:top w:val="nil"/>
              <w:left w:val="nil"/>
              <w:bottom w:val="nil"/>
              <w:right w:val="nil"/>
            </w:tcBorders>
            <w:noWrap/>
            <w:vAlign w:val="bottom"/>
            <w:hideMark/>
          </w:tcPr>
          <w:p w14:paraId="17EC60D4" w14:textId="77777777" w:rsidR="002C11AC" w:rsidRPr="00066A89" w:rsidRDefault="002C11AC" w:rsidP="002C11AC">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624B63A7" w14:textId="77777777" w:rsidR="002C11AC" w:rsidRPr="00066A89" w:rsidRDefault="002C11AC" w:rsidP="002C11AC">
            <w:pPr>
              <w:rPr>
                <w:sz w:val="16"/>
                <w:szCs w:val="16"/>
                <w:lang w:bidi="ar-SA"/>
              </w:rPr>
            </w:pPr>
          </w:p>
        </w:tc>
      </w:tr>
      <w:tr w:rsidR="002C11AC" w:rsidRPr="00066A89" w14:paraId="41FBBC4F" w14:textId="77777777" w:rsidTr="00132CD9">
        <w:trPr>
          <w:gridAfter w:val="2"/>
          <w:wAfter w:w="2124" w:type="dxa"/>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4E4FAF83"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9</w:t>
            </w:r>
          </w:p>
        </w:tc>
        <w:tc>
          <w:tcPr>
            <w:tcW w:w="1861" w:type="dxa"/>
            <w:tcBorders>
              <w:top w:val="nil"/>
              <w:left w:val="nil"/>
              <w:bottom w:val="single" w:sz="4" w:space="0" w:color="auto"/>
              <w:right w:val="single" w:sz="4" w:space="0" w:color="auto"/>
            </w:tcBorders>
            <w:hideMark/>
          </w:tcPr>
          <w:p w14:paraId="620D1446" w14:textId="2CB08E79" w:rsidR="002C11AC" w:rsidRPr="00066A89" w:rsidRDefault="002C11AC" w:rsidP="002C11AC">
            <w:pPr>
              <w:rPr>
                <w:rFonts w:ascii="Sylfaen" w:hAnsi="Sylfaen" w:cs="Calibri"/>
                <w:color w:val="000000"/>
                <w:sz w:val="16"/>
                <w:szCs w:val="16"/>
                <w:lang w:bidi="ar-SA"/>
              </w:rPr>
            </w:pPr>
            <w:r w:rsidRPr="00066A89">
              <w:rPr>
                <w:sz w:val="16"/>
                <w:szCs w:val="16"/>
              </w:rPr>
              <w:t>Ремонт резьбы блока цилиндров 1 шт.</w:t>
            </w:r>
          </w:p>
        </w:tc>
        <w:tc>
          <w:tcPr>
            <w:tcW w:w="1328" w:type="dxa"/>
            <w:tcBorders>
              <w:top w:val="nil"/>
              <w:left w:val="nil"/>
              <w:bottom w:val="single" w:sz="4" w:space="0" w:color="auto"/>
              <w:right w:val="single" w:sz="4" w:space="0" w:color="auto"/>
            </w:tcBorders>
            <w:noWrap/>
            <w:vAlign w:val="center"/>
            <w:hideMark/>
          </w:tcPr>
          <w:p w14:paraId="2ACFA503" w14:textId="77777777" w:rsidR="002C11AC" w:rsidRPr="00066A89" w:rsidRDefault="002C11AC" w:rsidP="002C11AC">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7AFA26EC" w14:textId="143BF1FC" w:rsidR="002C11AC" w:rsidRPr="00066A89" w:rsidRDefault="002C11AC" w:rsidP="002C11AC">
            <w:pPr>
              <w:jc w:val="right"/>
              <w:rPr>
                <w:rFonts w:ascii="GHEA Grapalat" w:hAnsi="GHEA Grapalat" w:cs="Calibri"/>
                <w:color w:val="000000"/>
                <w:sz w:val="16"/>
                <w:szCs w:val="16"/>
                <w:lang w:bidi="ar-SA"/>
              </w:rPr>
            </w:pPr>
            <w:r w:rsidRPr="00066A89">
              <w:rPr>
                <w:sz w:val="16"/>
                <w:szCs w:val="16"/>
              </w:rPr>
              <w:t>10 000</w:t>
            </w:r>
          </w:p>
        </w:tc>
        <w:tc>
          <w:tcPr>
            <w:tcW w:w="1440" w:type="dxa"/>
            <w:tcBorders>
              <w:top w:val="nil"/>
              <w:left w:val="nil"/>
              <w:bottom w:val="single" w:sz="4" w:space="0" w:color="auto"/>
              <w:right w:val="single" w:sz="4" w:space="0" w:color="auto"/>
            </w:tcBorders>
            <w:noWrap/>
            <w:vAlign w:val="center"/>
            <w:hideMark/>
          </w:tcPr>
          <w:p w14:paraId="69B42CD5" w14:textId="77777777" w:rsidR="002C11AC" w:rsidRPr="00066A89" w:rsidRDefault="002C11AC" w:rsidP="002C11AC">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4028E662" w14:textId="33235846" w:rsidR="002C11AC" w:rsidRPr="00066A89" w:rsidRDefault="002C11AC" w:rsidP="002C11AC">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7C1B12DE" w14:textId="4F2E4782" w:rsidR="002C11AC" w:rsidRPr="00066A89" w:rsidRDefault="002C11AC" w:rsidP="002C11AC">
            <w:pPr>
              <w:jc w:val="center"/>
              <w:rPr>
                <w:rFonts w:ascii="Sylfaen" w:hAnsi="Sylfaen" w:cs="Calibri"/>
                <w:color w:val="000000"/>
                <w:sz w:val="16"/>
                <w:szCs w:val="16"/>
                <w:lang w:bidi="ar-SA"/>
              </w:rPr>
            </w:pPr>
            <w:r w:rsidRPr="00066A89">
              <w:rPr>
                <w:sz w:val="16"/>
                <w:szCs w:val="16"/>
              </w:rPr>
              <w:t>10 000</w:t>
            </w:r>
          </w:p>
        </w:tc>
      </w:tr>
      <w:tr w:rsidR="002C11AC" w:rsidRPr="00066A89" w14:paraId="53810BC6" w14:textId="77777777" w:rsidTr="00132CD9">
        <w:trPr>
          <w:gridAfter w:val="2"/>
          <w:wAfter w:w="2124" w:type="dxa"/>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tcPr>
          <w:p w14:paraId="1BFC14BF" w14:textId="54668441" w:rsidR="002C11AC" w:rsidRPr="00066A89" w:rsidRDefault="002C11AC" w:rsidP="002C11AC">
            <w:pPr>
              <w:jc w:val="center"/>
              <w:rPr>
                <w:rFonts w:ascii="Sylfaen" w:hAnsi="Sylfaen" w:cs="Calibri"/>
                <w:color w:val="000000"/>
                <w:sz w:val="16"/>
                <w:szCs w:val="16"/>
                <w:lang w:val="hy-AM" w:bidi="ar-SA"/>
              </w:rPr>
            </w:pPr>
            <w:r w:rsidRPr="00066A89">
              <w:rPr>
                <w:rFonts w:ascii="Sylfaen" w:hAnsi="Sylfaen" w:cs="Calibri"/>
                <w:color w:val="000000"/>
                <w:sz w:val="16"/>
                <w:szCs w:val="16"/>
                <w:lang w:val="hy-AM" w:bidi="ar-SA"/>
              </w:rPr>
              <w:t>10</w:t>
            </w:r>
          </w:p>
        </w:tc>
        <w:tc>
          <w:tcPr>
            <w:tcW w:w="1861" w:type="dxa"/>
            <w:tcBorders>
              <w:top w:val="nil"/>
              <w:left w:val="nil"/>
              <w:bottom w:val="single" w:sz="4" w:space="0" w:color="auto"/>
              <w:right w:val="single" w:sz="4" w:space="0" w:color="auto"/>
            </w:tcBorders>
          </w:tcPr>
          <w:p w14:paraId="30B49DAF" w14:textId="0C5672C7" w:rsidR="002C11AC" w:rsidRPr="00066A89" w:rsidRDefault="002C11AC" w:rsidP="002C11AC">
            <w:pPr>
              <w:rPr>
                <w:rFonts w:ascii="Sylfaen" w:hAnsi="Sylfaen" w:cs="Calibri"/>
                <w:color w:val="000000"/>
                <w:sz w:val="16"/>
                <w:szCs w:val="16"/>
                <w:lang w:bidi="ar-SA"/>
              </w:rPr>
            </w:pPr>
            <w:r w:rsidRPr="00066A89">
              <w:rPr>
                <w:sz w:val="16"/>
                <w:szCs w:val="16"/>
              </w:rPr>
              <w:t>Химическая промывка блока цилиндров /под давлением</w:t>
            </w:r>
          </w:p>
        </w:tc>
        <w:tc>
          <w:tcPr>
            <w:tcW w:w="1328" w:type="dxa"/>
            <w:tcBorders>
              <w:top w:val="nil"/>
              <w:left w:val="nil"/>
              <w:bottom w:val="single" w:sz="4" w:space="0" w:color="auto"/>
              <w:right w:val="single" w:sz="4" w:space="0" w:color="auto"/>
            </w:tcBorders>
            <w:noWrap/>
            <w:vAlign w:val="center"/>
          </w:tcPr>
          <w:p w14:paraId="1C120231" w14:textId="6F76649A" w:rsidR="002C11AC" w:rsidRPr="00066A89" w:rsidRDefault="002C11AC" w:rsidP="002C11AC">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tcPr>
          <w:p w14:paraId="79EACD71" w14:textId="5ABF110F" w:rsidR="002C11AC" w:rsidRPr="00066A89" w:rsidRDefault="002C11AC" w:rsidP="002C11AC">
            <w:pPr>
              <w:jc w:val="right"/>
              <w:rPr>
                <w:rFonts w:ascii="GHEA Grapalat" w:hAnsi="GHEA Grapalat" w:cs="Calibri"/>
                <w:color w:val="000000"/>
                <w:sz w:val="16"/>
                <w:szCs w:val="16"/>
                <w:lang w:bidi="ar-SA"/>
              </w:rPr>
            </w:pPr>
            <w:r w:rsidRPr="00066A89">
              <w:rPr>
                <w:sz w:val="16"/>
                <w:szCs w:val="16"/>
              </w:rPr>
              <w:t>25 000</w:t>
            </w:r>
          </w:p>
        </w:tc>
        <w:tc>
          <w:tcPr>
            <w:tcW w:w="1440" w:type="dxa"/>
            <w:tcBorders>
              <w:top w:val="nil"/>
              <w:left w:val="nil"/>
              <w:bottom w:val="single" w:sz="4" w:space="0" w:color="auto"/>
              <w:right w:val="single" w:sz="4" w:space="0" w:color="auto"/>
            </w:tcBorders>
            <w:noWrap/>
            <w:vAlign w:val="center"/>
          </w:tcPr>
          <w:p w14:paraId="3FD8585E" w14:textId="77777777" w:rsidR="002C11AC" w:rsidRPr="00066A89" w:rsidRDefault="002C11AC" w:rsidP="002C11AC">
            <w:pPr>
              <w:jc w:val="center"/>
              <w:rPr>
                <w:rFonts w:ascii="Sylfaen" w:hAnsi="Sylfaen" w:cs="Calibri"/>
                <w:color w:val="000000"/>
                <w:sz w:val="16"/>
                <w:szCs w:val="16"/>
                <w:lang w:bidi="ar-SA"/>
              </w:rPr>
            </w:pPr>
          </w:p>
        </w:tc>
        <w:tc>
          <w:tcPr>
            <w:tcW w:w="1266" w:type="dxa"/>
            <w:tcBorders>
              <w:top w:val="nil"/>
              <w:left w:val="nil"/>
              <w:bottom w:val="single" w:sz="4" w:space="0" w:color="auto"/>
              <w:right w:val="single" w:sz="4" w:space="0" w:color="auto"/>
            </w:tcBorders>
            <w:noWrap/>
          </w:tcPr>
          <w:p w14:paraId="69C2F2C6" w14:textId="3D7A1713" w:rsidR="002C11AC" w:rsidRPr="00066A89" w:rsidRDefault="002C11AC" w:rsidP="002C11AC">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tcPr>
          <w:p w14:paraId="76E893F5" w14:textId="0FD40D5F" w:rsidR="002C11AC" w:rsidRPr="00066A89" w:rsidRDefault="002C11AC" w:rsidP="002C11AC">
            <w:pPr>
              <w:jc w:val="center"/>
              <w:rPr>
                <w:rFonts w:ascii="Sylfaen" w:hAnsi="Sylfaen" w:cs="Calibri"/>
                <w:color w:val="000000"/>
                <w:sz w:val="16"/>
                <w:szCs w:val="16"/>
                <w:lang w:bidi="ar-SA"/>
              </w:rPr>
            </w:pPr>
            <w:r w:rsidRPr="00066A89">
              <w:rPr>
                <w:sz w:val="16"/>
                <w:szCs w:val="16"/>
              </w:rPr>
              <w:t>25 000</w:t>
            </w:r>
          </w:p>
        </w:tc>
      </w:tr>
      <w:tr w:rsidR="0040199C" w:rsidRPr="00066A89" w14:paraId="7A38CC12" w14:textId="77777777" w:rsidTr="002C11AC">
        <w:trPr>
          <w:trHeight w:val="540"/>
        </w:trPr>
        <w:tc>
          <w:tcPr>
            <w:tcW w:w="1547" w:type="dxa"/>
            <w:tcBorders>
              <w:top w:val="nil"/>
              <w:left w:val="single" w:sz="4" w:space="0" w:color="auto"/>
              <w:bottom w:val="single" w:sz="4" w:space="0" w:color="auto"/>
              <w:right w:val="single" w:sz="4" w:space="0" w:color="auto"/>
            </w:tcBorders>
            <w:shd w:val="clear" w:color="000000" w:fill="FFFFCC"/>
            <w:noWrap/>
            <w:vAlign w:val="center"/>
            <w:hideMark/>
          </w:tcPr>
          <w:p w14:paraId="71740155"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ЛОТ 2</w:t>
            </w:r>
          </w:p>
        </w:tc>
        <w:tc>
          <w:tcPr>
            <w:tcW w:w="1861" w:type="dxa"/>
            <w:tcBorders>
              <w:top w:val="nil"/>
              <w:left w:val="nil"/>
              <w:bottom w:val="single" w:sz="4" w:space="0" w:color="auto"/>
              <w:right w:val="single" w:sz="4" w:space="0" w:color="auto"/>
            </w:tcBorders>
            <w:shd w:val="clear" w:color="000000" w:fill="FFFFCC"/>
            <w:vAlign w:val="center"/>
            <w:hideMark/>
          </w:tcPr>
          <w:p w14:paraId="0A640388"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328" w:type="dxa"/>
            <w:tcBorders>
              <w:top w:val="nil"/>
              <w:left w:val="nil"/>
              <w:bottom w:val="single" w:sz="4" w:space="0" w:color="auto"/>
              <w:right w:val="single" w:sz="4" w:space="0" w:color="auto"/>
            </w:tcBorders>
            <w:shd w:val="clear" w:color="000000" w:fill="FFFFCC"/>
            <w:noWrap/>
            <w:vAlign w:val="center"/>
            <w:hideMark/>
          </w:tcPr>
          <w:p w14:paraId="39E83061"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982" w:type="dxa"/>
            <w:tcBorders>
              <w:top w:val="nil"/>
              <w:left w:val="nil"/>
              <w:bottom w:val="single" w:sz="4" w:space="0" w:color="auto"/>
              <w:right w:val="single" w:sz="4" w:space="0" w:color="auto"/>
            </w:tcBorders>
            <w:shd w:val="clear" w:color="000000" w:fill="FFFFCC"/>
            <w:noWrap/>
            <w:vAlign w:val="center"/>
            <w:hideMark/>
          </w:tcPr>
          <w:p w14:paraId="1B94C704"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440" w:type="dxa"/>
            <w:tcBorders>
              <w:top w:val="nil"/>
              <w:left w:val="nil"/>
              <w:bottom w:val="single" w:sz="4" w:space="0" w:color="auto"/>
              <w:right w:val="single" w:sz="4" w:space="0" w:color="auto"/>
            </w:tcBorders>
            <w:shd w:val="clear" w:color="000000" w:fill="FFFFCC"/>
            <w:noWrap/>
            <w:vAlign w:val="center"/>
            <w:hideMark/>
          </w:tcPr>
          <w:p w14:paraId="35A3ACC3"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266" w:type="dxa"/>
            <w:tcBorders>
              <w:top w:val="nil"/>
              <w:left w:val="nil"/>
              <w:bottom w:val="single" w:sz="4" w:space="0" w:color="auto"/>
              <w:right w:val="single" w:sz="4" w:space="0" w:color="auto"/>
            </w:tcBorders>
            <w:shd w:val="clear" w:color="000000" w:fill="FFFFCC"/>
            <w:noWrap/>
            <w:vAlign w:val="center"/>
            <w:hideMark/>
          </w:tcPr>
          <w:p w14:paraId="6327732E"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697" w:type="dxa"/>
            <w:tcBorders>
              <w:top w:val="nil"/>
              <w:left w:val="nil"/>
              <w:bottom w:val="single" w:sz="4" w:space="0" w:color="auto"/>
              <w:right w:val="single" w:sz="4" w:space="0" w:color="auto"/>
            </w:tcBorders>
            <w:shd w:val="clear" w:color="000000" w:fill="FFFFCC"/>
            <w:noWrap/>
            <w:vAlign w:val="center"/>
            <w:hideMark/>
          </w:tcPr>
          <w:p w14:paraId="7B7A8A58"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019" w:type="dxa"/>
            <w:tcBorders>
              <w:top w:val="nil"/>
              <w:left w:val="nil"/>
              <w:bottom w:val="nil"/>
              <w:right w:val="nil"/>
            </w:tcBorders>
            <w:noWrap/>
            <w:vAlign w:val="bottom"/>
            <w:hideMark/>
          </w:tcPr>
          <w:p w14:paraId="271A3B9F" w14:textId="77777777" w:rsidR="0040199C" w:rsidRPr="00066A89" w:rsidRDefault="0040199C" w:rsidP="0040199C">
            <w:pPr>
              <w:jc w:val="center"/>
              <w:rPr>
                <w:rFonts w:ascii="Sylfaen" w:hAnsi="Sylfaen" w:cs="Calibri"/>
                <w:b/>
                <w:bCs/>
                <w:color w:val="000000"/>
                <w:sz w:val="16"/>
                <w:szCs w:val="16"/>
                <w:lang w:bidi="ar-SA"/>
              </w:rPr>
            </w:pPr>
          </w:p>
        </w:tc>
        <w:tc>
          <w:tcPr>
            <w:tcW w:w="1105" w:type="dxa"/>
            <w:tcBorders>
              <w:top w:val="nil"/>
              <w:left w:val="nil"/>
              <w:bottom w:val="nil"/>
              <w:right w:val="nil"/>
            </w:tcBorders>
            <w:noWrap/>
            <w:vAlign w:val="bottom"/>
            <w:hideMark/>
          </w:tcPr>
          <w:p w14:paraId="346DFABC" w14:textId="77777777" w:rsidR="0040199C" w:rsidRPr="00066A89" w:rsidRDefault="0040199C" w:rsidP="0040199C">
            <w:pPr>
              <w:rPr>
                <w:sz w:val="16"/>
                <w:szCs w:val="16"/>
                <w:lang w:bidi="ar-SA"/>
              </w:rPr>
            </w:pPr>
          </w:p>
        </w:tc>
      </w:tr>
      <w:tr w:rsidR="0040199C" w:rsidRPr="00066A89" w14:paraId="0F9F6355" w14:textId="77777777" w:rsidTr="002C11AC">
        <w:trPr>
          <w:trHeight w:val="540"/>
        </w:trPr>
        <w:tc>
          <w:tcPr>
            <w:tcW w:w="1547" w:type="dxa"/>
            <w:tcBorders>
              <w:top w:val="nil"/>
              <w:left w:val="single" w:sz="4" w:space="0" w:color="auto"/>
              <w:bottom w:val="single" w:sz="4" w:space="0" w:color="auto"/>
              <w:right w:val="single" w:sz="4" w:space="0" w:color="auto"/>
            </w:tcBorders>
            <w:shd w:val="clear" w:color="000000" w:fill="FFF2CC"/>
            <w:noWrap/>
            <w:vAlign w:val="center"/>
            <w:hideMark/>
          </w:tcPr>
          <w:p w14:paraId="6FF9BD35" w14:textId="12D41353" w:rsidR="0040199C" w:rsidRPr="00066A89" w:rsidRDefault="002C11A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Ремонт двигателя Hyundai Elantra</w:t>
            </w:r>
          </w:p>
        </w:tc>
        <w:tc>
          <w:tcPr>
            <w:tcW w:w="1861" w:type="dxa"/>
            <w:tcBorders>
              <w:top w:val="nil"/>
              <w:left w:val="nil"/>
              <w:bottom w:val="single" w:sz="4" w:space="0" w:color="auto"/>
              <w:right w:val="single" w:sz="4" w:space="0" w:color="auto"/>
            </w:tcBorders>
            <w:shd w:val="clear" w:color="000000" w:fill="FFF2CC"/>
            <w:vAlign w:val="center"/>
            <w:hideMark/>
          </w:tcPr>
          <w:p w14:paraId="5ADC7F08"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328" w:type="dxa"/>
            <w:tcBorders>
              <w:top w:val="nil"/>
              <w:left w:val="nil"/>
              <w:bottom w:val="single" w:sz="4" w:space="0" w:color="auto"/>
              <w:right w:val="single" w:sz="4" w:space="0" w:color="auto"/>
            </w:tcBorders>
            <w:shd w:val="clear" w:color="000000" w:fill="FFF2CC"/>
            <w:noWrap/>
            <w:vAlign w:val="center"/>
            <w:hideMark/>
          </w:tcPr>
          <w:p w14:paraId="58023B95"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982" w:type="dxa"/>
            <w:tcBorders>
              <w:top w:val="nil"/>
              <w:left w:val="nil"/>
              <w:bottom w:val="single" w:sz="4" w:space="0" w:color="auto"/>
              <w:right w:val="single" w:sz="4" w:space="0" w:color="auto"/>
            </w:tcBorders>
            <w:shd w:val="clear" w:color="000000" w:fill="FFF2CC"/>
            <w:noWrap/>
            <w:vAlign w:val="center"/>
            <w:hideMark/>
          </w:tcPr>
          <w:p w14:paraId="68B4AF9F"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76C2678F"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1B0BE25F"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697" w:type="dxa"/>
            <w:tcBorders>
              <w:top w:val="nil"/>
              <w:left w:val="nil"/>
              <w:bottom w:val="single" w:sz="4" w:space="0" w:color="auto"/>
              <w:right w:val="single" w:sz="4" w:space="0" w:color="auto"/>
            </w:tcBorders>
            <w:noWrap/>
            <w:vAlign w:val="center"/>
            <w:hideMark/>
          </w:tcPr>
          <w:p w14:paraId="31F80F15" w14:textId="76B3E21E" w:rsidR="0040199C" w:rsidRPr="00066A89" w:rsidRDefault="002C11AC" w:rsidP="0040199C">
            <w:pPr>
              <w:jc w:val="center"/>
              <w:rPr>
                <w:rFonts w:ascii="Sylfaen" w:hAnsi="Sylfaen" w:cs="Calibri"/>
                <w:b/>
                <w:bCs/>
                <w:color w:val="000000"/>
                <w:sz w:val="16"/>
                <w:szCs w:val="16"/>
                <w:lang w:val="hy-AM" w:bidi="ar-SA"/>
              </w:rPr>
            </w:pPr>
            <w:r w:rsidRPr="00066A89">
              <w:rPr>
                <w:rFonts w:ascii="Sylfaen" w:hAnsi="Sylfaen" w:cs="Calibri"/>
                <w:b/>
                <w:bCs/>
                <w:color w:val="000000"/>
                <w:sz w:val="16"/>
                <w:szCs w:val="16"/>
                <w:lang w:val="hy-AM" w:bidi="ar-SA"/>
              </w:rPr>
              <w:t>350000</w:t>
            </w:r>
          </w:p>
        </w:tc>
        <w:tc>
          <w:tcPr>
            <w:tcW w:w="1019" w:type="dxa"/>
            <w:tcBorders>
              <w:top w:val="nil"/>
              <w:left w:val="nil"/>
              <w:bottom w:val="nil"/>
              <w:right w:val="nil"/>
            </w:tcBorders>
            <w:noWrap/>
            <w:vAlign w:val="bottom"/>
            <w:hideMark/>
          </w:tcPr>
          <w:p w14:paraId="146777CA" w14:textId="77777777" w:rsidR="0040199C" w:rsidRPr="00066A89" w:rsidRDefault="0040199C" w:rsidP="0040199C">
            <w:pPr>
              <w:jc w:val="center"/>
              <w:rPr>
                <w:rFonts w:ascii="Sylfaen" w:hAnsi="Sylfaen" w:cs="Calibri"/>
                <w:b/>
                <w:bCs/>
                <w:color w:val="000000"/>
                <w:sz w:val="16"/>
                <w:szCs w:val="16"/>
                <w:lang w:bidi="ar-SA"/>
              </w:rPr>
            </w:pPr>
          </w:p>
        </w:tc>
        <w:tc>
          <w:tcPr>
            <w:tcW w:w="1105" w:type="dxa"/>
            <w:tcBorders>
              <w:top w:val="nil"/>
              <w:left w:val="nil"/>
              <w:bottom w:val="nil"/>
              <w:right w:val="nil"/>
            </w:tcBorders>
            <w:noWrap/>
            <w:vAlign w:val="bottom"/>
            <w:hideMark/>
          </w:tcPr>
          <w:p w14:paraId="606B4E15" w14:textId="77777777" w:rsidR="0040199C" w:rsidRPr="00066A89" w:rsidRDefault="0040199C" w:rsidP="0040199C">
            <w:pPr>
              <w:rPr>
                <w:sz w:val="16"/>
                <w:szCs w:val="16"/>
                <w:lang w:bidi="ar-SA"/>
              </w:rPr>
            </w:pPr>
          </w:p>
        </w:tc>
      </w:tr>
      <w:tr w:rsidR="00066A89" w:rsidRPr="00066A89" w14:paraId="7B39C467" w14:textId="77777777" w:rsidTr="00C965E8">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70B27656"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1</w:t>
            </w:r>
          </w:p>
        </w:tc>
        <w:tc>
          <w:tcPr>
            <w:tcW w:w="1861" w:type="dxa"/>
            <w:tcBorders>
              <w:top w:val="nil"/>
              <w:left w:val="nil"/>
              <w:bottom w:val="single" w:sz="4" w:space="0" w:color="auto"/>
              <w:right w:val="single" w:sz="4" w:space="0" w:color="auto"/>
            </w:tcBorders>
            <w:hideMark/>
          </w:tcPr>
          <w:p w14:paraId="0972C5DE" w14:textId="0C8A5493" w:rsidR="00066A89" w:rsidRPr="00066A89" w:rsidRDefault="00066A89" w:rsidP="00066A89">
            <w:pPr>
              <w:rPr>
                <w:rFonts w:ascii="Sylfaen" w:hAnsi="Sylfaen" w:cs="Calibri"/>
                <w:color w:val="000000"/>
                <w:sz w:val="16"/>
                <w:szCs w:val="16"/>
                <w:lang w:bidi="ar-SA"/>
              </w:rPr>
            </w:pPr>
            <w:r w:rsidRPr="00066A89">
              <w:rPr>
                <w:sz w:val="16"/>
                <w:szCs w:val="16"/>
              </w:rPr>
              <w:t>Осмотр головки блока цилиндров, поиск и устранение неисправностей</w:t>
            </w:r>
          </w:p>
        </w:tc>
        <w:tc>
          <w:tcPr>
            <w:tcW w:w="1328" w:type="dxa"/>
            <w:tcBorders>
              <w:top w:val="nil"/>
              <w:left w:val="nil"/>
              <w:bottom w:val="single" w:sz="4" w:space="0" w:color="auto"/>
              <w:right w:val="single" w:sz="4" w:space="0" w:color="auto"/>
            </w:tcBorders>
            <w:noWrap/>
            <w:vAlign w:val="center"/>
            <w:hideMark/>
          </w:tcPr>
          <w:p w14:paraId="131D9C9C"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720DC0AB" w14:textId="1D520B86" w:rsidR="00066A89" w:rsidRPr="00066A89" w:rsidRDefault="00066A89" w:rsidP="00066A89">
            <w:pPr>
              <w:jc w:val="right"/>
              <w:rPr>
                <w:rFonts w:ascii="GHEA Grapalat" w:hAnsi="GHEA Grapalat" w:cs="Calibri"/>
                <w:color w:val="000000"/>
                <w:sz w:val="16"/>
                <w:szCs w:val="16"/>
                <w:lang w:bidi="ar-SA"/>
              </w:rPr>
            </w:pPr>
            <w:r w:rsidRPr="00066A89">
              <w:rPr>
                <w:sz w:val="16"/>
                <w:szCs w:val="16"/>
              </w:rPr>
              <w:t>15 000</w:t>
            </w:r>
          </w:p>
        </w:tc>
        <w:tc>
          <w:tcPr>
            <w:tcW w:w="1440" w:type="dxa"/>
            <w:tcBorders>
              <w:top w:val="nil"/>
              <w:left w:val="nil"/>
              <w:bottom w:val="single" w:sz="4" w:space="0" w:color="auto"/>
              <w:right w:val="single" w:sz="4" w:space="0" w:color="auto"/>
            </w:tcBorders>
            <w:noWrap/>
            <w:vAlign w:val="center"/>
            <w:hideMark/>
          </w:tcPr>
          <w:p w14:paraId="14A56293"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27C35E05" w14:textId="69364156" w:rsidR="00066A89" w:rsidRPr="00066A89" w:rsidRDefault="00066A89" w:rsidP="00066A89">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0CFABDA3" w14:textId="71FBBC09" w:rsidR="00066A89" w:rsidRPr="00066A89" w:rsidRDefault="00066A89" w:rsidP="00066A89">
            <w:pPr>
              <w:jc w:val="center"/>
              <w:rPr>
                <w:rFonts w:ascii="Sylfaen" w:hAnsi="Sylfaen" w:cs="Calibri"/>
                <w:color w:val="000000"/>
                <w:sz w:val="16"/>
                <w:szCs w:val="16"/>
                <w:lang w:bidi="ar-SA"/>
              </w:rPr>
            </w:pPr>
            <w:r w:rsidRPr="00066A89">
              <w:rPr>
                <w:sz w:val="16"/>
                <w:szCs w:val="16"/>
              </w:rPr>
              <w:t>15 000</w:t>
            </w:r>
          </w:p>
        </w:tc>
        <w:tc>
          <w:tcPr>
            <w:tcW w:w="1019" w:type="dxa"/>
            <w:tcBorders>
              <w:top w:val="nil"/>
              <w:left w:val="nil"/>
              <w:bottom w:val="nil"/>
              <w:right w:val="nil"/>
            </w:tcBorders>
            <w:noWrap/>
            <w:vAlign w:val="bottom"/>
            <w:hideMark/>
          </w:tcPr>
          <w:p w14:paraId="0A49C533"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4B1EE4BB" w14:textId="77777777" w:rsidR="00066A89" w:rsidRPr="00066A89" w:rsidRDefault="00066A89" w:rsidP="00066A89">
            <w:pPr>
              <w:rPr>
                <w:sz w:val="16"/>
                <w:szCs w:val="16"/>
                <w:lang w:bidi="ar-SA"/>
              </w:rPr>
            </w:pPr>
          </w:p>
        </w:tc>
      </w:tr>
      <w:tr w:rsidR="00066A89" w:rsidRPr="00066A89" w14:paraId="3E1F9527" w14:textId="77777777" w:rsidTr="00C965E8">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7230A7E3"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2</w:t>
            </w:r>
          </w:p>
        </w:tc>
        <w:tc>
          <w:tcPr>
            <w:tcW w:w="1861" w:type="dxa"/>
            <w:tcBorders>
              <w:top w:val="nil"/>
              <w:left w:val="nil"/>
              <w:bottom w:val="single" w:sz="4" w:space="0" w:color="auto"/>
              <w:right w:val="single" w:sz="4" w:space="0" w:color="auto"/>
            </w:tcBorders>
            <w:hideMark/>
          </w:tcPr>
          <w:p w14:paraId="4FA5B510" w14:textId="43AEC7E9" w:rsidR="00066A89" w:rsidRPr="00066A89" w:rsidRDefault="00066A89" w:rsidP="00066A89">
            <w:pPr>
              <w:rPr>
                <w:rFonts w:ascii="Sylfaen" w:hAnsi="Sylfaen" w:cs="Calibri"/>
                <w:color w:val="000000"/>
                <w:sz w:val="16"/>
                <w:szCs w:val="16"/>
                <w:lang w:bidi="ar-SA"/>
              </w:rPr>
            </w:pPr>
            <w:r w:rsidRPr="00066A89">
              <w:rPr>
                <w:sz w:val="16"/>
                <w:szCs w:val="16"/>
              </w:rPr>
              <w:t>Замена направляющих клапанов /Направляющие клапаны/ 1 шт.</w:t>
            </w:r>
          </w:p>
        </w:tc>
        <w:tc>
          <w:tcPr>
            <w:tcW w:w="1328" w:type="dxa"/>
            <w:tcBorders>
              <w:top w:val="nil"/>
              <w:left w:val="nil"/>
              <w:bottom w:val="single" w:sz="4" w:space="0" w:color="auto"/>
              <w:right w:val="single" w:sz="4" w:space="0" w:color="auto"/>
            </w:tcBorders>
            <w:noWrap/>
            <w:vAlign w:val="center"/>
            <w:hideMark/>
          </w:tcPr>
          <w:p w14:paraId="231FFB8F"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1D026123" w14:textId="2370F5F6" w:rsidR="00066A89" w:rsidRPr="00066A89" w:rsidRDefault="00066A89" w:rsidP="00066A89">
            <w:pPr>
              <w:jc w:val="right"/>
              <w:rPr>
                <w:rFonts w:ascii="GHEA Grapalat" w:hAnsi="GHEA Grapalat" w:cs="Calibri"/>
                <w:color w:val="000000"/>
                <w:sz w:val="16"/>
                <w:szCs w:val="16"/>
                <w:lang w:bidi="ar-SA"/>
              </w:rPr>
            </w:pPr>
            <w:r w:rsidRPr="00066A89">
              <w:rPr>
                <w:sz w:val="16"/>
                <w:szCs w:val="16"/>
              </w:rPr>
              <w:t>10 000</w:t>
            </w:r>
          </w:p>
        </w:tc>
        <w:tc>
          <w:tcPr>
            <w:tcW w:w="1440" w:type="dxa"/>
            <w:tcBorders>
              <w:top w:val="nil"/>
              <w:left w:val="nil"/>
              <w:bottom w:val="single" w:sz="4" w:space="0" w:color="auto"/>
              <w:right w:val="single" w:sz="4" w:space="0" w:color="auto"/>
            </w:tcBorders>
            <w:noWrap/>
            <w:vAlign w:val="center"/>
            <w:hideMark/>
          </w:tcPr>
          <w:p w14:paraId="7F553A6D"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03AF6914" w14:textId="297D0D0E" w:rsidR="00066A89" w:rsidRPr="00066A89" w:rsidRDefault="00066A89" w:rsidP="00066A89">
            <w:pPr>
              <w:jc w:val="center"/>
              <w:rPr>
                <w:rFonts w:ascii="GHEA Grapalat" w:hAnsi="GHEA Grapalat" w:cs="Calibri"/>
                <w:color w:val="000000"/>
                <w:sz w:val="16"/>
                <w:szCs w:val="16"/>
                <w:lang w:bidi="ar-SA"/>
              </w:rPr>
            </w:pPr>
            <w:r w:rsidRPr="00066A89">
              <w:rPr>
                <w:sz w:val="16"/>
                <w:szCs w:val="16"/>
              </w:rPr>
              <w:t>6</w:t>
            </w:r>
          </w:p>
        </w:tc>
        <w:tc>
          <w:tcPr>
            <w:tcW w:w="697" w:type="dxa"/>
            <w:tcBorders>
              <w:top w:val="nil"/>
              <w:left w:val="nil"/>
              <w:bottom w:val="single" w:sz="4" w:space="0" w:color="auto"/>
              <w:right w:val="single" w:sz="4" w:space="0" w:color="auto"/>
            </w:tcBorders>
            <w:noWrap/>
            <w:hideMark/>
          </w:tcPr>
          <w:p w14:paraId="7B5ED2F1" w14:textId="3E83A997" w:rsidR="00066A89" w:rsidRPr="00066A89" w:rsidRDefault="00066A89" w:rsidP="00066A89">
            <w:pPr>
              <w:jc w:val="center"/>
              <w:rPr>
                <w:rFonts w:ascii="Sylfaen" w:hAnsi="Sylfaen" w:cs="Calibri"/>
                <w:color w:val="000000"/>
                <w:sz w:val="16"/>
                <w:szCs w:val="16"/>
                <w:lang w:bidi="ar-SA"/>
              </w:rPr>
            </w:pPr>
            <w:r w:rsidRPr="00066A89">
              <w:rPr>
                <w:sz w:val="16"/>
                <w:szCs w:val="16"/>
              </w:rPr>
              <w:t>60 000</w:t>
            </w:r>
          </w:p>
        </w:tc>
        <w:tc>
          <w:tcPr>
            <w:tcW w:w="1019" w:type="dxa"/>
            <w:tcBorders>
              <w:top w:val="nil"/>
              <w:left w:val="nil"/>
              <w:bottom w:val="nil"/>
              <w:right w:val="nil"/>
            </w:tcBorders>
            <w:noWrap/>
            <w:vAlign w:val="bottom"/>
            <w:hideMark/>
          </w:tcPr>
          <w:p w14:paraId="7FCF6DF8"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53BABE33" w14:textId="77777777" w:rsidR="00066A89" w:rsidRPr="00066A89" w:rsidRDefault="00066A89" w:rsidP="00066A89">
            <w:pPr>
              <w:rPr>
                <w:sz w:val="16"/>
                <w:szCs w:val="16"/>
                <w:lang w:bidi="ar-SA"/>
              </w:rPr>
            </w:pPr>
          </w:p>
        </w:tc>
      </w:tr>
      <w:tr w:rsidR="00066A89" w:rsidRPr="00066A89" w14:paraId="58F3B0C4" w14:textId="77777777" w:rsidTr="00C965E8">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5CA9BEDA"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3</w:t>
            </w:r>
          </w:p>
        </w:tc>
        <w:tc>
          <w:tcPr>
            <w:tcW w:w="1861" w:type="dxa"/>
            <w:tcBorders>
              <w:top w:val="nil"/>
              <w:left w:val="nil"/>
              <w:bottom w:val="single" w:sz="4" w:space="0" w:color="auto"/>
              <w:right w:val="single" w:sz="4" w:space="0" w:color="auto"/>
            </w:tcBorders>
            <w:hideMark/>
          </w:tcPr>
          <w:p w14:paraId="770B882F" w14:textId="375269C2" w:rsidR="00066A89" w:rsidRPr="00066A89" w:rsidRDefault="00066A89" w:rsidP="00066A89">
            <w:pPr>
              <w:rPr>
                <w:rFonts w:ascii="Sylfaen" w:hAnsi="Sylfaen" w:cs="Calibri"/>
                <w:color w:val="000000"/>
                <w:sz w:val="16"/>
                <w:szCs w:val="16"/>
                <w:lang w:bidi="ar-SA"/>
              </w:rPr>
            </w:pPr>
            <w:r w:rsidRPr="00066A89">
              <w:rPr>
                <w:sz w:val="16"/>
                <w:szCs w:val="16"/>
              </w:rPr>
              <w:t>Ремонт седла клапана /гнездо/ 1 шт.</w:t>
            </w:r>
          </w:p>
        </w:tc>
        <w:tc>
          <w:tcPr>
            <w:tcW w:w="1328" w:type="dxa"/>
            <w:tcBorders>
              <w:top w:val="nil"/>
              <w:left w:val="nil"/>
              <w:bottom w:val="single" w:sz="4" w:space="0" w:color="auto"/>
              <w:right w:val="single" w:sz="4" w:space="0" w:color="auto"/>
            </w:tcBorders>
            <w:noWrap/>
            <w:vAlign w:val="center"/>
            <w:hideMark/>
          </w:tcPr>
          <w:p w14:paraId="10746EDC"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5DCDA418" w14:textId="5B705985" w:rsidR="00066A89" w:rsidRPr="00066A89" w:rsidRDefault="00066A89" w:rsidP="00066A89">
            <w:pPr>
              <w:jc w:val="center"/>
              <w:rPr>
                <w:rFonts w:ascii="GHEA Grapalat" w:hAnsi="GHEA Grapalat" w:cs="Calibri"/>
                <w:color w:val="000000"/>
                <w:sz w:val="16"/>
                <w:szCs w:val="16"/>
                <w:lang w:bidi="ar-SA"/>
              </w:rPr>
            </w:pPr>
            <w:r w:rsidRPr="00066A89">
              <w:rPr>
                <w:sz w:val="16"/>
                <w:szCs w:val="16"/>
              </w:rPr>
              <w:t>10 000</w:t>
            </w:r>
          </w:p>
        </w:tc>
        <w:tc>
          <w:tcPr>
            <w:tcW w:w="1440" w:type="dxa"/>
            <w:tcBorders>
              <w:top w:val="nil"/>
              <w:left w:val="nil"/>
              <w:bottom w:val="single" w:sz="4" w:space="0" w:color="auto"/>
              <w:right w:val="single" w:sz="4" w:space="0" w:color="auto"/>
            </w:tcBorders>
            <w:noWrap/>
            <w:vAlign w:val="center"/>
            <w:hideMark/>
          </w:tcPr>
          <w:p w14:paraId="351D1312"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37717806" w14:textId="1CEC4E96" w:rsidR="00066A89" w:rsidRPr="00066A89" w:rsidRDefault="00066A89" w:rsidP="00066A89">
            <w:pPr>
              <w:jc w:val="center"/>
              <w:rPr>
                <w:rFonts w:ascii="GHEA Grapalat" w:hAnsi="GHEA Grapalat" w:cs="Calibri"/>
                <w:color w:val="000000"/>
                <w:sz w:val="16"/>
                <w:szCs w:val="16"/>
                <w:lang w:bidi="ar-SA"/>
              </w:rPr>
            </w:pPr>
            <w:r w:rsidRPr="00066A89">
              <w:rPr>
                <w:sz w:val="16"/>
                <w:szCs w:val="16"/>
              </w:rPr>
              <w:t>6</w:t>
            </w:r>
          </w:p>
        </w:tc>
        <w:tc>
          <w:tcPr>
            <w:tcW w:w="697" w:type="dxa"/>
            <w:tcBorders>
              <w:top w:val="nil"/>
              <w:left w:val="nil"/>
              <w:bottom w:val="single" w:sz="4" w:space="0" w:color="auto"/>
              <w:right w:val="single" w:sz="4" w:space="0" w:color="auto"/>
            </w:tcBorders>
            <w:noWrap/>
            <w:hideMark/>
          </w:tcPr>
          <w:p w14:paraId="171659E5" w14:textId="0F25177B" w:rsidR="00066A89" w:rsidRPr="00066A89" w:rsidRDefault="00066A89" w:rsidP="00066A89">
            <w:pPr>
              <w:jc w:val="center"/>
              <w:rPr>
                <w:rFonts w:ascii="Sylfaen" w:hAnsi="Sylfaen" w:cs="Calibri"/>
                <w:color w:val="000000"/>
                <w:sz w:val="16"/>
                <w:szCs w:val="16"/>
                <w:lang w:bidi="ar-SA"/>
              </w:rPr>
            </w:pPr>
            <w:r w:rsidRPr="00066A89">
              <w:rPr>
                <w:sz w:val="16"/>
                <w:szCs w:val="16"/>
              </w:rPr>
              <w:t>60 000</w:t>
            </w:r>
          </w:p>
        </w:tc>
        <w:tc>
          <w:tcPr>
            <w:tcW w:w="1019" w:type="dxa"/>
            <w:tcBorders>
              <w:top w:val="nil"/>
              <w:left w:val="nil"/>
              <w:bottom w:val="nil"/>
              <w:right w:val="nil"/>
            </w:tcBorders>
            <w:noWrap/>
            <w:vAlign w:val="bottom"/>
            <w:hideMark/>
          </w:tcPr>
          <w:p w14:paraId="4F836641"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7EF6B110" w14:textId="77777777" w:rsidR="00066A89" w:rsidRPr="00066A89" w:rsidRDefault="00066A89" w:rsidP="00066A89">
            <w:pPr>
              <w:rPr>
                <w:sz w:val="16"/>
                <w:szCs w:val="16"/>
                <w:lang w:bidi="ar-SA"/>
              </w:rPr>
            </w:pPr>
          </w:p>
        </w:tc>
      </w:tr>
      <w:tr w:rsidR="00066A89" w:rsidRPr="00066A89" w14:paraId="5DBBE1C4" w14:textId="77777777" w:rsidTr="00C965E8">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17D13615"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4</w:t>
            </w:r>
          </w:p>
        </w:tc>
        <w:tc>
          <w:tcPr>
            <w:tcW w:w="1861" w:type="dxa"/>
            <w:tcBorders>
              <w:top w:val="nil"/>
              <w:left w:val="nil"/>
              <w:bottom w:val="single" w:sz="4" w:space="0" w:color="auto"/>
              <w:right w:val="single" w:sz="4" w:space="0" w:color="auto"/>
            </w:tcBorders>
            <w:hideMark/>
          </w:tcPr>
          <w:p w14:paraId="5014862A" w14:textId="4C9B8FE1" w:rsidR="00066A89" w:rsidRPr="00066A89" w:rsidRDefault="00066A89" w:rsidP="00066A89">
            <w:pPr>
              <w:rPr>
                <w:rFonts w:ascii="Sylfaen" w:hAnsi="Sylfaen" w:cs="Calibri"/>
                <w:color w:val="000000"/>
                <w:sz w:val="16"/>
                <w:szCs w:val="16"/>
                <w:lang w:bidi="ar-SA"/>
              </w:rPr>
            </w:pPr>
            <w:r w:rsidRPr="00066A89">
              <w:rPr>
                <w:sz w:val="16"/>
                <w:szCs w:val="16"/>
              </w:rPr>
              <w:t>Сварка головки блока цилиндров /аргон 1 см/</w:t>
            </w:r>
          </w:p>
        </w:tc>
        <w:tc>
          <w:tcPr>
            <w:tcW w:w="1328" w:type="dxa"/>
            <w:tcBorders>
              <w:top w:val="nil"/>
              <w:left w:val="nil"/>
              <w:bottom w:val="single" w:sz="4" w:space="0" w:color="auto"/>
              <w:right w:val="single" w:sz="4" w:space="0" w:color="auto"/>
            </w:tcBorders>
            <w:noWrap/>
            <w:vAlign w:val="center"/>
            <w:hideMark/>
          </w:tcPr>
          <w:p w14:paraId="3E6BDE7D"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4B432419" w14:textId="77799A7E" w:rsidR="00066A89" w:rsidRPr="00066A89" w:rsidRDefault="00066A89" w:rsidP="00066A89">
            <w:pPr>
              <w:jc w:val="center"/>
              <w:rPr>
                <w:rFonts w:ascii="GHEA Grapalat" w:hAnsi="GHEA Grapalat" w:cs="Calibri"/>
                <w:color w:val="000000"/>
                <w:sz w:val="16"/>
                <w:szCs w:val="16"/>
                <w:lang w:bidi="ar-SA"/>
              </w:rPr>
            </w:pPr>
            <w:r w:rsidRPr="00066A89">
              <w:rPr>
                <w:sz w:val="16"/>
                <w:szCs w:val="16"/>
              </w:rPr>
              <w:t>3 000</w:t>
            </w:r>
          </w:p>
        </w:tc>
        <w:tc>
          <w:tcPr>
            <w:tcW w:w="1440" w:type="dxa"/>
            <w:tcBorders>
              <w:top w:val="nil"/>
              <w:left w:val="nil"/>
              <w:bottom w:val="single" w:sz="4" w:space="0" w:color="auto"/>
              <w:right w:val="single" w:sz="4" w:space="0" w:color="auto"/>
            </w:tcBorders>
            <w:noWrap/>
            <w:vAlign w:val="center"/>
            <w:hideMark/>
          </w:tcPr>
          <w:p w14:paraId="69CC9FE2"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6A1E81E8" w14:textId="0562AA3B" w:rsidR="00066A89" w:rsidRPr="00066A89" w:rsidRDefault="00066A89" w:rsidP="00066A89">
            <w:pPr>
              <w:jc w:val="center"/>
              <w:rPr>
                <w:rFonts w:ascii="GHEA Grapalat" w:hAnsi="GHEA Grapalat" w:cs="Calibri"/>
                <w:color w:val="000000"/>
                <w:sz w:val="16"/>
                <w:szCs w:val="16"/>
                <w:lang w:bidi="ar-SA"/>
              </w:rPr>
            </w:pPr>
            <w:r w:rsidRPr="00066A89">
              <w:rPr>
                <w:sz w:val="16"/>
                <w:szCs w:val="16"/>
              </w:rPr>
              <w:t>20</w:t>
            </w:r>
          </w:p>
        </w:tc>
        <w:tc>
          <w:tcPr>
            <w:tcW w:w="697" w:type="dxa"/>
            <w:tcBorders>
              <w:top w:val="nil"/>
              <w:left w:val="nil"/>
              <w:bottom w:val="single" w:sz="4" w:space="0" w:color="auto"/>
              <w:right w:val="single" w:sz="4" w:space="0" w:color="auto"/>
            </w:tcBorders>
            <w:noWrap/>
            <w:hideMark/>
          </w:tcPr>
          <w:p w14:paraId="2F6A9532" w14:textId="0DFC66DC" w:rsidR="00066A89" w:rsidRPr="00066A89" w:rsidRDefault="00066A89" w:rsidP="00066A89">
            <w:pPr>
              <w:jc w:val="center"/>
              <w:rPr>
                <w:rFonts w:ascii="Sylfaen" w:hAnsi="Sylfaen" w:cs="Calibri"/>
                <w:color w:val="000000"/>
                <w:sz w:val="16"/>
                <w:szCs w:val="16"/>
                <w:lang w:bidi="ar-SA"/>
              </w:rPr>
            </w:pPr>
            <w:r w:rsidRPr="00066A89">
              <w:rPr>
                <w:sz w:val="16"/>
                <w:szCs w:val="16"/>
              </w:rPr>
              <w:t>60 000</w:t>
            </w:r>
          </w:p>
        </w:tc>
        <w:tc>
          <w:tcPr>
            <w:tcW w:w="1019" w:type="dxa"/>
            <w:tcBorders>
              <w:top w:val="nil"/>
              <w:left w:val="nil"/>
              <w:bottom w:val="nil"/>
              <w:right w:val="nil"/>
            </w:tcBorders>
            <w:noWrap/>
            <w:vAlign w:val="bottom"/>
            <w:hideMark/>
          </w:tcPr>
          <w:p w14:paraId="26EA78EE"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0C2E0D2B" w14:textId="77777777" w:rsidR="00066A89" w:rsidRPr="00066A89" w:rsidRDefault="00066A89" w:rsidP="00066A89">
            <w:pPr>
              <w:rPr>
                <w:sz w:val="16"/>
                <w:szCs w:val="16"/>
                <w:lang w:bidi="ar-SA"/>
              </w:rPr>
            </w:pPr>
          </w:p>
        </w:tc>
      </w:tr>
      <w:tr w:rsidR="00066A89" w:rsidRPr="00066A89" w14:paraId="5C46C76A" w14:textId="77777777" w:rsidTr="00C965E8">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0BD1106C"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5</w:t>
            </w:r>
          </w:p>
        </w:tc>
        <w:tc>
          <w:tcPr>
            <w:tcW w:w="1861" w:type="dxa"/>
            <w:tcBorders>
              <w:top w:val="nil"/>
              <w:left w:val="nil"/>
              <w:bottom w:val="single" w:sz="4" w:space="0" w:color="auto"/>
              <w:right w:val="single" w:sz="4" w:space="0" w:color="auto"/>
            </w:tcBorders>
            <w:hideMark/>
          </w:tcPr>
          <w:p w14:paraId="6E6FA825" w14:textId="1460F268" w:rsidR="00066A89" w:rsidRPr="00066A89" w:rsidRDefault="00066A89" w:rsidP="00066A89">
            <w:pPr>
              <w:rPr>
                <w:rFonts w:ascii="Sylfaen" w:hAnsi="Sylfaen" w:cs="Calibri"/>
                <w:color w:val="000000"/>
                <w:sz w:val="16"/>
                <w:szCs w:val="16"/>
                <w:lang w:bidi="ar-SA"/>
              </w:rPr>
            </w:pPr>
            <w:r w:rsidRPr="00066A89">
              <w:rPr>
                <w:sz w:val="16"/>
                <w:szCs w:val="16"/>
              </w:rPr>
              <w:t>Шлифовка головки блока цилиндров</w:t>
            </w:r>
          </w:p>
        </w:tc>
        <w:tc>
          <w:tcPr>
            <w:tcW w:w="1328" w:type="dxa"/>
            <w:tcBorders>
              <w:top w:val="nil"/>
              <w:left w:val="nil"/>
              <w:bottom w:val="single" w:sz="4" w:space="0" w:color="auto"/>
              <w:right w:val="single" w:sz="4" w:space="0" w:color="auto"/>
            </w:tcBorders>
            <w:noWrap/>
            <w:vAlign w:val="center"/>
            <w:hideMark/>
          </w:tcPr>
          <w:p w14:paraId="4C927406"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2979E944" w14:textId="2CB4F9D1" w:rsidR="00066A89" w:rsidRPr="00066A89" w:rsidRDefault="00066A89" w:rsidP="00066A89">
            <w:pPr>
              <w:jc w:val="center"/>
              <w:rPr>
                <w:rFonts w:ascii="GHEA Grapalat" w:hAnsi="GHEA Grapalat" w:cs="Calibri"/>
                <w:color w:val="000000"/>
                <w:sz w:val="16"/>
                <w:szCs w:val="16"/>
                <w:lang w:bidi="ar-SA"/>
              </w:rPr>
            </w:pPr>
            <w:r w:rsidRPr="00066A89">
              <w:rPr>
                <w:sz w:val="16"/>
                <w:szCs w:val="16"/>
              </w:rPr>
              <w:t>10 000</w:t>
            </w:r>
          </w:p>
        </w:tc>
        <w:tc>
          <w:tcPr>
            <w:tcW w:w="1440" w:type="dxa"/>
            <w:tcBorders>
              <w:top w:val="nil"/>
              <w:left w:val="nil"/>
              <w:bottom w:val="single" w:sz="4" w:space="0" w:color="auto"/>
              <w:right w:val="single" w:sz="4" w:space="0" w:color="auto"/>
            </w:tcBorders>
            <w:noWrap/>
            <w:vAlign w:val="center"/>
            <w:hideMark/>
          </w:tcPr>
          <w:p w14:paraId="44F69C6F"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43DC3A25" w14:textId="315B0F87" w:rsidR="00066A89" w:rsidRPr="00066A89" w:rsidRDefault="00066A89" w:rsidP="00066A89">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72AF85E4" w14:textId="065E8D16" w:rsidR="00066A89" w:rsidRPr="00066A89" w:rsidRDefault="00066A89" w:rsidP="00066A89">
            <w:pPr>
              <w:jc w:val="center"/>
              <w:rPr>
                <w:rFonts w:ascii="Sylfaen" w:hAnsi="Sylfaen" w:cs="Calibri"/>
                <w:color w:val="000000"/>
                <w:sz w:val="16"/>
                <w:szCs w:val="16"/>
                <w:lang w:bidi="ar-SA"/>
              </w:rPr>
            </w:pPr>
            <w:r w:rsidRPr="00066A89">
              <w:rPr>
                <w:sz w:val="16"/>
                <w:szCs w:val="16"/>
              </w:rPr>
              <w:t>10 000</w:t>
            </w:r>
          </w:p>
        </w:tc>
        <w:tc>
          <w:tcPr>
            <w:tcW w:w="1019" w:type="dxa"/>
            <w:tcBorders>
              <w:top w:val="nil"/>
              <w:left w:val="nil"/>
              <w:bottom w:val="nil"/>
              <w:right w:val="nil"/>
            </w:tcBorders>
            <w:noWrap/>
            <w:vAlign w:val="bottom"/>
            <w:hideMark/>
          </w:tcPr>
          <w:p w14:paraId="52B05D9C"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53040529" w14:textId="77777777" w:rsidR="00066A89" w:rsidRPr="00066A89" w:rsidRDefault="00066A89" w:rsidP="00066A89">
            <w:pPr>
              <w:rPr>
                <w:sz w:val="16"/>
                <w:szCs w:val="16"/>
                <w:lang w:bidi="ar-SA"/>
              </w:rPr>
            </w:pPr>
          </w:p>
        </w:tc>
      </w:tr>
      <w:tr w:rsidR="00066A89" w:rsidRPr="00066A89" w14:paraId="293A5B44" w14:textId="77777777" w:rsidTr="00C965E8">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225D1F53"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6</w:t>
            </w:r>
          </w:p>
        </w:tc>
        <w:tc>
          <w:tcPr>
            <w:tcW w:w="1861" w:type="dxa"/>
            <w:tcBorders>
              <w:top w:val="nil"/>
              <w:left w:val="nil"/>
              <w:bottom w:val="single" w:sz="4" w:space="0" w:color="auto"/>
              <w:right w:val="single" w:sz="4" w:space="0" w:color="auto"/>
            </w:tcBorders>
            <w:hideMark/>
          </w:tcPr>
          <w:p w14:paraId="6987899E" w14:textId="48B8F41D" w:rsidR="00066A89" w:rsidRPr="00066A89" w:rsidRDefault="00066A89" w:rsidP="00066A89">
            <w:pPr>
              <w:rPr>
                <w:rFonts w:ascii="Sylfaen" w:hAnsi="Sylfaen" w:cs="Calibri"/>
                <w:color w:val="000000"/>
                <w:sz w:val="16"/>
                <w:szCs w:val="16"/>
                <w:lang w:bidi="ar-SA"/>
              </w:rPr>
            </w:pPr>
            <w:r w:rsidRPr="00066A89">
              <w:rPr>
                <w:sz w:val="16"/>
                <w:szCs w:val="16"/>
              </w:rPr>
              <w:t>Шлифовка блока цилиндров</w:t>
            </w:r>
          </w:p>
        </w:tc>
        <w:tc>
          <w:tcPr>
            <w:tcW w:w="1328" w:type="dxa"/>
            <w:tcBorders>
              <w:top w:val="nil"/>
              <w:left w:val="nil"/>
              <w:bottom w:val="single" w:sz="4" w:space="0" w:color="auto"/>
              <w:right w:val="single" w:sz="4" w:space="0" w:color="auto"/>
            </w:tcBorders>
            <w:noWrap/>
            <w:vAlign w:val="center"/>
            <w:hideMark/>
          </w:tcPr>
          <w:p w14:paraId="0FB763C5"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097B293A" w14:textId="03428AE0" w:rsidR="00066A89" w:rsidRPr="00066A89" w:rsidRDefault="00066A89" w:rsidP="00066A89">
            <w:pPr>
              <w:jc w:val="center"/>
              <w:rPr>
                <w:rFonts w:ascii="GHEA Grapalat" w:hAnsi="GHEA Grapalat" w:cs="Calibri"/>
                <w:color w:val="000000"/>
                <w:sz w:val="16"/>
                <w:szCs w:val="16"/>
                <w:lang w:bidi="ar-SA"/>
              </w:rPr>
            </w:pPr>
            <w:r w:rsidRPr="00066A89">
              <w:rPr>
                <w:sz w:val="16"/>
                <w:szCs w:val="16"/>
              </w:rPr>
              <w:t>25 000</w:t>
            </w:r>
          </w:p>
        </w:tc>
        <w:tc>
          <w:tcPr>
            <w:tcW w:w="1440" w:type="dxa"/>
            <w:tcBorders>
              <w:top w:val="nil"/>
              <w:left w:val="nil"/>
              <w:bottom w:val="single" w:sz="4" w:space="0" w:color="auto"/>
              <w:right w:val="single" w:sz="4" w:space="0" w:color="auto"/>
            </w:tcBorders>
            <w:noWrap/>
            <w:vAlign w:val="center"/>
            <w:hideMark/>
          </w:tcPr>
          <w:p w14:paraId="54E95370"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1632C077" w14:textId="4FD39423" w:rsidR="00066A89" w:rsidRPr="00066A89" w:rsidRDefault="00066A89" w:rsidP="00066A89">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340E415D" w14:textId="6FA1EE7E" w:rsidR="00066A89" w:rsidRPr="00066A89" w:rsidRDefault="00066A89" w:rsidP="00066A89">
            <w:pPr>
              <w:jc w:val="center"/>
              <w:rPr>
                <w:rFonts w:ascii="Sylfaen" w:hAnsi="Sylfaen" w:cs="Calibri"/>
                <w:color w:val="000000"/>
                <w:sz w:val="16"/>
                <w:szCs w:val="16"/>
                <w:lang w:bidi="ar-SA"/>
              </w:rPr>
            </w:pPr>
            <w:r w:rsidRPr="00066A89">
              <w:rPr>
                <w:sz w:val="16"/>
                <w:szCs w:val="16"/>
              </w:rPr>
              <w:t>25 000</w:t>
            </w:r>
          </w:p>
        </w:tc>
        <w:tc>
          <w:tcPr>
            <w:tcW w:w="1019" w:type="dxa"/>
            <w:tcBorders>
              <w:top w:val="nil"/>
              <w:left w:val="nil"/>
              <w:bottom w:val="nil"/>
              <w:right w:val="nil"/>
            </w:tcBorders>
            <w:noWrap/>
            <w:vAlign w:val="bottom"/>
            <w:hideMark/>
          </w:tcPr>
          <w:p w14:paraId="21EE661A"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51CFBAB4" w14:textId="77777777" w:rsidR="00066A89" w:rsidRPr="00066A89" w:rsidRDefault="00066A89" w:rsidP="00066A89">
            <w:pPr>
              <w:rPr>
                <w:sz w:val="16"/>
                <w:szCs w:val="16"/>
                <w:lang w:bidi="ar-SA"/>
              </w:rPr>
            </w:pPr>
          </w:p>
        </w:tc>
      </w:tr>
      <w:tr w:rsidR="00066A89" w:rsidRPr="00066A89" w14:paraId="1E089339" w14:textId="77777777" w:rsidTr="00C965E8">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3ECC0B4E"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7</w:t>
            </w:r>
          </w:p>
        </w:tc>
        <w:tc>
          <w:tcPr>
            <w:tcW w:w="1861" w:type="dxa"/>
            <w:tcBorders>
              <w:top w:val="nil"/>
              <w:left w:val="nil"/>
              <w:bottom w:val="single" w:sz="4" w:space="0" w:color="auto"/>
              <w:right w:val="single" w:sz="4" w:space="0" w:color="auto"/>
            </w:tcBorders>
            <w:hideMark/>
          </w:tcPr>
          <w:p w14:paraId="34DA93BE" w14:textId="2E8C7946" w:rsidR="00066A89" w:rsidRPr="00066A89" w:rsidRDefault="00066A89" w:rsidP="00066A89">
            <w:pPr>
              <w:rPr>
                <w:rFonts w:ascii="Sylfaen" w:hAnsi="Sylfaen" w:cs="Calibri"/>
                <w:color w:val="000000"/>
                <w:sz w:val="16"/>
                <w:szCs w:val="16"/>
                <w:lang w:bidi="ar-SA"/>
              </w:rPr>
            </w:pPr>
            <w:r w:rsidRPr="00066A89">
              <w:rPr>
                <w:sz w:val="16"/>
                <w:szCs w:val="16"/>
              </w:rPr>
              <w:t>Притирка блока цилиндров, притирка</w:t>
            </w:r>
          </w:p>
        </w:tc>
        <w:tc>
          <w:tcPr>
            <w:tcW w:w="1328" w:type="dxa"/>
            <w:tcBorders>
              <w:top w:val="nil"/>
              <w:left w:val="nil"/>
              <w:bottom w:val="single" w:sz="4" w:space="0" w:color="auto"/>
              <w:right w:val="single" w:sz="4" w:space="0" w:color="auto"/>
            </w:tcBorders>
            <w:noWrap/>
            <w:vAlign w:val="center"/>
            <w:hideMark/>
          </w:tcPr>
          <w:p w14:paraId="4062A2C9"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230BCCCB" w14:textId="7BCA86AC" w:rsidR="00066A89" w:rsidRPr="00066A89" w:rsidRDefault="00066A89" w:rsidP="00066A89">
            <w:pPr>
              <w:jc w:val="center"/>
              <w:rPr>
                <w:rFonts w:ascii="GHEA Grapalat" w:hAnsi="GHEA Grapalat" w:cs="Calibri"/>
                <w:color w:val="000000"/>
                <w:sz w:val="16"/>
                <w:szCs w:val="16"/>
                <w:lang w:bidi="ar-SA"/>
              </w:rPr>
            </w:pPr>
            <w:r w:rsidRPr="00066A89">
              <w:rPr>
                <w:sz w:val="16"/>
                <w:szCs w:val="16"/>
              </w:rPr>
              <w:t>60 000</w:t>
            </w:r>
          </w:p>
        </w:tc>
        <w:tc>
          <w:tcPr>
            <w:tcW w:w="1440" w:type="dxa"/>
            <w:tcBorders>
              <w:top w:val="nil"/>
              <w:left w:val="nil"/>
              <w:bottom w:val="single" w:sz="4" w:space="0" w:color="auto"/>
              <w:right w:val="single" w:sz="4" w:space="0" w:color="auto"/>
            </w:tcBorders>
            <w:noWrap/>
            <w:vAlign w:val="center"/>
            <w:hideMark/>
          </w:tcPr>
          <w:p w14:paraId="16BC3E12"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4EA60677" w14:textId="767FB50F" w:rsidR="00066A89" w:rsidRPr="00066A89" w:rsidRDefault="00066A89" w:rsidP="00066A89">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5252D979" w14:textId="12516896" w:rsidR="00066A89" w:rsidRPr="00066A89" w:rsidRDefault="00066A89" w:rsidP="00066A89">
            <w:pPr>
              <w:jc w:val="center"/>
              <w:rPr>
                <w:rFonts w:ascii="Sylfaen" w:hAnsi="Sylfaen" w:cs="Calibri"/>
                <w:color w:val="000000"/>
                <w:sz w:val="16"/>
                <w:szCs w:val="16"/>
                <w:lang w:bidi="ar-SA"/>
              </w:rPr>
            </w:pPr>
            <w:r w:rsidRPr="00066A89">
              <w:rPr>
                <w:sz w:val="16"/>
                <w:szCs w:val="16"/>
              </w:rPr>
              <w:t>60 000</w:t>
            </w:r>
          </w:p>
        </w:tc>
        <w:tc>
          <w:tcPr>
            <w:tcW w:w="1019" w:type="dxa"/>
            <w:tcBorders>
              <w:top w:val="nil"/>
              <w:left w:val="nil"/>
              <w:bottom w:val="nil"/>
              <w:right w:val="nil"/>
            </w:tcBorders>
            <w:noWrap/>
            <w:vAlign w:val="bottom"/>
            <w:hideMark/>
          </w:tcPr>
          <w:p w14:paraId="4F6DD36B"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43548F41" w14:textId="77777777" w:rsidR="00066A89" w:rsidRPr="00066A89" w:rsidRDefault="00066A89" w:rsidP="00066A89">
            <w:pPr>
              <w:rPr>
                <w:sz w:val="16"/>
                <w:szCs w:val="16"/>
                <w:lang w:bidi="ar-SA"/>
              </w:rPr>
            </w:pPr>
          </w:p>
        </w:tc>
      </w:tr>
      <w:tr w:rsidR="00066A89" w:rsidRPr="00066A89" w14:paraId="54E7DE22" w14:textId="77777777" w:rsidTr="00C965E8">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4A04A6AE"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8</w:t>
            </w:r>
          </w:p>
        </w:tc>
        <w:tc>
          <w:tcPr>
            <w:tcW w:w="1861" w:type="dxa"/>
            <w:tcBorders>
              <w:top w:val="nil"/>
              <w:left w:val="nil"/>
              <w:bottom w:val="single" w:sz="4" w:space="0" w:color="auto"/>
              <w:right w:val="single" w:sz="4" w:space="0" w:color="auto"/>
            </w:tcBorders>
            <w:hideMark/>
          </w:tcPr>
          <w:p w14:paraId="2F7B4B29" w14:textId="6FAEE0AC" w:rsidR="00066A89" w:rsidRPr="00066A89" w:rsidRDefault="00066A89" w:rsidP="00066A89">
            <w:pPr>
              <w:rPr>
                <w:rFonts w:ascii="Sylfaen" w:hAnsi="Sylfaen" w:cs="Calibri"/>
                <w:color w:val="000000"/>
                <w:sz w:val="16"/>
                <w:szCs w:val="16"/>
                <w:lang w:bidi="ar-SA"/>
              </w:rPr>
            </w:pPr>
            <w:r w:rsidRPr="00066A89">
              <w:rPr>
                <w:sz w:val="16"/>
                <w:szCs w:val="16"/>
              </w:rPr>
              <w:t>Притирка коленчатого вала, притирка</w:t>
            </w:r>
          </w:p>
        </w:tc>
        <w:tc>
          <w:tcPr>
            <w:tcW w:w="1328" w:type="dxa"/>
            <w:tcBorders>
              <w:top w:val="nil"/>
              <w:left w:val="nil"/>
              <w:bottom w:val="single" w:sz="4" w:space="0" w:color="auto"/>
              <w:right w:val="single" w:sz="4" w:space="0" w:color="auto"/>
            </w:tcBorders>
            <w:noWrap/>
            <w:vAlign w:val="center"/>
            <w:hideMark/>
          </w:tcPr>
          <w:p w14:paraId="27FF3797"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05047194" w14:textId="68C0AAA2" w:rsidR="00066A89" w:rsidRPr="00066A89" w:rsidRDefault="00066A89" w:rsidP="00066A89">
            <w:pPr>
              <w:jc w:val="center"/>
              <w:rPr>
                <w:rFonts w:ascii="GHEA Grapalat" w:hAnsi="GHEA Grapalat" w:cs="Calibri"/>
                <w:color w:val="000000"/>
                <w:sz w:val="16"/>
                <w:szCs w:val="16"/>
                <w:lang w:bidi="ar-SA"/>
              </w:rPr>
            </w:pPr>
            <w:r w:rsidRPr="00066A89">
              <w:rPr>
                <w:sz w:val="16"/>
                <w:szCs w:val="16"/>
              </w:rPr>
              <w:t>25 000</w:t>
            </w:r>
          </w:p>
        </w:tc>
        <w:tc>
          <w:tcPr>
            <w:tcW w:w="1440" w:type="dxa"/>
            <w:tcBorders>
              <w:top w:val="nil"/>
              <w:left w:val="nil"/>
              <w:bottom w:val="single" w:sz="4" w:space="0" w:color="auto"/>
              <w:right w:val="single" w:sz="4" w:space="0" w:color="auto"/>
            </w:tcBorders>
            <w:noWrap/>
            <w:vAlign w:val="center"/>
            <w:hideMark/>
          </w:tcPr>
          <w:p w14:paraId="1685E674"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29E69FA6" w14:textId="44261395" w:rsidR="00066A89" w:rsidRPr="00066A89" w:rsidRDefault="00066A89" w:rsidP="00066A89">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0F875CEE" w14:textId="7CA707D6" w:rsidR="00066A89" w:rsidRPr="00066A89" w:rsidRDefault="00066A89" w:rsidP="00066A89">
            <w:pPr>
              <w:jc w:val="center"/>
              <w:rPr>
                <w:rFonts w:ascii="Sylfaen" w:hAnsi="Sylfaen" w:cs="Calibri"/>
                <w:color w:val="000000"/>
                <w:sz w:val="16"/>
                <w:szCs w:val="16"/>
                <w:lang w:bidi="ar-SA"/>
              </w:rPr>
            </w:pPr>
            <w:r w:rsidRPr="00066A89">
              <w:rPr>
                <w:sz w:val="16"/>
                <w:szCs w:val="16"/>
              </w:rPr>
              <w:t>25 000</w:t>
            </w:r>
          </w:p>
        </w:tc>
        <w:tc>
          <w:tcPr>
            <w:tcW w:w="1019" w:type="dxa"/>
            <w:tcBorders>
              <w:top w:val="nil"/>
              <w:left w:val="nil"/>
              <w:bottom w:val="nil"/>
              <w:right w:val="nil"/>
            </w:tcBorders>
            <w:noWrap/>
            <w:vAlign w:val="bottom"/>
            <w:hideMark/>
          </w:tcPr>
          <w:p w14:paraId="5704BDB9"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6BEF42F0" w14:textId="77777777" w:rsidR="00066A89" w:rsidRPr="00066A89" w:rsidRDefault="00066A89" w:rsidP="00066A89">
            <w:pPr>
              <w:rPr>
                <w:sz w:val="16"/>
                <w:szCs w:val="16"/>
                <w:lang w:bidi="ar-SA"/>
              </w:rPr>
            </w:pPr>
          </w:p>
        </w:tc>
      </w:tr>
      <w:tr w:rsidR="00066A89" w:rsidRPr="00066A89" w14:paraId="1672773A" w14:textId="77777777" w:rsidTr="00C965E8">
        <w:trPr>
          <w:gridAfter w:val="2"/>
          <w:wAfter w:w="2124" w:type="dxa"/>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5E419C63"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9</w:t>
            </w:r>
          </w:p>
        </w:tc>
        <w:tc>
          <w:tcPr>
            <w:tcW w:w="1861" w:type="dxa"/>
            <w:tcBorders>
              <w:top w:val="nil"/>
              <w:left w:val="nil"/>
              <w:bottom w:val="single" w:sz="4" w:space="0" w:color="auto"/>
              <w:right w:val="single" w:sz="4" w:space="0" w:color="auto"/>
            </w:tcBorders>
            <w:hideMark/>
          </w:tcPr>
          <w:p w14:paraId="16195A3C" w14:textId="20A8F53A" w:rsidR="00066A89" w:rsidRPr="00066A89" w:rsidRDefault="00066A89" w:rsidP="00066A89">
            <w:pPr>
              <w:rPr>
                <w:rFonts w:ascii="Sylfaen" w:hAnsi="Sylfaen" w:cs="Calibri"/>
                <w:color w:val="000000"/>
                <w:sz w:val="16"/>
                <w:szCs w:val="16"/>
                <w:lang w:bidi="ar-SA"/>
              </w:rPr>
            </w:pPr>
            <w:r w:rsidRPr="00066A89">
              <w:rPr>
                <w:sz w:val="16"/>
                <w:szCs w:val="16"/>
              </w:rPr>
              <w:t>Ремонт резьбы блока цилиндров 1 шт.</w:t>
            </w:r>
          </w:p>
        </w:tc>
        <w:tc>
          <w:tcPr>
            <w:tcW w:w="1328" w:type="dxa"/>
            <w:tcBorders>
              <w:top w:val="nil"/>
              <w:left w:val="nil"/>
              <w:bottom w:val="single" w:sz="4" w:space="0" w:color="auto"/>
              <w:right w:val="single" w:sz="4" w:space="0" w:color="auto"/>
            </w:tcBorders>
            <w:noWrap/>
            <w:vAlign w:val="center"/>
            <w:hideMark/>
          </w:tcPr>
          <w:p w14:paraId="65A76239"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617007E9" w14:textId="5075AC14" w:rsidR="00066A89" w:rsidRPr="00066A89" w:rsidRDefault="00066A89" w:rsidP="00066A89">
            <w:pPr>
              <w:jc w:val="center"/>
              <w:rPr>
                <w:rFonts w:ascii="GHEA Grapalat" w:hAnsi="GHEA Grapalat" w:cs="Calibri"/>
                <w:color w:val="000000"/>
                <w:sz w:val="16"/>
                <w:szCs w:val="16"/>
                <w:lang w:bidi="ar-SA"/>
              </w:rPr>
            </w:pPr>
            <w:r w:rsidRPr="00066A89">
              <w:rPr>
                <w:sz w:val="16"/>
                <w:szCs w:val="16"/>
              </w:rPr>
              <w:t>10 000</w:t>
            </w:r>
          </w:p>
        </w:tc>
        <w:tc>
          <w:tcPr>
            <w:tcW w:w="1440" w:type="dxa"/>
            <w:tcBorders>
              <w:top w:val="nil"/>
              <w:left w:val="nil"/>
              <w:bottom w:val="single" w:sz="4" w:space="0" w:color="auto"/>
              <w:right w:val="single" w:sz="4" w:space="0" w:color="auto"/>
            </w:tcBorders>
            <w:noWrap/>
            <w:vAlign w:val="center"/>
            <w:hideMark/>
          </w:tcPr>
          <w:p w14:paraId="21EC625E"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04867922" w14:textId="140F5A1C" w:rsidR="00066A89" w:rsidRPr="00066A89" w:rsidRDefault="00066A89" w:rsidP="00066A89">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35E1BDAE" w14:textId="2DDAAC13" w:rsidR="00066A89" w:rsidRPr="00066A89" w:rsidRDefault="00066A89" w:rsidP="00066A89">
            <w:pPr>
              <w:jc w:val="center"/>
              <w:rPr>
                <w:rFonts w:ascii="Sylfaen" w:hAnsi="Sylfaen" w:cs="Calibri"/>
                <w:color w:val="000000"/>
                <w:sz w:val="16"/>
                <w:szCs w:val="16"/>
                <w:lang w:bidi="ar-SA"/>
              </w:rPr>
            </w:pPr>
            <w:r w:rsidRPr="00066A89">
              <w:rPr>
                <w:sz w:val="16"/>
                <w:szCs w:val="16"/>
              </w:rPr>
              <w:t>10 000</w:t>
            </w:r>
          </w:p>
        </w:tc>
      </w:tr>
      <w:tr w:rsidR="00066A89" w:rsidRPr="00066A89" w14:paraId="4EF9BD34" w14:textId="77777777" w:rsidTr="00C965E8">
        <w:trPr>
          <w:gridAfter w:val="2"/>
          <w:wAfter w:w="2124" w:type="dxa"/>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tcPr>
          <w:p w14:paraId="006E3715" w14:textId="6A287360" w:rsidR="00066A89" w:rsidRPr="00066A89" w:rsidRDefault="00066A89" w:rsidP="00066A89">
            <w:pPr>
              <w:jc w:val="center"/>
              <w:rPr>
                <w:rFonts w:ascii="Sylfaen" w:hAnsi="Sylfaen" w:cs="Calibri"/>
                <w:color w:val="000000"/>
                <w:sz w:val="16"/>
                <w:szCs w:val="16"/>
                <w:lang w:val="hy-AM" w:bidi="ar-SA"/>
              </w:rPr>
            </w:pPr>
            <w:r w:rsidRPr="00066A89">
              <w:rPr>
                <w:rFonts w:ascii="Sylfaen" w:hAnsi="Sylfaen" w:cs="Calibri"/>
                <w:color w:val="000000"/>
                <w:sz w:val="16"/>
                <w:szCs w:val="16"/>
                <w:lang w:val="hy-AM" w:bidi="ar-SA"/>
              </w:rPr>
              <w:t>10</w:t>
            </w:r>
          </w:p>
        </w:tc>
        <w:tc>
          <w:tcPr>
            <w:tcW w:w="1861" w:type="dxa"/>
            <w:tcBorders>
              <w:top w:val="nil"/>
              <w:left w:val="nil"/>
              <w:bottom w:val="single" w:sz="4" w:space="0" w:color="auto"/>
              <w:right w:val="single" w:sz="4" w:space="0" w:color="auto"/>
            </w:tcBorders>
          </w:tcPr>
          <w:p w14:paraId="1F43E3B1" w14:textId="0CD47E33" w:rsidR="00066A89" w:rsidRPr="00066A89" w:rsidRDefault="00066A89" w:rsidP="00066A89">
            <w:pPr>
              <w:rPr>
                <w:rFonts w:ascii="Sylfaen" w:hAnsi="Sylfaen" w:cs="Calibri"/>
                <w:color w:val="000000"/>
                <w:sz w:val="16"/>
                <w:szCs w:val="16"/>
                <w:lang w:bidi="ar-SA"/>
              </w:rPr>
            </w:pPr>
            <w:r w:rsidRPr="00066A89">
              <w:rPr>
                <w:sz w:val="16"/>
                <w:szCs w:val="16"/>
              </w:rPr>
              <w:t>Химическая промывка блока цилиндров /под давлением</w:t>
            </w:r>
          </w:p>
        </w:tc>
        <w:tc>
          <w:tcPr>
            <w:tcW w:w="1328" w:type="dxa"/>
            <w:tcBorders>
              <w:top w:val="nil"/>
              <w:left w:val="nil"/>
              <w:bottom w:val="single" w:sz="4" w:space="0" w:color="auto"/>
              <w:right w:val="single" w:sz="4" w:space="0" w:color="auto"/>
            </w:tcBorders>
            <w:noWrap/>
            <w:vAlign w:val="center"/>
          </w:tcPr>
          <w:p w14:paraId="0A82C696" w14:textId="06B4A615"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tcPr>
          <w:p w14:paraId="560919D5" w14:textId="4D5768CF" w:rsidR="00066A89" w:rsidRPr="00066A89" w:rsidRDefault="00066A89" w:rsidP="00066A89">
            <w:pPr>
              <w:jc w:val="center"/>
              <w:rPr>
                <w:rFonts w:ascii="GHEA Grapalat" w:hAnsi="GHEA Grapalat" w:cs="Calibri"/>
                <w:color w:val="000000"/>
                <w:sz w:val="16"/>
                <w:szCs w:val="16"/>
                <w:lang w:bidi="ar-SA"/>
              </w:rPr>
            </w:pPr>
            <w:r w:rsidRPr="00066A89">
              <w:rPr>
                <w:sz w:val="16"/>
                <w:szCs w:val="16"/>
              </w:rPr>
              <w:t>25 000</w:t>
            </w:r>
          </w:p>
        </w:tc>
        <w:tc>
          <w:tcPr>
            <w:tcW w:w="1440" w:type="dxa"/>
            <w:tcBorders>
              <w:top w:val="nil"/>
              <w:left w:val="nil"/>
              <w:bottom w:val="single" w:sz="4" w:space="0" w:color="auto"/>
              <w:right w:val="single" w:sz="4" w:space="0" w:color="auto"/>
            </w:tcBorders>
            <w:noWrap/>
            <w:vAlign w:val="center"/>
          </w:tcPr>
          <w:p w14:paraId="3630DE74" w14:textId="04334D58" w:rsidR="00066A89" w:rsidRPr="00066A89" w:rsidRDefault="00066A89" w:rsidP="00066A89">
            <w:pPr>
              <w:jc w:val="center"/>
              <w:rPr>
                <w:rFonts w:ascii="Sylfaen" w:hAnsi="Sylfaen" w:cs="Calibri"/>
                <w:color w:val="000000"/>
                <w:sz w:val="16"/>
                <w:szCs w:val="16"/>
                <w:lang w:val="hy-AM"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tcPr>
          <w:p w14:paraId="0BD2D0AD" w14:textId="39081172" w:rsidR="00066A89" w:rsidRPr="00066A89" w:rsidRDefault="00066A89" w:rsidP="00066A89">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tcPr>
          <w:p w14:paraId="319C29BB" w14:textId="05921344" w:rsidR="00066A89" w:rsidRPr="00066A89" w:rsidRDefault="00066A89" w:rsidP="00066A89">
            <w:pPr>
              <w:jc w:val="center"/>
              <w:rPr>
                <w:rFonts w:ascii="Sylfaen" w:hAnsi="Sylfaen" w:cs="Calibri"/>
                <w:color w:val="000000"/>
                <w:sz w:val="16"/>
                <w:szCs w:val="16"/>
                <w:lang w:bidi="ar-SA"/>
              </w:rPr>
            </w:pPr>
            <w:r w:rsidRPr="00066A89">
              <w:rPr>
                <w:sz w:val="16"/>
                <w:szCs w:val="16"/>
              </w:rPr>
              <w:t>25 000</w:t>
            </w:r>
          </w:p>
        </w:tc>
      </w:tr>
      <w:tr w:rsidR="0040199C" w:rsidRPr="00066A89" w14:paraId="4FE6DEB1" w14:textId="77777777" w:rsidTr="002C11AC">
        <w:trPr>
          <w:trHeight w:val="540"/>
        </w:trPr>
        <w:tc>
          <w:tcPr>
            <w:tcW w:w="1547" w:type="dxa"/>
            <w:tcBorders>
              <w:top w:val="nil"/>
              <w:left w:val="single" w:sz="4" w:space="0" w:color="auto"/>
              <w:bottom w:val="single" w:sz="4" w:space="0" w:color="auto"/>
              <w:right w:val="single" w:sz="4" w:space="0" w:color="auto"/>
            </w:tcBorders>
            <w:shd w:val="clear" w:color="000000" w:fill="FFFFCC"/>
            <w:noWrap/>
            <w:vAlign w:val="center"/>
            <w:hideMark/>
          </w:tcPr>
          <w:p w14:paraId="4054B247"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ЛОТ3</w:t>
            </w:r>
          </w:p>
        </w:tc>
        <w:tc>
          <w:tcPr>
            <w:tcW w:w="1861" w:type="dxa"/>
            <w:tcBorders>
              <w:top w:val="nil"/>
              <w:left w:val="nil"/>
              <w:bottom w:val="single" w:sz="4" w:space="0" w:color="auto"/>
              <w:right w:val="single" w:sz="4" w:space="0" w:color="auto"/>
            </w:tcBorders>
            <w:shd w:val="clear" w:color="000000" w:fill="FFFFCC"/>
            <w:vAlign w:val="center"/>
            <w:hideMark/>
          </w:tcPr>
          <w:p w14:paraId="0C482F34"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328" w:type="dxa"/>
            <w:tcBorders>
              <w:top w:val="nil"/>
              <w:left w:val="nil"/>
              <w:bottom w:val="single" w:sz="4" w:space="0" w:color="auto"/>
              <w:right w:val="single" w:sz="4" w:space="0" w:color="auto"/>
            </w:tcBorders>
            <w:shd w:val="clear" w:color="000000" w:fill="FFFFCC"/>
            <w:noWrap/>
            <w:vAlign w:val="center"/>
            <w:hideMark/>
          </w:tcPr>
          <w:p w14:paraId="48479676"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982" w:type="dxa"/>
            <w:tcBorders>
              <w:top w:val="nil"/>
              <w:left w:val="nil"/>
              <w:bottom w:val="single" w:sz="4" w:space="0" w:color="auto"/>
              <w:right w:val="single" w:sz="4" w:space="0" w:color="auto"/>
            </w:tcBorders>
            <w:shd w:val="clear" w:color="000000" w:fill="FFFFCC"/>
            <w:noWrap/>
            <w:vAlign w:val="center"/>
            <w:hideMark/>
          </w:tcPr>
          <w:p w14:paraId="7D640C06"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440" w:type="dxa"/>
            <w:tcBorders>
              <w:top w:val="nil"/>
              <w:left w:val="nil"/>
              <w:bottom w:val="single" w:sz="4" w:space="0" w:color="auto"/>
              <w:right w:val="single" w:sz="4" w:space="0" w:color="auto"/>
            </w:tcBorders>
            <w:shd w:val="clear" w:color="000000" w:fill="FFFFCC"/>
            <w:noWrap/>
            <w:vAlign w:val="center"/>
            <w:hideMark/>
          </w:tcPr>
          <w:p w14:paraId="022E363F"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266" w:type="dxa"/>
            <w:tcBorders>
              <w:top w:val="nil"/>
              <w:left w:val="nil"/>
              <w:bottom w:val="single" w:sz="4" w:space="0" w:color="auto"/>
              <w:right w:val="single" w:sz="4" w:space="0" w:color="auto"/>
            </w:tcBorders>
            <w:shd w:val="clear" w:color="000000" w:fill="FFFFCC"/>
            <w:noWrap/>
            <w:vAlign w:val="center"/>
            <w:hideMark/>
          </w:tcPr>
          <w:p w14:paraId="41E3D04D"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697" w:type="dxa"/>
            <w:tcBorders>
              <w:top w:val="nil"/>
              <w:left w:val="nil"/>
              <w:bottom w:val="single" w:sz="4" w:space="0" w:color="auto"/>
              <w:right w:val="single" w:sz="4" w:space="0" w:color="auto"/>
            </w:tcBorders>
            <w:shd w:val="clear" w:color="000000" w:fill="FFFFCC"/>
            <w:noWrap/>
            <w:vAlign w:val="center"/>
            <w:hideMark/>
          </w:tcPr>
          <w:p w14:paraId="5BBAE367"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019" w:type="dxa"/>
            <w:tcBorders>
              <w:top w:val="nil"/>
              <w:left w:val="nil"/>
              <w:bottom w:val="nil"/>
              <w:right w:val="nil"/>
            </w:tcBorders>
            <w:noWrap/>
            <w:vAlign w:val="bottom"/>
            <w:hideMark/>
          </w:tcPr>
          <w:p w14:paraId="2BB2D790" w14:textId="77777777" w:rsidR="0040199C" w:rsidRPr="00066A89" w:rsidRDefault="0040199C" w:rsidP="0040199C">
            <w:pPr>
              <w:jc w:val="center"/>
              <w:rPr>
                <w:rFonts w:ascii="Sylfaen" w:hAnsi="Sylfaen" w:cs="Calibri"/>
                <w:b/>
                <w:bCs/>
                <w:color w:val="000000"/>
                <w:sz w:val="16"/>
                <w:szCs w:val="16"/>
                <w:lang w:bidi="ar-SA"/>
              </w:rPr>
            </w:pPr>
          </w:p>
        </w:tc>
        <w:tc>
          <w:tcPr>
            <w:tcW w:w="1105" w:type="dxa"/>
            <w:tcBorders>
              <w:top w:val="nil"/>
              <w:left w:val="nil"/>
              <w:bottom w:val="nil"/>
              <w:right w:val="nil"/>
            </w:tcBorders>
            <w:noWrap/>
            <w:vAlign w:val="bottom"/>
            <w:hideMark/>
          </w:tcPr>
          <w:p w14:paraId="07046D6F" w14:textId="77777777" w:rsidR="0040199C" w:rsidRPr="00066A89" w:rsidRDefault="0040199C" w:rsidP="0040199C">
            <w:pPr>
              <w:rPr>
                <w:sz w:val="16"/>
                <w:szCs w:val="16"/>
                <w:lang w:bidi="ar-SA"/>
              </w:rPr>
            </w:pPr>
          </w:p>
        </w:tc>
      </w:tr>
      <w:tr w:rsidR="0040199C" w:rsidRPr="00066A89" w14:paraId="4638B401" w14:textId="77777777" w:rsidTr="002C11AC">
        <w:trPr>
          <w:trHeight w:val="540"/>
        </w:trPr>
        <w:tc>
          <w:tcPr>
            <w:tcW w:w="1547" w:type="dxa"/>
            <w:tcBorders>
              <w:top w:val="nil"/>
              <w:left w:val="single" w:sz="4" w:space="0" w:color="auto"/>
              <w:bottom w:val="single" w:sz="4" w:space="0" w:color="auto"/>
              <w:right w:val="single" w:sz="4" w:space="0" w:color="auto"/>
            </w:tcBorders>
            <w:shd w:val="clear" w:color="000000" w:fill="FFF2CC"/>
            <w:noWrap/>
            <w:vAlign w:val="center"/>
            <w:hideMark/>
          </w:tcPr>
          <w:p w14:paraId="66F9FBF3" w14:textId="3DA1C7BB" w:rsidR="0040199C" w:rsidRPr="00066A89" w:rsidRDefault="00066A89" w:rsidP="0040199C">
            <w:pPr>
              <w:jc w:val="center"/>
              <w:rPr>
                <w:rFonts w:ascii="Sylfaen" w:hAnsi="Sylfaen" w:cs="Calibri"/>
                <w:b/>
                <w:bCs/>
                <w:color w:val="000000"/>
                <w:sz w:val="16"/>
                <w:szCs w:val="16"/>
                <w:lang w:bidi="ar-SA"/>
              </w:rPr>
            </w:pPr>
            <w:r w:rsidRPr="00066A89">
              <w:rPr>
                <w:sz w:val="16"/>
                <w:szCs w:val="16"/>
              </w:rPr>
              <w:t>Ремонт двигателя Lada Priora</w:t>
            </w:r>
          </w:p>
        </w:tc>
        <w:tc>
          <w:tcPr>
            <w:tcW w:w="1861" w:type="dxa"/>
            <w:tcBorders>
              <w:top w:val="nil"/>
              <w:left w:val="nil"/>
              <w:bottom w:val="single" w:sz="4" w:space="0" w:color="auto"/>
              <w:right w:val="single" w:sz="4" w:space="0" w:color="auto"/>
            </w:tcBorders>
            <w:shd w:val="clear" w:color="000000" w:fill="FFF2CC"/>
            <w:vAlign w:val="center"/>
            <w:hideMark/>
          </w:tcPr>
          <w:p w14:paraId="1F437657"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328" w:type="dxa"/>
            <w:tcBorders>
              <w:top w:val="nil"/>
              <w:left w:val="nil"/>
              <w:bottom w:val="single" w:sz="4" w:space="0" w:color="auto"/>
              <w:right w:val="single" w:sz="4" w:space="0" w:color="auto"/>
            </w:tcBorders>
            <w:shd w:val="clear" w:color="000000" w:fill="FFF2CC"/>
            <w:noWrap/>
            <w:vAlign w:val="center"/>
            <w:hideMark/>
          </w:tcPr>
          <w:p w14:paraId="7A1FB202"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982" w:type="dxa"/>
            <w:tcBorders>
              <w:top w:val="nil"/>
              <w:left w:val="nil"/>
              <w:bottom w:val="single" w:sz="4" w:space="0" w:color="auto"/>
              <w:right w:val="single" w:sz="4" w:space="0" w:color="auto"/>
            </w:tcBorders>
            <w:shd w:val="clear" w:color="000000" w:fill="FFF2CC"/>
            <w:noWrap/>
            <w:vAlign w:val="center"/>
            <w:hideMark/>
          </w:tcPr>
          <w:p w14:paraId="2CFCDEBB"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440" w:type="dxa"/>
            <w:tcBorders>
              <w:top w:val="nil"/>
              <w:left w:val="nil"/>
              <w:bottom w:val="single" w:sz="4" w:space="0" w:color="auto"/>
              <w:right w:val="single" w:sz="4" w:space="0" w:color="auto"/>
            </w:tcBorders>
            <w:shd w:val="clear" w:color="000000" w:fill="FFF2CC"/>
            <w:noWrap/>
            <w:vAlign w:val="center"/>
            <w:hideMark/>
          </w:tcPr>
          <w:p w14:paraId="7BF963E7"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1266" w:type="dxa"/>
            <w:tcBorders>
              <w:top w:val="nil"/>
              <w:left w:val="nil"/>
              <w:bottom w:val="single" w:sz="4" w:space="0" w:color="auto"/>
              <w:right w:val="single" w:sz="4" w:space="0" w:color="auto"/>
            </w:tcBorders>
            <w:shd w:val="clear" w:color="000000" w:fill="FFF2CC"/>
            <w:noWrap/>
            <w:vAlign w:val="center"/>
            <w:hideMark/>
          </w:tcPr>
          <w:p w14:paraId="297A890F" w14:textId="77777777" w:rsidR="0040199C" w:rsidRPr="00066A89" w:rsidRDefault="0040199C" w:rsidP="0040199C">
            <w:pPr>
              <w:jc w:val="center"/>
              <w:rPr>
                <w:rFonts w:ascii="Sylfaen" w:hAnsi="Sylfaen" w:cs="Calibri"/>
                <w:b/>
                <w:bCs/>
                <w:color w:val="000000"/>
                <w:sz w:val="16"/>
                <w:szCs w:val="16"/>
                <w:lang w:bidi="ar-SA"/>
              </w:rPr>
            </w:pPr>
            <w:r w:rsidRPr="00066A89">
              <w:rPr>
                <w:rFonts w:ascii="Sylfaen" w:hAnsi="Sylfaen" w:cs="Calibri"/>
                <w:b/>
                <w:bCs/>
                <w:color w:val="000000"/>
                <w:sz w:val="16"/>
                <w:szCs w:val="16"/>
                <w:lang w:bidi="ar-SA"/>
              </w:rPr>
              <w:t> </w:t>
            </w:r>
          </w:p>
        </w:tc>
        <w:tc>
          <w:tcPr>
            <w:tcW w:w="697" w:type="dxa"/>
            <w:tcBorders>
              <w:top w:val="nil"/>
              <w:left w:val="nil"/>
              <w:bottom w:val="single" w:sz="4" w:space="0" w:color="auto"/>
              <w:right w:val="single" w:sz="4" w:space="0" w:color="auto"/>
            </w:tcBorders>
            <w:noWrap/>
            <w:vAlign w:val="center"/>
            <w:hideMark/>
          </w:tcPr>
          <w:p w14:paraId="5CE8CCE7" w14:textId="695983F5" w:rsidR="0040199C" w:rsidRPr="00066A89" w:rsidRDefault="00066A89" w:rsidP="0040199C">
            <w:pPr>
              <w:jc w:val="center"/>
              <w:rPr>
                <w:rFonts w:ascii="Sylfaen" w:hAnsi="Sylfaen" w:cs="Calibri"/>
                <w:b/>
                <w:bCs/>
                <w:color w:val="000000"/>
                <w:sz w:val="16"/>
                <w:szCs w:val="16"/>
                <w:lang w:val="hy-AM" w:bidi="ar-SA"/>
              </w:rPr>
            </w:pPr>
            <w:r w:rsidRPr="00066A89">
              <w:rPr>
                <w:rFonts w:ascii="Sylfaen" w:hAnsi="Sylfaen" w:cs="Calibri"/>
                <w:b/>
                <w:bCs/>
                <w:color w:val="000000"/>
                <w:sz w:val="16"/>
                <w:szCs w:val="16"/>
                <w:lang w:val="hy-AM" w:bidi="ar-SA"/>
              </w:rPr>
              <w:t>301000</w:t>
            </w:r>
          </w:p>
        </w:tc>
        <w:tc>
          <w:tcPr>
            <w:tcW w:w="1019" w:type="dxa"/>
            <w:tcBorders>
              <w:top w:val="nil"/>
              <w:left w:val="nil"/>
              <w:bottom w:val="nil"/>
              <w:right w:val="nil"/>
            </w:tcBorders>
            <w:noWrap/>
            <w:vAlign w:val="bottom"/>
            <w:hideMark/>
          </w:tcPr>
          <w:p w14:paraId="6A09AC8E" w14:textId="77777777" w:rsidR="0040199C" w:rsidRPr="00066A89" w:rsidRDefault="0040199C" w:rsidP="0040199C">
            <w:pPr>
              <w:jc w:val="center"/>
              <w:rPr>
                <w:rFonts w:ascii="Sylfaen" w:hAnsi="Sylfaen" w:cs="Calibri"/>
                <w:b/>
                <w:bCs/>
                <w:color w:val="000000"/>
                <w:sz w:val="16"/>
                <w:szCs w:val="16"/>
                <w:lang w:bidi="ar-SA"/>
              </w:rPr>
            </w:pPr>
          </w:p>
        </w:tc>
        <w:tc>
          <w:tcPr>
            <w:tcW w:w="1105" w:type="dxa"/>
            <w:tcBorders>
              <w:top w:val="nil"/>
              <w:left w:val="nil"/>
              <w:bottom w:val="nil"/>
              <w:right w:val="nil"/>
            </w:tcBorders>
            <w:noWrap/>
            <w:vAlign w:val="bottom"/>
            <w:hideMark/>
          </w:tcPr>
          <w:p w14:paraId="102DC058" w14:textId="77777777" w:rsidR="0040199C" w:rsidRPr="00066A89" w:rsidRDefault="0040199C" w:rsidP="0040199C">
            <w:pPr>
              <w:rPr>
                <w:sz w:val="16"/>
                <w:szCs w:val="16"/>
                <w:lang w:bidi="ar-SA"/>
              </w:rPr>
            </w:pPr>
          </w:p>
        </w:tc>
      </w:tr>
      <w:tr w:rsidR="00066A89" w:rsidRPr="00066A89" w14:paraId="6D3E6F3B" w14:textId="77777777" w:rsidTr="00160B92">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085E6182"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1</w:t>
            </w:r>
          </w:p>
        </w:tc>
        <w:tc>
          <w:tcPr>
            <w:tcW w:w="1861" w:type="dxa"/>
            <w:tcBorders>
              <w:top w:val="nil"/>
              <w:left w:val="nil"/>
              <w:bottom w:val="single" w:sz="4" w:space="0" w:color="auto"/>
              <w:right w:val="single" w:sz="4" w:space="0" w:color="auto"/>
            </w:tcBorders>
            <w:hideMark/>
          </w:tcPr>
          <w:p w14:paraId="27CF7538" w14:textId="7600D312" w:rsidR="00066A89" w:rsidRPr="00066A89" w:rsidRDefault="00066A89" w:rsidP="00066A89">
            <w:pPr>
              <w:rPr>
                <w:rFonts w:ascii="Sylfaen" w:hAnsi="Sylfaen" w:cs="Calibri"/>
                <w:color w:val="000000"/>
                <w:sz w:val="16"/>
                <w:szCs w:val="16"/>
                <w:lang w:bidi="ar-SA"/>
              </w:rPr>
            </w:pPr>
            <w:r w:rsidRPr="00066A89">
              <w:rPr>
                <w:sz w:val="16"/>
                <w:szCs w:val="16"/>
              </w:rPr>
              <w:t>Осмотр головки блока цилиндров, поиск и устранение неисправностей</w:t>
            </w:r>
          </w:p>
        </w:tc>
        <w:tc>
          <w:tcPr>
            <w:tcW w:w="1328" w:type="dxa"/>
            <w:tcBorders>
              <w:top w:val="nil"/>
              <w:left w:val="nil"/>
              <w:bottom w:val="single" w:sz="4" w:space="0" w:color="auto"/>
              <w:right w:val="single" w:sz="4" w:space="0" w:color="auto"/>
            </w:tcBorders>
            <w:noWrap/>
            <w:vAlign w:val="center"/>
            <w:hideMark/>
          </w:tcPr>
          <w:p w14:paraId="5CD0B9A3"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4E6E8951" w14:textId="48596C5C" w:rsidR="00066A89" w:rsidRPr="00066A89" w:rsidRDefault="00066A89" w:rsidP="00066A89">
            <w:pPr>
              <w:jc w:val="center"/>
              <w:rPr>
                <w:rFonts w:ascii="GHEA Grapalat" w:hAnsi="GHEA Grapalat" w:cs="Calibri"/>
                <w:color w:val="000000"/>
                <w:sz w:val="16"/>
                <w:szCs w:val="16"/>
                <w:lang w:bidi="ar-SA"/>
              </w:rPr>
            </w:pPr>
            <w:r w:rsidRPr="00066A89">
              <w:rPr>
                <w:sz w:val="16"/>
                <w:szCs w:val="16"/>
              </w:rPr>
              <w:t>15 000</w:t>
            </w:r>
          </w:p>
        </w:tc>
        <w:tc>
          <w:tcPr>
            <w:tcW w:w="1440" w:type="dxa"/>
            <w:tcBorders>
              <w:top w:val="nil"/>
              <w:left w:val="nil"/>
              <w:bottom w:val="single" w:sz="4" w:space="0" w:color="auto"/>
              <w:right w:val="single" w:sz="4" w:space="0" w:color="auto"/>
            </w:tcBorders>
            <w:noWrap/>
            <w:vAlign w:val="center"/>
            <w:hideMark/>
          </w:tcPr>
          <w:p w14:paraId="0196BFDF"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0F4B8084" w14:textId="7B417B7A" w:rsidR="00066A89" w:rsidRPr="00066A89" w:rsidRDefault="00066A89" w:rsidP="00066A89">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5E8E0BC3" w14:textId="7C61D0AE" w:rsidR="00066A89" w:rsidRPr="00066A89" w:rsidRDefault="00066A89" w:rsidP="00066A89">
            <w:pPr>
              <w:jc w:val="center"/>
              <w:rPr>
                <w:rFonts w:ascii="Sylfaen" w:hAnsi="Sylfaen" w:cs="Calibri"/>
                <w:color w:val="000000"/>
                <w:sz w:val="16"/>
                <w:szCs w:val="16"/>
                <w:lang w:bidi="ar-SA"/>
              </w:rPr>
            </w:pPr>
            <w:r w:rsidRPr="00066A89">
              <w:rPr>
                <w:sz w:val="16"/>
                <w:szCs w:val="16"/>
              </w:rPr>
              <w:t>15 000</w:t>
            </w:r>
          </w:p>
        </w:tc>
        <w:tc>
          <w:tcPr>
            <w:tcW w:w="1019" w:type="dxa"/>
            <w:tcBorders>
              <w:top w:val="nil"/>
              <w:left w:val="nil"/>
              <w:bottom w:val="nil"/>
              <w:right w:val="nil"/>
            </w:tcBorders>
            <w:noWrap/>
            <w:vAlign w:val="bottom"/>
            <w:hideMark/>
          </w:tcPr>
          <w:p w14:paraId="0A662BF2"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0CB09485" w14:textId="77777777" w:rsidR="00066A89" w:rsidRPr="00066A89" w:rsidRDefault="00066A89" w:rsidP="00066A89">
            <w:pPr>
              <w:rPr>
                <w:sz w:val="16"/>
                <w:szCs w:val="16"/>
                <w:lang w:bidi="ar-SA"/>
              </w:rPr>
            </w:pPr>
          </w:p>
        </w:tc>
      </w:tr>
      <w:tr w:rsidR="00066A89" w:rsidRPr="00066A89" w14:paraId="3EAB6ABE" w14:textId="77777777" w:rsidTr="00160B92">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0F3E1E20"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2</w:t>
            </w:r>
          </w:p>
        </w:tc>
        <w:tc>
          <w:tcPr>
            <w:tcW w:w="1861" w:type="dxa"/>
            <w:tcBorders>
              <w:top w:val="nil"/>
              <w:left w:val="nil"/>
              <w:bottom w:val="single" w:sz="4" w:space="0" w:color="auto"/>
              <w:right w:val="single" w:sz="4" w:space="0" w:color="auto"/>
            </w:tcBorders>
            <w:hideMark/>
          </w:tcPr>
          <w:p w14:paraId="5D16767C" w14:textId="74D2330A" w:rsidR="00066A89" w:rsidRPr="00066A89" w:rsidRDefault="00066A89" w:rsidP="00066A89">
            <w:pPr>
              <w:rPr>
                <w:rFonts w:ascii="Sylfaen" w:hAnsi="Sylfaen" w:cs="Calibri"/>
                <w:color w:val="000000"/>
                <w:sz w:val="16"/>
                <w:szCs w:val="16"/>
                <w:lang w:bidi="ar-SA"/>
              </w:rPr>
            </w:pPr>
            <w:r w:rsidRPr="00066A89">
              <w:rPr>
                <w:sz w:val="16"/>
                <w:szCs w:val="16"/>
              </w:rPr>
              <w:t>Замена направляющих клапанов /Направляющие клапаны/ 1 шт.</w:t>
            </w:r>
          </w:p>
        </w:tc>
        <w:tc>
          <w:tcPr>
            <w:tcW w:w="1328" w:type="dxa"/>
            <w:tcBorders>
              <w:top w:val="nil"/>
              <w:left w:val="nil"/>
              <w:bottom w:val="single" w:sz="4" w:space="0" w:color="auto"/>
              <w:right w:val="single" w:sz="4" w:space="0" w:color="auto"/>
            </w:tcBorders>
            <w:noWrap/>
            <w:vAlign w:val="center"/>
            <w:hideMark/>
          </w:tcPr>
          <w:p w14:paraId="41CC4A1D"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554416EC" w14:textId="509CCB5A" w:rsidR="00066A89" w:rsidRPr="00066A89" w:rsidRDefault="00066A89" w:rsidP="00066A89">
            <w:pPr>
              <w:jc w:val="center"/>
              <w:rPr>
                <w:rFonts w:ascii="GHEA Grapalat" w:hAnsi="GHEA Grapalat" w:cs="Calibri"/>
                <w:color w:val="000000"/>
                <w:sz w:val="16"/>
                <w:szCs w:val="16"/>
                <w:lang w:bidi="ar-SA"/>
              </w:rPr>
            </w:pPr>
            <w:r w:rsidRPr="00066A89">
              <w:rPr>
                <w:sz w:val="16"/>
                <w:szCs w:val="16"/>
              </w:rPr>
              <w:t>8 000</w:t>
            </w:r>
          </w:p>
        </w:tc>
        <w:tc>
          <w:tcPr>
            <w:tcW w:w="1440" w:type="dxa"/>
            <w:tcBorders>
              <w:top w:val="nil"/>
              <w:left w:val="nil"/>
              <w:bottom w:val="single" w:sz="4" w:space="0" w:color="auto"/>
              <w:right w:val="single" w:sz="4" w:space="0" w:color="auto"/>
            </w:tcBorders>
            <w:noWrap/>
            <w:vAlign w:val="center"/>
            <w:hideMark/>
          </w:tcPr>
          <w:p w14:paraId="30303427"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444D7C88" w14:textId="5399D565" w:rsidR="00066A89" w:rsidRPr="00066A89" w:rsidRDefault="00066A89" w:rsidP="00066A89">
            <w:pPr>
              <w:jc w:val="center"/>
              <w:rPr>
                <w:rFonts w:ascii="GHEA Grapalat" w:hAnsi="GHEA Grapalat" w:cs="Calibri"/>
                <w:color w:val="000000"/>
                <w:sz w:val="16"/>
                <w:szCs w:val="16"/>
                <w:lang w:bidi="ar-SA"/>
              </w:rPr>
            </w:pPr>
            <w:r w:rsidRPr="00066A89">
              <w:rPr>
                <w:sz w:val="16"/>
                <w:szCs w:val="16"/>
              </w:rPr>
              <w:t>6</w:t>
            </w:r>
          </w:p>
        </w:tc>
        <w:tc>
          <w:tcPr>
            <w:tcW w:w="697" w:type="dxa"/>
            <w:tcBorders>
              <w:top w:val="nil"/>
              <w:left w:val="nil"/>
              <w:bottom w:val="single" w:sz="4" w:space="0" w:color="auto"/>
              <w:right w:val="single" w:sz="4" w:space="0" w:color="auto"/>
            </w:tcBorders>
            <w:noWrap/>
            <w:hideMark/>
          </w:tcPr>
          <w:p w14:paraId="6BAF485E" w14:textId="3F777CA7" w:rsidR="00066A89" w:rsidRPr="00066A89" w:rsidRDefault="00066A89" w:rsidP="00066A89">
            <w:pPr>
              <w:jc w:val="center"/>
              <w:rPr>
                <w:rFonts w:ascii="Sylfaen" w:hAnsi="Sylfaen" w:cs="Calibri"/>
                <w:color w:val="000000"/>
                <w:sz w:val="16"/>
                <w:szCs w:val="16"/>
                <w:lang w:bidi="ar-SA"/>
              </w:rPr>
            </w:pPr>
            <w:r w:rsidRPr="00066A89">
              <w:rPr>
                <w:sz w:val="16"/>
                <w:szCs w:val="16"/>
              </w:rPr>
              <w:t>48 000</w:t>
            </w:r>
          </w:p>
        </w:tc>
        <w:tc>
          <w:tcPr>
            <w:tcW w:w="1019" w:type="dxa"/>
            <w:tcBorders>
              <w:top w:val="nil"/>
              <w:left w:val="nil"/>
              <w:bottom w:val="nil"/>
              <w:right w:val="nil"/>
            </w:tcBorders>
            <w:noWrap/>
            <w:vAlign w:val="bottom"/>
            <w:hideMark/>
          </w:tcPr>
          <w:p w14:paraId="3E782B9E"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232E34C7" w14:textId="77777777" w:rsidR="00066A89" w:rsidRPr="00066A89" w:rsidRDefault="00066A89" w:rsidP="00066A89">
            <w:pPr>
              <w:rPr>
                <w:sz w:val="16"/>
                <w:szCs w:val="16"/>
                <w:lang w:bidi="ar-SA"/>
              </w:rPr>
            </w:pPr>
          </w:p>
        </w:tc>
      </w:tr>
      <w:tr w:rsidR="00066A89" w:rsidRPr="00066A89" w14:paraId="5EFFF0DF" w14:textId="77777777" w:rsidTr="00160B92">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512ADA8E"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3</w:t>
            </w:r>
          </w:p>
        </w:tc>
        <w:tc>
          <w:tcPr>
            <w:tcW w:w="1861" w:type="dxa"/>
            <w:tcBorders>
              <w:top w:val="nil"/>
              <w:left w:val="nil"/>
              <w:bottom w:val="single" w:sz="4" w:space="0" w:color="auto"/>
              <w:right w:val="single" w:sz="4" w:space="0" w:color="auto"/>
            </w:tcBorders>
            <w:hideMark/>
          </w:tcPr>
          <w:p w14:paraId="740F6A20" w14:textId="0A5B4452" w:rsidR="00066A89" w:rsidRPr="00066A89" w:rsidRDefault="00066A89" w:rsidP="00066A89">
            <w:pPr>
              <w:rPr>
                <w:rFonts w:ascii="Sylfaen" w:hAnsi="Sylfaen" w:cs="Calibri"/>
                <w:color w:val="000000"/>
                <w:sz w:val="16"/>
                <w:szCs w:val="16"/>
                <w:lang w:bidi="ar-SA"/>
              </w:rPr>
            </w:pPr>
            <w:r w:rsidRPr="00066A89">
              <w:rPr>
                <w:sz w:val="16"/>
                <w:szCs w:val="16"/>
              </w:rPr>
              <w:t>Ремонт седла клапана /гнездо/ 1 шт.</w:t>
            </w:r>
          </w:p>
        </w:tc>
        <w:tc>
          <w:tcPr>
            <w:tcW w:w="1328" w:type="dxa"/>
            <w:tcBorders>
              <w:top w:val="nil"/>
              <w:left w:val="nil"/>
              <w:bottom w:val="single" w:sz="4" w:space="0" w:color="auto"/>
              <w:right w:val="single" w:sz="4" w:space="0" w:color="auto"/>
            </w:tcBorders>
            <w:noWrap/>
            <w:vAlign w:val="center"/>
            <w:hideMark/>
          </w:tcPr>
          <w:p w14:paraId="0E674716"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2B1EDB67" w14:textId="623C8EBA" w:rsidR="00066A89" w:rsidRPr="00066A89" w:rsidRDefault="00066A89" w:rsidP="00066A89">
            <w:pPr>
              <w:jc w:val="center"/>
              <w:rPr>
                <w:rFonts w:ascii="GHEA Grapalat" w:hAnsi="GHEA Grapalat" w:cs="Calibri"/>
                <w:color w:val="000000"/>
                <w:sz w:val="16"/>
                <w:szCs w:val="16"/>
                <w:lang w:bidi="ar-SA"/>
              </w:rPr>
            </w:pPr>
            <w:r w:rsidRPr="00066A89">
              <w:rPr>
                <w:sz w:val="16"/>
                <w:szCs w:val="16"/>
              </w:rPr>
              <w:t>8 000</w:t>
            </w:r>
          </w:p>
        </w:tc>
        <w:tc>
          <w:tcPr>
            <w:tcW w:w="1440" w:type="dxa"/>
            <w:tcBorders>
              <w:top w:val="nil"/>
              <w:left w:val="nil"/>
              <w:bottom w:val="single" w:sz="4" w:space="0" w:color="auto"/>
              <w:right w:val="single" w:sz="4" w:space="0" w:color="auto"/>
            </w:tcBorders>
            <w:noWrap/>
            <w:vAlign w:val="center"/>
            <w:hideMark/>
          </w:tcPr>
          <w:p w14:paraId="59D3D209"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2E2D9862" w14:textId="25D57088" w:rsidR="00066A89" w:rsidRPr="00066A89" w:rsidRDefault="00066A89" w:rsidP="00066A89">
            <w:pPr>
              <w:jc w:val="center"/>
              <w:rPr>
                <w:rFonts w:ascii="GHEA Grapalat" w:hAnsi="GHEA Grapalat" w:cs="Calibri"/>
                <w:color w:val="000000"/>
                <w:sz w:val="16"/>
                <w:szCs w:val="16"/>
                <w:lang w:bidi="ar-SA"/>
              </w:rPr>
            </w:pPr>
            <w:r w:rsidRPr="00066A89">
              <w:rPr>
                <w:sz w:val="16"/>
                <w:szCs w:val="16"/>
              </w:rPr>
              <w:t>6</w:t>
            </w:r>
          </w:p>
        </w:tc>
        <w:tc>
          <w:tcPr>
            <w:tcW w:w="697" w:type="dxa"/>
            <w:tcBorders>
              <w:top w:val="nil"/>
              <w:left w:val="nil"/>
              <w:bottom w:val="single" w:sz="4" w:space="0" w:color="auto"/>
              <w:right w:val="single" w:sz="4" w:space="0" w:color="auto"/>
            </w:tcBorders>
            <w:noWrap/>
            <w:hideMark/>
          </w:tcPr>
          <w:p w14:paraId="263BBDC5" w14:textId="394FEE2D" w:rsidR="00066A89" w:rsidRPr="00066A89" w:rsidRDefault="00066A89" w:rsidP="00066A89">
            <w:pPr>
              <w:jc w:val="center"/>
              <w:rPr>
                <w:rFonts w:ascii="Sylfaen" w:hAnsi="Sylfaen" w:cs="Calibri"/>
                <w:color w:val="000000"/>
                <w:sz w:val="16"/>
                <w:szCs w:val="16"/>
                <w:lang w:bidi="ar-SA"/>
              </w:rPr>
            </w:pPr>
            <w:r w:rsidRPr="00066A89">
              <w:rPr>
                <w:sz w:val="16"/>
                <w:szCs w:val="16"/>
              </w:rPr>
              <w:t>48 000</w:t>
            </w:r>
          </w:p>
        </w:tc>
        <w:tc>
          <w:tcPr>
            <w:tcW w:w="1019" w:type="dxa"/>
            <w:tcBorders>
              <w:top w:val="nil"/>
              <w:left w:val="nil"/>
              <w:bottom w:val="nil"/>
              <w:right w:val="nil"/>
            </w:tcBorders>
            <w:noWrap/>
            <w:vAlign w:val="bottom"/>
            <w:hideMark/>
          </w:tcPr>
          <w:p w14:paraId="5CEC040F"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656496F4" w14:textId="77777777" w:rsidR="00066A89" w:rsidRPr="00066A89" w:rsidRDefault="00066A89" w:rsidP="00066A89">
            <w:pPr>
              <w:rPr>
                <w:sz w:val="16"/>
                <w:szCs w:val="16"/>
                <w:lang w:bidi="ar-SA"/>
              </w:rPr>
            </w:pPr>
          </w:p>
        </w:tc>
      </w:tr>
      <w:tr w:rsidR="00066A89" w:rsidRPr="00066A89" w14:paraId="222B99F5" w14:textId="77777777" w:rsidTr="00160B92">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1BC879E0"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4</w:t>
            </w:r>
          </w:p>
        </w:tc>
        <w:tc>
          <w:tcPr>
            <w:tcW w:w="1861" w:type="dxa"/>
            <w:tcBorders>
              <w:top w:val="nil"/>
              <w:left w:val="nil"/>
              <w:bottom w:val="single" w:sz="4" w:space="0" w:color="auto"/>
              <w:right w:val="single" w:sz="4" w:space="0" w:color="auto"/>
            </w:tcBorders>
            <w:hideMark/>
          </w:tcPr>
          <w:p w14:paraId="74F83833" w14:textId="672AF428" w:rsidR="00066A89" w:rsidRPr="00066A89" w:rsidRDefault="00066A89" w:rsidP="00066A89">
            <w:pPr>
              <w:rPr>
                <w:rFonts w:ascii="Sylfaen" w:hAnsi="Sylfaen" w:cs="Calibri"/>
                <w:color w:val="000000"/>
                <w:sz w:val="16"/>
                <w:szCs w:val="16"/>
                <w:lang w:bidi="ar-SA"/>
              </w:rPr>
            </w:pPr>
            <w:r w:rsidRPr="00066A89">
              <w:rPr>
                <w:sz w:val="16"/>
                <w:szCs w:val="16"/>
              </w:rPr>
              <w:t>Сварка головки блока цилиндров /аргон 1 см/</w:t>
            </w:r>
          </w:p>
        </w:tc>
        <w:tc>
          <w:tcPr>
            <w:tcW w:w="1328" w:type="dxa"/>
            <w:tcBorders>
              <w:top w:val="nil"/>
              <w:left w:val="nil"/>
              <w:bottom w:val="single" w:sz="4" w:space="0" w:color="auto"/>
              <w:right w:val="single" w:sz="4" w:space="0" w:color="auto"/>
            </w:tcBorders>
            <w:noWrap/>
            <w:vAlign w:val="center"/>
            <w:hideMark/>
          </w:tcPr>
          <w:p w14:paraId="7190F4B6"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6108D171" w14:textId="50A793CF" w:rsidR="00066A89" w:rsidRPr="00066A89" w:rsidRDefault="00066A89" w:rsidP="00066A89">
            <w:pPr>
              <w:jc w:val="center"/>
              <w:rPr>
                <w:rFonts w:ascii="GHEA Grapalat" w:hAnsi="GHEA Grapalat" w:cs="Calibri"/>
                <w:color w:val="000000"/>
                <w:sz w:val="16"/>
                <w:szCs w:val="16"/>
                <w:lang w:bidi="ar-SA"/>
              </w:rPr>
            </w:pPr>
            <w:r w:rsidRPr="00066A89">
              <w:rPr>
                <w:sz w:val="16"/>
                <w:szCs w:val="16"/>
              </w:rPr>
              <w:t>3 000</w:t>
            </w:r>
          </w:p>
        </w:tc>
        <w:tc>
          <w:tcPr>
            <w:tcW w:w="1440" w:type="dxa"/>
            <w:tcBorders>
              <w:top w:val="nil"/>
              <w:left w:val="nil"/>
              <w:bottom w:val="single" w:sz="4" w:space="0" w:color="auto"/>
              <w:right w:val="single" w:sz="4" w:space="0" w:color="auto"/>
            </w:tcBorders>
            <w:noWrap/>
            <w:vAlign w:val="center"/>
            <w:hideMark/>
          </w:tcPr>
          <w:p w14:paraId="2A57C879"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04B29D6E" w14:textId="6E81F5E0" w:rsidR="00066A89" w:rsidRPr="00066A89" w:rsidRDefault="00066A89" w:rsidP="00066A89">
            <w:pPr>
              <w:jc w:val="center"/>
              <w:rPr>
                <w:rFonts w:ascii="GHEA Grapalat" w:hAnsi="GHEA Grapalat" w:cs="Calibri"/>
                <w:color w:val="000000"/>
                <w:sz w:val="16"/>
                <w:szCs w:val="16"/>
                <w:lang w:bidi="ar-SA"/>
              </w:rPr>
            </w:pPr>
            <w:r w:rsidRPr="00066A89">
              <w:rPr>
                <w:sz w:val="16"/>
                <w:szCs w:val="16"/>
              </w:rPr>
              <w:t>20</w:t>
            </w:r>
          </w:p>
        </w:tc>
        <w:tc>
          <w:tcPr>
            <w:tcW w:w="697" w:type="dxa"/>
            <w:tcBorders>
              <w:top w:val="nil"/>
              <w:left w:val="nil"/>
              <w:bottom w:val="single" w:sz="4" w:space="0" w:color="auto"/>
              <w:right w:val="single" w:sz="4" w:space="0" w:color="auto"/>
            </w:tcBorders>
            <w:noWrap/>
            <w:hideMark/>
          </w:tcPr>
          <w:p w14:paraId="534E45C6" w14:textId="617BD7C1" w:rsidR="00066A89" w:rsidRPr="00066A89" w:rsidRDefault="00066A89" w:rsidP="00066A89">
            <w:pPr>
              <w:jc w:val="center"/>
              <w:rPr>
                <w:rFonts w:ascii="Sylfaen" w:hAnsi="Sylfaen" w:cs="Calibri"/>
                <w:color w:val="000000"/>
                <w:sz w:val="16"/>
                <w:szCs w:val="16"/>
                <w:lang w:bidi="ar-SA"/>
              </w:rPr>
            </w:pPr>
            <w:r w:rsidRPr="00066A89">
              <w:rPr>
                <w:sz w:val="16"/>
                <w:szCs w:val="16"/>
              </w:rPr>
              <w:t>60 000</w:t>
            </w:r>
          </w:p>
        </w:tc>
        <w:tc>
          <w:tcPr>
            <w:tcW w:w="1019" w:type="dxa"/>
            <w:tcBorders>
              <w:top w:val="nil"/>
              <w:left w:val="nil"/>
              <w:bottom w:val="nil"/>
              <w:right w:val="nil"/>
            </w:tcBorders>
            <w:noWrap/>
            <w:vAlign w:val="bottom"/>
            <w:hideMark/>
          </w:tcPr>
          <w:p w14:paraId="7CD79B56"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766F2D59" w14:textId="77777777" w:rsidR="00066A89" w:rsidRPr="00066A89" w:rsidRDefault="00066A89" w:rsidP="00066A89">
            <w:pPr>
              <w:rPr>
                <w:sz w:val="16"/>
                <w:szCs w:val="16"/>
                <w:lang w:bidi="ar-SA"/>
              </w:rPr>
            </w:pPr>
          </w:p>
        </w:tc>
      </w:tr>
      <w:tr w:rsidR="00066A89" w:rsidRPr="00066A89" w14:paraId="64375CA4" w14:textId="77777777" w:rsidTr="00160B92">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7DBE11C2"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5</w:t>
            </w:r>
          </w:p>
        </w:tc>
        <w:tc>
          <w:tcPr>
            <w:tcW w:w="1861" w:type="dxa"/>
            <w:tcBorders>
              <w:top w:val="nil"/>
              <w:left w:val="nil"/>
              <w:bottom w:val="single" w:sz="4" w:space="0" w:color="auto"/>
              <w:right w:val="single" w:sz="4" w:space="0" w:color="auto"/>
            </w:tcBorders>
            <w:hideMark/>
          </w:tcPr>
          <w:p w14:paraId="7FBC43CC" w14:textId="056A3A6E" w:rsidR="00066A89" w:rsidRPr="00066A89" w:rsidRDefault="00066A89" w:rsidP="00066A89">
            <w:pPr>
              <w:rPr>
                <w:rFonts w:ascii="Sylfaen" w:hAnsi="Sylfaen" w:cs="Calibri"/>
                <w:color w:val="000000"/>
                <w:sz w:val="16"/>
                <w:szCs w:val="16"/>
                <w:lang w:bidi="ar-SA"/>
              </w:rPr>
            </w:pPr>
            <w:r w:rsidRPr="00066A89">
              <w:rPr>
                <w:sz w:val="16"/>
                <w:szCs w:val="16"/>
              </w:rPr>
              <w:t>Шлифовка головки блока цилиндров</w:t>
            </w:r>
          </w:p>
        </w:tc>
        <w:tc>
          <w:tcPr>
            <w:tcW w:w="1328" w:type="dxa"/>
            <w:tcBorders>
              <w:top w:val="nil"/>
              <w:left w:val="nil"/>
              <w:bottom w:val="single" w:sz="4" w:space="0" w:color="auto"/>
              <w:right w:val="single" w:sz="4" w:space="0" w:color="auto"/>
            </w:tcBorders>
            <w:noWrap/>
            <w:vAlign w:val="center"/>
            <w:hideMark/>
          </w:tcPr>
          <w:p w14:paraId="7481E0EB"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359E824B" w14:textId="38ACD737" w:rsidR="00066A89" w:rsidRPr="00066A89" w:rsidRDefault="00066A89" w:rsidP="00066A89">
            <w:pPr>
              <w:jc w:val="center"/>
              <w:rPr>
                <w:rFonts w:ascii="GHEA Grapalat" w:hAnsi="GHEA Grapalat" w:cs="Calibri"/>
                <w:color w:val="000000"/>
                <w:sz w:val="16"/>
                <w:szCs w:val="16"/>
                <w:lang w:bidi="ar-SA"/>
              </w:rPr>
            </w:pPr>
            <w:r w:rsidRPr="00066A89">
              <w:rPr>
                <w:sz w:val="16"/>
                <w:szCs w:val="16"/>
              </w:rPr>
              <w:t>10 000</w:t>
            </w:r>
          </w:p>
        </w:tc>
        <w:tc>
          <w:tcPr>
            <w:tcW w:w="1440" w:type="dxa"/>
            <w:tcBorders>
              <w:top w:val="nil"/>
              <w:left w:val="nil"/>
              <w:bottom w:val="single" w:sz="4" w:space="0" w:color="auto"/>
              <w:right w:val="single" w:sz="4" w:space="0" w:color="auto"/>
            </w:tcBorders>
            <w:noWrap/>
            <w:vAlign w:val="center"/>
            <w:hideMark/>
          </w:tcPr>
          <w:p w14:paraId="1CF958E1"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24D37D37" w14:textId="119AB3E3" w:rsidR="00066A89" w:rsidRPr="00066A89" w:rsidRDefault="00066A89" w:rsidP="00066A89">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607779C6" w14:textId="0260B92A" w:rsidR="00066A89" w:rsidRPr="00066A89" w:rsidRDefault="00066A89" w:rsidP="00066A89">
            <w:pPr>
              <w:jc w:val="center"/>
              <w:rPr>
                <w:rFonts w:ascii="Sylfaen" w:hAnsi="Sylfaen" w:cs="Calibri"/>
                <w:color w:val="000000"/>
                <w:sz w:val="16"/>
                <w:szCs w:val="16"/>
                <w:lang w:bidi="ar-SA"/>
              </w:rPr>
            </w:pPr>
            <w:r w:rsidRPr="00066A89">
              <w:rPr>
                <w:sz w:val="16"/>
                <w:szCs w:val="16"/>
              </w:rPr>
              <w:t>10 000</w:t>
            </w:r>
          </w:p>
        </w:tc>
        <w:tc>
          <w:tcPr>
            <w:tcW w:w="1019" w:type="dxa"/>
            <w:tcBorders>
              <w:top w:val="nil"/>
              <w:left w:val="nil"/>
              <w:bottom w:val="nil"/>
              <w:right w:val="nil"/>
            </w:tcBorders>
            <w:noWrap/>
            <w:vAlign w:val="bottom"/>
            <w:hideMark/>
          </w:tcPr>
          <w:p w14:paraId="6287961E"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0696DA0A" w14:textId="77777777" w:rsidR="00066A89" w:rsidRPr="00066A89" w:rsidRDefault="00066A89" w:rsidP="00066A89">
            <w:pPr>
              <w:rPr>
                <w:sz w:val="16"/>
                <w:szCs w:val="16"/>
                <w:lang w:bidi="ar-SA"/>
              </w:rPr>
            </w:pPr>
          </w:p>
        </w:tc>
      </w:tr>
      <w:tr w:rsidR="00066A89" w:rsidRPr="00066A89" w14:paraId="399177AB" w14:textId="77777777" w:rsidTr="00160B92">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3AE9E375"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6</w:t>
            </w:r>
          </w:p>
        </w:tc>
        <w:tc>
          <w:tcPr>
            <w:tcW w:w="1861" w:type="dxa"/>
            <w:tcBorders>
              <w:top w:val="nil"/>
              <w:left w:val="nil"/>
              <w:bottom w:val="single" w:sz="4" w:space="0" w:color="auto"/>
              <w:right w:val="single" w:sz="4" w:space="0" w:color="auto"/>
            </w:tcBorders>
            <w:hideMark/>
          </w:tcPr>
          <w:p w14:paraId="39C7DE37" w14:textId="3D19354A" w:rsidR="00066A89" w:rsidRPr="00066A89" w:rsidRDefault="00066A89" w:rsidP="00066A89">
            <w:pPr>
              <w:rPr>
                <w:rFonts w:ascii="Sylfaen" w:hAnsi="Sylfaen" w:cs="Calibri"/>
                <w:color w:val="000000"/>
                <w:sz w:val="16"/>
                <w:szCs w:val="16"/>
                <w:lang w:bidi="ar-SA"/>
              </w:rPr>
            </w:pPr>
            <w:r w:rsidRPr="00066A89">
              <w:rPr>
                <w:sz w:val="16"/>
                <w:szCs w:val="16"/>
              </w:rPr>
              <w:t>Шлифовка блока цилиндров</w:t>
            </w:r>
          </w:p>
        </w:tc>
        <w:tc>
          <w:tcPr>
            <w:tcW w:w="1328" w:type="dxa"/>
            <w:tcBorders>
              <w:top w:val="nil"/>
              <w:left w:val="nil"/>
              <w:bottom w:val="single" w:sz="4" w:space="0" w:color="auto"/>
              <w:right w:val="single" w:sz="4" w:space="0" w:color="auto"/>
            </w:tcBorders>
            <w:noWrap/>
            <w:vAlign w:val="center"/>
            <w:hideMark/>
          </w:tcPr>
          <w:p w14:paraId="43A4AE3C"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1FBD0DDD" w14:textId="14E388A8" w:rsidR="00066A89" w:rsidRPr="00066A89" w:rsidRDefault="00066A89" w:rsidP="00066A89">
            <w:pPr>
              <w:jc w:val="center"/>
              <w:rPr>
                <w:rFonts w:ascii="GHEA Grapalat" w:hAnsi="GHEA Grapalat" w:cs="Calibri"/>
                <w:color w:val="000000"/>
                <w:sz w:val="16"/>
                <w:szCs w:val="16"/>
                <w:lang w:bidi="ar-SA"/>
              </w:rPr>
            </w:pPr>
            <w:r w:rsidRPr="00066A89">
              <w:rPr>
                <w:sz w:val="16"/>
                <w:szCs w:val="16"/>
              </w:rPr>
              <w:t>25 000</w:t>
            </w:r>
          </w:p>
        </w:tc>
        <w:tc>
          <w:tcPr>
            <w:tcW w:w="1440" w:type="dxa"/>
            <w:tcBorders>
              <w:top w:val="nil"/>
              <w:left w:val="nil"/>
              <w:bottom w:val="single" w:sz="4" w:space="0" w:color="auto"/>
              <w:right w:val="single" w:sz="4" w:space="0" w:color="auto"/>
            </w:tcBorders>
            <w:noWrap/>
            <w:vAlign w:val="center"/>
            <w:hideMark/>
          </w:tcPr>
          <w:p w14:paraId="32C99780"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7AC5D686" w14:textId="0E721A2F" w:rsidR="00066A89" w:rsidRPr="00066A89" w:rsidRDefault="00066A89" w:rsidP="00066A89">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12C3C865" w14:textId="5B783550" w:rsidR="00066A89" w:rsidRPr="00066A89" w:rsidRDefault="00066A89" w:rsidP="00066A89">
            <w:pPr>
              <w:jc w:val="center"/>
              <w:rPr>
                <w:rFonts w:ascii="Sylfaen" w:hAnsi="Sylfaen" w:cs="Calibri"/>
                <w:color w:val="000000"/>
                <w:sz w:val="16"/>
                <w:szCs w:val="16"/>
                <w:lang w:bidi="ar-SA"/>
              </w:rPr>
            </w:pPr>
            <w:r w:rsidRPr="00066A89">
              <w:rPr>
                <w:sz w:val="16"/>
                <w:szCs w:val="16"/>
              </w:rPr>
              <w:t>25 000</w:t>
            </w:r>
          </w:p>
        </w:tc>
        <w:tc>
          <w:tcPr>
            <w:tcW w:w="1019" w:type="dxa"/>
            <w:tcBorders>
              <w:top w:val="nil"/>
              <w:left w:val="nil"/>
              <w:bottom w:val="nil"/>
              <w:right w:val="nil"/>
            </w:tcBorders>
            <w:noWrap/>
            <w:vAlign w:val="bottom"/>
            <w:hideMark/>
          </w:tcPr>
          <w:p w14:paraId="7BEB8BF3"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1664F180" w14:textId="77777777" w:rsidR="00066A89" w:rsidRPr="00066A89" w:rsidRDefault="00066A89" w:rsidP="00066A89">
            <w:pPr>
              <w:rPr>
                <w:sz w:val="16"/>
                <w:szCs w:val="16"/>
                <w:lang w:bidi="ar-SA"/>
              </w:rPr>
            </w:pPr>
          </w:p>
        </w:tc>
      </w:tr>
      <w:tr w:rsidR="00066A89" w:rsidRPr="00066A89" w14:paraId="709A00B2" w14:textId="77777777" w:rsidTr="00160B92">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1CA8AF7E"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lastRenderedPageBreak/>
              <w:t>7</w:t>
            </w:r>
          </w:p>
        </w:tc>
        <w:tc>
          <w:tcPr>
            <w:tcW w:w="1861" w:type="dxa"/>
            <w:tcBorders>
              <w:top w:val="nil"/>
              <w:left w:val="nil"/>
              <w:bottom w:val="single" w:sz="4" w:space="0" w:color="auto"/>
              <w:right w:val="single" w:sz="4" w:space="0" w:color="auto"/>
            </w:tcBorders>
            <w:hideMark/>
          </w:tcPr>
          <w:p w14:paraId="0E613C7C" w14:textId="21F30609" w:rsidR="00066A89" w:rsidRPr="00066A89" w:rsidRDefault="00066A89" w:rsidP="00066A89">
            <w:pPr>
              <w:rPr>
                <w:rFonts w:ascii="Sylfaen" w:hAnsi="Sylfaen" w:cs="Calibri"/>
                <w:color w:val="000000"/>
                <w:sz w:val="16"/>
                <w:szCs w:val="16"/>
                <w:lang w:bidi="ar-SA"/>
              </w:rPr>
            </w:pPr>
            <w:r w:rsidRPr="00066A89">
              <w:rPr>
                <w:sz w:val="16"/>
                <w:szCs w:val="16"/>
              </w:rPr>
              <w:t>Притирка блока цилиндров, притирка</w:t>
            </w:r>
          </w:p>
        </w:tc>
        <w:tc>
          <w:tcPr>
            <w:tcW w:w="1328" w:type="dxa"/>
            <w:tcBorders>
              <w:top w:val="nil"/>
              <w:left w:val="nil"/>
              <w:bottom w:val="single" w:sz="4" w:space="0" w:color="auto"/>
              <w:right w:val="single" w:sz="4" w:space="0" w:color="auto"/>
            </w:tcBorders>
            <w:noWrap/>
            <w:vAlign w:val="center"/>
            <w:hideMark/>
          </w:tcPr>
          <w:p w14:paraId="435A0E01"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70D8159A" w14:textId="72332942" w:rsidR="00066A89" w:rsidRPr="00066A89" w:rsidRDefault="00066A89" w:rsidP="00066A89">
            <w:pPr>
              <w:jc w:val="center"/>
              <w:rPr>
                <w:rFonts w:ascii="GHEA Grapalat" w:hAnsi="GHEA Grapalat" w:cs="Calibri"/>
                <w:color w:val="000000"/>
                <w:sz w:val="16"/>
                <w:szCs w:val="16"/>
                <w:lang w:bidi="ar-SA"/>
              </w:rPr>
            </w:pPr>
            <w:r w:rsidRPr="00066A89">
              <w:rPr>
                <w:sz w:val="16"/>
                <w:szCs w:val="16"/>
              </w:rPr>
              <w:t>40 000</w:t>
            </w:r>
          </w:p>
        </w:tc>
        <w:tc>
          <w:tcPr>
            <w:tcW w:w="1440" w:type="dxa"/>
            <w:tcBorders>
              <w:top w:val="nil"/>
              <w:left w:val="nil"/>
              <w:bottom w:val="single" w:sz="4" w:space="0" w:color="auto"/>
              <w:right w:val="single" w:sz="4" w:space="0" w:color="auto"/>
            </w:tcBorders>
            <w:noWrap/>
            <w:vAlign w:val="center"/>
            <w:hideMark/>
          </w:tcPr>
          <w:p w14:paraId="2CC19B99"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1A7B10BB" w14:textId="428F3BA5" w:rsidR="00066A89" w:rsidRPr="00066A89" w:rsidRDefault="00066A89" w:rsidP="00066A89">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7E3D88BB" w14:textId="119EE4B8" w:rsidR="00066A89" w:rsidRPr="00066A89" w:rsidRDefault="00066A89" w:rsidP="00066A89">
            <w:pPr>
              <w:jc w:val="center"/>
              <w:rPr>
                <w:rFonts w:ascii="Sylfaen" w:hAnsi="Sylfaen" w:cs="Calibri"/>
                <w:color w:val="000000"/>
                <w:sz w:val="16"/>
                <w:szCs w:val="16"/>
                <w:lang w:bidi="ar-SA"/>
              </w:rPr>
            </w:pPr>
            <w:r w:rsidRPr="00066A89">
              <w:rPr>
                <w:sz w:val="16"/>
                <w:szCs w:val="16"/>
              </w:rPr>
              <w:t>40 000</w:t>
            </w:r>
          </w:p>
        </w:tc>
        <w:tc>
          <w:tcPr>
            <w:tcW w:w="1019" w:type="dxa"/>
            <w:tcBorders>
              <w:top w:val="nil"/>
              <w:left w:val="nil"/>
              <w:bottom w:val="nil"/>
              <w:right w:val="nil"/>
            </w:tcBorders>
            <w:noWrap/>
            <w:vAlign w:val="bottom"/>
            <w:hideMark/>
          </w:tcPr>
          <w:p w14:paraId="19B373FC"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14753C61" w14:textId="77777777" w:rsidR="00066A89" w:rsidRPr="00066A89" w:rsidRDefault="00066A89" w:rsidP="00066A89">
            <w:pPr>
              <w:rPr>
                <w:sz w:val="16"/>
                <w:szCs w:val="16"/>
                <w:lang w:bidi="ar-SA"/>
              </w:rPr>
            </w:pPr>
          </w:p>
        </w:tc>
      </w:tr>
      <w:tr w:rsidR="00066A89" w:rsidRPr="00066A89" w14:paraId="6BCEC558" w14:textId="77777777" w:rsidTr="00160B92">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5F1993FD"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8</w:t>
            </w:r>
          </w:p>
        </w:tc>
        <w:tc>
          <w:tcPr>
            <w:tcW w:w="1861" w:type="dxa"/>
            <w:tcBorders>
              <w:top w:val="nil"/>
              <w:left w:val="nil"/>
              <w:bottom w:val="single" w:sz="4" w:space="0" w:color="auto"/>
              <w:right w:val="single" w:sz="4" w:space="0" w:color="auto"/>
            </w:tcBorders>
            <w:hideMark/>
          </w:tcPr>
          <w:p w14:paraId="734F3D54" w14:textId="133AF833" w:rsidR="00066A89" w:rsidRPr="00066A89" w:rsidRDefault="00066A89" w:rsidP="00066A89">
            <w:pPr>
              <w:rPr>
                <w:rFonts w:ascii="Sylfaen" w:hAnsi="Sylfaen" w:cs="Calibri"/>
                <w:color w:val="000000"/>
                <w:sz w:val="16"/>
                <w:szCs w:val="16"/>
                <w:lang w:bidi="ar-SA"/>
              </w:rPr>
            </w:pPr>
            <w:r w:rsidRPr="00066A89">
              <w:rPr>
                <w:sz w:val="16"/>
                <w:szCs w:val="16"/>
              </w:rPr>
              <w:t>Притирка коленчатого вала, притирка</w:t>
            </w:r>
          </w:p>
        </w:tc>
        <w:tc>
          <w:tcPr>
            <w:tcW w:w="1328" w:type="dxa"/>
            <w:tcBorders>
              <w:top w:val="nil"/>
              <w:left w:val="nil"/>
              <w:bottom w:val="single" w:sz="4" w:space="0" w:color="auto"/>
              <w:right w:val="single" w:sz="4" w:space="0" w:color="auto"/>
            </w:tcBorders>
            <w:noWrap/>
            <w:vAlign w:val="center"/>
            <w:hideMark/>
          </w:tcPr>
          <w:p w14:paraId="41F0B959"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4B0372A8" w14:textId="5AC46876" w:rsidR="00066A89" w:rsidRPr="00066A89" w:rsidRDefault="00066A89" w:rsidP="00066A89">
            <w:pPr>
              <w:jc w:val="center"/>
              <w:rPr>
                <w:rFonts w:ascii="GHEA Grapalat" w:hAnsi="GHEA Grapalat" w:cs="Calibri"/>
                <w:color w:val="000000"/>
                <w:sz w:val="16"/>
                <w:szCs w:val="16"/>
                <w:lang w:bidi="ar-SA"/>
              </w:rPr>
            </w:pPr>
            <w:r w:rsidRPr="00066A89">
              <w:rPr>
                <w:sz w:val="16"/>
                <w:szCs w:val="16"/>
              </w:rPr>
              <w:t>25 000</w:t>
            </w:r>
          </w:p>
        </w:tc>
        <w:tc>
          <w:tcPr>
            <w:tcW w:w="1440" w:type="dxa"/>
            <w:tcBorders>
              <w:top w:val="nil"/>
              <w:left w:val="nil"/>
              <w:bottom w:val="single" w:sz="4" w:space="0" w:color="auto"/>
              <w:right w:val="single" w:sz="4" w:space="0" w:color="auto"/>
            </w:tcBorders>
            <w:noWrap/>
            <w:vAlign w:val="center"/>
            <w:hideMark/>
          </w:tcPr>
          <w:p w14:paraId="5E528360"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1E86ECBE" w14:textId="34FC98E6" w:rsidR="00066A89" w:rsidRPr="00066A89" w:rsidRDefault="00066A89" w:rsidP="00066A89">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3934F9F5" w14:textId="7F569F70" w:rsidR="00066A89" w:rsidRPr="00066A89" w:rsidRDefault="00066A89" w:rsidP="00066A89">
            <w:pPr>
              <w:jc w:val="center"/>
              <w:rPr>
                <w:rFonts w:ascii="Sylfaen" w:hAnsi="Sylfaen" w:cs="Calibri"/>
                <w:color w:val="000000"/>
                <w:sz w:val="16"/>
                <w:szCs w:val="16"/>
                <w:lang w:bidi="ar-SA"/>
              </w:rPr>
            </w:pPr>
            <w:r w:rsidRPr="00066A89">
              <w:rPr>
                <w:sz w:val="16"/>
                <w:szCs w:val="16"/>
              </w:rPr>
              <w:t>25 000</w:t>
            </w:r>
          </w:p>
        </w:tc>
        <w:tc>
          <w:tcPr>
            <w:tcW w:w="1019" w:type="dxa"/>
            <w:tcBorders>
              <w:top w:val="nil"/>
              <w:left w:val="nil"/>
              <w:bottom w:val="nil"/>
              <w:right w:val="nil"/>
            </w:tcBorders>
            <w:noWrap/>
            <w:vAlign w:val="bottom"/>
            <w:hideMark/>
          </w:tcPr>
          <w:p w14:paraId="40660A0A"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259BF9E6" w14:textId="77777777" w:rsidR="00066A89" w:rsidRPr="00066A89" w:rsidRDefault="00066A89" w:rsidP="00066A89">
            <w:pPr>
              <w:rPr>
                <w:sz w:val="16"/>
                <w:szCs w:val="16"/>
                <w:lang w:bidi="ar-SA"/>
              </w:rPr>
            </w:pPr>
          </w:p>
        </w:tc>
      </w:tr>
      <w:tr w:rsidR="00066A89" w:rsidRPr="00066A89" w14:paraId="09EA7FAD" w14:textId="77777777" w:rsidTr="00160B92">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7675A42C"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9</w:t>
            </w:r>
          </w:p>
        </w:tc>
        <w:tc>
          <w:tcPr>
            <w:tcW w:w="1861" w:type="dxa"/>
            <w:tcBorders>
              <w:top w:val="nil"/>
              <w:left w:val="nil"/>
              <w:bottom w:val="single" w:sz="4" w:space="0" w:color="auto"/>
              <w:right w:val="single" w:sz="4" w:space="0" w:color="auto"/>
            </w:tcBorders>
            <w:hideMark/>
          </w:tcPr>
          <w:p w14:paraId="1A2818B5" w14:textId="20B2015E" w:rsidR="00066A89" w:rsidRPr="00066A89" w:rsidRDefault="00066A89" w:rsidP="00066A89">
            <w:pPr>
              <w:rPr>
                <w:rFonts w:ascii="Sylfaen" w:hAnsi="Sylfaen" w:cs="Calibri"/>
                <w:color w:val="000000"/>
                <w:sz w:val="16"/>
                <w:szCs w:val="16"/>
                <w:lang w:bidi="ar-SA"/>
              </w:rPr>
            </w:pPr>
            <w:r w:rsidRPr="00066A89">
              <w:rPr>
                <w:sz w:val="16"/>
                <w:szCs w:val="16"/>
              </w:rPr>
              <w:t>Ремонт резьбы блока цилиндров 1 шт.</w:t>
            </w:r>
          </w:p>
        </w:tc>
        <w:tc>
          <w:tcPr>
            <w:tcW w:w="1328" w:type="dxa"/>
            <w:tcBorders>
              <w:top w:val="nil"/>
              <w:left w:val="nil"/>
              <w:bottom w:val="single" w:sz="4" w:space="0" w:color="auto"/>
              <w:right w:val="single" w:sz="4" w:space="0" w:color="auto"/>
            </w:tcBorders>
            <w:noWrap/>
            <w:vAlign w:val="center"/>
            <w:hideMark/>
          </w:tcPr>
          <w:p w14:paraId="0F48A0D0"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704E02DB" w14:textId="5D9A7CD3" w:rsidR="00066A89" w:rsidRPr="00066A89" w:rsidRDefault="00066A89" w:rsidP="00066A89">
            <w:pPr>
              <w:jc w:val="center"/>
              <w:rPr>
                <w:rFonts w:ascii="GHEA Grapalat" w:hAnsi="GHEA Grapalat" w:cs="Calibri"/>
                <w:color w:val="000000"/>
                <w:sz w:val="16"/>
                <w:szCs w:val="16"/>
                <w:lang w:bidi="ar-SA"/>
              </w:rPr>
            </w:pPr>
            <w:r w:rsidRPr="00066A89">
              <w:rPr>
                <w:sz w:val="16"/>
                <w:szCs w:val="16"/>
              </w:rPr>
              <w:t>5 000</w:t>
            </w:r>
          </w:p>
        </w:tc>
        <w:tc>
          <w:tcPr>
            <w:tcW w:w="1440" w:type="dxa"/>
            <w:tcBorders>
              <w:top w:val="nil"/>
              <w:left w:val="nil"/>
              <w:bottom w:val="single" w:sz="4" w:space="0" w:color="auto"/>
              <w:right w:val="single" w:sz="4" w:space="0" w:color="auto"/>
            </w:tcBorders>
            <w:noWrap/>
            <w:vAlign w:val="center"/>
            <w:hideMark/>
          </w:tcPr>
          <w:p w14:paraId="7BD08DB5"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0AD9463A" w14:textId="704D1931" w:rsidR="00066A89" w:rsidRPr="00066A89" w:rsidRDefault="00066A89" w:rsidP="00066A89">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4C67E115" w14:textId="3187DED7" w:rsidR="00066A89" w:rsidRPr="00066A89" w:rsidRDefault="00066A89" w:rsidP="00066A89">
            <w:pPr>
              <w:jc w:val="center"/>
              <w:rPr>
                <w:rFonts w:ascii="Sylfaen" w:hAnsi="Sylfaen" w:cs="Calibri"/>
                <w:color w:val="000000"/>
                <w:sz w:val="16"/>
                <w:szCs w:val="16"/>
                <w:lang w:bidi="ar-SA"/>
              </w:rPr>
            </w:pPr>
            <w:r w:rsidRPr="00066A89">
              <w:rPr>
                <w:sz w:val="16"/>
                <w:szCs w:val="16"/>
              </w:rPr>
              <w:t>5 000</w:t>
            </w:r>
          </w:p>
        </w:tc>
        <w:tc>
          <w:tcPr>
            <w:tcW w:w="1019" w:type="dxa"/>
            <w:tcBorders>
              <w:top w:val="nil"/>
              <w:left w:val="nil"/>
              <w:bottom w:val="nil"/>
              <w:right w:val="nil"/>
            </w:tcBorders>
            <w:noWrap/>
            <w:vAlign w:val="bottom"/>
            <w:hideMark/>
          </w:tcPr>
          <w:p w14:paraId="4832BD71"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5D9A7795" w14:textId="77777777" w:rsidR="00066A89" w:rsidRPr="00066A89" w:rsidRDefault="00066A89" w:rsidP="00066A89">
            <w:pPr>
              <w:rPr>
                <w:sz w:val="16"/>
                <w:szCs w:val="16"/>
                <w:lang w:bidi="ar-SA"/>
              </w:rPr>
            </w:pPr>
          </w:p>
        </w:tc>
      </w:tr>
      <w:tr w:rsidR="00066A89" w:rsidRPr="00066A89" w14:paraId="5EB8834E" w14:textId="77777777" w:rsidTr="00160B92">
        <w:trPr>
          <w:trHeight w:val="540"/>
        </w:trPr>
        <w:tc>
          <w:tcPr>
            <w:tcW w:w="1547" w:type="dxa"/>
            <w:tcBorders>
              <w:top w:val="nil"/>
              <w:left w:val="single" w:sz="4" w:space="0" w:color="auto"/>
              <w:bottom w:val="single" w:sz="4" w:space="0" w:color="auto"/>
              <w:right w:val="single" w:sz="4" w:space="0" w:color="auto"/>
            </w:tcBorders>
            <w:shd w:val="clear" w:color="000000" w:fill="F2F2F2"/>
            <w:noWrap/>
            <w:vAlign w:val="center"/>
            <w:hideMark/>
          </w:tcPr>
          <w:p w14:paraId="0430BC95"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10</w:t>
            </w:r>
          </w:p>
        </w:tc>
        <w:tc>
          <w:tcPr>
            <w:tcW w:w="1861" w:type="dxa"/>
            <w:tcBorders>
              <w:top w:val="nil"/>
              <w:left w:val="nil"/>
              <w:bottom w:val="single" w:sz="4" w:space="0" w:color="auto"/>
              <w:right w:val="single" w:sz="4" w:space="0" w:color="auto"/>
            </w:tcBorders>
            <w:hideMark/>
          </w:tcPr>
          <w:p w14:paraId="5CBF6476" w14:textId="47268C67" w:rsidR="00066A89" w:rsidRPr="00066A89" w:rsidRDefault="00066A89" w:rsidP="00066A89">
            <w:pPr>
              <w:rPr>
                <w:rFonts w:ascii="Sylfaen" w:hAnsi="Sylfaen" w:cs="Calibri"/>
                <w:color w:val="000000"/>
                <w:sz w:val="16"/>
                <w:szCs w:val="16"/>
                <w:lang w:bidi="ar-SA"/>
              </w:rPr>
            </w:pPr>
            <w:r w:rsidRPr="00066A89">
              <w:rPr>
                <w:sz w:val="16"/>
                <w:szCs w:val="16"/>
              </w:rPr>
              <w:t>Химическая промывка блока цилиндров /под давлением</w:t>
            </w:r>
          </w:p>
        </w:tc>
        <w:tc>
          <w:tcPr>
            <w:tcW w:w="1328" w:type="dxa"/>
            <w:tcBorders>
              <w:top w:val="nil"/>
              <w:left w:val="nil"/>
              <w:bottom w:val="single" w:sz="4" w:space="0" w:color="auto"/>
              <w:right w:val="single" w:sz="4" w:space="0" w:color="auto"/>
            </w:tcBorders>
            <w:noWrap/>
            <w:vAlign w:val="center"/>
            <w:hideMark/>
          </w:tcPr>
          <w:p w14:paraId="357DF5E2" w14:textId="77777777" w:rsidR="00066A89" w:rsidRPr="00066A89" w:rsidRDefault="00066A89" w:rsidP="00066A89">
            <w:pPr>
              <w:jc w:val="center"/>
              <w:rPr>
                <w:rFonts w:ascii="Sylfaen" w:hAnsi="Sylfaen" w:cs="Calibri"/>
                <w:color w:val="000000"/>
                <w:sz w:val="16"/>
                <w:szCs w:val="16"/>
                <w:lang w:bidi="ar-SA"/>
              </w:rPr>
            </w:pPr>
            <w:proofErr w:type="spellStart"/>
            <w:r w:rsidRPr="00066A89">
              <w:rPr>
                <w:rFonts w:ascii="Sylfaen" w:hAnsi="Sylfaen" w:cs="Calibri"/>
                <w:color w:val="000000"/>
                <w:sz w:val="16"/>
                <w:szCs w:val="16"/>
                <w:lang w:bidi="ar-SA"/>
              </w:rPr>
              <w:t>шт</w:t>
            </w:r>
            <w:proofErr w:type="spellEnd"/>
          </w:p>
        </w:tc>
        <w:tc>
          <w:tcPr>
            <w:tcW w:w="982" w:type="dxa"/>
            <w:tcBorders>
              <w:top w:val="nil"/>
              <w:left w:val="nil"/>
              <w:bottom w:val="single" w:sz="4" w:space="0" w:color="auto"/>
              <w:right w:val="single" w:sz="4" w:space="0" w:color="auto"/>
            </w:tcBorders>
            <w:noWrap/>
            <w:hideMark/>
          </w:tcPr>
          <w:p w14:paraId="3C4EB1F9" w14:textId="274FE085" w:rsidR="00066A89" w:rsidRPr="00066A89" w:rsidRDefault="00066A89" w:rsidP="00066A89">
            <w:pPr>
              <w:jc w:val="center"/>
              <w:rPr>
                <w:rFonts w:ascii="GHEA Grapalat" w:hAnsi="GHEA Grapalat" w:cs="Calibri"/>
                <w:color w:val="000000"/>
                <w:sz w:val="16"/>
                <w:szCs w:val="16"/>
                <w:lang w:bidi="ar-SA"/>
              </w:rPr>
            </w:pPr>
            <w:r w:rsidRPr="00066A89">
              <w:rPr>
                <w:sz w:val="16"/>
                <w:szCs w:val="16"/>
              </w:rPr>
              <w:t>25 000</w:t>
            </w:r>
          </w:p>
        </w:tc>
        <w:tc>
          <w:tcPr>
            <w:tcW w:w="1440" w:type="dxa"/>
            <w:tcBorders>
              <w:top w:val="nil"/>
              <w:left w:val="nil"/>
              <w:bottom w:val="single" w:sz="4" w:space="0" w:color="auto"/>
              <w:right w:val="single" w:sz="4" w:space="0" w:color="auto"/>
            </w:tcBorders>
            <w:noWrap/>
            <w:vAlign w:val="center"/>
            <w:hideMark/>
          </w:tcPr>
          <w:p w14:paraId="320E7340" w14:textId="77777777" w:rsidR="00066A89" w:rsidRPr="00066A89" w:rsidRDefault="00066A89" w:rsidP="00066A89">
            <w:pPr>
              <w:jc w:val="center"/>
              <w:rPr>
                <w:rFonts w:ascii="Sylfaen" w:hAnsi="Sylfaen" w:cs="Calibri"/>
                <w:color w:val="000000"/>
                <w:sz w:val="16"/>
                <w:szCs w:val="16"/>
                <w:lang w:bidi="ar-SA"/>
              </w:rPr>
            </w:pPr>
            <w:r w:rsidRPr="00066A89">
              <w:rPr>
                <w:rFonts w:ascii="Sylfaen" w:hAnsi="Sylfaen" w:cs="Calibri"/>
                <w:color w:val="000000"/>
                <w:sz w:val="16"/>
                <w:szCs w:val="16"/>
                <w:lang w:bidi="ar-SA"/>
              </w:rPr>
              <w:t>до</w:t>
            </w:r>
          </w:p>
        </w:tc>
        <w:tc>
          <w:tcPr>
            <w:tcW w:w="1266" w:type="dxa"/>
            <w:tcBorders>
              <w:top w:val="nil"/>
              <w:left w:val="nil"/>
              <w:bottom w:val="single" w:sz="4" w:space="0" w:color="auto"/>
              <w:right w:val="single" w:sz="4" w:space="0" w:color="auto"/>
            </w:tcBorders>
            <w:noWrap/>
            <w:hideMark/>
          </w:tcPr>
          <w:p w14:paraId="6F683743" w14:textId="7B7960D2" w:rsidR="00066A89" w:rsidRPr="00066A89" w:rsidRDefault="00066A89" w:rsidP="00066A89">
            <w:pPr>
              <w:jc w:val="center"/>
              <w:rPr>
                <w:rFonts w:ascii="GHEA Grapalat" w:hAnsi="GHEA Grapalat" w:cs="Calibri"/>
                <w:color w:val="000000"/>
                <w:sz w:val="16"/>
                <w:szCs w:val="16"/>
                <w:lang w:bidi="ar-SA"/>
              </w:rPr>
            </w:pPr>
            <w:r w:rsidRPr="00066A89">
              <w:rPr>
                <w:sz w:val="16"/>
                <w:szCs w:val="16"/>
              </w:rPr>
              <w:t>1</w:t>
            </w:r>
          </w:p>
        </w:tc>
        <w:tc>
          <w:tcPr>
            <w:tcW w:w="697" w:type="dxa"/>
            <w:tcBorders>
              <w:top w:val="nil"/>
              <w:left w:val="nil"/>
              <w:bottom w:val="single" w:sz="4" w:space="0" w:color="auto"/>
              <w:right w:val="single" w:sz="4" w:space="0" w:color="auto"/>
            </w:tcBorders>
            <w:noWrap/>
            <w:hideMark/>
          </w:tcPr>
          <w:p w14:paraId="0C1CFD74" w14:textId="429707B2" w:rsidR="00066A89" w:rsidRPr="00066A89" w:rsidRDefault="00066A89" w:rsidP="00066A89">
            <w:pPr>
              <w:jc w:val="center"/>
              <w:rPr>
                <w:rFonts w:ascii="Sylfaen" w:hAnsi="Sylfaen" w:cs="Calibri"/>
                <w:color w:val="000000"/>
                <w:sz w:val="16"/>
                <w:szCs w:val="16"/>
                <w:lang w:bidi="ar-SA"/>
              </w:rPr>
            </w:pPr>
            <w:r w:rsidRPr="00066A89">
              <w:rPr>
                <w:sz w:val="16"/>
                <w:szCs w:val="16"/>
              </w:rPr>
              <w:t>25 000</w:t>
            </w:r>
          </w:p>
        </w:tc>
        <w:tc>
          <w:tcPr>
            <w:tcW w:w="1019" w:type="dxa"/>
            <w:tcBorders>
              <w:top w:val="nil"/>
              <w:left w:val="nil"/>
              <w:bottom w:val="nil"/>
              <w:right w:val="nil"/>
            </w:tcBorders>
            <w:noWrap/>
            <w:vAlign w:val="bottom"/>
            <w:hideMark/>
          </w:tcPr>
          <w:p w14:paraId="4F340536" w14:textId="77777777" w:rsidR="00066A89" w:rsidRPr="00066A89" w:rsidRDefault="00066A89" w:rsidP="00066A89">
            <w:pPr>
              <w:jc w:val="center"/>
              <w:rPr>
                <w:rFonts w:ascii="Sylfaen" w:hAnsi="Sylfaen" w:cs="Calibri"/>
                <w:color w:val="000000"/>
                <w:sz w:val="16"/>
                <w:szCs w:val="16"/>
                <w:lang w:bidi="ar-SA"/>
              </w:rPr>
            </w:pPr>
          </w:p>
        </w:tc>
        <w:tc>
          <w:tcPr>
            <w:tcW w:w="1105" w:type="dxa"/>
            <w:tcBorders>
              <w:top w:val="nil"/>
              <w:left w:val="nil"/>
              <w:bottom w:val="nil"/>
              <w:right w:val="nil"/>
            </w:tcBorders>
            <w:noWrap/>
            <w:vAlign w:val="bottom"/>
            <w:hideMark/>
          </w:tcPr>
          <w:p w14:paraId="19B8B9B1" w14:textId="77777777" w:rsidR="00066A89" w:rsidRPr="00066A89" w:rsidRDefault="00066A89" w:rsidP="00066A89">
            <w:pPr>
              <w:rPr>
                <w:sz w:val="16"/>
                <w:szCs w:val="16"/>
                <w:lang w:bidi="ar-SA"/>
              </w:rPr>
            </w:pPr>
          </w:p>
        </w:tc>
      </w:tr>
    </w:tbl>
    <w:p w14:paraId="21DF1C9C" w14:textId="77777777" w:rsidR="00EC1BFF" w:rsidRPr="00066A89" w:rsidRDefault="00EC1BFF" w:rsidP="00E27B07">
      <w:pPr>
        <w:widowControl w:val="0"/>
        <w:spacing w:after="160"/>
        <w:rPr>
          <w:rFonts w:ascii="GHEA Grapalat" w:hAnsi="GHEA Grapalat"/>
          <w:sz w:val="16"/>
          <w:szCs w:val="16"/>
        </w:rPr>
      </w:pPr>
    </w:p>
    <w:p w14:paraId="0A711044" w14:textId="77777777" w:rsidR="00EC1BFF" w:rsidRDefault="00EC1BFF" w:rsidP="00E27B07">
      <w:pPr>
        <w:widowControl w:val="0"/>
        <w:spacing w:after="160"/>
        <w:rPr>
          <w:rFonts w:ascii="GHEA Grapalat" w:hAnsi="GHEA Grapalat"/>
          <w:sz w:val="22"/>
          <w:szCs w:val="22"/>
        </w:rPr>
      </w:pPr>
    </w:p>
    <w:p w14:paraId="28C17DC4" w14:textId="545FEE7B" w:rsidR="00EC1BFF" w:rsidRPr="00EC1BFF" w:rsidRDefault="00EC1BFF" w:rsidP="00EC1BFF">
      <w:pPr>
        <w:widowControl w:val="0"/>
        <w:spacing w:after="160"/>
        <w:jc w:val="center"/>
        <w:rPr>
          <w:rFonts w:ascii="GHEA Grapalat" w:hAnsi="GHEA Grapalat"/>
          <w:sz w:val="22"/>
          <w:szCs w:val="22"/>
        </w:rPr>
      </w:pPr>
      <w:r w:rsidRPr="00EC1BFF">
        <w:rPr>
          <w:rFonts w:ascii="GHEA Grapalat" w:hAnsi="GHEA Grapalat"/>
          <w:sz w:val="22"/>
          <w:szCs w:val="22"/>
          <w:highlight w:val="yellow"/>
        </w:rPr>
        <w:t>*Описание процесса ремонта двигателей автомобилей АО «Абовянский коммунальный комбинат»</w:t>
      </w:r>
    </w:p>
    <w:p w14:paraId="2202A14C"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Описание работы:</w:t>
      </w:r>
    </w:p>
    <w:p w14:paraId="59F292F6"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1. По желанию исполнителя заказчик осуществляет ремонт двигателей автомобиля исполнителя или отдельных его частей.</w:t>
      </w:r>
    </w:p>
    <w:p w14:paraId="49FCC39B"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2. При необходимости двигатель или его отдельные детали/детали доставляются на ремонтную площадку подрядчика, разбираются, ремонтируются, составляется перечень запасных частей и работ, необходимых для ремонта, и представляется заказчику.</w:t>
      </w:r>
    </w:p>
    <w:p w14:paraId="00E8DBCB"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3. Подрядчик осуществляет транспортировку, погрузку и разгрузку двигателя к месту ремонта и обратно за свой счет и средства.</w:t>
      </w:r>
    </w:p>
    <w:p w14:paraId="00449CFE"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Даты ремонта</w:t>
      </w:r>
    </w:p>
    <w:p w14:paraId="63477020"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1. Переезд двигателя к месту ремонта – в течение суток после получения заказа заказчиком.</w:t>
      </w:r>
    </w:p>
    <w:p w14:paraId="46A55546"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2. Демонтаж, дефектация, составление перечня необходимых запчастей и работ - в течение одного дня с момента переезда.</w:t>
      </w:r>
    </w:p>
    <w:p w14:paraId="4FC5441B"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3. Ремонт – в течение 5 рабочих дней после поставки запчастей заказчиком.</w:t>
      </w:r>
    </w:p>
    <w:p w14:paraId="5DD2AC4E"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4. Транспортировка отремонтированного двигателя в гараж заказчика – в течение одного рабочего дня.</w:t>
      </w:r>
    </w:p>
    <w:p w14:paraId="762906C5"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Гарантия</w:t>
      </w:r>
    </w:p>
    <w:p w14:paraId="03827D09" w14:textId="20F8CD42" w:rsidR="00EC1BFF" w:rsidRPr="00EC1BFF" w:rsidRDefault="00EC1BFF" w:rsidP="00EC1BFF">
      <w:pPr>
        <w:pStyle w:val="aff"/>
        <w:widowControl w:val="0"/>
        <w:numPr>
          <w:ilvl w:val="0"/>
          <w:numId w:val="26"/>
        </w:numPr>
        <w:spacing w:after="160"/>
        <w:rPr>
          <w:rFonts w:ascii="GHEA Grapalat" w:hAnsi="GHEA Grapalat"/>
          <w:sz w:val="22"/>
          <w:szCs w:val="22"/>
        </w:rPr>
      </w:pPr>
      <w:r w:rsidRPr="00EC1BFF">
        <w:rPr>
          <w:rFonts w:ascii="GHEA Grapalat" w:hAnsi="GHEA Grapalat" w:cs="Calibri"/>
          <w:sz w:val="22"/>
          <w:szCs w:val="22"/>
        </w:rPr>
        <w:t>Исполнитель</w:t>
      </w:r>
      <w:r w:rsidRPr="00EC1BFF">
        <w:rPr>
          <w:rFonts w:ascii="GHEA Grapalat" w:hAnsi="GHEA Grapalat"/>
          <w:sz w:val="22"/>
          <w:szCs w:val="22"/>
        </w:rPr>
        <w:t xml:space="preserve"> </w:t>
      </w:r>
      <w:r w:rsidRPr="00EC1BFF">
        <w:rPr>
          <w:rFonts w:ascii="GHEA Grapalat" w:hAnsi="GHEA Grapalat" w:cs="Calibri"/>
          <w:sz w:val="22"/>
          <w:szCs w:val="22"/>
        </w:rPr>
        <w:t>предоставляет</w:t>
      </w:r>
      <w:r w:rsidRPr="00EC1BFF">
        <w:rPr>
          <w:rFonts w:ascii="GHEA Grapalat" w:hAnsi="GHEA Grapalat"/>
          <w:sz w:val="22"/>
          <w:szCs w:val="22"/>
        </w:rPr>
        <w:t xml:space="preserve"> </w:t>
      </w:r>
      <w:r w:rsidRPr="00EC1BFF">
        <w:rPr>
          <w:rFonts w:ascii="GHEA Grapalat" w:hAnsi="GHEA Grapalat" w:cs="Calibri"/>
          <w:sz w:val="22"/>
          <w:szCs w:val="22"/>
        </w:rPr>
        <w:t>гарантию</w:t>
      </w:r>
      <w:r w:rsidRPr="00EC1BFF">
        <w:rPr>
          <w:rFonts w:ascii="GHEA Grapalat" w:hAnsi="GHEA Grapalat"/>
          <w:sz w:val="22"/>
          <w:szCs w:val="22"/>
        </w:rPr>
        <w:t xml:space="preserve"> 10 000/</w:t>
      </w:r>
      <w:r w:rsidRPr="00EC1BFF">
        <w:rPr>
          <w:rFonts w:ascii="GHEA Grapalat" w:hAnsi="GHEA Grapalat" w:cs="Calibri"/>
          <w:sz w:val="22"/>
          <w:szCs w:val="22"/>
        </w:rPr>
        <w:t>десять</w:t>
      </w:r>
      <w:r w:rsidRPr="00EC1BFF">
        <w:rPr>
          <w:rFonts w:ascii="GHEA Grapalat" w:hAnsi="GHEA Grapalat"/>
          <w:sz w:val="22"/>
          <w:szCs w:val="22"/>
        </w:rPr>
        <w:t xml:space="preserve"> </w:t>
      </w:r>
      <w:r w:rsidRPr="00EC1BFF">
        <w:rPr>
          <w:rFonts w:ascii="GHEA Grapalat" w:hAnsi="GHEA Grapalat" w:cs="Calibri"/>
          <w:sz w:val="22"/>
          <w:szCs w:val="22"/>
        </w:rPr>
        <w:t>тысяч</w:t>
      </w:r>
      <w:r w:rsidRPr="00EC1BFF">
        <w:rPr>
          <w:rFonts w:ascii="GHEA Grapalat" w:hAnsi="GHEA Grapalat"/>
          <w:sz w:val="22"/>
          <w:szCs w:val="22"/>
        </w:rPr>
        <w:t>/</w:t>
      </w:r>
      <w:r w:rsidRPr="00EC1BFF">
        <w:rPr>
          <w:rFonts w:ascii="GHEA Grapalat" w:hAnsi="GHEA Grapalat" w:cs="Calibri"/>
          <w:sz w:val="22"/>
          <w:szCs w:val="22"/>
        </w:rPr>
        <w:t>км</w:t>
      </w:r>
      <w:r w:rsidRPr="00EC1BFF">
        <w:rPr>
          <w:rFonts w:ascii="GHEA Grapalat" w:hAnsi="GHEA Grapalat"/>
          <w:sz w:val="22"/>
          <w:szCs w:val="22"/>
        </w:rPr>
        <w:t xml:space="preserve"> </w:t>
      </w:r>
      <w:r w:rsidRPr="00EC1BFF">
        <w:rPr>
          <w:rFonts w:ascii="GHEA Grapalat" w:hAnsi="GHEA Grapalat" w:cs="Calibri"/>
          <w:sz w:val="22"/>
          <w:szCs w:val="22"/>
        </w:rPr>
        <w:t>на</w:t>
      </w:r>
      <w:r w:rsidRPr="00EC1BFF">
        <w:rPr>
          <w:rFonts w:ascii="GHEA Grapalat" w:hAnsi="GHEA Grapalat"/>
          <w:sz w:val="22"/>
          <w:szCs w:val="22"/>
        </w:rPr>
        <w:t xml:space="preserve"> </w:t>
      </w:r>
      <w:r w:rsidRPr="00EC1BFF">
        <w:rPr>
          <w:rFonts w:ascii="GHEA Grapalat" w:hAnsi="GHEA Grapalat" w:cs="Calibri"/>
          <w:sz w:val="22"/>
          <w:szCs w:val="22"/>
        </w:rPr>
        <w:t>ремонт</w:t>
      </w:r>
      <w:r w:rsidRPr="00EC1BFF">
        <w:rPr>
          <w:rFonts w:ascii="GHEA Grapalat" w:hAnsi="GHEA Grapalat"/>
          <w:sz w:val="22"/>
          <w:szCs w:val="22"/>
        </w:rPr>
        <w:t xml:space="preserve"> </w:t>
      </w:r>
      <w:r w:rsidRPr="00EC1BFF">
        <w:rPr>
          <w:rFonts w:ascii="GHEA Grapalat" w:hAnsi="GHEA Grapalat" w:cs="Calibri"/>
          <w:sz w:val="22"/>
          <w:szCs w:val="22"/>
        </w:rPr>
        <w:t>двигателя</w:t>
      </w:r>
      <w:r w:rsidRPr="00EC1BFF">
        <w:rPr>
          <w:rFonts w:ascii="GHEA Grapalat" w:hAnsi="GHEA Grapalat"/>
          <w:sz w:val="22"/>
          <w:szCs w:val="22"/>
        </w:rPr>
        <w:t xml:space="preserve"> </w:t>
      </w:r>
      <w:r w:rsidRPr="00EC1BFF">
        <w:rPr>
          <w:rFonts w:ascii="GHEA Grapalat" w:hAnsi="GHEA Grapalat" w:cs="Calibri"/>
          <w:sz w:val="22"/>
          <w:szCs w:val="22"/>
        </w:rPr>
        <w:t>или</w:t>
      </w:r>
      <w:r w:rsidRPr="00EC1BFF">
        <w:rPr>
          <w:rFonts w:ascii="GHEA Grapalat" w:hAnsi="GHEA Grapalat"/>
          <w:sz w:val="22"/>
          <w:szCs w:val="22"/>
        </w:rPr>
        <w:t xml:space="preserve"> </w:t>
      </w:r>
      <w:r w:rsidRPr="00EC1BFF">
        <w:rPr>
          <w:rFonts w:ascii="GHEA Grapalat" w:hAnsi="GHEA Grapalat" w:cs="Calibri"/>
          <w:sz w:val="22"/>
          <w:szCs w:val="22"/>
        </w:rPr>
        <w:t>его</w:t>
      </w:r>
      <w:r w:rsidRPr="00EC1BFF">
        <w:rPr>
          <w:rFonts w:ascii="GHEA Grapalat" w:hAnsi="GHEA Grapalat"/>
          <w:sz w:val="22"/>
          <w:szCs w:val="22"/>
        </w:rPr>
        <w:t xml:space="preserve"> </w:t>
      </w:r>
      <w:r w:rsidRPr="00EC1BFF">
        <w:rPr>
          <w:rFonts w:ascii="GHEA Grapalat" w:hAnsi="GHEA Grapalat" w:cs="Calibri"/>
          <w:sz w:val="22"/>
          <w:szCs w:val="22"/>
        </w:rPr>
        <w:t>отдельных</w:t>
      </w:r>
      <w:r w:rsidRPr="00EC1BFF">
        <w:rPr>
          <w:rFonts w:ascii="GHEA Grapalat" w:hAnsi="GHEA Grapalat"/>
          <w:sz w:val="22"/>
          <w:szCs w:val="22"/>
        </w:rPr>
        <w:t xml:space="preserve"> </w:t>
      </w:r>
      <w:r w:rsidRPr="00EC1BFF">
        <w:rPr>
          <w:rFonts w:ascii="GHEA Grapalat" w:hAnsi="GHEA Grapalat" w:cs="Calibri"/>
          <w:sz w:val="22"/>
          <w:szCs w:val="22"/>
        </w:rPr>
        <w:t>частей</w:t>
      </w:r>
      <w:r w:rsidRPr="00EC1BFF">
        <w:rPr>
          <w:rFonts w:ascii="GHEA Grapalat" w:hAnsi="GHEA Grapalat"/>
          <w:sz w:val="22"/>
          <w:szCs w:val="22"/>
        </w:rPr>
        <w:t>/</w:t>
      </w:r>
      <w:r w:rsidRPr="00EC1BFF">
        <w:rPr>
          <w:rFonts w:ascii="GHEA Grapalat" w:hAnsi="GHEA Grapalat" w:cs="Calibri"/>
          <w:sz w:val="22"/>
          <w:szCs w:val="22"/>
        </w:rPr>
        <w:t>деталей</w:t>
      </w:r>
      <w:r w:rsidRPr="00EC1BFF">
        <w:rPr>
          <w:rFonts w:ascii="GHEA Grapalat" w:hAnsi="GHEA Grapalat"/>
          <w:sz w:val="22"/>
          <w:szCs w:val="22"/>
        </w:rPr>
        <w:t>.</w:t>
      </w:r>
    </w:p>
    <w:p w14:paraId="4ED69B24" w14:textId="77777777" w:rsidR="00EC1BFF" w:rsidRDefault="00EC1BFF" w:rsidP="00EC1BFF">
      <w:pPr>
        <w:widowControl w:val="0"/>
        <w:spacing w:after="160"/>
        <w:rPr>
          <w:rFonts w:ascii="GHEA Grapalat" w:hAnsi="GHEA Grapalat"/>
          <w:sz w:val="22"/>
          <w:szCs w:val="22"/>
        </w:rPr>
      </w:pPr>
    </w:p>
    <w:p w14:paraId="1FAD2FB0" w14:textId="478262C8" w:rsidR="00EC1BFF" w:rsidRPr="00EC1BFF" w:rsidRDefault="00EC1BFF" w:rsidP="00EC1BFF">
      <w:pPr>
        <w:widowControl w:val="0"/>
        <w:spacing w:after="160"/>
        <w:jc w:val="center"/>
        <w:rPr>
          <w:rFonts w:ascii="GHEA Grapalat" w:hAnsi="GHEA Grapalat"/>
          <w:sz w:val="22"/>
          <w:szCs w:val="22"/>
        </w:rPr>
      </w:pPr>
      <w:r w:rsidRPr="00EC1BFF">
        <w:rPr>
          <w:rFonts w:ascii="GHEA Grapalat" w:hAnsi="GHEA Grapalat"/>
          <w:sz w:val="22"/>
          <w:szCs w:val="22"/>
          <w:highlight w:val="yellow"/>
        </w:rPr>
        <w:t>***Описание процесса ремонта топливного насоса высокого давления автомобилей АО «Абовянский коммунальный комбинат»</w:t>
      </w:r>
    </w:p>
    <w:p w14:paraId="520B38EB"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Описание работы:</w:t>
      </w:r>
    </w:p>
    <w:p w14:paraId="1393823D"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1. По желанию исполнителя клиент выполняет работы по замене и/или/ремонту транспортного средства исполнителя или отдельных его частей.</w:t>
      </w:r>
    </w:p>
    <w:p w14:paraId="1CF82319"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2. ВБЦМ вывозится на ремонтную площадку подрядчика, производится снос, выявление дефектов, перечень работ, необходимых для ремонта, и предоставляется заказчику.</w:t>
      </w:r>
    </w:p>
    <w:p w14:paraId="76672DC0"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lastRenderedPageBreak/>
        <w:t>3. Перевозку ВЭЦМ к месту ремонта и в обратном направлении клиент осуществляет за свой счет, за свои средства, если место ремонта исполнителя находится не далее 30 км от станции сборки автомобилей заказчика. .</w:t>
      </w:r>
    </w:p>
    <w:p w14:paraId="6F531D60"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4. Если место ремонта исполнителя находится на расстоянии более 30 км от станции сборки автомобилей заказчика, то транспортировку транспортного средства к месту ремонта и в обратном направлении исполнитель осуществляет за свой счет и за счет собственных средств.</w:t>
      </w:r>
    </w:p>
    <w:p w14:paraId="629AEB2D"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5. Запасные части, резинотехнические детали, прокладки и т.п., необходимые для ремонта, приобретаются исполнителем за свой счет. Цены на все запасные части, резиновые детали и прокладки включены в стоимость запасных частей, резиновых деталей и прокладок.</w:t>
      </w:r>
    </w:p>
    <w:p w14:paraId="6C3D0E90"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6. Все запасные части, резинотехнические детали, прокладки и т.п., подлежащие замене, должны быть изготовлены заводом, выпустившим данный ВМКМ.</w:t>
      </w:r>
    </w:p>
    <w:p w14:paraId="7D6495C2"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Даты ремонта</w:t>
      </w:r>
    </w:p>
    <w:p w14:paraId="16D21F9A"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1. Трансфер к месту ремонта – в течение одного рабочего дня после получения заказа заказчиком.</w:t>
      </w:r>
    </w:p>
    <w:p w14:paraId="16130E9F"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2. Снос, ремонт, составление перечня необходимых работ – в течение одного рабочего дня после переезда.</w:t>
      </w:r>
    </w:p>
    <w:p w14:paraId="74249BA9"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3. Транспортировка до станции сборки автомобиля заказчика – в течение одного рабочего дня.</w:t>
      </w:r>
    </w:p>
    <w:p w14:paraId="3B74A18C" w14:textId="77777777" w:rsidR="00EC1BFF"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Гарантия</w:t>
      </w:r>
    </w:p>
    <w:p w14:paraId="26815B8E" w14:textId="04665B25" w:rsidR="003B2F27" w:rsidRPr="00EC1BFF" w:rsidRDefault="00EC1BFF" w:rsidP="00EC1BFF">
      <w:pPr>
        <w:widowControl w:val="0"/>
        <w:spacing w:after="160"/>
        <w:rPr>
          <w:rFonts w:ascii="GHEA Grapalat" w:hAnsi="GHEA Grapalat"/>
          <w:sz w:val="22"/>
          <w:szCs w:val="22"/>
        </w:rPr>
      </w:pPr>
      <w:r w:rsidRPr="00EC1BFF">
        <w:rPr>
          <w:rFonts w:ascii="GHEA Grapalat" w:hAnsi="GHEA Grapalat"/>
          <w:sz w:val="22"/>
          <w:szCs w:val="22"/>
        </w:rPr>
        <w:t xml:space="preserve">  1. Исполнитель дает гарантию пробега 20 000/двадцать тысяч/км на ремонт двигателя.</w:t>
      </w:r>
      <w:r w:rsidR="003B2F27" w:rsidRPr="00EC1BFF">
        <w:rPr>
          <w:rFonts w:ascii="GHEA Grapalat" w:hAnsi="GHEA Grapalat"/>
          <w:sz w:val="22"/>
          <w:szCs w:val="22"/>
        </w:rPr>
        <w:br w:type="page"/>
      </w:r>
    </w:p>
    <w:p w14:paraId="4BA20C4F"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lastRenderedPageBreak/>
        <w:t>Приложение № 2</w:t>
      </w:r>
    </w:p>
    <w:p w14:paraId="22BF159B" w14:textId="77777777" w:rsidR="003B2F27" w:rsidRPr="005938FD" w:rsidRDefault="003B2F27" w:rsidP="005938FD">
      <w:pPr>
        <w:widowControl w:val="0"/>
        <w:spacing w:after="160"/>
        <w:jc w:val="right"/>
        <w:rPr>
          <w:rFonts w:ascii="GHEA Grapalat" w:hAnsi="GHEA Grapala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i/>
          <w:sz w:val="22"/>
          <w:szCs w:val="22"/>
        </w:rPr>
        <w:br/>
        <w:t xml:space="preserve"> 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17ACAC29" w14:textId="77777777" w:rsidR="003B2F27" w:rsidRPr="005938FD" w:rsidRDefault="003B2F27" w:rsidP="005938FD">
      <w:pPr>
        <w:widowControl w:val="0"/>
        <w:tabs>
          <w:tab w:val="left" w:pos="9540"/>
        </w:tabs>
        <w:spacing w:after="160"/>
        <w:jc w:val="center"/>
        <w:rPr>
          <w:rFonts w:ascii="GHEA Grapalat" w:hAnsi="GHEA Grapalat"/>
          <w:sz w:val="22"/>
          <w:szCs w:val="22"/>
        </w:rPr>
      </w:pPr>
    </w:p>
    <w:p w14:paraId="565553FF" w14:textId="77777777" w:rsidR="003B2F27" w:rsidRPr="005938FD" w:rsidRDefault="003B2F27" w:rsidP="005938FD">
      <w:pPr>
        <w:widowControl w:val="0"/>
        <w:spacing w:after="160"/>
        <w:jc w:val="center"/>
        <w:rPr>
          <w:rFonts w:ascii="GHEA Grapalat" w:hAnsi="GHEA Grapalat"/>
          <w:sz w:val="22"/>
          <w:szCs w:val="22"/>
          <w:lang w:val="en-US"/>
        </w:rPr>
      </w:pPr>
      <w:r w:rsidRPr="005938FD">
        <w:rPr>
          <w:rFonts w:ascii="GHEA Grapalat" w:hAnsi="GHEA Grapalat"/>
          <w:sz w:val="22"/>
          <w:szCs w:val="22"/>
        </w:rPr>
        <w:t>ГРАФИК ОПЛАТЫ</w:t>
      </w:r>
      <w:r w:rsidRPr="005938FD">
        <w:rPr>
          <w:rStyle w:val="af6"/>
          <w:rFonts w:ascii="GHEA Grapalat" w:hAnsi="GHEA Grapalat"/>
          <w:sz w:val="22"/>
          <w:szCs w:val="22"/>
        </w:rPr>
        <w:footnoteReference w:customMarkFollows="1" w:id="27"/>
        <w:t>*</w:t>
      </w:r>
    </w:p>
    <w:p w14:paraId="228432D5" w14:textId="77777777" w:rsidR="003B2F27" w:rsidRPr="005938FD" w:rsidRDefault="003B2F27" w:rsidP="005938FD">
      <w:pPr>
        <w:widowControl w:val="0"/>
        <w:spacing w:after="160"/>
        <w:jc w:val="right"/>
        <w:rPr>
          <w:rFonts w:ascii="GHEA Grapalat" w:hAnsi="GHEA Grapalat"/>
          <w:sz w:val="22"/>
          <w:szCs w:val="22"/>
        </w:rPr>
      </w:pPr>
      <w:r w:rsidRPr="005938FD">
        <w:rPr>
          <w:rFonts w:ascii="GHEA Grapalat" w:hAnsi="GHEA Grapalat"/>
          <w:sz w:val="22"/>
          <w:szCs w:val="22"/>
        </w:rPr>
        <w:t>драмов РА</w:t>
      </w:r>
    </w:p>
    <w:tbl>
      <w:tblPr>
        <w:tblW w:w="13278" w:type="dxa"/>
        <w:tblInd w:w="113" w:type="dxa"/>
        <w:tblLook w:val="04A0" w:firstRow="1" w:lastRow="0" w:firstColumn="1" w:lastColumn="0" w:noHBand="0" w:noVBand="1"/>
      </w:tblPr>
      <w:tblGrid>
        <w:gridCol w:w="1536"/>
        <w:gridCol w:w="1511"/>
        <w:gridCol w:w="1234"/>
        <w:gridCol w:w="699"/>
        <w:gridCol w:w="784"/>
        <w:gridCol w:w="598"/>
        <w:gridCol w:w="704"/>
        <w:gridCol w:w="598"/>
        <w:gridCol w:w="605"/>
        <w:gridCol w:w="598"/>
        <w:gridCol w:w="660"/>
        <w:gridCol w:w="851"/>
        <w:gridCol w:w="778"/>
        <w:gridCol w:w="719"/>
        <w:gridCol w:w="781"/>
        <w:gridCol w:w="622"/>
      </w:tblGrid>
      <w:tr w:rsidR="00EC1BFF" w:rsidRPr="00EC1BFF" w14:paraId="2E66948C" w14:textId="77777777" w:rsidTr="00EC1BFF">
        <w:trPr>
          <w:trHeight w:val="300"/>
        </w:trPr>
        <w:tc>
          <w:tcPr>
            <w:tcW w:w="13278" w:type="dxa"/>
            <w:gridSpan w:val="16"/>
            <w:tcBorders>
              <w:top w:val="single" w:sz="4" w:space="0" w:color="auto"/>
              <w:left w:val="single" w:sz="4" w:space="0" w:color="auto"/>
              <w:bottom w:val="single" w:sz="4" w:space="0" w:color="auto"/>
              <w:right w:val="single" w:sz="4" w:space="0" w:color="auto"/>
            </w:tcBorders>
            <w:vAlign w:val="center"/>
            <w:hideMark/>
          </w:tcPr>
          <w:p w14:paraId="3D598596"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Услуги</w:t>
            </w:r>
          </w:p>
        </w:tc>
      </w:tr>
      <w:tr w:rsidR="00EC1BFF" w:rsidRPr="00EC1BFF" w14:paraId="4F18E5A7" w14:textId="77777777" w:rsidTr="00066A89">
        <w:trPr>
          <w:trHeight w:val="1275"/>
        </w:trPr>
        <w:tc>
          <w:tcPr>
            <w:tcW w:w="1536" w:type="dxa"/>
            <w:tcBorders>
              <w:top w:val="nil"/>
              <w:left w:val="single" w:sz="4" w:space="0" w:color="auto"/>
              <w:bottom w:val="single" w:sz="4" w:space="0" w:color="auto"/>
              <w:right w:val="single" w:sz="4" w:space="0" w:color="auto"/>
            </w:tcBorders>
            <w:vAlign w:val="center"/>
            <w:hideMark/>
          </w:tcPr>
          <w:p w14:paraId="305D9C85"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номер предусмотренного приглашением лота</w:t>
            </w:r>
          </w:p>
        </w:tc>
        <w:tc>
          <w:tcPr>
            <w:tcW w:w="1511" w:type="dxa"/>
            <w:tcBorders>
              <w:top w:val="nil"/>
              <w:left w:val="nil"/>
              <w:bottom w:val="single" w:sz="4" w:space="0" w:color="auto"/>
              <w:right w:val="single" w:sz="4" w:space="0" w:color="auto"/>
            </w:tcBorders>
            <w:vAlign w:val="center"/>
            <w:hideMark/>
          </w:tcPr>
          <w:p w14:paraId="124A761B"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промежуточный код, предусмотренный планом закупок по классификации ЕЗК (CPV)</w:t>
            </w:r>
          </w:p>
        </w:tc>
        <w:tc>
          <w:tcPr>
            <w:tcW w:w="1234" w:type="dxa"/>
            <w:tcBorders>
              <w:top w:val="nil"/>
              <w:left w:val="nil"/>
              <w:bottom w:val="single" w:sz="4" w:space="0" w:color="auto"/>
              <w:right w:val="single" w:sz="4" w:space="0" w:color="auto"/>
            </w:tcBorders>
            <w:vAlign w:val="center"/>
            <w:hideMark/>
          </w:tcPr>
          <w:p w14:paraId="4DA1B0D7"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наименование</w:t>
            </w:r>
          </w:p>
        </w:tc>
        <w:tc>
          <w:tcPr>
            <w:tcW w:w="8997" w:type="dxa"/>
            <w:gridSpan w:val="13"/>
            <w:tcBorders>
              <w:top w:val="single" w:sz="4" w:space="0" w:color="auto"/>
              <w:left w:val="nil"/>
              <w:bottom w:val="single" w:sz="4" w:space="0" w:color="auto"/>
              <w:right w:val="single" w:sz="4" w:space="0" w:color="auto"/>
            </w:tcBorders>
            <w:vAlign w:val="center"/>
            <w:hideMark/>
          </w:tcPr>
          <w:p w14:paraId="4F0A0970" w14:textId="6272E2B3" w:rsidR="00EC1BFF" w:rsidRPr="00EC1BFF" w:rsidRDefault="00EC1BFF">
            <w:pPr>
              <w:jc w:val="both"/>
              <w:rPr>
                <w:rFonts w:ascii="Calibri" w:hAnsi="Calibri" w:cs="Calibri"/>
                <w:color w:val="0563C1"/>
                <w:sz w:val="16"/>
                <w:szCs w:val="16"/>
                <w:u w:val="single"/>
              </w:rPr>
            </w:pPr>
            <w:r w:rsidRPr="00EC1BFF">
              <w:rPr>
                <w:rFonts w:ascii="Calibri" w:hAnsi="Calibri" w:cs="Calibri"/>
                <w:color w:val="0563C1"/>
                <w:sz w:val="16"/>
                <w:szCs w:val="16"/>
                <w:u w:val="single"/>
              </w:rPr>
              <w:footnoteReference w:customMarkFollows="1" w:id="28"/>
              <w:t>Оплату услуги предусматривается произвести в 202</w:t>
            </w:r>
            <w:r w:rsidR="00066A89">
              <w:rPr>
                <w:rFonts w:ascii="Calibri" w:hAnsi="Calibri" w:cs="Calibri"/>
                <w:color w:val="0563C1"/>
                <w:sz w:val="16"/>
                <w:szCs w:val="16"/>
                <w:u w:val="single"/>
                <w:lang w:val="hy-AM"/>
              </w:rPr>
              <w:t>6</w:t>
            </w:r>
            <w:r w:rsidRPr="00EC1BFF">
              <w:rPr>
                <w:rFonts w:ascii="Calibri" w:hAnsi="Calibri" w:cs="Calibri"/>
                <w:color w:val="0563C1"/>
                <w:sz w:val="16"/>
                <w:szCs w:val="16"/>
                <w:u w:val="single"/>
              </w:rPr>
              <w:t xml:space="preserve"> г., по месяцам, в том числе**</w:t>
            </w:r>
          </w:p>
        </w:tc>
      </w:tr>
      <w:tr w:rsidR="00EC1BFF" w:rsidRPr="00EC1BFF" w14:paraId="341C3088" w14:textId="77777777" w:rsidTr="00066A89">
        <w:trPr>
          <w:trHeight w:val="300"/>
        </w:trPr>
        <w:tc>
          <w:tcPr>
            <w:tcW w:w="1536" w:type="dxa"/>
            <w:tcBorders>
              <w:top w:val="nil"/>
              <w:left w:val="single" w:sz="4" w:space="0" w:color="auto"/>
              <w:bottom w:val="single" w:sz="4" w:space="0" w:color="auto"/>
              <w:right w:val="single" w:sz="4" w:space="0" w:color="auto"/>
            </w:tcBorders>
            <w:vAlign w:val="center"/>
            <w:hideMark/>
          </w:tcPr>
          <w:p w14:paraId="092F1AF4" w14:textId="77777777" w:rsidR="00EC1BFF" w:rsidRPr="00EC1BFF" w:rsidRDefault="00EC1BFF">
            <w:pPr>
              <w:jc w:val="center"/>
              <w:rPr>
                <w:rFonts w:ascii="GHEA Grapalat" w:hAnsi="GHEA Grapalat" w:cs="Calibri"/>
                <w:color w:val="000000"/>
                <w:sz w:val="16"/>
                <w:szCs w:val="16"/>
              </w:rPr>
            </w:pPr>
            <w:r w:rsidRPr="00EC1BFF">
              <w:rPr>
                <w:rFonts w:ascii="Calibri" w:hAnsi="Calibri" w:cs="Calibri"/>
                <w:color w:val="000000"/>
                <w:sz w:val="16"/>
                <w:szCs w:val="16"/>
              </w:rPr>
              <w:t> </w:t>
            </w:r>
          </w:p>
        </w:tc>
        <w:tc>
          <w:tcPr>
            <w:tcW w:w="1511" w:type="dxa"/>
            <w:tcBorders>
              <w:top w:val="nil"/>
              <w:left w:val="nil"/>
              <w:bottom w:val="single" w:sz="4" w:space="0" w:color="auto"/>
              <w:right w:val="single" w:sz="4" w:space="0" w:color="auto"/>
            </w:tcBorders>
            <w:vAlign w:val="center"/>
            <w:hideMark/>
          </w:tcPr>
          <w:p w14:paraId="6F29A99A" w14:textId="77777777" w:rsidR="00EC1BFF" w:rsidRPr="00EC1BFF" w:rsidRDefault="00EC1BFF">
            <w:pPr>
              <w:jc w:val="center"/>
              <w:rPr>
                <w:rFonts w:ascii="GHEA Grapalat" w:hAnsi="GHEA Grapalat" w:cs="Calibri"/>
                <w:color w:val="000000"/>
                <w:sz w:val="16"/>
                <w:szCs w:val="16"/>
              </w:rPr>
            </w:pPr>
            <w:r w:rsidRPr="00EC1BFF">
              <w:rPr>
                <w:rFonts w:ascii="Calibri" w:hAnsi="Calibri" w:cs="Calibri"/>
                <w:color w:val="000000"/>
                <w:sz w:val="16"/>
                <w:szCs w:val="16"/>
              </w:rPr>
              <w:t> </w:t>
            </w:r>
          </w:p>
        </w:tc>
        <w:tc>
          <w:tcPr>
            <w:tcW w:w="1234" w:type="dxa"/>
            <w:tcBorders>
              <w:top w:val="nil"/>
              <w:left w:val="nil"/>
              <w:bottom w:val="single" w:sz="4" w:space="0" w:color="auto"/>
              <w:right w:val="single" w:sz="4" w:space="0" w:color="auto"/>
            </w:tcBorders>
            <w:vAlign w:val="center"/>
            <w:hideMark/>
          </w:tcPr>
          <w:p w14:paraId="2C5C642B" w14:textId="77777777" w:rsidR="00EC1BFF" w:rsidRPr="00EC1BFF" w:rsidRDefault="00EC1BFF">
            <w:pPr>
              <w:jc w:val="center"/>
              <w:rPr>
                <w:rFonts w:ascii="GHEA Grapalat" w:hAnsi="GHEA Grapalat" w:cs="Calibri"/>
                <w:color w:val="000000"/>
                <w:sz w:val="16"/>
                <w:szCs w:val="16"/>
              </w:rPr>
            </w:pPr>
            <w:r w:rsidRPr="00EC1BFF">
              <w:rPr>
                <w:rFonts w:ascii="Calibri" w:hAnsi="Calibri" w:cs="Calibri"/>
                <w:color w:val="000000"/>
                <w:sz w:val="16"/>
                <w:szCs w:val="16"/>
              </w:rPr>
              <w:t> </w:t>
            </w:r>
          </w:p>
        </w:tc>
        <w:tc>
          <w:tcPr>
            <w:tcW w:w="699" w:type="dxa"/>
            <w:tcBorders>
              <w:top w:val="nil"/>
              <w:left w:val="nil"/>
              <w:bottom w:val="single" w:sz="4" w:space="0" w:color="auto"/>
              <w:right w:val="single" w:sz="4" w:space="0" w:color="auto"/>
            </w:tcBorders>
            <w:vAlign w:val="center"/>
            <w:hideMark/>
          </w:tcPr>
          <w:p w14:paraId="6F7B9CC3"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январь</w:t>
            </w:r>
          </w:p>
        </w:tc>
        <w:tc>
          <w:tcPr>
            <w:tcW w:w="784" w:type="dxa"/>
            <w:tcBorders>
              <w:top w:val="nil"/>
              <w:left w:val="nil"/>
              <w:bottom w:val="single" w:sz="4" w:space="0" w:color="auto"/>
              <w:right w:val="single" w:sz="4" w:space="0" w:color="auto"/>
            </w:tcBorders>
            <w:vAlign w:val="center"/>
            <w:hideMark/>
          </w:tcPr>
          <w:p w14:paraId="7439C831"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февраль</w:t>
            </w:r>
          </w:p>
        </w:tc>
        <w:tc>
          <w:tcPr>
            <w:tcW w:w="598" w:type="dxa"/>
            <w:tcBorders>
              <w:top w:val="nil"/>
              <w:left w:val="nil"/>
              <w:bottom w:val="single" w:sz="4" w:space="0" w:color="auto"/>
              <w:right w:val="single" w:sz="4" w:space="0" w:color="auto"/>
            </w:tcBorders>
            <w:vAlign w:val="center"/>
            <w:hideMark/>
          </w:tcPr>
          <w:p w14:paraId="67C1FA9B"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март</w:t>
            </w:r>
          </w:p>
        </w:tc>
        <w:tc>
          <w:tcPr>
            <w:tcW w:w="704" w:type="dxa"/>
            <w:tcBorders>
              <w:top w:val="nil"/>
              <w:left w:val="nil"/>
              <w:bottom w:val="single" w:sz="4" w:space="0" w:color="auto"/>
              <w:right w:val="single" w:sz="4" w:space="0" w:color="auto"/>
            </w:tcBorders>
            <w:vAlign w:val="center"/>
            <w:hideMark/>
          </w:tcPr>
          <w:p w14:paraId="17B8016D"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апрель</w:t>
            </w:r>
          </w:p>
        </w:tc>
        <w:tc>
          <w:tcPr>
            <w:tcW w:w="598" w:type="dxa"/>
            <w:tcBorders>
              <w:top w:val="nil"/>
              <w:left w:val="nil"/>
              <w:bottom w:val="single" w:sz="4" w:space="0" w:color="auto"/>
              <w:right w:val="single" w:sz="4" w:space="0" w:color="auto"/>
            </w:tcBorders>
            <w:vAlign w:val="center"/>
            <w:hideMark/>
          </w:tcPr>
          <w:p w14:paraId="091B6268"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май</w:t>
            </w:r>
          </w:p>
        </w:tc>
        <w:tc>
          <w:tcPr>
            <w:tcW w:w="605" w:type="dxa"/>
            <w:tcBorders>
              <w:top w:val="nil"/>
              <w:left w:val="nil"/>
              <w:bottom w:val="single" w:sz="4" w:space="0" w:color="auto"/>
              <w:right w:val="single" w:sz="4" w:space="0" w:color="auto"/>
            </w:tcBorders>
            <w:vAlign w:val="center"/>
            <w:hideMark/>
          </w:tcPr>
          <w:p w14:paraId="7A9ADEE8"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июнь</w:t>
            </w:r>
          </w:p>
        </w:tc>
        <w:tc>
          <w:tcPr>
            <w:tcW w:w="598" w:type="dxa"/>
            <w:tcBorders>
              <w:top w:val="nil"/>
              <w:left w:val="nil"/>
              <w:bottom w:val="single" w:sz="4" w:space="0" w:color="auto"/>
              <w:right w:val="single" w:sz="4" w:space="0" w:color="auto"/>
            </w:tcBorders>
            <w:vAlign w:val="center"/>
            <w:hideMark/>
          </w:tcPr>
          <w:p w14:paraId="22667427"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июль</w:t>
            </w:r>
          </w:p>
        </w:tc>
        <w:tc>
          <w:tcPr>
            <w:tcW w:w="660" w:type="dxa"/>
            <w:tcBorders>
              <w:top w:val="nil"/>
              <w:left w:val="nil"/>
              <w:bottom w:val="single" w:sz="4" w:space="0" w:color="auto"/>
              <w:right w:val="single" w:sz="4" w:space="0" w:color="auto"/>
            </w:tcBorders>
            <w:vAlign w:val="center"/>
            <w:hideMark/>
          </w:tcPr>
          <w:p w14:paraId="4F82B809"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август</w:t>
            </w:r>
          </w:p>
        </w:tc>
        <w:tc>
          <w:tcPr>
            <w:tcW w:w="851" w:type="dxa"/>
            <w:tcBorders>
              <w:top w:val="nil"/>
              <w:left w:val="nil"/>
              <w:bottom w:val="single" w:sz="4" w:space="0" w:color="auto"/>
              <w:right w:val="single" w:sz="4" w:space="0" w:color="auto"/>
            </w:tcBorders>
            <w:vAlign w:val="center"/>
            <w:hideMark/>
          </w:tcPr>
          <w:p w14:paraId="64DB1020"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сентябрь</w:t>
            </w:r>
          </w:p>
        </w:tc>
        <w:tc>
          <w:tcPr>
            <w:tcW w:w="778" w:type="dxa"/>
            <w:tcBorders>
              <w:top w:val="nil"/>
              <w:left w:val="nil"/>
              <w:bottom w:val="single" w:sz="4" w:space="0" w:color="auto"/>
              <w:right w:val="single" w:sz="4" w:space="0" w:color="auto"/>
            </w:tcBorders>
            <w:vAlign w:val="center"/>
            <w:hideMark/>
          </w:tcPr>
          <w:p w14:paraId="43069A2E"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октябрь</w:t>
            </w:r>
          </w:p>
        </w:tc>
        <w:tc>
          <w:tcPr>
            <w:tcW w:w="719" w:type="dxa"/>
            <w:tcBorders>
              <w:top w:val="nil"/>
              <w:left w:val="nil"/>
              <w:bottom w:val="single" w:sz="4" w:space="0" w:color="auto"/>
              <w:right w:val="single" w:sz="4" w:space="0" w:color="auto"/>
            </w:tcBorders>
            <w:vAlign w:val="center"/>
            <w:hideMark/>
          </w:tcPr>
          <w:p w14:paraId="6F55A888"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ноябрь</w:t>
            </w:r>
          </w:p>
        </w:tc>
        <w:tc>
          <w:tcPr>
            <w:tcW w:w="781" w:type="dxa"/>
            <w:tcBorders>
              <w:top w:val="nil"/>
              <w:left w:val="nil"/>
              <w:bottom w:val="single" w:sz="4" w:space="0" w:color="auto"/>
              <w:right w:val="single" w:sz="4" w:space="0" w:color="auto"/>
            </w:tcBorders>
            <w:vAlign w:val="center"/>
            <w:hideMark/>
          </w:tcPr>
          <w:p w14:paraId="442F50BC"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декабрь</w:t>
            </w:r>
          </w:p>
        </w:tc>
        <w:tc>
          <w:tcPr>
            <w:tcW w:w="622" w:type="dxa"/>
            <w:tcBorders>
              <w:top w:val="nil"/>
              <w:left w:val="nil"/>
              <w:bottom w:val="single" w:sz="4" w:space="0" w:color="auto"/>
              <w:right w:val="single" w:sz="4" w:space="0" w:color="auto"/>
            </w:tcBorders>
            <w:vAlign w:val="center"/>
            <w:hideMark/>
          </w:tcPr>
          <w:p w14:paraId="6639025A" w14:textId="77777777" w:rsidR="00EC1BFF" w:rsidRPr="00EC1BFF" w:rsidRDefault="00EC1BFF">
            <w:pPr>
              <w:jc w:val="center"/>
              <w:rPr>
                <w:rFonts w:ascii="GHEA Grapalat" w:hAnsi="GHEA Grapalat" w:cs="Calibri"/>
                <w:color w:val="000000"/>
                <w:sz w:val="16"/>
                <w:szCs w:val="16"/>
              </w:rPr>
            </w:pPr>
            <w:r w:rsidRPr="00EC1BFF">
              <w:rPr>
                <w:rFonts w:ascii="GHEA Grapalat" w:hAnsi="GHEA Grapalat" w:cs="Calibri"/>
                <w:color w:val="000000"/>
                <w:sz w:val="16"/>
                <w:szCs w:val="16"/>
              </w:rPr>
              <w:t>Всего</w:t>
            </w:r>
          </w:p>
        </w:tc>
      </w:tr>
      <w:tr w:rsidR="00AF5031" w:rsidRPr="00EC1BFF" w14:paraId="34C7D84C" w14:textId="77777777" w:rsidTr="00BD7397">
        <w:trPr>
          <w:trHeight w:val="1260"/>
        </w:trPr>
        <w:tc>
          <w:tcPr>
            <w:tcW w:w="1536" w:type="dxa"/>
            <w:tcBorders>
              <w:top w:val="nil"/>
              <w:left w:val="single" w:sz="4" w:space="0" w:color="auto"/>
              <w:bottom w:val="single" w:sz="4" w:space="0" w:color="auto"/>
              <w:right w:val="single" w:sz="4" w:space="0" w:color="auto"/>
            </w:tcBorders>
            <w:vAlign w:val="center"/>
            <w:hideMark/>
          </w:tcPr>
          <w:p w14:paraId="387E9238" w14:textId="77777777" w:rsidR="00AF5031" w:rsidRPr="00EC1BFF" w:rsidRDefault="00AF5031" w:rsidP="00AF5031">
            <w:pPr>
              <w:jc w:val="center"/>
              <w:rPr>
                <w:color w:val="000000"/>
                <w:sz w:val="16"/>
                <w:szCs w:val="16"/>
              </w:rPr>
            </w:pPr>
            <w:r w:rsidRPr="00EC1BFF">
              <w:rPr>
                <w:color w:val="000000"/>
                <w:sz w:val="16"/>
                <w:szCs w:val="16"/>
              </w:rPr>
              <w:t>1</w:t>
            </w:r>
          </w:p>
        </w:tc>
        <w:tc>
          <w:tcPr>
            <w:tcW w:w="1511" w:type="dxa"/>
            <w:tcBorders>
              <w:top w:val="nil"/>
              <w:left w:val="nil"/>
              <w:bottom w:val="single" w:sz="4" w:space="0" w:color="auto"/>
              <w:right w:val="single" w:sz="4" w:space="0" w:color="auto"/>
            </w:tcBorders>
            <w:hideMark/>
          </w:tcPr>
          <w:p w14:paraId="6ABC4CC0" w14:textId="4F4F8734" w:rsidR="00AF5031" w:rsidRPr="00EC1BFF" w:rsidRDefault="00AF5031" w:rsidP="00AF5031">
            <w:pPr>
              <w:jc w:val="center"/>
              <w:rPr>
                <w:color w:val="000000"/>
                <w:sz w:val="16"/>
                <w:szCs w:val="16"/>
              </w:rPr>
            </w:pPr>
            <w:r w:rsidRPr="00A01BC3">
              <w:t>50111130</w:t>
            </w:r>
          </w:p>
        </w:tc>
        <w:tc>
          <w:tcPr>
            <w:tcW w:w="1234" w:type="dxa"/>
            <w:tcBorders>
              <w:top w:val="nil"/>
              <w:left w:val="nil"/>
              <w:bottom w:val="single" w:sz="4" w:space="0" w:color="auto"/>
              <w:right w:val="single" w:sz="4" w:space="0" w:color="auto"/>
            </w:tcBorders>
            <w:hideMark/>
          </w:tcPr>
          <w:p w14:paraId="54D95CDB" w14:textId="648B59CC" w:rsidR="00AF5031" w:rsidRPr="00EC1BFF" w:rsidRDefault="00AF5031" w:rsidP="00AF5031">
            <w:pPr>
              <w:jc w:val="center"/>
              <w:rPr>
                <w:color w:val="000000"/>
                <w:sz w:val="16"/>
                <w:szCs w:val="16"/>
              </w:rPr>
            </w:pPr>
            <w:r w:rsidRPr="000467B7">
              <w:t>Ремонт двигателя Hyundai Tucson</w:t>
            </w:r>
          </w:p>
        </w:tc>
        <w:tc>
          <w:tcPr>
            <w:tcW w:w="699" w:type="dxa"/>
            <w:tcBorders>
              <w:top w:val="nil"/>
              <w:left w:val="nil"/>
              <w:bottom w:val="single" w:sz="4" w:space="0" w:color="auto"/>
              <w:right w:val="single" w:sz="4" w:space="0" w:color="auto"/>
            </w:tcBorders>
            <w:vAlign w:val="center"/>
            <w:hideMark/>
          </w:tcPr>
          <w:p w14:paraId="31CC281C"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Calibri"/>
                <w:color w:val="000000"/>
                <w:sz w:val="16"/>
                <w:szCs w:val="16"/>
              </w:rPr>
              <w:t>0</w:t>
            </w:r>
          </w:p>
        </w:tc>
        <w:tc>
          <w:tcPr>
            <w:tcW w:w="784" w:type="dxa"/>
            <w:tcBorders>
              <w:top w:val="nil"/>
              <w:left w:val="nil"/>
              <w:bottom w:val="single" w:sz="4" w:space="0" w:color="auto"/>
              <w:right w:val="single" w:sz="4" w:space="0" w:color="auto"/>
            </w:tcBorders>
            <w:vAlign w:val="center"/>
            <w:hideMark/>
          </w:tcPr>
          <w:p w14:paraId="002B78E4"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1EC97794"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704" w:type="dxa"/>
            <w:tcBorders>
              <w:top w:val="nil"/>
              <w:left w:val="nil"/>
              <w:bottom w:val="single" w:sz="4" w:space="0" w:color="auto"/>
              <w:right w:val="single" w:sz="4" w:space="0" w:color="auto"/>
            </w:tcBorders>
            <w:vAlign w:val="center"/>
            <w:hideMark/>
          </w:tcPr>
          <w:p w14:paraId="31FD3DD0"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598" w:type="dxa"/>
            <w:tcBorders>
              <w:top w:val="nil"/>
              <w:left w:val="nil"/>
              <w:bottom w:val="single" w:sz="4" w:space="0" w:color="auto"/>
              <w:right w:val="single" w:sz="4" w:space="0" w:color="auto"/>
            </w:tcBorders>
            <w:vAlign w:val="center"/>
            <w:hideMark/>
          </w:tcPr>
          <w:p w14:paraId="5B391CA4"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605" w:type="dxa"/>
            <w:tcBorders>
              <w:top w:val="nil"/>
              <w:left w:val="nil"/>
              <w:bottom w:val="single" w:sz="4" w:space="0" w:color="auto"/>
              <w:right w:val="single" w:sz="4" w:space="0" w:color="auto"/>
            </w:tcBorders>
            <w:vAlign w:val="center"/>
            <w:hideMark/>
          </w:tcPr>
          <w:p w14:paraId="390CB5BE"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598" w:type="dxa"/>
            <w:tcBorders>
              <w:top w:val="nil"/>
              <w:left w:val="nil"/>
              <w:bottom w:val="single" w:sz="4" w:space="0" w:color="auto"/>
              <w:right w:val="single" w:sz="4" w:space="0" w:color="auto"/>
            </w:tcBorders>
            <w:vAlign w:val="center"/>
            <w:hideMark/>
          </w:tcPr>
          <w:p w14:paraId="37A4FEA9"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660" w:type="dxa"/>
            <w:tcBorders>
              <w:top w:val="nil"/>
              <w:left w:val="nil"/>
              <w:bottom w:val="single" w:sz="4" w:space="0" w:color="auto"/>
              <w:right w:val="single" w:sz="4" w:space="0" w:color="auto"/>
            </w:tcBorders>
            <w:vAlign w:val="center"/>
            <w:hideMark/>
          </w:tcPr>
          <w:p w14:paraId="4FCA5B8E"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851" w:type="dxa"/>
            <w:tcBorders>
              <w:top w:val="nil"/>
              <w:left w:val="nil"/>
              <w:bottom w:val="single" w:sz="4" w:space="0" w:color="auto"/>
              <w:right w:val="single" w:sz="4" w:space="0" w:color="auto"/>
            </w:tcBorders>
            <w:vAlign w:val="center"/>
            <w:hideMark/>
          </w:tcPr>
          <w:p w14:paraId="21273F57"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778" w:type="dxa"/>
            <w:tcBorders>
              <w:top w:val="nil"/>
              <w:left w:val="nil"/>
              <w:bottom w:val="single" w:sz="4" w:space="0" w:color="auto"/>
              <w:right w:val="single" w:sz="4" w:space="0" w:color="auto"/>
            </w:tcBorders>
            <w:vAlign w:val="center"/>
            <w:hideMark/>
          </w:tcPr>
          <w:p w14:paraId="79B59D88"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719" w:type="dxa"/>
            <w:tcBorders>
              <w:top w:val="nil"/>
              <w:left w:val="nil"/>
              <w:bottom w:val="single" w:sz="4" w:space="0" w:color="auto"/>
              <w:right w:val="single" w:sz="4" w:space="0" w:color="auto"/>
            </w:tcBorders>
            <w:vAlign w:val="center"/>
            <w:hideMark/>
          </w:tcPr>
          <w:p w14:paraId="47695BB3"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781" w:type="dxa"/>
            <w:tcBorders>
              <w:top w:val="nil"/>
              <w:left w:val="nil"/>
              <w:bottom w:val="single" w:sz="4" w:space="0" w:color="auto"/>
              <w:right w:val="single" w:sz="4" w:space="0" w:color="auto"/>
            </w:tcBorders>
            <w:vAlign w:val="center"/>
            <w:hideMark/>
          </w:tcPr>
          <w:p w14:paraId="2FEFAE15"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622" w:type="dxa"/>
            <w:tcBorders>
              <w:top w:val="nil"/>
              <w:left w:val="nil"/>
              <w:bottom w:val="single" w:sz="4" w:space="0" w:color="auto"/>
              <w:right w:val="single" w:sz="4" w:space="0" w:color="auto"/>
            </w:tcBorders>
            <w:vAlign w:val="center"/>
            <w:hideMark/>
          </w:tcPr>
          <w:p w14:paraId="18F61D1E" w14:textId="77777777" w:rsidR="00AF5031" w:rsidRPr="00EC1BFF" w:rsidRDefault="00AF5031" w:rsidP="00AF5031">
            <w:pPr>
              <w:jc w:val="center"/>
              <w:rPr>
                <w:rFonts w:ascii="GHEA Grapalat" w:hAnsi="GHEA Grapalat" w:cs="Calibri"/>
                <w:b/>
                <w:bCs/>
                <w:color w:val="000000"/>
                <w:sz w:val="16"/>
                <w:szCs w:val="16"/>
              </w:rPr>
            </w:pPr>
            <w:r w:rsidRPr="00EC1BFF">
              <w:rPr>
                <w:rFonts w:ascii="GHEA Grapalat" w:hAnsi="GHEA Grapalat" w:cs="Calibri"/>
                <w:b/>
                <w:bCs/>
                <w:color w:val="000000"/>
                <w:sz w:val="16"/>
                <w:szCs w:val="16"/>
              </w:rPr>
              <w:t>100%</w:t>
            </w:r>
          </w:p>
        </w:tc>
      </w:tr>
      <w:tr w:rsidR="00AF5031" w:rsidRPr="00EC1BFF" w14:paraId="3517BF2B" w14:textId="77777777" w:rsidTr="00BD7397">
        <w:trPr>
          <w:trHeight w:val="1575"/>
        </w:trPr>
        <w:tc>
          <w:tcPr>
            <w:tcW w:w="1536" w:type="dxa"/>
            <w:tcBorders>
              <w:top w:val="nil"/>
              <w:left w:val="single" w:sz="4" w:space="0" w:color="auto"/>
              <w:bottom w:val="single" w:sz="4" w:space="0" w:color="auto"/>
              <w:right w:val="single" w:sz="4" w:space="0" w:color="auto"/>
            </w:tcBorders>
            <w:vAlign w:val="center"/>
            <w:hideMark/>
          </w:tcPr>
          <w:p w14:paraId="71C1B1A0" w14:textId="77777777" w:rsidR="00AF5031" w:rsidRPr="00EC1BFF" w:rsidRDefault="00AF5031" w:rsidP="00AF5031">
            <w:pPr>
              <w:jc w:val="center"/>
              <w:rPr>
                <w:color w:val="000000"/>
                <w:sz w:val="16"/>
                <w:szCs w:val="16"/>
              </w:rPr>
            </w:pPr>
            <w:r w:rsidRPr="00EC1BFF">
              <w:rPr>
                <w:color w:val="000000"/>
                <w:sz w:val="16"/>
                <w:szCs w:val="16"/>
              </w:rPr>
              <w:t>2</w:t>
            </w:r>
          </w:p>
        </w:tc>
        <w:tc>
          <w:tcPr>
            <w:tcW w:w="1511" w:type="dxa"/>
            <w:tcBorders>
              <w:top w:val="nil"/>
              <w:left w:val="nil"/>
              <w:bottom w:val="single" w:sz="4" w:space="0" w:color="auto"/>
              <w:right w:val="single" w:sz="4" w:space="0" w:color="auto"/>
            </w:tcBorders>
            <w:hideMark/>
          </w:tcPr>
          <w:p w14:paraId="2EC8350C" w14:textId="38447D49" w:rsidR="00AF5031" w:rsidRPr="00EC1BFF" w:rsidRDefault="00AF5031" w:rsidP="00AF5031">
            <w:pPr>
              <w:jc w:val="center"/>
              <w:rPr>
                <w:color w:val="000000"/>
                <w:sz w:val="16"/>
                <w:szCs w:val="16"/>
              </w:rPr>
            </w:pPr>
            <w:r w:rsidRPr="00A01BC3">
              <w:t>50111130</w:t>
            </w:r>
          </w:p>
        </w:tc>
        <w:tc>
          <w:tcPr>
            <w:tcW w:w="1234" w:type="dxa"/>
            <w:tcBorders>
              <w:top w:val="nil"/>
              <w:left w:val="nil"/>
              <w:bottom w:val="single" w:sz="4" w:space="0" w:color="auto"/>
              <w:right w:val="single" w:sz="4" w:space="0" w:color="auto"/>
            </w:tcBorders>
            <w:hideMark/>
          </w:tcPr>
          <w:p w14:paraId="51A7D2D1" w14:textId="27CB5B5C" w:rsidR="00AF5031" w:rsidRPr="00EC1BFF" w:rsidRDefault="00AF5031" w:rsidP="00AF5031">
            <w:pPr>
              <w:jc w:val="center"/>
              <w:rPr>
                <w:color w:val="000000"/>
                <w:sz w:val="16"/>
                <w:szCs w:val="16"/>
              </w:rPr>
            </w:pPr>
            <w:r w:rsidRPr="000467B7">
              <w:t>Ремонт двигателя Hyundai Elantra</w:t>
            </w:r>
          </w:p>
        </w:tc>
        <w:tc>
          <w:tcPr>
            <w:tcW w:w="699" w:type="dxa"/>
            <w:tcBorders>
              <w:top w:val="nil"/>
              <w:left w:val="nil"/>
              <w:bottom w:val="single" w:sz="4" w:space="0" w:color="auto"/>
              <w:right w:val="single" w:sz="4" w:space="0" w:color="auto"/>
            </w:tcBorders>
            <w:vAlign w:val="center"/>
            <w:hideMark/>
          </w:tcPr>
          <w:p w14:paraId="2E4F8461"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Calibri"/>
                <w:color w:val="000000"/>
                <w:sz w:val="16"/>
                <w:szCs w:val="16"/>
              </w:rPr>
              <w:t>0</w:t>
            </w:r>
          </w:p>
        </w:tc>
        <w:tc>
          <w:tcPr>
            <w:tcW w:w="784" w:type="dxa"/>
            <w:tcBorders>
              <w:top w:val="nil"/>
              <w:left w:val="nil"/>
              <w:bottom w:val="single" w:sz="4" w:space="0" w:color="auto"/>
              <w:right w:val="single" w:sz="4" w:space="0" w:color="auto"/>
            </w:tcBorders>
            <w:vAlign w:val="center"/>
            <w:hideMark/>
          </w:tcPr>
          <w:p w14:paraId="3B9638A8"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0D086072"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704" w:type="dxa"/>
            <w:tcBorders>
              <w:top w:val="nil"/>
              <w:left w:val="nil"/>
              <w:bottom w:val="single" w:sz="4" w:space="0" w:color="auto"/>
              <w:right w:val="single" w:sz="4" w:space="0" w:color="auto"/>
            </w:tcBorders>
            <w:vAlign w:val="center"/>
            <w:hideMark/>
          </w:tcPr>
          <w:p w14:paraId="1568BFF8"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598" w:type="dxa"/>
            <w:tcBorders>
              <w:top w:val="nil"/>
              <w:left w:val="nil"/>
              <w:bottom w:val="single" w:sz="4" w:space="0" w:color="auto"/>
              <w:right w:val="single" w:sz="4" w:space="0" w:color="auto"/>
            </w:tcBorders>
            <w:vAlign w:val="center"/>
            <w:hideMark/>
          </w:tcPr>
          <w:p w14:paraId="6E995CAA"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605" w:type="dxa"/>
            <w:tcBorders>
              <w:top w:val="nil"/>
              <w:left w:val="nil"/>
              <w:bottom w:val="single" w:sz="4" w:space="0" w:color="auto"/>
              <w:right w:val="single" w:sz="4" w:space="0" w:color="auto"/>
            </w:tcBorders>
            <w:vAlign w:val="center"/>
            <w:hideMark/>
          </w:tcPr>
          <w:p w14:paraId="0C84E238"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598" w:type="dxa"/>
            <w:tcBorders>
              <w:top w:val="nil"/>
              <w:left w:val="nil"/>
              <w:bottom w:val="single" w:sz="4" w:space="0" w:color="auto"/>
              <w:right w:val="single" w:sz="4" w:space="0" w:color="auto"/>
            </w:tcBorders>
            <w:vAlign w:val="center"/>
            <w:hideMark/>
          </w:tcPr>
          <w:p w14:paraId="60E72694"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660" w:type="dxa"/>
            <w:tcBorders>
              <w:top w:val="nil"/>
              <w:left w:val="nil"/>
              <w:bottom w:val="single" w:sz="4" w:space="0" w:color="auto"/>
              <w:right w:val="single" w:sz="4" w:space="0" w:color="auto"/>
            </w:tcBorders>
            <w:vAlign w:val="center"/>
            <w:hideMark/>
          </w:tcPr>
          <w:p w14:paraId="1EBFEA5D"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851" w:type="dxa"/>
            <w:tcBorders>
              <w:top w:val="nil"/>
              <w:left w:val="nil"/>
              <w:bottom w:val="single" w:sz="4" w:space="0" w:color="auto"/>
              <w:right w:val="single" w:sz="4" w:space="0" w:color="auto"/>
            </w:tcBorders>
            <w:vAlign w:val="center"/>
            <w:hideMark/>
          </w:tcPr>
          <w:p w14:paraId="438EA928"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778" w:type="dxa"/>
            <w:tcBorders>
              <w:top w:val="nil"/>
              <w:left w:val="nil"/>
              <w:bottom w:val="single" w:sz="4" w:space="0" w:color="auto"/>
              <w:right w:val="single" w:sz="4" w:space="0" w:color="auto"/>
            </w:tcBorders>
            <w:vAlign w:val="center"/>
            <w:hideMark/>
          </w:tcPr>
          <w:p w14:paraId="52FC4649"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719" w:type="dxa"/>
            <w:tcBorders>
              <w:top w:val="nil"/>
              <w:left w:val="nil"/>
              <w:bottom w:val="single" w:sz="4" w:space="0" w:color="auto"/>
              <w:right w:val="single" w:sz="4" w:space="0" w:color="auto"/>
            </w:tcBorders>
            <w:vAlign w:val="center"/>
            <w:hideMark/>
          </w:tcPr>
          <w:p w14:paraId="332147CB"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781" w:type="dxa"/>
            <w:tcBorders>
              <w:top w:val="nil"/>
              <w:left w:val="nil"/>
              <w:bottom w:val="single" w:sz="4" w:space="0" w:color="auto"/>
              <w:right w:val="single" w:sz="4" w:space="0" w:color="auto"/>
            </w:tcBorders>
            <w:vAlign w:val="center"/>
            <w:hideMark/>
          </w:tcPr>
          <w:p w14:paraId="1ECC1874"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Arial"/>
                <w:color w:val="000000"/>
                <w:sz w:val="16"/>
                <w:szCs w:val="16"/>
              </w:rPr>
              <w:t>100%</w:t>
            </w:r>
          </w:p>
        </w:tc>
        <w:tc>
          <w:tcPr>
            <w:tcW w:w="622" w:type="dxa"/>
            <w:tcBorders>
              <w:top w:val="nil"/>
              <w:left w:val="nil"/>
              <w:bottom w:val="single" w:sz="4" w:space="0" w:color="auto"/>
              <w:right w:val="single" w:sz="4" w:space="0" w:color="auto"/>
            </w:tcBorders>
            <w:vAlign w:val="center"/>
            <w:hideMark/>
          </w:tcPr>
          <w:p w14:paraId="16D2EE96" w14:textId="77777777" w:rsidR="00AF5031" w:rsidRPr="00EC1BFF" w:rsidRDefault="00AF5031" w:rsidP="00AF5031">
            <w:pPr>
              <w:jc w:val="center"/>
              <w:rPr>
                <w:rFonts w:ascii="GHEA Grapalat" w:hAnsi="GHEA Grapalat" w:cs="Calibri"/>
                <w:b/>
                <w:bCs/>
                <w:color w:val="000000"/>
                <w:sz w:val="16"/>
                <w:szCs w:val="16"/>
              </w:rPr>
            </w:pPr>
            <w:r w:rsidRPr="00EC1BFF">
              <w:rPr>
                <w:rFonts w:ascii="GHEA Grapalat" w:hAnsi="GHEA Grapalat" w:cs="Calibri"/>
                <w:b/>
                <w:bCs/>
                <w:color w:val="000000"/>
                <w:sz w:val="16"/>
                <w:szCs w:val="16"/>
              </w:rPr>
              <w:t>100%</w:t>
            </w:r>
          </w:p>
        </w:tc>
      </w:tr>
      <w:tr w:rsidR="00AF5031" w:rsidRPr="00EC1BFF" w14:paraId="344D5368" w14:textId="77777777" w:rsidTr="00BD7397">
        <w:trPr>
          <w:trHeight w:val="1575"/>
        </w:trPr>
        <w:tc>
          <w:tcPr>
            <w:tcW w:w="1536" w:type="dxa"/>
            <w:tcBorders>
              <w:top w:val="nil"/>
              <w:left w:val="single" w:sz="4" w:space="0" w:color="auto"/>
              <w:bottom w:val="single" w:sz="4" w:space="0" w:color="auto"/>
              <w:right w:val="single" w:sz="4" w:space="0" w:color="auto"/>
            </w:tcBorders>
            <w:vAlign w:val="center"/>
            <w:hideMark/>
          </w:tcPr>
          <w:p w14:paraId="6B0DA3D1" w14:textId="77777777" w:rsidR="00AF5031" w:rsidRPr="00EC1BFF" w:rsidRDefault="00AF5031" w:rsidP="00AF5031">
            <w:pPr>
              <w:jc w:val="center"/>
              <w:rPr>
                <w:color w:val="000000"/>
                <w:sz w:val="16"/>
                <w:szCs w:val="16"/>
              </w:rPr>
            </w:pPr>
            <w:r w:rsidRPr="00EC1BFF">
              <w:rPr>
                <w:color w:val="000000"/>
                <w:sz w:val="16"/>
                <w:szCs w:val="16"/>
              </w:rPr>
              <w:t>3</w:t>
            </w:r>
          </w:p>
        </w:tc>
        <w:tc>
          <w:tcPr>
            <w:tcW w:w="1511" w:type="dxa"/>
            <w:tcBorders>
              <w:top w:val="nil"/>
              <w:left w:val="nil"/>
              <w:bottom w:val="single" w:sz="4" w:space="0" w:color="auto"/>
              <w:right w:val="single" w:sz="4" w:space="0" w:color="auto"/>
            </w:tcBorders>
            <w:hideMark/>
          </w:tcPr>
          <w:p w14:paraId="055288E8" w14:textId="7B5A0722" w:rsidR="00AF5031" w:rsidRPr="00EC1BFF" w:rsidRDefault="00AF5031" w:rsidP="00AF5031">
            <w:pPr>
              <w:jc w:val="center"/>
              <w:rPr>
                <w:color w:val="000000"/>
                <w:sz w:val="16"/>
                <w:szCs w:val="16"/>
              </w:rPr>
            </w:pPr>
            <w:r w:rsidRPr="00A01BC3">
              <w:t>50111130</w:t>
            </w:r>
          </w:p>
        </w:tc>
        <w:tc>
          <w:tcPr>
            <w:tcW w:w="1234" w:type="dxa"/>
            <w:tcBorders>
              <w:top w:val="nil"/>
              <w:left w:val="nil"/>
              <w:bottom w:val="single" w:sz="4" w:space="0" w:color="auto"/>
              <w:right w:val="single" w:sz="4" w:space="0" w:color="auto"/>
            </w:tcBorders>
            <w:hideMark/>
          </w:tcPr>
          <w:p w14:paraId="4A5AE90C" w14:textId="2D56CB72" w:rsidR="00AF5031" w:rsidRPr="00EC1BFF" w:rsidRDefault="00AF5031" w:rsidP="00AF5031">
            <w:pPr>
              <w:jc w:val="center"/>
              <w:rPr>
                <w:color w:val="000000"/>
                <w:sz w:val="16"/>
                <w:szCs w:val="16"/>
              </w:rPr>
            </w:pPr>
            <w:r w:rsidRPr="000467B7">
              <w:t>Ремонт двигателя Lada Priora</w:t>
            </w:r>
          </w:p>
        </w:tc>
        <w:tc>
          <w:tcPr>
            <w:tcW w:w="699" w:type="dxa"/>
            <w:tcBorders>
              <w:top w:val="nil"/>
              <w:left w:val="nil"/>
              <w:bottom w:val="single" w:sz="4" w:space="0" w:color="auto"/>
              <w:right w:val="single" w:sz="4" w:space="0" w:color="auto"/>
            </w:tcBorders>
            <w:vAlign w:val="center"/>
            <w:hideMark/>
          </w:tcPr>
          <w:p w14:paraId="1CAB571D"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Calibri"/>
                <w:color w:val="000000"/>
                <w:sz w:val="16"/>
                <w:szCs w:val="16"/>
              </w:rPr>
              <w:t>0</w:t>
            </w:r>
          </w:p>
        </w:tc>
        <w:tc>
          <w:tcPr>
            <w:tcW w:w="784" w:type="dxa"/>
            <w:tcBorders>
              <w:top w:val="nil"/>
              <w:left w:val="nil"/>
              <w:bottom w:val="single" w:sz="4" w:space="0" w:color="auto"/>
              <w:right w:val="single" w:sz="4" w:space="0" w:color="auto"/>
            </w:tcBorders>
            <w:vAlign w:val="center"/>
            <w:hideMark/>
          </w:tcPr>
          <w:p w14:paraId="7439C0A2"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Calibri"/>
                <w:color w:val="000000"/>
                <w:sz w:val="16"/>
                <w:szCs w:val="16"/>
              </w:rPr>
              <w:t>0</w:t>
            </w:r>
          </w:p>
        </w:tc>
        <w:tc>
          <w:tcPr>
            <w:tcW w:w="598" w:type="dxa"/>
            <w:tcBorders>
              <w:top w:val="nil"/>
              <w:left w:val="nil"/>
              <w:bottom w:val="single" w:sz="4" w:space="0" w:color="auto"/>
              <w:right w:val="single" w:sz="4" w:space="0" w:color="auto"/>
            </w:tcBorders>
            <w:vAlign w:val="center"/>
            <w:hideMark/>
          </w:tcPr>
          <w:p w14:paraId="66A00388"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Calibri"/>
                <w:color w:val="000000"/>
                <w:sz w:val="16"/>
                <w:szCs w:val="16"/>
              </w:rPr>
              <w:t>100%</w:t>
            </w:r>
          </w:p>
        </w:tc>
        <w:tc>
          <w:tcPr>
            <w:tcW w:w="704" w:type="dxa"/>
            <w:tcBorders>
              <w:top w:val="nil"/>
              <w:left w:val="nil"/>
              <w:bottom w:val="single" w:sz="4" w:space="0" w:color="auto"/>
              <w:right w:val="single" w:sz="4" w:space="0" w:color="auto"/>
            </w:tcBorders>
            <w:vAlign w:val="center"/>
            <w:hideMark/>
          </w:tcPr>
          <w:p w14:paraId="23B45BD7"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Calibri"/>
                <w:color w:val="000000"/>
                <w:sz w:val="16"/>
                <w:szCs w:val="16"/>
              </w:rPr>
              <w:t>100%</w:t>
            </w:r>
          </w:p>
        </w:tc>
        <w:tc>
          <w:tcPr>
            <w:tcW w:w="598" w:type="dxa"/>
            <w:tcBorders>
              <w:top w:val="nil"/>
              <w:left w:val="nil"/>
              <w:bottom w:val="single" w:sz="4" w:space="0" w:color="auto"/>
              <w:right w:val="single" w:sz="4" w:space="0" w:color="auto"/>
            </w:tcBorders>
            <w:vAlign w:val="center"/>
            <w:hideMark/>
          </w:tcPr>
          <w:p w14:paraId="5933FC01"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Calibri"/>
                <w:color w:val="000000"/>
                <w:sz w:val="16"/>
                <w:szCs w:val="16"/>
              </w:rPr>
              <w:t>100%</w:t>
            </w:r>
          </w:p>
        </w:tc>
        <w:tc>
          <w:tcPr>
            <w:tcW w:w="605" w:type="dxa"/>
            <w:tcBorders>
              <w:top w:val="nil"/>
              <w:left w:val="nil"/>
              <w:bottom w:val="single" w:sz="4" w:space="0" w:color="auto"/>
              <w:right w:val="single" w:sz="4" w:space="0" w:color="auto"/>
            </w:tcBorders>
            <w:vAlign w:val="center"/>
            <w:hideMark/>
          </w:tcPr>
          <w:p w14:paraId="3A579558"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Calibri"/>
                <w:color w:val="000000"/>
                <w:sz w:val="16"/>
                <w:szCs w:val="16"/>
              </w:rPr>
              <w:t>100%</w:t>
            </w:r>
          </w:p>
        </w:tc>
        <w:tc>
          <w:tcPr>
            <w:tcW w:w="598" w:type="dxa"/>
            <w:tcBorders>
              <w:top w:val="nil"/>
              <w:left w:val="nil"/>
              <w:bottom w:val="single" w:sz="4" w:space="0" w:color="auto"/>
              <w:right w:val="single" w:sz="4" w:space="0" w:color="auto"/>
            </w:tcBorders>
            <w:vAlign w:val="center"/>
            <w:hideMark/>
          </w:tcPr>
          <w:p w14:paraId="4D0928C9"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Calibri"/>
                <w:color w:val="000000"/>
                <w:sz w:val="16"/>
                <w:szCs w:val="16"/>
              </w:rPr>
              <w:t>100%</w:t>
            </w:r>
          </w:p>
        </w:tc>
        <w:tc>
          <w:tcPr>
            <w:tcW w:w="660" w:type="dxa"/>
            <w:tcBorders>
              <w:top w:val="nil"/>
              <w:left w:val="nil"/>
              <w:bottom w:val="single" w:sz="4" w:space="0" w:color="auto"/>
              <w:right w:val="single" w:sz="4" w:space="0" w:color="auto"/>
            </w:tcBorders>
            <w:vAlign w:val="center"/>
            <w:hideMark/>
          </w:tcPr>
          <w:p w14:paraId="736E7C5C"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Calibri"/>
                <w:color w:val="000000"/>
                <w:sz w:val="16"/>
                <w:szCs w:val="16"/>
              </w:rPr>
              <w:t>100%</w:t>
            </w:r>
          </w:p>
        </w:tc>
        <w:tc>
          <w:tcPr>
            <w:tcW w:w="851" w:type="dxa"/>
            <w:tcBorders>
              <w:top w:val="nil"/>
              <w:left w:val="nil"/>
              <w:bottom w:val="single" w:sz="4" w:space="0" w:color="auto"/>
              <w:right w:val="single" w:sz="4" w:space="0" w:color="auto"/>
            </w:tcBorders>
            <w:vAlign w:val="center"/>
            <w:hideMark/>
          </w:tcPr>
          <w:p w14:paraId="70A5D15A"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Calibri"/>
                <w:color w:val="000000"/>
                <w:sz w:val="16"/>
                <w:szCs w:val="16"/>
              </w:rPr>
              <w:t>100%</w:t>
            </w:r>
          </w:p>
        </w:tc>
        <w:tc>
          <w:tcPr>
            <w:tcW w:w="778" w:type="dxa"/>
            <w:tcBorders>
              <w:top w:val="nil"/>
              <w:left w:val="nil"/>
              <w:bottom w:val="single" w:sz="4" w:space="0" w:color="auto"/>
              <w:right w:val="single" w:sz="4" w:space="0" w:color="auto"/>
            </w:tcBorders>
            <w:vAlign w:val="center"/>
            <w:hideMark/>
          </w:tcPr>
          <w:p w14:paraId="245D5452"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Calibri"/>
                <w:color w:val="000000"/>
                <w:sz w:val="16"/>
                <w:szCs w:val="16"/>
              </w:rPr>
              <w:t>100%</w:t>
            </w:r>
          </w:p>
        </w:tc>
        <w:tc>
          <w:tcPr>
            <w:tcW w:w="719" w:type="dxa"/>
            <w:tcBorders>
              <w:top w:val="nil"/>
              <w:left w:val="nil"/>
              <w:bottom w:val="single" w:sz="4" w:space="0" w:color="auto"/>
              <w:right w:val="single" w:sz="4" w:space="0" w:color="auto"/>
            </w:tcBorders>
            <w:vAlign w:val="center"/>
            <w:hideMark/>
          </w:tcPr>
          <w:p w14:paraId="2B78938D"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Calibri"/>
                <w:color w:val="000000"/>
                <w:sz w:val="16"/>
                <w:szCs w:val="16"/>
              </w:rPr>
              <w:t>100%</w:t>
            </w:r>
          </w:p>
        </w:tc>
        <w:tc>
          <w:tcPr>
            <w:tcW w:w="781" w:type="dxa"/>
            <w:tcBorders>
              <w:top w:val="nil"/>
              <w:left w:val="nil"/>
              <w:bottom w:val="single" w:sz="4" w:space="0" w:color="auto"/>
              <w:right w:val="single" w:sz="4" w:space="0" w:color="auto"/>
            </w:tcBorders>
            <w:vAlign w:val="center"/>
            <w:hideMark/>
          </w:tcPr>
          <w:p w14:paraId="4BC13FD2" w14:textId="77777777" w:rsidR="00AF5031" w:rsidRPr="00EC1BFF" w:rsidRDefault="00AF5031" w:rsidP="00AF5031">
            <w:pPr>
              <w:jc w:val="center"/>
              <w:rPr>
                <w:rFonts w:ascii="GHEA Grapalat" w:hAnsi="GHEA Grapalat" w:cs="Calibri"/>
                <w:color w:val="000000"/>
                <w:sz w:val="16"/>
                <w:szCs w:val="16"/>
              </w:rPr>
            </w:pPr>
            <w:r w:rsidRPr="00EC1BFF">
              <w:rPr>
                <w:rFonts w:ascii="GHEA Grapalat" w:hAnsi="GHEA Grapalat" w:cs="Calibri"/>
                <w:color w:val="000000"/>
                <w:sz w:val="16"/>
                <w:szCs w:val="16"/>
              </w:rPr>
              <w:t>100%</w:t>
            </w:r>
          </w:p>
        </w:tc>
        <w:tc>
          <w:tcPr>
            <w:tcW w:w="622" w:type="dxa"/>
            <w:tcBorders>
              <w:top w:val="nil"/>
              <w:left w:val="nil"/>
              <w:bottom w:val="single" w:sz="4" w:space="0" w:color="auto"/>
              <w:right w:val="single" w:sz="4" w:space="0" w:color="auto"/>
            </w:tcBorders>
            <w:vAlign w:val="center"/>
            <w:hideMark/>
          </w:tcPr>
          <w:p w14:paraId="4FBA2C96" w14:textId="77777777" w:rsidR="00AF5031" w:rsidRPr="00EC1BFF" w:rsidRDefault="00AF5031" w:rsidP="00AF5031">
            <w:pPr>
              <w:jc w:val="center"/>
              <w:rPr>
                <w:rFonts w:ascii="GHEA Grapalat" w:hAnsi="GHEA Grapalat" w:cs="Calibri"/>
                <w:b/>
                <w:bCs/>
                <w:color w:val="000000"/>
                <w:sz w:val="16"/>
                <w:szCs w:val="16"/>
              </w:rPr>
            </w:pPr>
            <w:r w:rsidRPr="00EC1BFF">
              <w:rPr>
                <w:rFonts w:ascii="GHEA Grapalat" w:hAnsi="GHEA Grapalat" w:cs="Calibri"/>
                <w:b/>
                <w:bCs/>
                <w:color w:val="000000"/>
                <w:sz w:val="16"/>
                <w:szCs w:val="16"/>
              </w:rPr>
              <w:t>100%</w:t>
            </w:r>
          </w:p>
        </w:tc>
      </w:tr>
    </w:tbl>
    <w:p w14:paraId="228811D1" w14:textId="77777777" w:rsidR="004E2373" w:rsidRDefault="004E2373" w:rsidP="005938FD">
      <w:pPr>
        <w:widowControl w:val="0"/>
        <w:spacing w:after="160"/>
        <w:rPr>
          <w:rFonts w:ascii="GHEA Grapalat" w:hAnsi="GHEA Grapalat"/>
          <w:i/>
          <w:sz w:val="22"/>
          <w:szCs w:val="22"/>
        </w:rPr>
      </w:pPr>
    </w:p>
    <w:p w14:paraId="442060BE" w14:textId="77777777" w:rsidR="004E2373" w:rsidRDefault="004E2373" w:rsidP="005938FD">
      <w:pPr>
        <w:widowControl w:val="0"/>
        <w:spacing w:after="160"/>
        <w:rPr>
          <w:rFonts w:ascii="GHEA Grapalat" w:hAnsi="GHEA Grapalat"/>
          <w:i/>
          <w:sz w:val="22"/>
          <w:szCs w:val="22"/>
        </w:rPr>
      </w:pPr>
    </w:p>
    <w:p w14:paraId="21ECBFD6" w14:textId="77777777" w:rsidR="004E2373" w:rsidRPr="005938FD" w:rsidRDefault="004E2373" w:rsidP="005938FD">
      <w:pPr>
        <w:widowControl w:val="0"/>
        <w:spacing w:after="160"/>
        <w:rPr>
          <w:rFonts w:ascii="GHEA Grapalat" w:hAnsi="GHEA Grapalat"/>
          <w:i/>
          <w:sz w:val="22"/>
          <w:szCs w:val="22"/>
        </w:rPr>
      </w:pPr>
    </w:p>
    <w:tbl>
      <w:tblPr>
        <w:tblW w:w="9639" w:type="dxa"/>
        <w:jc w:val="center"/>
        <w:tblLayout w:type="fixed"/>
        <w:tblLook w:val="0000" w:firstRow="0" w:lastRow="0" w:firstColumn="0" w:lastColumn="0" w:noHBand="0" w:noVBand="0"/>
      </w:tblPr>
      <w:tblGrid>
        <w:gridCol w:w="4536"/>
        <w:gridCol w:w="760"/>
        <w:gridCol w:w="4343"/>
      </w:tblGrid>
      <w:tr w:rsidR="003B2F27" w:rsidRPr="005938FD" w14:paraId="3E49BFA6" w14:textId="77777777" w:rsidTr="005B7138">
        <w:trPr>
          <w:jc w:val="center"/>
        </w:trPr>
        <w:tc>
          <w:tcPr>
            <w:tcW w:w="4536" w:type="dxa"/>
          </w:tcPr>
          <w:p w14:paraId="65E15DDD" w14:textId="77777777" w:rsidR="003B2F27" w:rsidRPr="005938FD" w:rsidRDefault="003B2F27" w:rsidP="005938FD">
            <w:pPr>
              <w:widowControl w:val="0"/>
              <w:spacing w:after="160"/>
              <w:jc w:val="center"/>
              <w:rPr>
                <w:rFonts w:ascii="GHEA Grapalat" w:hAnsi="GHEA Grapalat" w:cs="Sylfaen"/>
                <w:b/>
                <w:bCs/>
                <w:sz w:val="22"/>
                <w:szCs w:val="22"/>
              </w:rPr>
            </w:pPr>
            <w:r w:rsidRPr="005938FD">
              <w:rPr>
                <w:rFonts w:ascii="GHEA Grapalat" w:hAnsi="GHEA Grapalat"/>
                <w:b/>
                <w:sz w:val="22"/>
                <w:szCs w:val="22"/>
              </w:rPr>
              <w:t>ЗАКАЗЧИК</w:t>
            </w:r>
          </w:p>
          <w:p w14:paraId="11DAE039" w14:textId="77777777" w:rsidR="003B2F27" w:rsidRPr="005938FD" w:rsidRDefault="003B2F27" w:rsidP="005938FD">
            <w:pPr>
              <w:widowControl w:val="0"/>
              <w:jc w:val="center"/>
              <w:rPr>
                <w:rFonts w:ascii="GHEA Grapalat" w:hAnsi="GHEA Grapalat"/>
                <w:sz w:val="22"/>
                <w:szCs w:val="22"/>
                <w:lang w:val="en-US"/>
              </w:rPr>
            </w:pPr>
            <w:r w:rsidRPr="005938FD">
              <w:rPr>
                <w:rFonts w:ascii="GHEA Grapalat" w:hAnsi="GHEA Grapalat"/>
                <w:sz w:val="22"/>
                <w:szCs w:val="22"/>
                <w:lang w:val="en-US"/>
              </w:rPr>
              <w:t>_________________________</w:t>
            </w:r>
          </w:p>
          <w:p w14:paraId="14D8A4A1"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5630779F"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t>М. П.</w:t>
            </w:r>
          </w:p>
        </w:tc>
        <w:tc>
          <w:tcPr>
            <w:tcW w:w="760" w:type="dxa"/>
          </w:tcPr>
          <w:p w14:paraId="1C6A0560" w14:textId="77777777" w:rsidR="003B2F27" w:rsidRPr="005938FD" w:rsidRDefault="003B2F27" w:rsidP="005938FD">
            <w:pPr>
              <w:widowControl w:val="0"/>
              <w:spacing w:after="160"/>
              <w:jc w:val="center"/>
              <w:rPr>
                <w:rFonts w:ascii="GHEA Grapalat" w:hAnsi="GHEA Grapalat"/>
                <w:sz w:val="22"/>
                <w:szCs w:val="22"/>
              </w:rPr>
            </w:pPr>
          </w:p>
        </w:tc>
        <w:tc>
          <w:tcPr>
            <w:tcW w:w="4343" w:type="dxa"/>
          </w:tcPr>
          <w:p w14:paraId="2A5CFBF5" w14:textId="77777777" w:rsidR="003B2F27" w:rsidRPr="005938FD" w:rsidRDefault="003B2F27" w:rsidP="005938FD">
            <w:pPr>
              <w:widowControl w:val="0"/>
              <w:spacing w:after="160"/>
              <w:jc w:val="center"/>
              <w:rPr>
                <w:rFonts w:ascii="GHEA Grapalat" w:hAnsi="GHEA Grapalat" w:cs="Sylfaen"/>
                <w:b/>
                <w:bCs/>
                <w:sz w:val="22"/>
                <w:szCs w:val="22"/>
              </w:rPr>
            </w:pPr>
            <w:r w:rsidRPr="005938FD">
              <w:rPr>
                <w:rFonts w:ascii="GHEA Grapalat" w:hAnsi="GHEA Grapalat"/>
                <w:b/>
                <w:sz w:val="22"/>
                <w:szCs w:val="22"/>
              </w:rPr>
              <w:t>ИСПОЛНИТЕЛЬ</w:t>
            </w:r>
          </w:p>
          <w:p w14:paraId="4C3AB5CD" w14:textId="77777777" w:rsidR="003B2F27" w:rsidRPr="005938FD" w:rsidRDefault="003B2F27" w:rsidP="005938FD">
            <w:pPr>
              <w:widowControl w:val="0"/>
              <w:jc w:val="center"/>
              <w:rPr>
                <w:rFonts w:ascii="GHEA Grapalat" w:hAnsi="GHEA Grapalat"/>
                <w:sz w:val="22"/>
                <w:szCs w:val="22"/>
                <w:lang w:val="en-US"/>
              </w:rPr>
            </w:pPr>
            <w:r w:rsidRPr="005938FD">
              <w:rPr>
                <w:rFonts w:ascii="GHEA Grapalat" w:hAnsi="GHEA Grapalat"/>
                <w:sz w:val="22"/>
                <w:szCs w:val="22"/>
                <w:lang w:val="en-US"/>
              </w:rPr>
              <w:t>_________________________</w:t>
            </w:r>
          </w:p>
          <w:p w14:paraId="035D6479" w14:textId="77777777" w:rsidR="003B2F27" w:rsidRPr="005938FD" w:rsidRDefault="003B2F27" w:rsidP="005938FD">
            <w:pPr>
              <w:widowControl w:val="0"/>
              <w:spacing w:after="160"/>
              <w:jc w:val="center"/>
              <w:rPr>
                <w:rFonts w:ascii="GHEA Grapalat" w:hAnsi="GHEA Grapalat"/>
                <w:sz w:val="22"/>
                <w:szCs w:val="22"/>
                <w:vertAlign w:val="superscript"/>
              </w:rPr>
            </w:pPr>
            <w:r w:rsidRPr="005938FD">
              <w:rPr>
                <w:rFonts w:ascii="GHEA Grapalat" w:hAnsi="GHEA Grapalat"/>
                <w:sz w:val="22"/>
                <w:szCs w:val="22"/>
                <w:vertAlign w:val="superscript"/>
              </w:rPr>
              <w:t>/подпись/</w:t>
            </w:r>
          </w:p>
          <w:p w14:paraId="30E4381F" w14:textId="77777777" w:rsidR="003B2F27" w:rsidRPr="005938FD" w:rsidRDefault="003B2F27" w:rsidP="005938FD">
            <w:pPr>
              <w:widowControl w:val="0"/>
              <w:spacing w:after="160"/>
              <w:jc w:val="center"/>
              <w:rPr>
                <w:rFonts w:ascii="GHEA Grapalat" w:hAnsi="GHEA Grapalat"/>
                <w:sz w:val="22"/>
                <w:szCs w:val="22"/>
              </w:rPr>
            </w:pPr>
            <w:r w:rsidRPr="005938FD">
              <w:rPr>
                <w:rFonts w:ascii="GHEA Grapalat" w:hAnsi="GHEA Grapalat"/>
                <w:sz w:val="22"/>
                <w:szCs w:val="22"/>
              </w:rPr>
              <w:t>М. П.</w:t>
            </w:r>
          </w:p>
        </w:tc>
      </w:tr>
    </w:tbl>
    <w:p w14:paraId="2E4A1A99" w14:textId="77777777" w:rsidR="003B2F27" w:rsidRPr="005938FD" w:rsidRDefault="003B2F27" w:rsidP="005938FD">
      <w:pPr>
        <w:widowControl w:val="0"/>
        <w:spacing w:after="160"/>
        <w:rPr>
          <w:rFonts w:ascii="GHEA Grapalat" w:hAnsi="GHEA Grapalat"/>
          <w:sz w:val="22"/>
          <w:szCs w:val="22"/>
        </w:rPr>
        <w:sectPr w:rsidR="003B2F27" w:rsidRPr="005938FD" w:rsidSect="00A10223">
          <w:footerReference w:type="default" r:id="rId8"/>
          <w:footnotePr>
            <w:pos w:val="beneathText"/>
          </w:footnotePr>
          <w:pgSz w:w="11907" w:h="16840" w:code="9"/>
          <w:pgMar w:top="1134" w:right="1418" w:bottom="1560" w:left="1418" w:header="561" w:footer="561" w:gutter="0"/>
          <w:cols w:space="720"/>
          <w:titlePg/>
          <w:docGrid w:linePitch="326"/>
        </w:sectPr>
      </w:pPr>
    </w:p>
    <w:p w14:paraId="6BEB2A82"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lastRenderedPageBreak/>
        <w:t>Приложение № 3</w:t>
      </w:r>
    </w:p>
    <w:p w14:paraId="37CAAFA5"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cs="TimesArmenianPSMT"/>
          <w:i/>
          <w:sz w:val="22"/>
          <w:szCs w:val="22"/>
        </w:rPr>
        <w:br/>
      </w:r>
      <w:r w:rsidRPr="005938FD">
        <w:rPr>
          <w:rFonts w:ascii="GHEA Grapalat" w:hAnsi="GHEA Grapalat"/>
          <w:i/>
          <w:sz w:val="22"/>
          <w:szCs w:val="22"/>
        </w:rPr>
        <w:t xml:space="preserve"> 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75C10E80"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5938FD" w:rsidDel="004B29A5" w14:paraId="33877B8D" w14:textId="77777777" w:rsidTr="005B7138">
        <w:trPr>
          <w:tblCellSpacing w:w="7" w:type="dxa"/>
          <w:jc w:val="center"/>
        </w:trPr>
        <w:tc>
          <w:tcPr>
            <w:tcW w:w="0" w:type="auto"/>
            <w:gridSpan w:val="2"/>
            <w:vAlign w:val="center"/>
          </w:tcPr>
          <w:p w14:paraId="0A56423C" w14:textId="77777777" w:rsidR="003B2F27" w:rsidRPr="005938FD" w:rsidDel="004B29A5" w:rsidRDefault="003B2F27" w:rsidP="005938FD">
            <w:pPr>
              <w:widowControl w:val="0"/>
              <w:spacing w:after="160"/>
              <w:rPr>
                <w:rFonts w:ascii="GHEA Grapalat" w:hAnsi="GHEA Grapalat"/>
                <w:iCs/>
                <w:color w:val="000000"/>
                <w:sz w:val="22"/>
                <w:szCs w:val="22"/>
              </w:rPr>
            </w:pPr>
          </w:p>
        </w:tc>
        <w:tc>
          <w:tcPr>
            <w:tcW w:w="0" w:type="auto"/>
            <w:vAlign w:val="center"/>
          </w:tcPr>
          <w:p w14:paraId="2A37A37B" w14:textId="77777777" w:rsidR="003B2F27" w:rsidRPr="005938FD" w:rsidDel="004B29A5" w:rsidRDefault="003B2F27" w:rsidP="005938FD">
            <w:pPr>
              <w:widowControl w:val="0"/>
              <w:spacing w:after="160"/>
              <w:rPr>
                <w:rFonts w:ascii="GHEA Grapalat" w:hAnsi="GHEA Grapalat" w:cs="Arial"/>
                <w:iCs/>
                <w:color w:val="000000"/>
                <w:sz w:val="22"/>
                <w:szCs w:val="22"/>
              </w:rPr>
            </w:pPr>
          </w:p>
        </w:tc>
      </w:tr>
      <w:tr w:rsidR="003B2F27" w:rsidRPr="005938FD" w14:paraId="7692AA91" w14:textId="77777777" w:rsidTr="005B7138">
        <w:trPr>
          <w:tblCellSpacing w:w="7" w:type="dxa"/>
          <w:jc w:val="center"/>
        </w:trPr>
        <w:tc>
          <w:tcPr>
            <w:tcW w:w="0" w:type="auto"/>
            <w:vAlign w:val="center"/>
          </w:tcPr>
          <w:p w14:paraId="6F9BB034"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sz w:val="22"/>
                <w:szCs w:val="22"/>
              </w:rPr>
              <w:t>Сторона договора</w:t>
            </w:r>
            <w:r w:rsidRPr="005938FD">
              <w:rPr>
                <w:rFonts w:ascii="GHEA Grapalat" w:hAnsi="GHEA Grapalat"/>
                <w:color w:val="000000"/>
                <w:sz w:val="22"/>
                <w:szCs w:val="22"/>
              </w:rPr>
              <w:t xml:space="preserve"> </w:t>
            </w:r>
          </w:p>
          <w:p w14:paraId="42C3AEE1"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w:t>
            </w:r>
          </w:p>
          <w:p w14:paraId="6818CE78"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________________________________</w:t>
            </w:r>
          </w:p>
          <w:p w14:paraId="1AB5BE8B"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место нахождения _______________</w:t>
            </w:r>
          </w:p>
          <w:p w14:paraId="495B9205"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Р/С_____________________________</w:t>
            </w:r>
          </w:p>
          <w:p w14:paraId="58FD9425"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УНН____________________________</w:t>
            </w:r>
          </w:p>
        </w:tc>
        <w:tc>
          <w:tcPr>
            <w:tcW w:w="0" w:type="auto"/>
            <w:gridSpan w:val="2"/>
            <w:vAlign w:val="center"/>
          </w:tcPr>
          <w:p w14:paraId="1329307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Заказчик</w:t>
            </w:r>
          </w:p>
          <w:p w14:paraId="2E35746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________________________________</w:t>
            </w:r>
          </w:p>
          <w:p w14:paraId="53BFD3E8"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_________________________________</w:t>
            </w:r>
          </w:p>
          <w:p w14:paraId="01315D7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место нахождения ________________</w:t>
            </w:r>
          </w:p>
          <w:p w14:paraId="5DDBBDE7"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Р/С_____________________________</w:t>
            </w:r>
          </w:p>
          <w:p w14:paraId="521123AE"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УНН____________________________</w:t>
            </w:r>
          </w:p>
        </w:tc>
      </w:tr>
    </w:tbl>
    <w:p w14:paraId="73A66D24" w14:textId="77777777" w:rsidR="003B2F27" w:rsidRPr="005938FD" w:rsidRDefault="003B2F27" w:rsidP="005938FD">
      <w:pPr>
        <w:widowControl w:val="0"/>
        <w:spacing w:after="160"/>
        <w:ind w:firstLine="375"/>
        <w:rPr>
          <w:rFonts w:ascii="GHEA Grapalat" w:hAnsi="GHEA Grapalat"/>
          <w:iCs/>
          <w:color w:val="000000"/>
          <w:sz w:val="22"/>
          <w:szCs w:val="22"/>
        </w:rPr>
      </w:pPr>
    </w:p>
    <w:p w14:paraId="52B5F0A5" w14:textId="77777777" w:rsidR="003B2F27" w:rsidRPr="005938FD" w:rsidRDefault="003B2F27" w:rsidP="005938FD">
      <w:pPr>
        <w:widowControl w:val="0"/>
        <w:spacing w:after="160"/>
        <w:ind w:left="567" w:right="566"/>
        <w:jc w:val="center"/>
        <w:rPr>
          <w:rFonts w:ascii="GHEA Grapalat" w:hAnsi="GHEA Grapalat"/>
          <w:iCs/>
          <w:color w:val="000000"/>
          <w:sz w:val="22"/>
          <w:szCs w:val="22"/>
        </w:rPr>
      </w:pPr>
      <w:r w:rsidRPr="005938FD">
        <w:rPr>
          <w:rFonts w:ascii="GHEA Grapalat" w:hAnsi="GHEA Grapalat"/>
          <w:b/>
          <w:color w:val="000000"/>
          <w:sz w:val="22"/>
          <w:szCs w:val="22"/>
        </w:rPr>
        <w:t>АКТ №</w:t>
      </w:r>
    </w:p>
    <w:p w14:paraId="28DDB971" w14:textId="77777777" w:rsidR="003B2F27" w:rsidRPr="005938FD" w:rsidRDefault="003B2F27" w:rsidP="005938FD">
      <w:pPr>
        <w:widowControl w:val="0"/>
        <w:spacing w:after="160"/>
        <w:ind w:left="567" w:right="566"/>
        <w:jc w:val="center"/>
        <w:rPr>
          <w:rFonts w:ascii="GHEA Grapalat" w:hAnsi="GHEA Grapalat"/>
          <w:b/>
          <w:bCs/>
          <w:iCs/>
          <w:color w:val="000000"/>
          <w:sz w:val="22"/>
          <w:szCs w:val="22"/>
        </w:rPr>
      </w:pPr>
      <w:r w:rsidRPr="005938FD">
        <w:rPr>
          <w:rFonts w:ascii="GHEA Grapalat" w:hAnsi="GHEA Grapalat"/>
          <w:b/>
          <w:color w:val="000000"/>
          <w:sz w:val="22"/>
          <w:szCs w:val="22"/>
        </w:rPr>
        <w:t xml:space="preserve">СДАЧИ-ПРИЕМКИ РЕЗУЛЬТАТОВ </w:t>
      </w:r>
      <w:r w:rsidRPr="005938FD">
        <w:rPr>
          <w:rFonts w:ascii="GHEA Grapalat" w:hAnsi="GHEA Grapalat"/>
          <w:b/>
          <w:color w:val="000000"/>
          <w:sz w:val="22"/>
          <w:szCs w:val="22"/>
        </w:rPr>
        <w:br/>
        <w:t>ИСПОЛНЕНИЯ ДОГОВОРА ИЛИ ЕГО ЧАСТИ</w:t>
      </w:r>
    </w:p>
    <w:p w14:paraId="5D1FF32C" w14:textId="77777777" w:rsidR="003B2F27" w:rsidRPr="005938FD" w:rsidRDefault="003B2F27" w:rsidP="005938FD">
      <w:pPr>
        <w:pStyle w:val="a3"/>
        <w:widowControl w:val="0"/>
        <w:spacing w:after="160" w:line="240" w:lineRule="auto"/>
        <w:ind w:firstLine="0"/>
        <w:jc w:val="center"/>
        <w:rPr>
          <w:rFonts w:ascii="GHEA Grapalat" w:hAnsi="GHEA Grapalat"/>
          <w:b/>
          <w:bCs/>
          <w:iCs/>
          <w:sz w:val="22"/>
          <w:szCs w:val="22"/>
        </w:rPr>
      </w:pPr>
    </w:p>
    <w:p w14:paraId="2DC0D7FF" w14:textId="77777777" w:rsidR="003B2F27" w:rsidRPr="005938FD" w:rsidRDefault="003B2F27" w:rsidP="005938FD">
      <w:pPr>
        <w:pStyle w:val="a3"/>
        <w:widowControl w:val="0"/>
        <w:tabs>
          <w:tab w:val="left" w:pos="1134"/>
          <w:tab w:val="left" w:pos="1985"/>
        </w:tabs>
        <w:spacing w:after="160" w:line="240" w:lineRule="auto"/>
        <w:ind w:firstLine="540"/>
        <w:rPr>
          <w:rFonts w:ascii="GHEA Grapalat" w:hAnsi="GHEA Grapalat"/>
          <w:iCs/>
          <w:sz w:val="22"/>
          <w:szCs w:val="22"/>
        </w:rPr>
      </w:pPr>
      <w:r w:rsidRPr="005938FD">
        <w:rPr>
          <w:rFonts w:ascii="GHEA Grapalat" w:hAnsi="GHEA Grapalat"/>
          <w:sz w:val="22"/>
          <w:szCs w:val="22"/>
        </w:rPr>
        <w:t>"</w:t>
      </w:r>
      <w:r w:rsidRPr="005938FD">
        <w:rPr>
          <w:rFonts w:ascii="GHEA Grapalat" w:hAnsi="GHEA Grapalat"/>
          <w:sz w:val="22"/>
          <w:szCs w:val="22"/>
        </w:rPr>
        <w:tab/>
        <w:t>" "</w:t>
      </w:r>
      <w:r w:rsidRPr="005938FD">
        <w:rPr>
          <w:rFonts w:ascii="GHEA Grapalat" w:hAnsi="GHEA Grapalat"/>
          <w:sz w:val="22"/>
          <w:szCs w:val="22"/>
        </w:rPr>
        <w:tab/>
        <w:t>" 20.</w:t>
      </w:r>
      <w:r w:rsidRPr="005938FD">
        <w:rPr>
          <w:rFonts w:ascii="GHEA Grapalat" w:hAnsi="GHEA Grapalat"/>
          <w:sz w:val="22"/>
          <w:szCs w:val="22"/>
        </w:rPr>
        <w:tab/>
        <w:t>г.</w:t>
      </w:r>
    </w:p>
    <w:p w14:paraId="5A2B1286" w14:textId="77777777" w:rsidR="003B2F27" w:rsidRPr="005938FD" w:rsidRDefault="003B2F27" w:rsidP="005938FD">
      <w:pPr>
        <w:pStyle w:val="af4"/>
        <w:widowControl w:val="0"/>
        <w:spacing w:before="0" w:beforeAutospacing="0" w:after="160" w:afterAutospacing="0"/>
        <w:rPr>
          <w:rFonts w:ascii="GHEA Grapalat" w:hAnsi="GHEA Grapalat"/>
          <w:color w:val="000000"/>
          <w:sz w:val="22"/>
          <w:szCs w:val="22"/>
        </w:rPr>
      </w:pPr>
      <w:r w:rsidRPr="005938FD">
        <w:rPr>
          <w:rFonts w:ascii="GHEA Grapalat" w:hAnsi="GHEA Grapalat"/>
          <w:color w:val="000000"/>
          <w:sz w:val="22"/>
          <w:szCs w:val="22"/>
        </w:rPr>
        <w:t>Наименование договора (далее — Договор) __________________________________</w:t>
      </w:r>
    </w:p>
    <w:p w14:paraId="4172840F" w14:textId="77777777" w:rsidR="003B2F27" w:rsidRPr="005938FD" w:rsidRDefault="003B2F27" w:rsidP="005938FD">
      <w:pPr>
        <w:pStyle w:val="af4"/>
        <w:widowControl w:val="0"/>
        <w:tabs>
          <w:tab w:val="left" w:pos="8789"/>
        </w:tabs>
        <w:spacing w:before="0" w:beforeAutospacing="0" w:after="160" w:afterAutospacing="0"/>
        <w:rPr>
          <w:rFonts w:ascii="GHEA Grapalat" w:hAnsi="GHEA Grapalat"/>
          <w:color w:val="000000"/>
          <w:sz w:val="22"/>
          <w:szCs w:val="22"/>
        </w:rPr>
      </w:pPr>
      <w:r w:rsidRPr="005938FD">
        <w:rPr>
          <w:rFonts w:ascii="GHEA Grapalat" w:hAnsi="GHEA Grapalat"/>
          <w:color w:val="000000"/>
          <w:sz w:val="22"/>
          <w:szCs w:val="22"/>
        </w:rPr>
        <w:t>Дата заключения Договора "___________" "_________________________" 20.</w:t>
      </w:r>
      <w:r w:rsidRPr="005938FD">
        <w:rPr>
          <w:rFonts w:ascii="GHEA Grapalat" w:hAnsi="GHEA Grapalat"/>
          <w:color w:val="000000"/>
          <w:sz w:val="22"/>
          <w:szCs w:val="22"/>
        </w:rPr>
        <w:tab/>
        <w:t>г.</w:t>
      </w:r>
    </w:p>
    <w:p w14:paraId="61410412" w14:textId="77777777" w:rsidR="003B2F27" w:rsidRPr="005938FD" w:rsidRDefault="003B2F27" w:rsidP="005938FD">
      <w:pPr>
        <w:pStyle w:val="af4"/>
        <w:widowControl w:val="0"/>
        <w:spacing w:before="0" w:beforeAutospacing="0" w:after="160" w:afterAutospacing="0"/>
        <w:rPr>
          <w:rFonts w:ascii="GHEA Grapalat" w:hAnsi="GHEA Grapalat"/>
          <w:color w:val="000000"/>
          <w:sz w:val="22"/>
          <w:szCs w:val="22"/>
        </w:rPr>
      </w:pPr>
      <w:r w:rsidRPr="005938FD">
        <w:rPr>
          <w:rFonts w:ascii="GHEA Grapalat" w:hAnsi="GHEA Grapalat"/>
          <w:color w:val="000000"/>
          <w:sz w:val="22"/>
          <w:szCs w:val="22"/>
        </w:rPr>
        <w:t>Номер Договора __________________________________________________________</w:t>
      </w:r>
    </w:p>
    <w:p w14:paraId="16461177" w14:textId="77777777" w:rsidR="003B2F27" w:rsidRPr="005938FD" w:rsidRDefault="003B2F27" w:rsidP="005938FD">
      <w:pPr>
        <w:widowControl w:val="0"/>
        <w:tabs>
          <w:tab w:val="left" w:pos="5387"/>
          <w:tab w:val="left" w:pos="6237"/>
        </w:tabs>
        <w:spacing w:after="160"/>
        <w:jc w:val="both"/>
        <w:rPr>
          <w:rFonts w:ascii="GHEA Grapalat" w:hAnsi="GHEA Grapalat" w:cs="Sylfaen"/>
          <w:iCs/>
          <w:sz w:val="22"/>
          <w:szCs w:val="22"/>
        </w:rPr>
      </w:pPr>
      <w:r w:rsidRPr="005938FD">
        <w:rPr>
          <w:rFonts w:ascii="GHEA Grapalat" w:hAnsi="GHEA Grapalat"/>
          <w:color w:val="000000"/>
          <w:sz w:val="22"/>
          <w:szCs w:val="22"/>
        </w:rPr>
        <w:t>Заказчик и сторона Договора, принимая за основание относящийся к исполнению договора счет-фактуру N ___ , выписанный "</w:t>
      </w:r>
      <w:r w:rsidRPr="005938FD">
        <w:rPr>
          <w:rFonts w:ascii="GHEA Grapalat" w:hAnsi="GHEA Grapalat"/>
          <w:color w:val="000000"/>
          <w:sz w:val="22"/>
          <w:szCs w:val="22"/>
        </w:rPr>
        <w:tab/>
        <w:t>" "</w:t>
      </w:r>
      <w:r w:rsidRPr="005938FD">
        <w:rPr>
          <w:rFonts w:ascii="GHEA Grapalat" w:hAnsi="GHEA Grapalat"/>
          <w:color w:val="000000"/>
          <w:sz w:val="22"/>
          <w:szCs w:val="22"/>
        </w:rPr>
        <w:tab/>
        <w:t>" 20.</w:t>
      </w:r>
      <w:r w:rsidRPr="005938FD">
        <w:rPr>
          <w:rFonts w:ascii="GHEA Grapalat" w:hAnsi="GHEA Grapalat"/>
          <w:color w:val="000000"/>
          <w:sz w:val="22"/>
          <w:szCs w:val="22"/>
        </w:rPr>
        <w:tab/>
        <w:t>г., составили настоящий акт о следующем:</w:t>
      </w:r>
    </w:p>
    <w:p w14:paraId="1918BD6D" w14:textId="77777777" w:rsidR="003B2F27" w:rsidRPr="005938FD" w:rsidRDefault="003B2F27" w:rsidP="005938FD">
      <w:pPr>
        <w:widowControl w:val="0"/>
        <w:spacing w:after="160"/>
        <w:jc w:val="both"/>
        <w:rPr>
          <w:rFonts w:ascii="GHEA Grapalat" w:hAnsi="GHEA Grapalat"/>
          <w:iCs/>
          <w:color w:val="000000"/>
          <w:sz w:val="22"/>
          <w:szCs w:val="22"/>
        </w:rPr>
      </w:pPr>
      <w:r w:rsidRPr="005938FD">
        <w:rPr>
          <w:rFonts w:ascii="GHEA Grapalat" w:hAnsi="GHEA Grapalat"/>
          <w:color w:val="000000"/>
          <w:sz w:val="22"/>
          <w:szCs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5938FD" w14:paraId="35817505" w14:textId="77777777" w:rsidTr="005B7138">
        <w:trPr>
          <w:jc w:val="center"/>
        </w:trPr>
        <w:tc>
          <w:tcPr>
            <w:tcW w:w="357" w:type="dxa"/>
            <w:vMerge w:val="restart"/>
            <w:vAlign w:val="center"/>
          </w:tcPr>
          <w:p w14:paraId="6527C51A"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w:t>
            </w:r>
          </w:p>
        </w:tc>
        <w:tc>
          <w:tcPr>
            <w:tcW w:w="10348" w:type="dxa"/>
            <w:gridSpan w:val="8"/>
            <w:vAlign w:val="center"/>
          </w:tcPr>
          <w:p w14:paraId="41C173BA"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Предоставленные услуги</w:t>
            </w:r>
          </w:p>
        </w:tc>
      </w:tr>
      <w:tr w:rsidR="003B2F27" w:rsidRPr="005938FD" w14:paraId="3D308D23" w14:textId="77777777" w:rsidTr="005B7138">
        <w:trPr>
          <w:jc w:val="center"/>
        </w:trPr>
        <w:tc>
          <w:tcPr>
            <w:tcW w:w="357" w:type="dxa"/>
            <w:vMerge/>
          </w:tcPr>
          <w:p w14:paraId="42732179"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vMerge w:val="restart"/>
            <w:vAlign w:val="center"/>
          </w:tcPr>
          <w:p w14:paraId="55D804EF"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наименование</w:t>
            </w:r>
          </w:p>
        </w:tc>
        <w:tc>
          <w:tcPr>
            <w:tcW w:w="1440" w:type="dxa"/>
            <w:vMerge w:val="restart"/>
            <w:vAlign w:val="center"/>
          </w:tcPr>
          <w:p w14:paraId="5B4226D4"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краткое изложение технической характеристики</w:t>
            </w:r>
          </w:p>
        </w:tc>
        <w:tc>
          <w:tcPr>
            <w:tcW w:w="2916" w:type="dxa"/>
            <w:gridSpan w:val="2"/>
            <w:vAlign w:val="center"/>
          </w:tcPr>
          <w:p w14:paraId="13D88356"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количественный показатель</w:t>
            </w:r>
          </w:p>
        </w:tc>
        <w:tc>
          <w:tcPr>
            <w:tcW w:w="2976" w:type="dxa"/>
            <w:gridSpan w:val="2"/>
            <w:vAlign w:val="center"/>
          </w:tcPr>
          <w:p w14:paraId="7433386E"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срок исполнения</w:t>
            </w:r>
          </w:p>
        </w:tc>
        <w:tc>
          <w:tcPr>
            <w:tcW w:w="1168" w:type="dxa"/>
            <w:vMerge w:val="restart"/>
            <w:vAlign w:val="center"/>
          </w:tcPr>
          <w:p w14:paraId="6C08CB05"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сумма, подлежащая уплате (тыс. драмов)</w:t>
            </w:r>
          </w:p>
        </w:tc>
        <w:tc>
          <w:tcPr>
            <w:tcW w:w="675" w:type="dxa"/>
            <w:vMerge w:val="restart"/>
            <w:vAlign w:val="center"/>
          </w:tcPr>
          <w:p w14:paraId="286170C9"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срок оплаты (по графику оплаты)</w:t>
            </w:r>
          </w:p>
        </w:tc>
      </w:tr>
      <w:tr w:rsidR="003B2F27" w:rsidRPr="005938FD" w14:paraId="044ABCCD" w14:textId="77777777" w:rsidTr="005B7138">
        <w:trPr>
          <w:trHeight w:val="1105"/>
          <w:jc w:val="center"/>
        </w:trPr>
        <w:tc>
          <w:tcPr>
            <w:tcW w:w="357" w:type="dxa"/>
            <w:vMerge/>
            <w:tcBorders>
              <w:bottom w:val="single" w:sz="4" w:space="0" w:color="auto"/>
            </w:tcBorders>
          </w:tcPr>
          <w:p w14:paraId="0AA3417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vMerge/>
            <w:tcBorders>
              <w:bottom w:val="single" w:sz="4" w:space="0" w:color="auto"/>
            </w:tcBorders>
            <w:vAlign w:val="center"/>
          </w:tcPr>
          <w:p w14:paraId="3412821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vAlign w:val="center"/>
          </w:tcPr>
          <w:p w14:paraId="45147CE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00" w:type="dxa"/>
            <w:tcBorders>
              <w:bottom w:val="single" w:sz="4" w:space="0" w:color="auto"/>
            </w:tcBorders>
            <w:vAlign w:val="center"/>
          </w:tcPr>
          <w:p w14:paraId="3E0767C7"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по графику закупки, утвержденному Договором</w:t>
            </w:r>
          </w:p>
        </w:tc>
        <w:tc>
          <w:tcPr>
            <w:tcW w:w="1116" w:type="dxa"/>
            <w:tcBorders>
              <w:bottom w:val="single" w:sz="4" w:space="0" w:color="auto"/>
            </w:tcBorders>
            <w:vAlign w:val="center"/>
          </w:tcPr>
          <w:p w14:paraId="3D25254B"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фактический</w:t>
            </w:r>
          </w:p>
        </w:tc>
        <w:tc>
          <w:tcPr>
            <w:tcW w:w="1842" w:type="dxa"/>
            <w:tcBorders>
              <w:bottom w:val="single" w:sz="4" w:space="0" w:color="auto"/>
            </w:tcBorders>
            <w:vAlign w:val="center"/>
          </w:tcPr>
          <w:p w14:paraId="55148C94"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по графику закупки, утвержденному Договором</w:t>
            </w:r>
          </w:p>
        </w:tc>
        <w:tc>
          <w:tcPr>
            <w:tcW w:w="1134" w:type="dxa"/>
            <w:tcBorders>
              <w:bottom w:val="single" w:sz="4" w:space="0" w:color="auto"/>
            </w:tcBorders>
            <w:vAlign w:val="center"/>
          </w:tcPr>
          <w:p w14:paraId="1061FDE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r w:rsidRPr="005938FD">
              <w:rPr>
                <w:rFonts w:ascii="GHEA Grapalat" w:hAnsi="GHEA Grapalat"/>
                <w:sz w:val="22"/>
                <w:szCs w:val="22"/>
              </w:rPr>
              <w:t>фактический</w:t>
            </w:r>
          </w:p>
        </w:tc>
        <w:tc>
          <w:tcPr>
            <w:tcW w:w="1168" w:type="dxa"/>
            <w:vMerge/>
            <w:tcBorders>
              <w:bottom w:val="single" w:sz="4" w:space="0" w:color="auto"/>
            </w:tcBorders>
            <w:vAlign w:val="center"/>
          </w:tcPr>
          <w:p w14:paraId="1A567597"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675" w:type="dxa"/>
            <w:vMerge/>
            <w:tcBorders>
              <w:bottom w:val="single" w:sz="4" w:space="0" w:color="auto"/>
            </w:tcBorders>
            <w:vAlign w:val="center"/>
          </w:tcPr>
          <w:p w14:paraId="01E9E03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r>
      <w:tr w:rsidR="003B2F27" w:rsidRPr="005938FD" w14:paraId="78960D00" w14:textId="77777777" w:rsidTr="005B7138">
        <w:trPr>
          <w:jc w:val="center"/>
        </w:trPr>
        <w:tc>
          <w:tcPr>
            <w:tcW w:w="357" w:type="dxa"/>
            <w:vAlign w:val="center"/>
          </w:tcPr>
          <w:p w14:paraId="4239C7C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vAlign w:val="center"/>
          </w:tcPr>
          <w:p w14:paraId="3DB152A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440" w:type="dxa"/>
            <w:vAlign w:val="center"/>
          </w:tcPr>
          <w:p w14:paraId="56BCC4E1"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00" w:type="dxa"/>
            <w:vAlign w:val="center"/>
          </w:tcPr>
          <w:p w14:paraId="22D9E161"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16" w:type="dxa"/>
            <w:vAlign w:val="center"/>
          </w:tcPr>
          <w:p w14:paraId="1BA80076"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42" w:type="dxa"/>
            <w:vAlign w:val="center"/>
          </w:tcPr>
          <w:p w14:paraId="17266784"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34" w:type="dxa"/>
            <w:vAlign w:val="center"/>
          </w:tcPr>
          <w:p w14:paraId="375DF2B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68" w:type="dxa"/>
            <w:vAlign w:val="center"/>
          </w:tcPr>
          <w:p w14:paraId="2A35466D"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675" w:type="dxa"/>
            <w:vAlign w:val="center"/>
          </w:tcPr>
          <w:p w14:paraId="58DB854F"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r>
      <w:tr w:rsidR="003B2F27" w:rsidRPr="005938FD" w14:paraId="1E3F3E75" w14:textId="77777777" w:rsidTr="005B7138">
        <w:trPr>
          <w:jc w:val="center"/>
        </w:trPr>
        <w:tc>
          <w:tcPr>
            <w:tcW w:w="357" w:type="dxa"/>
          </w:tcPr>
          <w:p w14:paraId="2F7DA905"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73" w:type="dxa"/>
          </w:tcPr>
          <w:p w14:paraId="02C9ED93"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440" w:type="dxa"/>
          </w:tcPr>
          <w:p w14:paraId="17ABE231"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00" w:type="dxa"/>
          </w:tcPr>
          <w:p w14:paraId="381137B6"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16" w:type="dxa"/>
          </w:tcPr>
          <w:p w14:paraId="07931DA8"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842" w:type="dxa"/>
          </w:tcPr>
          <w:p w14:paraId="31E57605"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34" w:type="dxa"/>
          </w:tcPr>
          <w:p w14:paraId="4AED7C4D"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1168" w:type="dxa"/>
          </w:tcPr>
          <w:p w14:paraId="13C671B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c>
          <w:tcPr>
            <w:tcW w:w="675" w:type="dxa"/>
          </w:tcPr>
          <w:p w14:paraId="3F042D00" w14:textId="77777777" w:rsidR="003B2F27" w:rsidRPr="005938FD" w:rsidRDefault="003B2F27" w:rsidP="005938FD">
            <w:pPr>
              <w:pStyle w:val="af4"/>
              <w:widowControl w:val="0"/>
              <w:spacing w:before="0" w:beforeAutospacing="0" w:after="120" w:afterAutospacing="0"/>
              <w:jc w:val="center"/>
              <w:rPr>
                <w:rFonts w:ascii="GHEA Grapalat" w:hAnsi="GHEA Grapalat"/>
                <w:sz w:val="22"/>
                <w:szCs w:val="22"/>
              </w:rPr>
            </w:pPr>
          </w:p>
        </w:tc>
      </w:tr>
    </w:tbl>
    <w:p w14:paraId="7B4BBFBA" w14:textId="77777777" w:rsidR="003B2F27" w:rsidRPr="005938FD" w:rsidRDefault="003B2F27" w:rsidP="005938FD">
      <w:pPr>
        <w:widowControl w:val="0"/>
        <w:spacing w:after="160"/>
        <w:ind w:firstLine="375"/>
        <w:jc w:val="both"/>
        <w:rPr>
          <w:rFonts w:ascii="GHEA Grapalat" w:hAnsi="GHEA Grapalat" w:cs="Arial"/>
          <w:iCs/>
          <w:color w:val="000000"/>
          <w:sz w:val="22"/>
          <w:szCs w:val="22"/>
          <w:lang w:val="en-US"/>
        </w:rPr>
      </w:pPr>
    </w:p>
    <w:p w14:paraId="24074FBD" w14:textId="77777777" w:rsidR="003B2F27" w:rsidRPr="005938FD" w:rsidRDefault="003B2F27" w:rsidP="005938FD">
      <w:pPr>
        <w:widowControl w:val="0"/>
        <w:spacing w:after="160"/>
        <w:ind w:firstLine="567"/>
        <w:jc w:val="both"/>
        <w:rPr>
          <w:rFonts w:ascii="GHEA Grapalat" w:hAnsi="GHEA Grapalat"/>
          <w:iCs/>
          <w:snapToGrid w:val="0"/>
          <w:color w:val="000000"/>
          <w:sz w:val="22"/>
          <w:szCs w:val="22"/>
        </w:rPr>
      </w:pPr>
      <w:r w:rsidRPr="005938FD">
        <w:rPr>
          <w:rFonts w:ascii="GHEA Grapalat" w:hAnsi="GHEA Grapalat"/>
          <w:sz w:val="22"/>
          <w:szCs w:val="22"/>
        </w:rPr>
        <w:lastRenderedPageBreak/>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5938FD" w14:paraId="42406C8C" w14:textId="77777777" w:rsidTr="005B7138">
        <w:trPr>
          <w:trHeight w:val="266"/>
          <w:tblCellSpacing w:w="7" w:type="dxa"/>
          <w:jc w:val="center"/>
        </w:trPr>
        <w:tc>
          <w:tcPr>
            <w:tcW w:w="0" w:type="auto"/>
            <w:vAlign w:val="center"/>
          </w:tcPr>
          <w:p w14:paraId="478AC13A"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 xml:space="preserve">Услугу сдал </w:t>
            </w:r>
          </w:p>
        </w:tc>
        <w:tc>
          <w:tcPr>
            <w:tcW w:w="0" w:type="auto"/>
            <w:vAlign w:val="center"/>
          </w:tcPr>
          <w:p w14:paraId="3123B76C"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Услугу принял</w:t>
            </w:r>
          </w:p>
        </w:tc>
      </w:tr>
      <w:tr w:rsidR="003B2F27" w:rsidRPr="005938FD" w14:paraId="5E901DF8" w14:textId="77777777" w:rsidTr="005B7138">
        <w:trPr>
          <w:trHeight w:val="473"/>
          <w:tblCellSpacing w:w="7" w:type="dxa"/>
          <w:jc w:val="center"/>
        </w:trPr>
        <w:tc>
          <w:tcPr>
            <w:tcW w:w="0" w:type="auto"/>
            <w:vAlign w:val="center"/>
          </w:tcPr>
          <w:p w14:paraId="3C91072F"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 xml:space="preserve">___________________________ </w:t>
            </w:r>
          </w:p>
          <w:p w14:paraId="22CD6520"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 xml:space="preserve">подпись </w:t>
            </w:r>
          </w:p>
        </w:tc>
        <w:tc>
          <w:tcPr>
            <w:tcW w:w="0" w:type="auto"/>
            <w:vAlign w:val="center"/>
          </w:tcPr>
          <w:p w14:paraId="3CAD484E"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___________________________</w:t>
            </w:r>
          </w:p>
          <w:p w14:paraId="5EBB9D58"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 xml:space="preserve">подпись </w:t>
            </w:r>
          </w:p>
        </w:tc>
      </w:tr>
      <w:tr w:rsidR="003B2F27" w:rsidRPr="005938FD" w14:paraId="31C453B4" w14:textId="77777777" w:rsidTr="005B7138">
        <w:trPr>
          <w:trHeight w:val="503"/>
          <w:tblCellSpacing w:w="7" w:type="dxa"/>
          <w:jc w:val="center"/>
        </w:trPr>
        <w:tc>
          <w:tcPr>
            <w:tcW w:w="0" w:type="auto"/>
            <w:vAlign w:val="center"/>
          </w:tcPr>
          <w:p w14:paraId="59DAAD9A"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 xml:space="preserve">___________________________ </w:t>
            </w:r>
          </w:p>
          <w:p w14:paraId="3542C61C"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фамилия, имя</w:t>
            </w:r>
          </w:p>
        </w:tc>
        <w:tc>
          <w:tcPr>
            <w:tcW w:w="0" w:type="auto"/>
            <w:vAlign w:val="center"/>
          </w:tcPr>
          <w:p w14:paraId="5DB6FFDB" w14:textId="77777777" w:rsidR="003B2F27" w:rsidRPr="005938FD" w:rsidRDefault="003B2F27" w:rsidP="005938FD">
            <w:pPr>
              <w:widowControl w:val="0"/>
              <w:jc w:val="center"/>
              <w:rPr>
                <w:rFonts w:ascii="GHEA Grapalat" w:hAnsi="GHEA Grapalat"/>
                <w:iCs/>
                <w:sz w:val="22"/>
                <w:szCs w:val="22"/>
              </w:rPr>
            </w:pPr>
            <w:r w:rsidRPr="005938FD">
              <w:rPr>
                <w:rFonts w:ascii="GHEA Grapalat" w:hAnsi="GHEA Grapalat"/>
                <w:sz w:val="22"/>
                <w:szCs w:val="22"/>
              </w:rPr>
              <w:t>___________________________</w:t>
            </w:r>
          </w:p>
          <w:p w14:paraId="50824CAC" w14:textId="77777777" w:rsidR="003B2F27" w:rsidRPr="005938FD" w:rsidRDefault="003B2F27" w:rsidP="005938FD">
            <w:pPr>
              <w:widowControl w:val="0"/>
              <w:spacing w:after="160"/>
              <w:jc w:val="center"/>
              <w:rPr>
                <w:rFonts w:ascii="GHEA Grapalat" w:hAnsi="GHEA Grapalat"/>
                <w:iCs/>
                <w:sz w:val="22"/>
                <w:szCs w:val="22"/>
                <w:vertAlign w:val="superscript"/>
              </w:rPr>
            </w:pPr>
            <w:r w:rsidRPr="005938FD">
              <w:rPr>
                <w:rFonts w:ascii="GHEA Grapalat" w:hAnsi="GHEA Grapalat"/>
                <w:sz w:val="22"/>
                <w:szCs w:val="22"/>
                <w:vertAlign w:val="superscript"/>
              </w:rPr>
              <w:t>фамилия, имя</w:t>
            </w:r>
          </w:p>
        </w:tc>
      </w:tr>
      <w:tr w:rsidR="003B2F27" w:rsidRPr="005938FD" w14:paraId="3F8E007C" w14:textId="77777777" w:rsidTr="005B7138">
        <w:trPr>
          <w:trHeight w:val="281"/>
          <w:tblCellSpacing w:w="7" w:type="dxa"/>
          <w:jc w:val="center"/>
        </w:trPr>
        <w:tc>
          <w:tcPr>
            <w:tcW w:w="0" w:type="auto"/>
            <w:vAlign w:val="center"/>
          </w:tcPr>
          <w:p w14:paraId="53CBE579"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 П.</w:t>
            </w:r>
          </w:p>
        </w:tc>
        <w:tc>
          <w:tcPr>
            <w:tcW w:w="0" w:type="auto"/>
            <w:vAlign w:val="center"/>
          </w:tcPr>
          <w:p w14:paraId="502F3EEE" w14:textId="77777777" w:rsidR="003B2F27" w:rsidRPr="005938FD" w:rsidRDefault="003B2F27" w:rsidP="005938FD">
            <w:pPr>
              <w:widowControl w:val="0"/>
              <w:spacing w:after="160"/>
              <w:jc w:val="center"/>
              <w:rPr>
                <w:rFonts w:ascii="GHEA Grapalat" w:hAnsi="GHEA Grapalat"/>
                <w:iCs/>
                <w:color w:val="000000"/>
                <w:sz w:val="22"/>
                <w:szCs w:val="22"/>
              </w:rPr>
            </w:pPr>
            <w:r w:rsidRPr="005938FD">
              <w:rPr>
                <w:rFonts w:ascii="GHEA Grapalat" w:hAnsi="GHEA Grapalat"/>
                <w:color w:val="000000"/>
                <w:sz w:val="22"/>
                <w:szCs w:val="22"/>
              </w:rPr>
              <w:t>М. П.</w:t>
            </w:r>
          </w:p>
        </w:tc>
      </w:tr>
    </w:tbl>
    <w:p w14:paraId="45B56E96"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sz w:val="22"/>
          <w:szCs w:val="22"/>
        </w:rPr>
      </w:pPr>
    </w:p>
    <w:p w14:paraId="5C604CA7" w14:textId="77777777" w:rsidR="003B2F27" w:rsidRPr="005938FD" w:rsidRDefault="003B2F27" w:rsidP="005938FD">
      <w:pPr>
        <w:rPr>
          <w:rFonts w:ascii="GHEA Grapalat" w:hAnsi="GHEA Grapalat"/>
          <w:sz w:val="22"/>
          <w:szCs w:val="22"/>
        </w:rPr>
      </w:pPr>
      <w:r w:rsidRPr="005938FD">
        <w:rPr>
          <w:rFonts w:ascii="GHEA Grapalat" w:hAnsi="GHEA Grapalat"/>
          <w:sz w:val="22"/>
          <w:szCs w:val="22"/>
        </w:rPr>
        <w:br w:type="page"/>
      </w:r>
    </w:p>
    <w:p w14:paraId="75698C8A"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lastRenderedPageBreak/>
        <w:t>Приложение № 3.1</w:t>
      </w:r>
    </w:p>
    <w:p w14:paraId="6D417D38" w14:textId="77777777" w:rsidR="003B2F27" w:rsidRPr="005938FD" w:rsidRDefault="003B2F27" w:rsidP="005938FD">
      <w:pPr>
        <w:widowControl w:val="0"/>
        <w:autoSpaceDE w:val="0"/>
        <w:autoSpaceDN w:val="0"/>
        <w:adjustRightInd w:val="0"/>
        <w:spacing w:after="160"/>
        <w:jc w:val="right"/>
        <w:rPr>
          <w:rFonts w:ascii="GHEA Grapalat" w:hAnsi="GHEA Grapalat" w:cs="TimesArmenianPSMT"/>
          <w:i/>
          <w:sz w:val="22"/>
          <w:szCs w:val="22"/>
        </w:rPr>
      </w:pPr>
      <w:r w:rsidRPr="005938FD">
        <w:rPr>
          <w:rFonts w:ascii="GHEA Grapalat" w:hAnsi="GHEA Grapalat"/>
          <w:i/>
          <w:sz w:val="22"/>
          <w:szCs w:val="22"/>
        </w:rPr>
        <w:t xml:space="preserve">к Договору под кодом </w:t>
      </w:r>
      <w:r w:rsidRPr="005938FD">
        <w:rPr>
          <w:rFonts w:ascii="GHEA Grapalat" w:hAnsi="GHEA Grapalat" w:cs="TimesArmenianPSMT"/>
          <w:i/>
          <w:sz w:val="22"/>
          <w:szCs w:val="22"/>
        </w:rPr>
        <w:br/>
      </w:r>
      <w:r w:rsidRPr="005938FD">
        <w:rPr>
          <w:rFonts w:ascii="GHEA Grapalat" w:hAnsi="GHEA Grapalat"/>
          <w:i/>
          <w:sz w:val="22"/>
          <w:szCs w:val="22"/>
        </w:rPr>
        <w:t xml:space="preserve"> заключенному "</w:t>
      </w:r>
      <w:r w:rsidRPr="005938FD">
        <w:rPr>
          <w:rFonts w:ascii="GHEA Grapalat" w:hAnsi="GHEA Grapalat"/>
          <w:i/>
          <w:sz w:val="22"/>
          <w:szCs w:val="22"/>
        </w:rPr>
        <w:tab/>
        <w:t>"</w:t>
      </w:r>
      <w:r w:rsidRPr="005938FD">
        <w:rPr>
          <w:rFonts w:ascii="GHEA Grapalat" w:hAnsi="GHEA Grapalat"/>
          <w:i/>
          <w:sz w:val="22"/>
          <w:szCs w:val="22"/>
        </w:rPr>
        <w:tab/>
        <w:t>20.</w:t>
      </w:r>
      <w:r w:rsidRPr="005938FD">
        <w:rPr>
          <w:rFonts w:ascii="GHEA Grapalat" w:hAnsi="GHEA Grapalat"/>
          <w:i/>
          <w:sz w:val="22"/>
          <w:szCs w:val="22"/>
        </w:rPr>
        <w:tab/>
        <w:t>г.</w:t>
      </w:r>
    </w:p>
    <w:p w14:paraId="046DCD8D" w14:textId="77777777" w:rsidR="003B2F27" w:rsidRPr="005938FD" w:rsidRDefault="003B2F27" w:rsidP="005938FD">
      <w:pPr>
        <w:widowControl w:val="0"/>
        <w:spacing w:after="160"/>
        <w:rPr>
          <w:rFonts w:ascii="GHEA Grapalat" w:hAnsi="GHEA Grapalat"/>
          <w:sz w:val="22"/>
          <w:szCs w:val="22"/>
        </w:rPr>
      </w:pPr>
    </w:p>
    <w:p w14:paraId="0373459C" w14:textId="77777777" w:rsidR="003B2F27" w:rsidRPr="005938FD" w:rsidRDefault="003B2F27" w:rsidP="005938FD">
      <w:pPr>
        <w:widowControl w:val="0"/>
        <w:tabs>
          <w:tab w:val="left" w:pos="2250"/>
        </w:tabs>
        <w:spacing w:after="160"/>
        <w:jc w:val="center"/>
        <w:rPr>
          <w:rFonts w:ascii="GHEA Grapalat" w:hAnsi="GHEA Grapalat" w:cs="Sylfaen"/>
          <w:bCs/>
          <w:sz w:val="22"/>
          <w:szCs w:val="22"/>
        </w:rPr>
      </w:pPr>
      <w:r w:rsidRPr="005938FD">
        <w:rPr>
          <w:rFonts w:ascii="GHEA Grapalat" w:hAnsi="GHEA Grapalat"/>
          <w:sz w:val="22"/>
          <w:szCs w:val="22"/>
        </w:rPr>
        <w:t>АКТ № ________</w:t>
      </w:r>
    </w:p>
    <w:p w14:paraId="78422BAA" w14:textId="77777777" w:rsidR="003B2F27" w:rsidRPr="005938FD" w:rsidRDefault="003B2F27" w:rsidP="005938FD">
      <w:pPr>
        <w:widowControl w:val="0"/>
        <w:tabs>
          <w:tab w:val="left" w:pos="360"/>
          <w:tab w:val="left" w:pos="540"/>
          <w:tab w:val="left" w:pos="2250"/>
        </w:tabs>
        <w:spacing w:after="160"/>
        <w:jc w:val="center"/>
        <w:rPr>
          <w:rFonts w:ascii="GHEA Grapalat" w:hAnsi="GHEA Grapalat"/>
          <w:sz w:val="22"/>
          <w:szCs w:val="22"/>
        </w:rPr>
      </w:pPr>
      <w:r w:rsidRPr="005938FD">
        <w:rPr>
          <w:rFonts w:ascii="GHEA Grapalat" w:hAnsi="GHEA Grapalat"/>
          <w:sz w:val="22"/>
          <w:szCs w:val="22"/>
        </w:rPr>
        <w:t>относительно фиксирования факта сдачи Заказчику результата договора</w:t>
      </w:r>
    </w:p>
    <w:p w14:paraId="1D92093A" w14:textId="77777777" w:rsidR="003B2F27" w:rsidRPr="005938FD" w:rsidRDefault="003B2F27" w:rsidP="005938FD">
      <w:pPr>
        <w:widowControl w:val="0"/>
        <w:tabs>
          <w:tab w:val="left" w:pos="360"/>
          <w:tab w:val="left" w:pos="540"/>
          <w:tab w:val="left" w:pos="2250"/>
        </w:tabs>
        <w:spacing w:after="160"/>
        <w:jc w:val="center"/>
        <w:rPr>
          <w:rFonts w:ascii="GHEA Grapalat" w:hAnsi="GHEA Grapalat" w:cs="Sylfaen"/>
          <w:bCs/>
          <w:sz w:val="22"/>
          <w:szCs w:val="22"/>
        </w:rPr>
      </w:pPr>
    </w:p>
    <w:p w14:paraId="0678C247" w14:textId="77777777" w:rsidR="003B2F27" w:rsidRPr="005938FD" w:rsidRDefault="003B2F27" w:rsidP="005938FD">
      <w:pPr>
        <w:widowControl w:val="0"/>
        <w:ind w:firstLine="567"/>
        <w:jc w:val="both"/>
        <w:rPr>
          <w:rFonts w:ascii="GHEA Grapalat" w:hAnsi="GHEA Grapalat"/>
          <w:sz w:val="22"/>
          <w:szCs w:val="22"/>
        </w:rPr>
      </w:pPr>
      <w:r w:rsidRPr="005938FD">
        <w:rPr>
          <w:rFonts w:ascii="GHEA Grapalat" w:hAnsi="GHEA Grapalat"/>
          <w:sz w:val="22"/>
          <w:szCs w:val="22"/>
        </w:rPr>
        <w:t>Настоящим фиксируется, что в рамках договора закупки № ______________,</w:t>
      </w:r>
    </w:p>
    <w:p w14:paraId="61C1C6DA" w14:textId="77777777" w:rsidR="003B2F27" w:rsidRPr="005938FD" w:rsidRDefault="003B2F27" w:rsidP="005938FD">
      <w:pPr>
        <w:widowControl w:val="0"/>
        <w:spacing w:after="120"/>
        <w:ind w:left="7371" w:hanging="141"/>
        <w:jc w:val="both"/>
        <w:rPr>
          <w:rFonts w:ascii="GHEA Grapalat" w:hAnsi="GHEA Grapalat"/>
          <w:sz w:val="22"/>
          <w:szCs w:val="22"/>
        </w:rPr>
      </w:pPr>
      <w:r w:rsidRPr="005938FD">
        <w:rPr>
          <w:rFonts w:ascii="GHEA Grapalat" w:hAnsi="GHEA Grapalat"/>
          <w:sz w:val="22"/>
          <w:szCs w:val="22"/>
        </w:rPr>
        <w:t>номер договора</w:t>
      </w:r>
    </w:p>
    <w:p w14:paraId="61F687B6" w14:textId="77777777" w:rsidR="003B2F27" w:rsidRPr="005938FD" w:rsidRDefault="003B2F27" w:rsidP="005938FD">
      <w:pPr>
        <w:widowControl w:val="0"/>
        <w:tabs>
          <w:tab w:val="left" w:pos="4480"/>
        </w:tabs>
        <w:jc w:val="both"/>
        <w:rPr>
          <w:rFonts w:ascii="GHEA Grapalat" w:hAnsi="GHEA Grapalat" w:cs="Sylfaen"/>
          <w:sz w:val="22"/>
          <w:szCs w:val="22"/>
        </w:rPr>
      </w:pPr>
      <w:r w:rsidRPr="005938FD">
        <w:rPr>
          <w:rFonts w:ascii="GHEA Grapalat" w:hAnsi="GHEA Grapalat"/>
          <w:sz w:val="22"/>
          <w:szCs w:val="22"/>
        </w:rPr>
        <w:t>заключенного __________________ 20</w:t>
      </w:r>
      <w:r w:rsidRPr="005938FD">
        <w:rPr>
          <w:rFonts w:ascii="GHEA Grapalat" w:hAnsi="GHEA Grapalat"/>
          <w:sz w:val="22"/>
          <w:szCs w:val="22"/>
        </w:rPr>
        <w:tab/>
        <w:t>г. между _____________________________</w:t>
      </w:r>
    </w:p>
    <w:p w14:paraId="49C14E3F" w14:textId="77777777" w:rsidR="003B2F27" w:rsidRPr="005938FD" w:rsidRDefault="003B2F27" w:rsidP="005938FD">
      <w:pPr>
        <w:widowControl w:val="0"/>
        <w:tabs>
          <w:tab w:val="left" w:pos="6379"/>
        </w:tabs>
        <w:spacing w:after="120"/>
        <w:ind w:left="1701" w:right="-360"/>
        <w:jc w:val="both"/>
        <w:rPr>
          <w:rFonts w:ascii="GHEA Grapalat" w:hAnsi="GHEA Grapalat" w:cs="Sylfaen"/>
          <w:sz w:val="22"/>
          <w:szCs w:val="22"/>
        </w:rPr>
      </w:pPr>
      <w:r w:rsidRPr="005938FD">
        <w:rPr>
          <w:rFonts w:ascii="GHEA Grapalat" w:hAnsi="GHEA Grapalat"/>
          <w:sz w:val="22"/>
          <w:szCs w:val="22"/>
        </w:rPr>
        <w:t xml:space="preserve">дата заключения договора </w:t>
      </w:r>
      <w:r w:rsidRPr="005938FD">
        <w:rPr>
          <w:rFonts w:ascii="GHEA Grapalat" w:hAnsi="GHEA Grapalat"/>
          <w:sz w:val="22"/>
          <w:szCs w:val="22"/>
        </w:rPr>
        <w:tab/>
        <w:t>имя Заказчика</w:t>
      </w:r>
    </w:p>
    <w:p w14:paraId="17E3ADC4" w14:textId="77777777" w:rsidR="003B2F27" w:rsidRPr="005938FD" w:rsidRDefault="003B2F27" w:rsidP="005938FD">
      <w:pPr>
        <w:widowControl w:val="0"/>
        <w:tabs>
          <w:tab w:val="left" w:pos="360"/>
          <w:tab w:val="left" w:pos="540"/>
        </w:tabs>
        <w:ind w:right="-2"/>
        <w:jc w:val="both"/>
        <w:rPr>
          <w:rFonts w:ascii="GHEA Grapalat" w:hAnsi="GHEA Grapalat"/>
          <w:sz w:val="22"/>
          <w:szCs w:val="22"/>
        </w:rPr>
      </w:pPr>
      <w:r w:rsidRPr="005938FD">
        <w:rPr>
          <w:rFonts w:ascii="GHEA Grapalat" w:hAnsi="GHEA Grapalat"/>
          <w:sz w:val="22"/>
          <w:szCs w:val="22"/>
        </w:rPr>
        <w:t xml:space="preserve">(далее — Заказчик) и ________________________________ (далее — Исполнитель), </w:t>
      </w:r>
    </w:p>
    <w:p w14:paraId="148DFABE" w14:textId="77777777" w:rsidR="003B2F27" w:rsidRPr="005938FD" w:rsidRDefault="003B2F27" w:rsidP="005938FD">
      <w:pPr>
        <w:widowControl w:val="0"/>
        <w:spacing w:after="120"/>
        <w:ind w:left="3544" w:right="-360"/>
        <w:jc w:val="both"/>
        <w:rPr>
          <w:rFonts w:ascii="GHEA Grapalat" w:hAnsi="GHEA Grapalat"/>
          <w:sz w:val="22"/>
          <w:szCs w:val="22"/>
        </w:rPr>
      </w:pPr>
      <w:r w:rsidRPr="005938FD">
        <w:rPr>
          <w:rFonts w:ascii="GHEA Grapalat" w:hAnsi="GHEA Grapalat"/>
          <w:sz w:val="22"/>
          <w:szCs w:val="22"/>
        </w:rPr>
        <w:t>имя Исполнителя</w:t>
      </w:r>
    </w:p>
    <w:p w14:paraId="25D909E4" w14:textId="77777777" w:rsidR="003B2F27" w:rsidRPr="005938FD" w:rsidRDefault="003B2F27" w:rsidP="005938FD">
      <w:pPr>
        <w:widowControl w:val="0"/>
        <w:tabs>
          <w:tab w:val="left" w:pos="360"/>
          <w:tab w:val="left" w:pos="540"/>
        </w:tabs>
        <w:spacing w:after="160"/>
        <w:jc w:val="both"/>
        <w:rPr>
          <w:rFonts w:ascii="GHEA Grapalat" w:hAnsi="GHEA Grapalat"/>
          <w:sz w:val="22"/>
          <w:szCs w:val="22"/>
        </w:rPr>
      </w:pPr>
      <w:r w:rsidRPr="005938FD">
        <w:rPr>
          <w:rFonts w:ascii="GHEA Grapalat" w:hAnsi="GHEA Grapalat"/>
          <w:sz w:val="22"/>
          <w:szCs w:val="22"/>
        </w:rPr>
        <w:t>Исполнитель _______ 20</w:t>
      </w:r>
      <w:r w:rsidRPr="005938FD">
        <w:rPr>
          <w:rFonts w:ascii="GHEA Grapalat" w:hAnsi="GHEA Grapalat"/>
          <w:sz w:val="22"/>
          <w:szCs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5938FD" w14:paraId="1C67BEC2"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25D3284" w14:textId="77777777" w:rsidR="003B2F27" w:rsidRPr="005938FD" w:rsidRDefault="003B2F27" w:rsidP="005938FD">
            <w:pPr>
              <w:widowControl w:val="0"/>
              <w:spacing w:after="120"/>
              <w:jc w:val="center"/>
              <w:rPr>
                <w:rFonts w:ascii="GHEA Grapalat" w:hAnsi="GHEA Grapalat" w:cs="Sylfaen"/>
                <w:bCs/>
                <w:sz w:val="22"/>
                <w:szCs w:val="22"/>
              </w:rPr>
            </w:pPr>
            <w:r w:rsidRPr="005938FD">
              <w:rPr>
                <w:rFonts w:ascii="GHEA Grapalat" w:hAnsi="GHEA Grapalat"/>
                <w:sz w:val="22"/>
                <w:szCs w:val="22"/>
              </w:rPr>
              <w:t>Услуги</w:t>
            </w:r>
          </w:p>
        </w:tc>
      </w:tr>
      <w:tr w:rsidR="003B2F27" w:rsidRPr="005938FD" w14:paraId="799DFA3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30DD2EB" w14:textId="77777777" w:rsidR="003B2F27" w:rsidRPr="005938FD" w:rsidRDefault="003B2F27" w:rsidP="005938FD">
            <w:pPr>
              <w:widowControl w:val="0"/>
              <w:spacing w:after="120"/>
              <w:jc w:val="center"/>
              <w:rPr>
                <w:rFonts w:ascii="GHEA Grapalat" w:hAnsi="GHEA Grapalat"/>
                <w:sz w:val="22"/>
                <w:szCs w:val="22"/>
              </w:rPr>
            </w:pPr>
            <w:r w:rsidRPr="005938FD">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617549" w14:textId="77777777" w:rsidR="003B2F27" w:rsidRPr="005938FD" w:rsidRDefault="003B2F27" w:rsidP="005938FD">
            <w:pPr>
              <w:widowControl w:val="0"/>
              <w:spacing w:after="120"/>
              <w:jc w:val="center"/>
              <w:rPr>
                <w:rFonts w:ascii="GHEA Grapalat" w:hAnsi="GHEA Grapalat"/>
                <w:sz w:val="22"/>
                <w:szCs w:val="22"/>
              </w:rPr>
            </w:pPr>
            <w:r w:rsidRPr="005938FD">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9DD4B49" w14:textId="77777777" w:rsidR="003B2F27" w:rsidRPr="005938FD" w:rsidRDefault="003B2F27" w:rsidP="005938FD">
            <w:pPr>
              <w:widowControl w:val="0"/>
              <w:spacing w:after="120"/>
              <w:jc w:val="center"/>
              <w:rPr>
                <w:rFonts w:ascii="GHEA Grapalat" w:hAnsi="GHEA Grapalat"/>
                <w:sz w:val="22"/>
                <w:szCs w:val="22"/>
              </w:rPr>
            </w:pPr>
            <w:r w:rsidRPr="005938FD">
              <w:rPr>
                <w:rFonts w:ascii="GHEA Grapalat" w:hAnsi="GHEA Grapalat"/>
                <w:sz w:val="22"/>
                <w:szCs w:val="22"/>
              </w:rPr>
              <w:t>объем (фактический)</w:t>
            </w:r>
          </w:p>
        </w:tc>
      </w:tr>
      <w:tr w:rsidR="003B2F27" w:rsidRPr="005938FD" w14:paraId="3EB4064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C953A38" w14:textId="77777777" w:rsidR="003B2F27" w:rsidRPr="005938FD" w:rsidRDefault="003B2F27" w:rsidP="005938FD">
            <w:pPr>
              <w:widowControl w:val="0"/>
              <w:spacing w:after="120"/>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43E74432" w14:textId="77777777" w:rsidR="003B2F27" w:rsidRPr="005938FD" w:rsidRDefault="003B2F27" w:rsidP="005938FD">
            <w:pPr>
              <w:widowControl w:val="0"/>
              <w:spacing w:after="120"/>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1A300171" w14:textId="77777777" w:rsidR="003B2F27" w:rsidRPr="005938FD" w:rsidRDefault="003B2F27" w:rsidP="005938FD">
            <w:pPr>
              <w:widowControl w:val="0"/>
              <w:spacing w:after="120"/>
              <w:rPr>
                <w:rFonts w:ascii="GHEA Grapalat" w:hAnsi="GHEA Grapalat" w:cs="Sylfaen"/>
                <w:sz w:val="22"/>
                <w:szCs w:val="22"/>
              </w:rPr>
            </w:pPr>
          </w:p>
        </w:tc>
      </w:tr>
      <w:tr w:rsidR="003B2F27" w:rsidRPr="005938FD" w14:paraId="6E02F41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B616414" w14:textId="77777777" w:rsidR="003B2F27" w:rsidRPr="005938FD" w:rsidRDefault="003B2F27" w:rsidP="005938FD">
            <w:pPr>
              <w:widowControl w:val="0"/>
              <w:spacing w:after="120"/>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tcPr>
          <w:p w14:paraId="02491309" w14:textId="77777777" w:rsidR="003B2F27" w:rsidRPr="005938FD" w:rsidRDefault="003B2F27" w:rsidP="005938FD">
            <w:pPr>
              <w:widowControl w:val="0"/>
              <w:spacing w:after="120"/>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tcPr>
          <w:p w14:paraId="486BE37C" w14:textId="77777777" w:rsidR="003B2F27" w:rsidRPr="005938FD" w:rsidRDefault="003B2F27" w:rsidP="005938FD">
            <w:pPr>
              <w:widowControl w:val="0"/>
              <w:spacing w:after="120"/>
              <w:rPr>
                <w:rFonts w:ascii="GHEA Grapalat" w:hAnsi="GHEA Grapalat" w:cs="Sylfaen"/>
                <w:sz w:val="22"/>
                <w:szCs w:val="22"/>
              </w:rPr>
            </w:pPr>
          </w:p>
        </w:tc>
      </w:tr>
    </w:tbl>
    <w:p w14:paraId="025C4592" w14:textId="77777777" w:rsidR="003B2F27" w:rsidRPr="005938FD" w:rsidRDefault="003B2F27" w:rsidP="005938FD">
      <w:pPr>
        <w:widowControl w:val="0"/>
        <w:spacing w:after="160"/>
        <w:ind w:firstLine="567"/>
        <w:jc w:val="both"/>
        <w:rPr>
          <w:rFonts w:ascii="GHEA Grapalat" w:hAnsi="GHEA Grapalat" w:cs="Sylfaen"/>
          <w:sz w:val="22"/>
          <w:szCs w:val="22"/>
        </w:rPr>
      </w:pPr>
      <w:r w:rsidRPr="005938FD">
        <w:rPr>
          <w:rFonts w:ascii="GHEA Grapalat" w:hAnsi="GHEA Grapalat"/>
          <w:sz w:val="22"/>
          <w:szCs w:val="22"/>
        </w:rPr>
        <w:t>Настоящий акт составлен в 2 экземплярах, каждой из сторон предоставляется по одному экземпляру.</w:t>
      </w:r>
    </w:p>
    <w:p w14:paraId="28E5B2B4" w14:textId="77777777" w:rsidR="003B2F27" w:rsidRPr="005938FD" w:rsidRDefault="003B2F27" w:rsidP="005938FD">
      <w:pPr>
        <w:rPr>
          <w:rFonts w:ascii="GHEA Grapalat" w:hAnsi="GHEA Grapalat" w:cs="Sylfaen"/>
          <w:sz w:val="22"/>
          <w:szCs w:val="22"/>
        </w:rPr>
      </w:pPr>
      <w:r w:rsidRPr="005938FD">
        <w:rPr>
          <w:rFonts w:ascii="GHEA Grapalat" w:hAnsi="GHEA Grapalat" w:cs="Sylfaen"/>
          <w:sz w:val="22"/>
          <w:szCs w:val="22"/>
        </w:rPr>
        <w:br w:type="page"/>
      </w:r>
    </w:p>
    <w:p w14:paraId="0F0573DF" w14:textId="77777777" w:rsidR="003B2F27" w:rsidRPr="005938FD" w:rsidRDefault="003B2F27" w:rsidP="005938FD">
      <w:pPr>
        <w:widowControl w:val="0"/>
        <w:spacing w:after="160"/>
        <w:jc w:val="center"/>
        <w:rPr>
          <w:rFonts w:ascii="GHEA Grapalat" w:hAnsi="GHEA Grapalat" w:cs="Sylfaen"/>
          <w:sz w:val="22"/>
          <w:szCs w:val="22"/>
        </w:rPr>
      </w:pPr>
      <w:r w:rsidRPr="005938FD">
        <w:rPr>
          <w:rFonts w:ascii="GHEA Grapalat" w:hAnsi="GHEA Grapalat"/>
          <w:sz w:val="22"/>
          <w:szCs w:val="22"/>
        </w:rPr>
        <w:lastRenderedPageBreak/>
        <w:t>СТОРОНЫ</w:t>
      </w:r>
    </w:p>
    <w:p w14:paraId="5F3AD946" w14:textId="77777777" w:rsidR="003B2F27" w:rsidRPr="005938FD" w:rsidRDefault="003B2F27" w:rsidP="005938FD">
      <w:pPr>
        <w:widowControl w:val="0"/>
        <w:tabs>
          <w:tab w:val="left" w:pos="360"/>
          <w:tab w:val="left" w:pos="540"/>
        </w:tabs>
        <w:spacing w:after="160"/>
        <w:rPr>
          <w:rFonts w:ascii="GHEA Grapalat" w:hAnsi="GHEA Grapalat" w:cs="Sylfaen"/>
          <w:sz w:val="22"/>
          <w:szCs w:val="22"/>
        </w:rPr>
      </w:pPr>
    </w:p>
    <w:tbl>
      <w:tblPr>
        <w:tblW w:w="0" w:type="auto"/>
        <w:tblLook w:val="00A0" w:firstRow="1" w:lastRow="0" w:firstColumn="1" w:lastColumn="0" w:noHBand="0" w:noVBand="0"/>
      </w:tblPr>
      <w:tblGrid>
        <w:gridCol w:w="4431"/>
        <w:gridCol w:w="4855"/>
      </w:tblGrid>
      <w:tr w:rsidR="003B2F27" w:rsidRPr="005938FD" w14:paraId="1E0D4E25" w14:textId="77777777" w:rsidTr="005B7138">
        <w:tc>
          <w:tcPr>
            <w:tcW w:w="4785" w:type="dxa"/>
          </w:tcPr>
          <w:p w14:paraId="6FAE3329" w14:textId="77777777" w:rsidR="003B2F27" w:rsidRPr="005938FD" w:rsidRDefault="003B2F27" w:rsidP="005938FD">
            <w:pPr>
              <w:widowControl w:val="0"/>
              <w:tabs>
                <w:tab w:val="left" w:pos="360"/>
                <w:tab w:val="left" w:pos="540"/>
              </w:tabs>
              <w:spacing w:after="160"/>
              <w:jc w:val="center"/>
              <w:rPr>
                <w:rFonts w:ascii="GHEA Grapalat" w:hAnsi="GHEA Grapalat" w:cs="Sylfaen"/>
                <w:b/>
                <w:bCs/>
                <w:sz w:val="22"/>
                <w:szCs w:val="22"/>
              </w:rPr>
            </w:pPr>
            <w:r w:rsidRPr="005938FD">
              <w:rPr>
                <w:rFonts w:ascii="GHEA Grapalat" w:hAnsi="GHEA Grapalat"/>
                <w:b/>
                <w:sz w:val="22"/>
                <w:szCs w:val="22"/>
              </w:rPr>
              <w:t>Сдал</w:t>
            </w:r>
          </w:p>
        </w:tc>
        <w:tc>
          <w:tcPr>
            <w:tcW w:w="5223" w:type="dxa"/>
          </w:tcPr>
          <w:p w14:paraId="08ED98D8" w14:textId="77777777" w:rsidR="003B2F27" w:rsidRPr="005938FD" w:rsidRDefault="003B2F27" w:rsidP="005938FD">
            <w:pPr>
              <w:widowControl w:val="0"/>
              <w:tabs>
                <w:tab w:val="left" w:pos="360"/>
                <w:tab w:val="left" w:pos="540"/>
              </w:tabs>
              <w:spacing w:after="160"/>
              <w:jc w:val="center"/>
              <w:rPr>
                <w:rFonts w:ascii="GHEA Grapalat" w:hAnsi="GHEA Grapalat" w:cs="Sylfaen"/>
                <w:b/>
                <w:bCs/>
                <w:sz w:val="22"/>
                <w:szCs w:val="22"/>
              </w:rPr>
            </w:pPr>
            <w:r w:rsidRPr="005938FD">
              <w:rPr>
                <w:rFonts w:ascii="GHEA Grapalat" w:hAnsi="GHEA Grapalat"/>
                <w:b/>
                <w:sz w:val="22"/>
                <w:szCs w:val="22"/>
              </w:rPr>
              <w:t xml:space="preserve"> Принял</w:t>
            </w:r>
          </w:p>
        </w:tc>
      </w:tr>
    </w:tbl>
    <w:p w14:paraId="7F7B9357" w14:textId="77777777" w:rsidR="003B2F27" w:rsidRPr="005938FD" w:rsidRDefault="003B2F27" w:rsidP="005938FD">
      <w:pPr>
        <w:widowControl w:val="0"/>
        <w:tabs>
          <w:tab w:val="left" w:pos="360"/>
          <w:tab w:val="left" w:pos="540"/>
        </w:tabs>
        <w:spacing w:after="160"/>
        <w:jc w:val="right"/>
        <w:rPr>
          <w:rFonts w:ascii="GHEA Grapalat" w:hAnsi="GHEA Grapalat" w:cs="Sylfaen"/>
          <w:sz w:val="22"/>
          <w:szCs w:val="22"/>
        </w:rPr>
      </w:pPr>
      <w:r w:rsidRPr="005938FD">
        <w:rPr>
          <w:rFonts w:ascii="GHEA Grapalat" w:hAnsi="GHEA Grapalat"/>
          <w:sz w:val="22"/>
          <w:szCs w:val="22"/>
        </w:rPr>
        <w:t>представитель, спроектировавший заявку:</w:t>
      </w:r>
    </w:p>
    <w:p w14:paraId="42D06FC2" w14:textId="77777777" w:rsidR="003B2F27" w:rsidRPr="005938FD" w:rsidRDefault="003B2F27" w:rsidP="005938FD">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5938FD" w14:paraId="17E79779" w14:textId="77777777" w:rsidTr="005B7138">
        <w:trPr>
          <w:tblCellSpacing w:w="7" w:type="dxa"/>
          <w:jc w:val="center"/>
        </w:trPr>
        <w:tc>
          <w:tcPr>
            <w:tcW w:w="0" w:type="auto"/>
            <w:vAlign w:val="center"/>
          </w:tcPr>
          <w:p w14:paraId="515C48C1"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 xml:space="preserve">___________________________ </w:t>
            </w:r>
          </w:p>
          <w:p w14:paraId="5C6007CD"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фамилия, имя</w:t>
            </w:r>
          </w:p>
        </w:tc>
        <w:tc>
          <w:tcPr>
            <w:tcW w:w="0" w:type="auto"/>
            <w:vAlign w:val="center"/>
          </w:tcPr>
          <w:p w14:paraId="6B182EB1"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___________________________</w:t>
            </w:r>
          </w:p>
          <w:p w14:paraId="19C439BC"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фамилия, имя</w:t>
            </w:r>
          </w:p>
        </w:tc>
      </w:tr>
      <w:tr w:rsidR="003B2F27" w:rsidRPr="005938FD" w14:paraId="22F780F1" w14:textId="77777777" w:rsidTr="005B7138">
        <w:trPr>
          <w:tblCellSpacing w:w="7" w:type="dxa"/>
          <w:jc w:val="center"/>
        </w:trPr>
        <w:tc>
          <w:tcPr>
            <w:tcW w:w="0" w:type="auto"/>
            <w:vAlign w:val="center"/>
          </w:tcPr>
          <w:p w14:paraId="2AAABCF3"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 xml:space="preserve">___________________________ </w:t>
            </w:r>
          </w:p>
          <w:p w14:paraId="731F6E65"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подпись</w:t>
            </w:r>
          </w:p>
        </w:tc>
        <w:tc>
          <w:tcPr>
            <w:tcW w:w="0" w:type="auto"/>
            <w:vAlign w:val="center"/>
          </w:tcPr>
          <w:p w14:paraId="17DB1AC5" w14:textId="77777777" w:rsidR="003B2F27" w:rsidRPr="005938FD" w:rsidRDefault="003B2F27" w:rsidP="005938FD">
            <w:pPr>
              <w:widowControl w:val="0"/>
              <w:jc w:val="center"/>
              <w:rPr>
                <w:rFonts w:ascii="GHEA Grapalat" w:hAnsi="GHEA Grapalat" w:cs="GHEA Grapalat"/>
                <w:color w:val="000000"/>
                <w:sz w:val="22"/>
                <w:szCs w:val="22"/>
              </w:rPr>
            </w:pPr>
            <w:r w:rsidRPr="005938FD">
              <w:rPr>
                <w:rFonts w:ascii="GHEA Grapalat" w:hAnsi="GHEA Grapalat"/>
                <w:color w:val="000000"/>
                <w:sz w:val="22"/>
                <w:szCs w:val="22"/>
              </w:rPr>
              <w:t>___________________________</w:t>
            </w:r>
          </w:p>
          <w:p w14:paraId="4B9EB7A1" w14:textId="77777777" w:rsidR="003B2F27" w:rsidRPr="005938FD" w:rsidRDefault="003B2F27" w:rsidP="005938FD">
            <w:pPr>
              <w:widowControl w:val="0"/>
              <w:spacing w:after="160"/>
              <w:jc w:val="center"/>
              <w:rPr>
                <w:rFonts w:ascii="GHEA Grapalat" w:hAnsi="GHEA Grapalat" w:cs="GHEA Grapalat"/>
                <w:color w:val="000000"/>
                <w:sz w:val="22"/>
                <w:szCs w:val="22"/>
                <w:vertAlign w:val="superscript"/>
              </w:rPr>
            </w:pPr>
            <w:r w:rsidRPr="005938FD">
              <w:rPr>
                <w:rFonts w:ascii="GHEA Grapalat" w:hAnsi="GHEA Grapalat"/>
                <w:color w:val="000000"/>
                <w:sz w:val="22"/>
                <w:szCs w:val="22"/>
                <w:vertAlign w:val="superscript"/>
              </w:rPr>
              <w:t>подпись</w:t>
            </w:r>
          </w:p>
        </w:tc>
      </w:tr>
      <w:tr w:rsidR="003B2F27" w:rsidRPr="005938FD" w14:paraId="7C1CB5AB" w14:textId="77777777" w:rsidTr="005B7138">
        <w:trPr>
          <w:tblCellSpacing w:w="7" w:type="dxa"/>
          <w:jc w:val="center"/>
        </w:trPr>
        <w:tc>
          <w:tcPr>
            <w:tcW w:w="0" w:type="auto"/>
            <w:vAlign w:val="center"/>
          </w:tcPr>
          <w:p w14:paraId="0C1A7525" w14:textId="77777777" w:rsidR="003B2F27" w:rsidRPr="005938FD" w:rsidRDefault="003B2F27" w:rsidP="005938FD">
            <w:pPr>
              <w:widowControl w:val="0"/>
              <w:spacing w:after="160"/>
              <w:rPr>
                <w:rFonts w:ascii="GHEA Grapalat" w:hAnsi="GHEA Grapalat" w:cs="GHEA Grapalat"/>
                <w:color w:val="000000"/>
                <w:sz w:val="22"/>
                <w:szCs w:val="22"/>
              </w:rPr>
            </w:pPr>
            <w:r w:rsidRPr="005938FD">
              <w:rPr>
                <w:rFonts w:ascii="GHEA Grapalat" w:hAnsi="GHEA Grapalat"/>
                <w:color w:val="000000"/>
                <w:sz w:val="22"/>
                <w:szCs w:val="22"/>
              </w:rPr>
              <w:t xml:space="preserve"> </w:t>
            </w:r>
          </w:p>
        </w:tc>
        <w:tc>
          <w:tcPr>
            <w:tcW w:w="0" w:type="auto"/>
            <w:vAlign w:val="center"/>
          </w:tcPr>
          <w:p w14:paraId="6E0CCCE1" w14:textId="77777777" w:rsidR="003B2F27" w:rsidRPr="005938FD" w:rsidRDefault="003B2F27" w:rsidP="005938FD">
            <w:pPr>
              <w:widowControl w:val="0"/>
              <w:spacing w:after="160"/>
              <w:rPr>
                <w:rFonts w:ascii="GHEA Grapalat" w:hAnsi="GHEA Grapalat" w:cs="GHEA Grapalat"/>
                <w:color w:val="000000"/>
                <w:sz w:val="22"/>
                <w:szCs w:val="22"/>
              </w:rPr>
            </w:pPr>
          </w:p>
        </w:tc>
      </w:tr>
    </w:tbl>
    <w:p w14:paraId="74724A8B" w14:textId="77777777" w:rsidR="003B2F27" w:rsidRPr="005938FD" w:rsidRDefault="003B2F27" w:rsidP="005938FD">
      <w:pPr>
        <w:widowControl w:val="0"/>
        <w:spacing w:after="160"/>
        <w:ind w:left="-142" w:firstLine="142"/>
        <w:jc w:val="center"/>
        <w:rPr>
          <w:rFonts w:ascii="GHEA Grapalat" w:hAnsi="GHEA Grapalat" w:cs="Sylfaen"/>
          <w:b/>
          <w:sz w:val="22"/>
          <w:szCs w:val="22"/>
        </w:rPr>
      </w:pPr>
    </w:p>
    <w:p w14:paraId="5FA2A636" w14:textId="77777777" w:rsidR="003B2F27" w:rsidRPr="005938FD" w:rsidRDefault="003B2F27" w:rsidP="005938FD">
      <w:pPr>
        <w:pStyle w:val="norm"/>
        <w:widowControl w:val="0"/>
        <w:spacing w:after="160" w:line="240" w:lineRule="auto"/>
        <w:ind w:firstLine="284"/>
        <w:jc w:val="center"/>
        <w:rPr>
          <w:rFonts w:ascii="GHEA Grapalat" w:hAnsi="GHEA Grapalat"/>
          <w:b/>
          <w:szCs w:val="22"/>
        </w:rPr>
      </w:pPr>
    </w:p>
    <w:p w14:paraId="7DCF5F39" w14:textId="77777777" w:rsidR="008D352C" w:rsidRPr="005938FD" w:rsidRDefault="008D352C" w:rsidP="005938FD">
      <w:pPr>
        <w:widowControl w:val="0"/>
        <w:spacing w:after="160"/>
        <w:ind w:left="-142" w:firstLine="142"/>
        <w:jc w:val="center"/>
        <w:rPr>
          <w:rFonts w:ascii="GHEA Grapalat" w:hAnsi="GHEA Grapalat"/>
          <w:i/>
          <w:sz w:val="22"/>
          <w:szCs w:val="22"/>
          <w:lang w:val="en-US"/>
        </w:rPr>
      </w:pPr>
    </w:p>
    <w:sectPr w:rsidR="008D352C" w:rsidRPr="005938FD" w:rsidSect="00A10223">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5EA50" w14:textId="77777777" w:rsidR="00F5477A" w:rsidRDefault="00F5477A">
      <w:r>
        <w:separator/>
      </w:r>
    </w:p>
  </w:endnote>
  <w:endnote w:type="continuationSeparator" w:id="0">
    <w:p w14:paraId="6DCA027D" w14:textId="77777777" w:rsidR="00F5477A" w:rsidRDefault="00F5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09928378" w14:textId="77777777" w:rsidR="0076401B" w:rsidRPr="00305BEC" w:rsidRDefault="0076401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A10C9">
          <w:rPr>
            <w:rFonts w:ascii="GHEA Grapalat" w:hAnsi="GHEA Grapalat"/>
            <w:noProof/>
            <w:sz w:val="24"/>
            <w:szCs w:val="24"/>
          </w:rPr>
          <w:t>105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4E3E" w14:textId="77777777" w:rsidR="00F5477A" w:rsidRDefault="00F5477A">
      <w:r>
        <w:separator/>
      </w:r>
    </w:p>
  </w:footnote>
  <w:footnote w:type="continuationSeparator" w:id="0">
    <w:p w14:paraId="549892FF" w14:textId="77777777" w:rsidR="00F5477A" w:rsidRDefault="00F5477A">
      <w:r>
        <w:continuationSeparator/>
      </w:r>
    </w:p>
  </w:footnote>
  <w:footnote w:id="1">
    <w:p w14:paraId="501B4611" w14:textId="77777777" w:rsidR="0076401B" w:rsidRPr="001C4811" w:rsidRDefault="0076401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415BE459" w14:textId="77777777" w:rsidR="0076401B" w:rsidRPr="008842CE" w:rsidRDefault="0076401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09A3E74" w14:textId="77777777" w:rsidR="008D129D" w:rsidRDefault="008D129D" w:rsidP="008D129D">
      <w:pPr>
        <w:pStyle w:val="af2"/>
        <w:jc w:val="both"/>
        <w:rPr>
          <w:rFonts w:ascii="GHEA Grapalat" w:hAnsi="GHEA Grapalat"/>
          <w:i/>
        </w:rPr>
      </w:pPr>
      <w:r>
        <w:rPr>
          <w:rStyle w:val="af6"/>
        </w:rPr>
        <w:t>5</w:t>
      </w:r>
      <w:r>
        <w:t xml:space="preserve"> </w:t>
      </w:r>
      <w:r>
        <w:rPr>
          <w:rFonts w:ascii="GHEA Grapalat" w:hAnsi="GHEA Grapalat"/>
          <w:i/>
        </w:rPr>
        <w:t>Если закупка осуществляется в форме закупки у одного лица, обусловленная безотлагательностью, то:</w:t>
      </w:r>
    </w:p>
    <w:p w14:paraId="185ACA26" w14:textId="77777777" w:rsidR="008D129D" w:rsidRDefault="008D129D" w:rsidP="008D129D">
      <w:pPr>
        <w:widowControl w:val="0"/>
        <w:tabs>
          <w:tab w:val="left" w:pos="1134"/>
        </w:tabs>
        <w:ind w:firstLine="142"/>
        <w:contextualSpacing/>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E09DDC2" w14:textId="77777777" w:rsidR="008D129D" w:rsidRDefault="008D129D" w:rsidP="008D129D">
      <w:pPr>
        <w:widowControl w:val="0"/>
        <w:tabs>
          <w:tab w:val="left" w:pos="1134"/>
        </w:tabs>
        <w:ind w:firstLine="142"/>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B8D4009" w14:textId="77777777" w:rsidR="008D129D" w:rsidRDefault="008D129D" w:rsidP="008D129D">
      <w:pPr>
        <w:widowControl w:val="0"/>
        <w:tabs>
          <w:tab w:val="left" w:pos="1134"/>
        </w:tabs>
        <w:ind w:firstLine="142"/>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4">
    <w:p w14:paraId="44DE43C1" w14:textId="77777777" w:rsidR="008D129D" w:rsidRDefault="008D129D" w:rsidP="008D129D">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DDA1C94" w14:textId="77777777" w:rsidR="008D129D" w:rsidRDefault="008D129D" w:rsidP="008D129D">
      <w:pPr>
        <w:widowControl w:val="0"/>
        <w:jc w:val="both"/>
        <w:rPr>
          <w:rFonts w:ascii="GHEA Grapalat" w:hAnsi="GHEA Grapalat"/>
          <w:i/>
          <w:sz w:val="20"/>
          <w:szCs w:val="20"/>
        </w:rPr>
      </w:pPr>
      <w:r>
        <w:rPr>
          <w:rFonts w:ascii="GHEA Grapalat" w:hAnsi="GHEA Grapalat"/>
          <w:i/>
          <w:sz w:val="20"/>
          <w:szCs w:val="20"/>
        </w:rPr>
        <w:t xml:space="preserve">-процедура закупки организована на основании 1-ого пункта части 6 статьи 15 Закона, </w:t>
      </w:r>
    </w:p>
    <w:p w14:paraId="53872EF5" w14:textId="77777777" w:rsidR="008D129D" w:rsidRDefault="008D129D" w:rsidP="008D129D">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5">
    <w:p w14:paraId="04215B01" w14:textId="77777777" w:rsidR="008D129D" w:rsidRDefault="008D129D" w:rsidP="008D129D">
      <w:pPr>
        <w:pStyle w:val="af2"/>
        <w:jc w:val="both"/>
        <w:rPr>
          <w:rFonts w:ascii="GHEA Grapalat" w:hAnsi="GHEA Grapalat"/>
          <w:i/>
        </w:rPr>
      </w:pPr>
      <w:r>
        <w:rPr>
          <w:rStyle w:val="af6"/>
        </w:rPr>
        <w:t>7</w:t>
      </w:r>
      <w:r>
        <w:t xml:space="preserve"> </w:t>
      </w:r>
      <w:r>
        <w:rPr>
          <w:rFonts w:ascii="GHEA Grapalat" w:hAnsi="GHEA Grapalat"/>
          <w:i/>
        </w:rPr>
        <w:t>Подпункт исключается из приглашения, если требование об обеспечении заявки не установлено</w:t>
      </w:r>
    </w:p>
    <w:p w14:paraId="0EACDB5B" w14:textId="77777777" w:rsidR="008D129D" w:rsidRDefault="008D129D" w:rsidP="008D129D">
      <w:pPr>
        <w:pStyle w:val="af2"/>
        <w:rPr>
          <w:rFonts w:asciiTheme="minorHAnsi" w:hAnsiTheme="minorHAnsi"/>
        </w:rPr>
      </w:pPr>
    </w:p>
  </w:footnote>
  <w:footnote w:id="6">
    <w:p w14:paraId="1867E90F" w14:textId="77777777" w:rsidR="008D129D" w:rsidRDefault="008D129D" w:rsidP="008D129D">
      <w:pPr>
        <w:pStyle w:val="af2"/>
        <w:rPr>
          <w:ins w:id="0" w:author="Vardan" w:date="2022-10-30T19:26:00Z"/>
          <w:rFonts w:ascii="GHEA Grapalat" w:hAnsi="GHEA Grapalat"/>
          <w:i/>
        </w:rPr>
      </w:pPr>
      <w:r>
        <w:rPr>
          <w:rStyle w:val="af6"/>
        </w:rPr>
        <w:t>8</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p w14:paraId="6564A45C" w14:textId="77777777" w:rsidR="008D129D" w:rsidRDefault="008D129D" w:rsidP="008D129D">
      <w:pPr>
        <w:pStyle w:val="af2"/>
        <w:rPr>
          <w:rFonts w:asciiTheme="minorHAnsi" w:hAnsiTheme="minorHAnsi"/>
        </w:rPr>
      </w:pPr>
      <w:r>
        <w:rPr>
          <w:rFonts w:ascii="GHEA Grapalat" w:hAnsi="GHEA Grapalat"/>
          <w:i/>
          <w:sz w:val="18"/>
          <w:szCs w:val="18"/>
          <w:vertAlign w:val="superscript"/>
        </w:rPr>
        <w:t>8.1</w:t>
      </w:r>
      <w:r>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14:paraId="61025B4D" w14:textId="77777777" w:rsidR="008D129D" w:rsidRDefault="008D129D" w:rsidP="008D129D">
      <w:pPr>
        <w:pStyle w:val="af2"/>
      </w:pPr>
    </w:p>
    <w:p w14:paraId="327578CF" w14:textId="77777777" w:rsidR="008D129D" w:rsidRDefault="008D129D" w:rsidP="008D129D">
      <w:pPr>
        <w:pStyle w:val="af2"/>
        <w:rPr>
          <w:rFonts w:asciiTheme="minorHAnsi" w:hAnsiTheme="minorHAnsi"/>
        </w:rPr>
      </w:pPr>
    </w:p>
  </w:footnote>
  <w:footnote w:id="7">
    <w:p w14:paraId="5FA85CE3" w14:textId="77777777" w:rsidR="008D129D" w:rsidRDefault="008D129D" w:rsidP="008D129D">
      <w:pPr>
        <w:pStyle w:val="af2"/>
        <w:rPr>
          <w:rFonts w:asciiTheme="minorHAnsi" w:hAnsiTheme="minorHAnsi"/>
          <w:i/>
        </w:rPr>
      </w:pPr>
      <w:r>
        <w:rPr>
          <w:rStyle w:val="af6"/>
        </w:rPr>
        <w:t>9</w:t>
      </w:r>
      <w:r>
        <w:rPr>
          <w:i/>
        </w:rPr>
        <w:t xml:space="preserve"> </w:t>
      </w:r>
      <w:r>
        <w:rPr>
          <w:rFonts w:asciiTheme="minorHAnsi" w:hAnsiTheme="minorHAnsi"/>
          <w:i/>
        </w:rPr>
        <w:t>Устанавливается заказчиком.</w:t>
      </w:r>
    </w:p>
  </w:footnote>
  <w:footnote w:id="8">
    <w:p w14:paraId="59005970" w14:textId="77777777" w:rsidR="008D129D" w:rsidRDefault="008D129D" w:rsidP="008D129D">
      <w:pPr>
        <w:pStyle w:val="af2"/>
        <w:widowControl w:val="0"/>
        <w:jc w:val="both"/>
        <w:rPr>
          <w:rFonts w:ascii="GHEA Grapalat" w:hAnsi="GHEA Grapalat"/>
          <w:lang w:val="af-ZA"/>
        </w:rPr>
      </w:pPr>
      <w:r>
        <w:rPr>
          <w:rStyle w:val="af6"/>
        </w:rPr>
        <w:t>10</w:t>
      </w:r>
      <w:r>
        <w:t xml:space="preserve"> </w:t>
      </w:r>
      <w:r>
        <w:rPr>
          <w:rFonts w:ascii="GHEA Grapalat" w:hAnsi="GHEA Grapalat"/>
          <w:i/>
        </w:rPr>
        <w:t>Настоящее предложение исключается из приглашения, если процедура закупки не организуется по лотам.</w:t>
      </w:r>
    </w:p>
    <w:p w14:paraId="7D7409E1" w14:textId="77777777" w:rsidR="008D129D" w:rsidRDefault="008D129D" w:rsidP="008D129D">
      <w:pPr>
        <w:pStyle w:val="af2"/>
        <w:rPr>
          <w:lang w:val="af-ZA"/>
        </w:rPr>
      </w:pPr>
    </w:p>
  </w:footnote>
  <w:footnote w:id="9">
    <w:p w14:paraId="67AC0807" w14:textId="77777777" w:rsidR="008D129D" w:rsidRDefault="008D129D" w:rsidP="008D129D">
      <w:pPr>
        <w:pStyle w:val="af2"/>
        <w:jc w:val="both"/>
        <w:rPr>
          <w:rFonts w:ascii="GHEA Grapalat" w:hAnsi="GHEA Grapalat"/>
          <w:i/>
        </w:rPr>
      </w:pPr>
      <w:r>
        <w:rPr>
          <w:rStyle w:val="af6"/>
        </w:rPr>
        <w:t>11</w:t>
      </w:r>
      <w:r>
        <w:t xml:space="preserve"> </w:t>
      </w:r>
      <w:r>
        <w:rPr>
          <w:rFonts w:ascii="GHEA Grapalat" w:hAnsi="GHEA Grapalat"/>
          <w:i/>
        </w:rPr>
        <w:t>Если</w:t>
      </w:r>
    </w:p>
    <w:p w14:paraId="4DBCE828" w14:textId="77777777" w:rsidR="008D129D" w:rsidRDefault="008D129D" w:rsidP="008D129D">
      <w:pPr>
        <w:pStyle w:val="af2"/>
        <w:jc w:val="both"/>
        <w:rPr>
          <w:rFonts w:ascii="GHEA Grapalat" w:hAnsi="GHEA Grapalat"/>
          <w:i/>
        </w:rPr>
      </w:pPr>
      <w:r>
        <w:rPr>
          <w:rFonts w:ascii="GHEA Grapalat" w:hAnsi="GHEA Grapalat"/>
          <w:i/>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63232AC9" w14:textId="77777777" w:rsidR="008D129D" w:rsidRDefault="008D129D" w:rsidP="008D129D">
      <w:pPr>
        <w:pStyle w:val="af2"/>
        <w:jc w:val="both"/>
        <w:rPr>
          <w:rFonts w:ascii="GHEA Grapalat" w:hAnsi="GHEA Grapalat"/>
          <w:i/>
        </w:rPr>
      </w:pPr>
      <w:r>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Pr>
          <w:rFonts w:ascii="GHEA Grapalat" w:hAnsi="GHEA Grapalat"/>
        </w:rPr>
        <w:t>уменьшается в пропорции, исчисленной в отношении суммы этого этапа</w:t>
      </w:r>
      <w:r>
        <w:rPr>
          <w:rFonts w:ascii="GHEA Grapalat" w:hAnsi="GHEA Grapalat"/>
          <w:i/>
        </w:rPr>
        <w:t>.</w:t>
      </w:r>
      <w:r>
        <w:t xml:space="preserve"> </w:t>
      </w:r>
      <w:r>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72D3C35" w14:textId="77777777" w:rsidR="008D129D" w:rsidRDefault="008D129D" w:rsidP="008D129D">
      <w:pPr>
        <w:pStyle w:val="af2"/>
      </w:pPr>
    </w:p>
  </w:footnote>
  <w:footnote w:id="10">
    <w:p w14:paraId="7D6B9943" w14:textId="77777777" w:rsidR="008D129D" w:rsidRDefault="008D129D" w:rsidP="008D129D">
      <w:pPr>
        <w:pStyle w:val="af2"/>
        <w:jc w:val="both"/>
        <w:rPr>
          <w:rFonts w:ascii="GHEA Grapalat" w:hAnsi="GHEA Grapalat"/>
          <w:i/>
        </w:rPr>
      </w:pPr>
      <w:r>
        <w:rPr>
          <w:rStyle w:val="af6"/>
        </w:rPr>
        <w:t>12</w:t>
      </w:r>
      <w:r>
        <w:t xml:space="preserve"> </w:t>
      </w:r>
      <w:r>
        <w:rPr>
          <w:rFonts w:asciiTheme="minorHAnsi" w:hAnsiTheme="minorHAnsi"/>
        </w:rPr>
        <w:tab/>
      </w:r>
      <w:r>
        <w:rPr>
          <w:rFonts w:ascii="GHEA Grapalat" w:hAnsi="GHEA Grapalat"/>
          <w:i/>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rPr>
        <w:t>”</w:t>
      </w:r>
      <w:r>
        <w:rPr>
          <w:rFonts w:ascii="GHEA Grapalat" w:hAnsi="GHEA Grapalat"/>
          <w:i/>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rPr>
        <w:t>число "90", указанное в абзаце 3, заменяется числом " 20".</w:t>
      </w:r>
    </w:p>
  </w:footnote>
  <w:footnote w:id="11">
    <w:p w14:paraId="23E3A1A4" w14:textId="77777777" w:rsidR="008D129D" w:rsidRDefault="008D129D" w:rsidP="008D129D">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14:paraId="6EBCE59F" w14:textId="77777777" w:rsidR="008D129D" w:rsidRDefault="008D129D" w:rsidP="008D129D">
      <w:pPr>
        <w:pStyle w:val="af2"/>
        <w:rPr>
          <w:rFonts w:ascii="Sylfaen" w:hAnsi="Sylfaen"/>
          <w:sz w:val="18"/>
          <w:szCs w:val="18"/>
        </w:rPr>
      </w:pPr>
    </w:p>
  </w:footnote>
  <w:footnote w:id="12">
    <w:p w14:paraId="5FC1E4D1" w14:textId="77777777" w:rsidR="008D129D" w:rsidRDefault="008D129D" w:rsidP="008D129D">
      <w:pPr>
        <w:pStyle w:val="af2"/>
      </w:pPr>
      <w:r>
        <w:rPr>
          <w:rStyle w:val="af6"/>
        </w:rPr>
        <w:t>14</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3">
    <w:p w14:paraId="2C742109" w14:textId="77777777" w:rsidR="008D129D" w:rsidRDefault="008D129D" w:rsidP="008D129D">
      <w:pPr>
        <w:pStyle w:val="af2"/>
      </w:pPr>
      <w:r>
        <w:rPr>
          <w:rStyle w:val="af6"/>
        </w:rPr>
        <w:t>15</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4">
    <w:p w14:paraId="0FE9224D" w14:textId="77777777" w:rsidR="0076401B" w:rsidRPr="005D119D" w:rsidRDefault="0076401B"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5D119D">
        <w:rPr>
          <w:rFonts w:ascii="GHEA Grapalat" w:hAnsi="GHEA Grapalat"/>
          <w:i/>
        </w:rPr>
        <w:t>Moodys</w:t>
      </w:r>
      <w:proofErr w:type="spellEnd"/>
      <w:r w:rsidRPr="005D119D">
        <w:rPr>
          <w:rFonts w:ascii="GHEA Grapalat" w:hAnsi="GHEA Grapalat"/>
          <w:i/>
        </w:rPr>
        <w:t xml:space="preserve">, Standard &amp; </w:t>
      </w:r>
      <w:proofErr w:type="spellStart"/>
      <w:r w:rsidRPr="005D119D">
        <w:rPr>
          <w:rFonts w:ascii="GHEA Grapalat" w:hAnsi="GHEA Grapalat"/>
          <w:i/>
        </w:rPr>
        <w:t>Poor's</w:t>
      </w:r>
      <w:proofErr w:type="spellEnd"/>
      <w:r w:rsidRPr="005D119D">
        <w:rPr>
          <w:rFonts w:ascii="GHEA Grapalat" w:hAnsi="GHEA Grapalat"/>
          <w:i/>
        </w:rPr>
        <w:t>) как минимум в размере суверенного рейтинга Республики Армения". При этом отмечается и размер рейтинга</w:t>
      </w:r>
    </w:p>
    <w:p w14:paraId="7DD595CC" w14:textId="77777777" w:rsidR="0076401B" w:rsidRDefault="0076401B" w:rsidP="006B3E56">
      <w:pPr>
        <w:jc w:val="both"/>
      </w:pPr>
    </w:p>
    <w:p w14:paraId="05E0AB4C" w14:textId="77777777" w:rsidR="0076401B" w:rsidRPr="00503980" w:rsidRDefault="0076401B" w:rsidP="007906A2">
      <w:pPr>
        <w:jc w:val="both"/>
        <w:rPr>
          <w:rFonts w:ascii="GHEA Grapalat" w:hAnsi="GHEA Grapalat"/>
          <w:i/>
          <w:sz w:val="20"/>
          <w:szCs w:val="20"/>
        </w:rPr>
      </w:pPr>
      <w:r w:rsidRPr="00503980">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03980">
        <w:rPr>
          <w:rFonts w:ascii="GHEA Grapalat" w:hAnsi="GHEA Grapalat"/>
          <w:i/>
          <w:sz w:val="20"/>
          <w:szCs w:val="20"/>
        </w:rPr>
        <w:t>закона"О</w:t>
      </w:r>
      <w:proofErr w:type="spellEnd"/>
      <w:r w:rsidRPr="00503980">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7184393" w14:textId="77777777" w:rsidR="0076401B" w:rsidRPr="00503980" w:rsidRDefault="0076401B"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18E52463" w14:textId="77777777" w:rsidR="0076401B" w:rsidRPr="00503980" w:rsidRDefault="0076401B"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9B1B678" w14:textId="77777777" w:rsidR="0076401B" w:rsidRDefault="0076401B" w:rsidP="006B3E56">
      <w:pPr>
        <w:pStyle w:val="af2"/>
        <w:rPr>
          <w:rFonts w:asciiTheme="minorHAnsi" w:hAnsiTheme="minorHAnsi"/>
          <w:lang w:val="af-ZA"/>
        </w:rPr>
      </w:pPr>
    </w:p>
  </w:footnote>
  <w:footnote w:id="15">
    <w:p w14:paraId="3FB2BF14" w14:textId="77777777" w:rsidR="0076401B" w:rsidRPr="00D3436F" w:rsidRDefault="0076401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7593A88" w14:textId="77777777" w:rsidR="0076401B" w:rsidRPr="00D3436F" w:rsidRDefault="0076401B">
      <w:pPr>
        <w:pStyle w:val="af2"/>
        <w:rPr>
          <w:lang w:val="es-ES"/>
        </w:rPr>
      </w:pPr>
    </w:p>
  </w:footnote>
  <w:footnote w:id="16">
    <w:p w14:paraId="49B8D361" w14:textId="77777777" w:rsidR="0076401B" w:rsidRPr="008842CE" w:rsidRDefault="0076401B" w:rsidP="003D2FE2">
      <w:pPr>
        <w:pStyle w:val="af2"/>
        <w:jc w:val="both"/>
      </w:pPr>
    </w:p>
  </w:footnote>
  <w:footnote w:id="17">
    <w:p w14:paraId="2AE8CB99" w14:textId="77777777" w:rsidR="0076401B" w:rsidRPr="008842CE" w:rsidRDefault="0076401B" w:rsidP="000A214C">
      <w:pPr>
        <w:pStyle w:val="af2"/>
        <w:jc w:val="both"/>
      </w:pPr>
    </w:p>
  </w:footnote>
  <w:footnote w:id="18">
    <w:p w14:paraId="427FDAC0" w14:textId="77777777" w:rsidR="0076401B" w:rsidRPr="002A7C6E" w:rsidRDefault="0076401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DF7CBD2" w14:textId="77777777" w:rsidR="0076401B" w:rsidRPr="00EA7C34" w:rsidRDefault="0076401B" w:rsidP="005A1ECB">
      <w:pPr>
        <w:pStyle w:val="af2"/>
        <w:jc w:val="both"/>
        <w:rPr>
          <w:rFonts w:ascii="Sylfaen" w:hAnsi="Sylfaen"/>
        </w:rPr>
      </w:pPr>
    </w:p>
  </w:footnote>
  <w:footnote w:id="19">
    <w:p w14:paraId="6653097C" w14:textId="77777777" w:rsidR="0076401B" w:rsidRPr="006F5F33" w:rsidRDefault="0076401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0">
    <w:p w14:paraId="7D432BEF" w14:textId="77777777" w:rsidR="0076401B" w:rsidRPr="00EB336B" w:rsidRDefault="0076401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4F96491" w14:textId="77777777" w:rsidR="0076401B" w:rsidRDefault="0076401B" w:rsidP="003B2F27">
      <w:pPr>
        <w:pStyle w:val="af2"/>
        <w:rPr>
          <w:rFonts w:asciiTheme="minorHAnsi" w:hAnsiTheme="minorHAnsi"/>
        </w:rPr>
      </w:pPr>
    </w:p>
    <w:p w14:paraId="3E93C227" w14:textId="77777777" w:rsidR="0076401B" w:rsidRPr="008F6EF8" w:rsidRDefault="0076401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458C23D7" w14:textId="77777777" w:rsidR="0076401B" w:rsidRPr="00576D9C" w:rsidRDefault="0076401B" w:rsidP="003B2F27">
      <w:pPr>
        <w:pStyle w:val="af2"/>
        <w:rPr>
          <w:rFonts w:asciiTheme="minorHAnsi" w:hAnsiTheme="minorHAnsi"/>
        </w:rPr>
      </w:pPr>
    </w:p>
  </w:footnote>
  <w:footnote w:id="21">
    <w:p w14:paraId="2C47C87F" w14:textId="77777777" w:rsidR="0076401B" w:rsidRPr="00892F7F" w:rsidRDefault="0076401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58E37E5C" w14:textId="77777777" w:rsidR="0076401B" w:rsidRPr="00552088" w:rsidRDefault="0076401B"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2A73818A" w14:textId="77777777" w:rsidR="0076401B" w:rsidRPr="006F5F33" w:rsidRDefault="0076401B" w:rsidP="003B2F27">
      <w:pPr>
        <w:pStyle w:val="af2"/>
        <w:jc w:val="both"/>
        <w:rPr>
          <w:rFonts w:ascii="GHEA Grapalat" w:hAnsi="GHEA Grapalat"/>
          <w:lang w:val="hy-AM"/>
        </w:rPr>
      </w:pPr>
      <w:r w:rsidRPr="006F5F33">
        <w:rPr>
          <w:rFonts w:ascii="GHEA Grapalat" w:hAnsi="GHEA Grapalat"/>
          <w:i/>
        </w:rPr>
        <w:t>.</w:t>
      </w:r>
    </w:p>
    <w:p w14:paraId="2C3D571D" w14:textId="77777777" w:rsidR="0076401B" w:rsidRPr="00576D9C" w:rsidRDefault="0076401B" w:rsidP="003B2F27">
      <w:pPr>
        <w:pStyle w:val="af2"/>
        <w:jc w:val="both"/>
        <w:rPr>
          <w:rFonts w:ascii="GHEA Grapalat" w:hAnsi="GHEA Grapalat"/>
          <w:lang w:val="hy-AM"/>
        </w:rPr>
      </w:pPr>
    </w:p>
  </w:footnote>
  <w:footnote w:id="22">
    <w:p w14:paraId="4843AE0E" w14:textId="77777777" w:rsidR="0076401B" w:rsidRPr="006F5F33" w:rsidRDefault="0076401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14:paraId="6779239A" w14:textId="77777777" w:rsidR="0076401B" w:rsidRPr="006F5F33" w:rsidRDefault="0076401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2D57C6F4" w14:textId="77777777" w:rsidR="0076401B" w:rsidRPr="006F5F33" w:rsidRDefault="0076401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14:paraId="1B7849B9" w14:textId="77777777" w:rsidR="0076401B" w:rsidRPr="006F5F33" w:rsidRDefault="0076401B"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70B0F1D4" w14:textId="77777777" w:rsidR="0076401B" w:rsidRPr="009E00B3" w:rsidRDefault="0076401B"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4F3A57FD" w14:textId="77777777" w:rsidR="0076401B" w:rsidRPr="00A47171" w:rsidRDefault="0076401B" w:rsidP="007122CD">
      <w:pPr>
        <w:pStyle w:val="af2"/>
        <w:jc w:val="both"/>
        <w:rPr>
          <w:rFonts w:ascii="GHEA Grapalat" w:hAnsi="GHEA Grapalat"/>
          <w:i/>
          <w:lang w:eastAsia="en-US"/>
        </w:rPr>
      </w:pPr>
      <w:r w:rsidRPr="009E00B3">
        <w:rPr>
          <w:rFonts w:ascii="GHEA Grapalat" w:hAnsi="GHEA Grapalat"/>
          <w:i/>
          <w:lang w:eastAsia="en-US"/>
        </w:rPr>
        <w:tab/>
      </w:r>
    </w:p>
  </w:footnote>
  <w:footnote w:id="26">
    <w:p w14:paraId="0C4E5610" w14:textId="77777777" w:rsidR="0076401B" w:rsidRPr="00E40AC8" w:rsidRDefault="0076401B" w:rsidP="003B2F27">
      <w:pPr>
        <w:pStyle w:val="af2"/>
        <w:jc w:val="both"/>
      </w:pPr>
      <w:r>
        <w:rPr>
          <w:rStyle w:val="af6"/>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7">
    <w:p w14:paraId="54A8B64E" w14:textId="31C2769F" w:rsidR="0076401B" w:rsidRPr="00CA2754" w:rsidRDefault="0076401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p>
    <w:p w14:paraId="6766BDD4" w14:textId="77777777" w:rsidR="0076401B" w:rsidRPr="00CA2754" w:rsidRDefault="0076401B" w:rsidP="003B2F27">
      <w:pPr>
        <w:pStyle w:val="af2"/>
        <w:jc w:val="both"/>
        <w:rPr>
          <w:sz w:val="2"/>
          <w:szCs w:val="2"/>
        </w:rPr>
      </w:pPr>
    </w:p>
  </w:footnote>
  <w:footnote w:id="28">
    <w:p w14:paraId="5623895B" w14:textId="77777777" w:rsidR="00EC1BFF" w:rsidRDefault="00EC1BFF" w:rsidP="00EC1B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936135057">
    <w:abstractNumId w:val="18"/>
  </w:num>
  <w:num w:numId="2" w16cid:durableId="280579889">
    <w:abstractNumId w:val="9"/>
  </w:num>
  <w:num w:numId="3" w16cid:durableId="1956714416">
    <w:abstractNumId w:val="17"/>
  </w:num>
  <w:num w:numId="4" w16cid:durableId="2036538733">
    <w:abstractNumId w:val="13"/>
  </w:num>
  <w:num w:numId="5" w16cid:durableId="50157131">
    <w:abstractNumId w:val="22"/>
  </w:num>
  <w:num w:numId="6" w16cid:durableId="561258146">
    <w:abstractNumId w:val="18"/>
    <w:lvlOverride w:ilvl="0">
      <w:startOverride w:val="1"/>
    </w:lvlOverride>
    <w:lvlOverride w:ilvl="1"/>
    <w:lvlOverride w:ilvl="2"/>
    <w:lvlOverride w:ilvl="3"/>
    <w:lvlOverride w:ilvl="4"/>
    <w:lvlOverride w:ilvl="5"/>
    <w:lvlOverride w:ilvl="6"/>
    <w:lvlOverride w:ilvl="7"/>
    <w:lvlOverride w:ilvl="8"/>
  </w:num>
  <w:num w:numId="7" w16cid:durableId="1157457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1879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9072195">
    <w:abstractNumId w:val="15"/>
  </w:num>
  <w:num w:numId="10" w16cid:durableId="591401668">
    <w:abstractNumId w:val="4"/>
  </w:num>
  <w:num w:numId="11" w16cid:durableId="339236234">
    <w:abstractNumId w:val="7"/>
  </w:num>
  <w:num w:numId="12" w16cid:durableId="204828655">
    <w:abstractNumId w:val="26"/>
  </w:num>
  <w:num w:numId="13" w16cid:durableId="957299925">
    <w:abstractNumId w:val="24"/>
  </w:num>
  <w:num w:numId="14" w16cid:durableId="802233033">
    <w:abstractNumId w:val="11"/>
  </w:num>
  <w:num w:numId="15" w16cid:durableId="1978995878">
    <w:abstractNumId w:val="25"/>
  </w:num>
  <w:num w:numId="16" w16cid:durableId="1053891815">
    <w:abstractNumId w:val="12"/>
  </w:num>
  <w:num w:numId="17" w16cid:durableId="1473988144">
    <w:abstractNumId w:val="5"/>
  </w:num>
  <w:num w:numId="18" w16cid:durableId="1080178200">
    <w:abstractNumId w:val="1"/>
  </w:num>
  <w:num w:numId="19" w16cid:durableId="1403748002">
    <w:abstractNumId w:val="14"/>
  </w:num>
  <w:num w:numId="20" w16cid:durableId="1030422928">
    <w:abstractNumId w:val="14"/>
  </w:num>
  <w:num w:numId="21" w16cid:durableId="11982782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357703">
    <w:abstractNumId w:val="19"/>
  </w:num>
  <w:num w:numId="23" w16cid:durableId="758522887">
    <w:abstractNumId w:val="6"/>
  </w:num>
  <w:num w:numId="24" w16cid:durableId="1022901222">
    <w:abstractNumId w:val="16"/>
  </w:num>
  <w:num w:numId="25" w16cid:durableId="85267844">
    <w:abstractNumId w:val="10"/>
  </w:num>
  <w:num w:numId="26" w16cid:durableId="1637830139">
    <w:abstractNumId w:val="3"/>
  </w:num>
  <w:num w:numId="27" w16cid:durableId="531115842">
    <w:abstractNumId w:val="2"/>
  </w:num>
  <w:num w:numId="28" w16cid:durableId="1190991429">
    <w:abstractNumId w:val="0"/>
  </w:num>
  <w:num w:numId="29" w16cid:durableId="1226376155">
    <w:abstractNumId w:val="8"/>
  </w:num>
  <w:num w:numId="30" w16cid:durableId="35930798">
    <w:abstractNumId w:val="23"/>
  </w:num>
  <w:num w:numId="31" w16cid:durableId="653338602">
    <w:abstractNumId w:val="20"/>
  </w:num>
  <w:num w:numId="32" w16cid:durableId="200558511">
    <w:abstractNumId w:val="21"/>
  </w:num>
  <w:num w:numId="33" w16cid:durableId="1809207203">
    <w:abstractNumId w:val="20"/>
  </w:num>
  <w:num w:numId="34" w16cid:durableId="59724920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5F0B"/>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6A89"/>
    <w:rsid w:val="00066FF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0C9"/>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365"/>
    <w:rsid w:val="00106D44"/>
    <w:rsid w:val="00106DEE"/>
    <w:rsid w:val="00107A05"/>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3DB9"/>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1802"/>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5333"/>
    <w:rsid w:val="001B6FCF"/>
    <w:rsid w:val="001C07C6"/>
    <w:rsid w:val="001C0849"/>
    <w:rsid w:val="001C1570"/>
    <w:rsid w:val="001C3D83"/>
    <w:rsid w:val="001C3F6C"/>
    <w:rsid w:val="001C4811"/>
    <w:rsid w:val="001C5F27"/>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1AC"/>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1A33"/>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0C5"/>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99C"/>
    <w:rsid w:val="00401B30"/>
    <w:rsid w:val="00401BA5"/>
    <w:rsid w:val="00401BA9"/>
    <w:rsid w:val="00402941"/>
    <w:rsid w:val="00402BC3"/>
    <w:rsid w:val="00403109"/>
    <w:rsid w:val="0040346A"/>
    <w:rsid w:val="00403AA3"/>
    <w:rsid w:val="00405194"/>
    <w:rsid w:val="004055C1"/>
    <w:rsid w:val="00405996"/>
    <w:rsid w:val="004068D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0D8"/>
    <w:rsid w:val="004517F5"/>
    <w:rsid w:val="004521BB"/>
    <w:rsid w:val="00452896"/>
    <w:rsid w:val="00454D73"/>
    <w:rsid w:val="0045525D"/>
    <w:rsid w:val="004553CA"/>
    <w:rsid w:val="0045669A"/>
    <w:rsid w:val="00456B02"/>
    <w:rsid w:val="00457745"/>
    <w:rsid w:val="00457C13"/>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BC1"/>
    <w:rsid w:val="004834BA"/>
    <w:rsid w:val="00483944"/>
    <w:rsid w:val="0048419C"/>
    <w:rsid w:val="00484FED"/>
    <w:rsid w:val="0048501B"/>
    <w:rsid w:val="004859E2"/>
    <w:rsid w:val="00486A40"/>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373"/>
    <w:rsid w:val="004E27C5"/>
    <w:rsid w:val="004E2FC6"/>
    <w:rsid w:val="004E442C"/>
    <w:rsid w:val="004E4B40"/>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2E0"/>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3E9C"/>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0E3"/>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015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6F1"/>
    <w:rsid w:val="005729B9"/>
    <w:rsid w:val="005739AB"/>
    <w:rsid w:val="00573C64"/>
    <w:rsid w:val="005744FC"/>
    <w:rsid w:val="0057550D"/>
    <w:rsid w:val="00575C75"/>
    <w:rsid w:val="0057621C"/>
    <w:rsid w:val="005766DF"/>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5FAE"/>
    <w:rsid w:val="00587072"/>
    <w:rsid w:val="005876A3"/>
    <w:rsid w:val="00587756"/>
    <w:rsid w:val="005900F2"/>
    <w:rsid w:val="0059014F"/>
    <w:rsid w:val="0059159E"/>
    <w:rsid w:val="0059188B"/>
    <w:rsid w:val="005918A4"/>
    <w:rsid w:val="00592A50"/>
    <w:rsid w:val="00592F35"/>
    <w:rsid w:val="005938FD"/>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5B6"/>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B90"/>
    <w:rsid w:val="005F2F3B"/>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5A4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0C86"/>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6E55"/>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7658"/>
    <w:rsid w:val="00677E00"/>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2B5"/>
    <w:rsid w:val="006A26BE"/>
    <w:rsid w:val="006A3325"/>
    <w:rsid w:val="006A3C8A"/>
    <w:rsid w:val="006A475C"/>
    <w:rsid w:val="006A4AFC"/>
    <w:rsid w:val="006A5026"/>
    <w:rsid w:val="006A5597"/>
    <w:rsid w:val="006A6D19"/>
    <w:rsid w:val="006B0116"/>
    <w:rsid w:val="006B0566"/>
    <w:rsid w:val="006B0B49"/>
    <w:rsid w:val="006B12A8"/>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1DD3"/>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32BF"/>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5EBE"/>
    <w:rsid w:val="00757100"/>
    <w:rsid w:val="00757281"/>
    <w:rsid w:val="007578A9"/>
    <w:rsid w:val="007579D0"/>
    <w:rsid w:val="007579F3"/>
    <w:rsid w:val="00757A3F"/>
    <w:rsid w:val="00757B7C"/>
    <w:rsid w:val="00757D6C"/>
    <w:rsid w:val="007602A3"/>
    <w:rsid w:val="00760462"/>
    <w:rsid w:val="00760CCC"/>
    <w:rsid w:val="00760E9B"/>
    <w:rsid w:val="00761A4D"/>
    <w:rsid w:val="00762026"/>
    <w:rsid w:val="0076368E"/>
    <w:rsid w:val="0076384C"/>
    <w:rsid w:val="0076401B"/>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6A2"/>
    <w:rsid w:val="00790715"/>
    <w:rsid w:val="00790A92"/>
    <w:rsid w:val="00791764"/>
    <w:rsid w:val="00791FE4"/>
    <w:rsid w:val="007930E2"/>
    <w:rsid w:val="007930F9"/>
    <w:rsid w:val="00793108"/>
    <w:rsid w:val="007938B0"/>
    <w:rsid w:val="00793E8B"/>
    <w:rsid w:val="00794725"/>
    <w:rsid w:val="00794790"/>
    <w:rsid w:val="0079574B"/>
    <w:rsid w:val="00795973"/>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795"/>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4EB0"/>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67002"/>
    <w:rsid w:val="008702CB"/>
    <w:rsid w:val="0087175D"/>
    <w:rsid w:val="00871E19"/>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29D"/>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2B18"/>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4B8"/>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687"/>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223"/>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D7EA3"/>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031"/>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3BC6"/>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3B55"/>
    <w:rsid w:val="00BD3FDD"/>
    <w:rsid w:val="00BD4817"/>
    <w:rsid w:val="00BD50E7"/>
    <w:rsid w:val="00BD5554"/>
    <w:rsid w:val="00BD572E"/>
    <w:rsid w:val="00BD5F94"/>
    <w:rsid w:val="00BD691D"/>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86F"/>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153B"/>
    <w:rsid w:val="00C91F69"/>
    <w:rsid w:val="00C9357A"/>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59C"/>
    <w:rsid w:val="00CB79A4"/>
    <w:rsid w:val="00CC0326"/>
    <w:rsid w:val="00CC0413"/>
    <w:rsid w:val="00CC0A8D"/>
    <w:rsid w:val="00CC173E"/>
    <w:rsid w:val="00CC18C4"/>
    <w:rsid w:val="00CC19EC"/>
    <w:rsid w:val="00CC1CF1"/>
    <w:rsid w:val="00CC3BAC"/>
    <w:rsid w:val="00CC4CB1"/>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0692"/>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030"/>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BD3"/>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6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7450"/>
    <w:rsid w:val="00E17B7F"/>
    <w:rsid w:val="00E20011"/>
    <w:rsid w:val="00E207EB"/>
    <w:rsid w:val="00E20B3E"/>
    <w:rsid w:val="00E20E95"/>
    <w:rsid w:val="00E20F39"/>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27B07"/>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2902"/>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BFF"/>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94B"/>
    <w:rsid w:val="00F36642"/>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77A"/>
    <w:rsid w:val="00F54903"/>
    <w:rsid w:val="00F5526F"/>
    <w:rsid w:val="00F552C3"/>
    <w:rsid w:val="00F55654"/>
    <w:rsid w:val="00F556B0"/>
    <w:rsid w:val="00F55ECA"/>
    <w:rsid w:val="00F5653D"/>
    <w:rsid w:val="00F6016C"/>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1C1"/>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3EEE"/>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697D2"/>
  <w15:docId w15:val="{C31108A3-C91D-49AE-AC21-D94B97A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12A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5162E0"/>
    <w:rPr>
      <w:rFonts w:ascii="Consolas" w:hAnsi="Consolas"/>
      <w:sz w:val="20"/>
      <w:szCs w:val="20"/>
    </w:rPr>
  </w:style>
  <w:style w:type="character" w:customStyle="1" w:styleId="HTML0">
    <w:name w:val="Стандартный HTML Знак"/>
    <w:basedOn w:val="a0"/>
    <w:link w:val="HTML"/>
    <w:rsid w:val="005162E0"/>
    <w:rPr>
      <w:rFonts w:ascii="Consolas" w:hAnsi="Consolas"/>
    </w:rPr>
  </w:style>
  <w:style w:type="character" w:customStyle="1" w:styleId="y2iqfc">
    <w:name w:val="y2iqfc"/>
    <w:basedOn w:val="a0"/>
    <w:rsid w:val="00E52902"/>
  </w:style>
  <w:style w:type="paragraph" w:customStyle="1" w:styleId="msonormal0">
    <w:name w:val="msonormal"/>
    <w:basedOn w:val="a"/>
    <w:rsid w:val="0040199C"/>
    <w:pPr>
      <w:spacing w:before="100" w:beforeAutospacing="1" w:after="100" w:afterAutospacing="1"/>
    </w:pPr>
    <w:rPr>
      <w:lang w:bidi="ar-SA"/>
    </w:rPr>
  </w:style>
  <w:style w:type="paragraph" w:customStyle="1" w:styleId="xl76">
    <w:name w:val="xl76"/>
    <w:basedOn w:val="a"/>
    <w:rsid w:val="0040199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Sylfaen" w:hAnsi="Sylfaen"/>
      <w:b/>
      <w:bCs/>
      <w:color w:val="000000"/>
      <w:lang w:bidi="ar-SA"/>
    </w:rPr>
  </w:style>
  <w:style w:type="paragraph" w:customStyle="1" w:styleId="xl77">
    <w:name w:val="xl77"/>
    <w:basedOn w:val="a"/>
    <w:rsid w:val="00401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lang w:bidi="ar-SA"/>
    </w:rPr>
  </w:style>
  <w:style w:type="paragraph" w:customStyle="1" w:styleId="xl78">
    <w:name w:val="xl78"/>
    <w:basedOn w:val="a"/>
    <w:rsid w:val="00401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bidi="ar-SA"/>
    </w:rPr>
  </w:style>
  <w:style w:type="paragraph" w:customStyle="1" w:styleId="xl79">
    <w:name w:val="xl79"/>
    <w:basedOn w:val="a"/>
    <w:rsid w:val="004019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lang w:bidi="ar-SA"/>
    </w:rPr>
  </w:style>
  <w:style w:type="paragraph" w:customStyle="1" w:styleId="xl80">
    <w:name w:val="xl80"/>
    <w:basedOn w:val="a"/>
    <w:rsid w:val="004019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81">
    <w:name w:val="xl81"/>
    <w:basedOn w:val="a"/>
    <w:rsid w:val="00401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lang w:bidi="ar-SA"/>
    </w:rPr>
  </w:style>
  <w:style w:type="paragraph" w:customStyle="1" w:styleId="xl82">
    <w:name w:val="xl82"/>
    <w:basedOn w:val="a"/>
    <w:rsid w:val="0040199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Sylfaen" w:hAnsi="Sylfaen"/>
      <w:color w:val="000000"/>
      <w:lang w:bidi="ar-SA"/>
    </w:rPr>
  </w:style>
  <w:style w:type="paragraph" w:customStyle="1" w:styleId="xl83">
    <w:name w:val="xl83"/>
    <w:basedOn w:val="a"/>
    <w:rsid w:val="004019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lang w:bidi="ar-SA"/>
    </w:rPr>
  </w:style>
  <w:style w:type="paragraph" w:customStyle="1" w:styleId="xl84">
    <w:name w:val="xl84"/>
    <w:basedOn w:val="a"/>
    <w:rsid w:val="00401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bidi="ar-SA"/>
    </w:rPr>
  </w:style>
  <w:style w:type="paragraph" w:customStyle="1" w:styleId="xl85">
    <w:name w:val="xl85"/>
    <w:basedOn w:val="a"/>
    <w:rsid w:val="00401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563C1"/>
      <w:u w:val="single"/>
      <w:lang w:bidi="ar-SA"/>
    </w:rPr>
  </w:style>
  <w:style w:type="paragraph" w:customStyle="1" w:styleId="xl86">
    <w:name w:val="xl86"/>
    <w:basedOn w:val="a"/>
    <w:rsid w:val="004019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bidi="ar-SA"/>
    </w:rPr>
  </w:style>
  <w:style w:type="paragraph" w:customStyle="1" w:styleId="xl87">
    <w:name w:val="xl87"/>
    <w:basedOn w:val="a"/>
    <w:rsid w:val="004019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bidi="ar-SA"/>
    </w:rPr>
  </w:style>
  <w:style w:type="paragraph" w:customStyle="1" w:styleId="xl88">
    <w:name w:val="xl88"/>
    <w:basedOn w:val="a"/>
    <w:rsid w:val="0040199C"/>
    <w:pPr>
      <w:spacing w:before="100" w:beforeAutospacing="1" w:after="100" w:afterAutospacing="1"/>
      <w:jc w:val="center"/>
    </w:pPr>
    <w:rPr>
      <w:lang w:bidi="ar-SA"/>
    </w:rPr>
  </w:style>
  <w:style w:type="paragraph" w:customStyle="1" w:styleId="xl89">
    <w:name w:val="xl89"/>
    <w:basedOn w:val="a"/>
    <w:rsid w:val="0040199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Sylfaen" w:hAnsi="Sylfaen"/>
      <w:b/>
      <w:bCs/>
      <w:color w:val="000000"/>
      <w:lang w:bidi="ar-SA"/>
    </w:rPr>
  </w:style>
  <w:style w:type="paragraph" w:customStyle="1" w:styleId="xl90">
    <w:name w:val="xl90"/>
    <w:basedOn w:val="a"/>
    <w:rsid w:val="004019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i/>
      <w:iCs/>
      <w:lang w:bidi="ar-SA"/>
    </w:rPr>
  </w:style>
  <w:style w:type="paragraph" w:customStyle="1" w:styleId="xl91">
    <w:name w:val="xl91"/>
    <w:basedOn w:val="a"/>
    <w:rsid w:val="0040199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Sylfaen" w:hAnsi="Sylfaen"/>
      <w:b/>
      <w:bCs/>
      <w:color w:val="000000"/>
      <w:lang w:bidi="ar-SA"/>
    </w:rPr>
  </w:style>
  <w:style w:type="paragraph" w:customStyle="1" w:styleId="xl92">
    <w:name w:val="xl92"/>
    <w:basedOn w:val="a"/>
    <w:rsid w:val="0040199C"/>
    <w:pPr>
      <w:pBdr>
        <w:top w:val="single" w:sz="4" w:space="0" w:color="auto"/>
        <w:left w:val="single" w:sz="4" w:space="0" w:color="auto"/>
        <w:bottom w:val="single" w:sz="4" w:space="0" w:color="auto"/>
      </w:pBdr>
      <w:spacing w:before="100" w:beforeAutospacing="1" w:after="100" w:afterAutospacing="1"/>
      <w:jc w:val="center"/>
      <w:textAlignment w:val="center"/>
    </w:pPr>
    <w:rPr>
      <w:rFonts w:ascii="Sylfaen" w:hAnsi="Sylfaen"/>
      <w:b/>
      <w:bCs/>
      <w:i/>
      <w:iCs/>
      <w:lang w:bidi="ar-SA"/>
    </w:rPr>
  </w:style>
  <w:style w:type="paragraph" w:customStyle="1" w:styleId="xl93">
    <w:name w:val="xl93"/>
    <w:basedOn w:val="a"/>
    <w:rsid w:val="0040199C"/>
    <w:pPr>
      <w:pBdr>
        <w:top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b/>
      <w:bCs/>
      <w:i/>
      <w:i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14">
      <w:bodyDiv w:val="1"/>
      <w:marLeft w:val="0"/>
      <w:marRight w:val="0"/>
      <w:marTop w:val="0"/>
      <w:marBottom w:val="0"/>
      <w:divBdr>
        <w:top w:val="none" w:sz="0" w:space="0" w:color="auto"/>
        <w:left w:val="none" w:sz="0" w:space="0" w:color="auto"/>
        <w:bottom w:val="none" w:sz="0" w:space="0" w:color="auto"/>
        <w:right w:val="none" w:sz="0" w:space="0" w:color="auto"/>
      </w:divBdr>
    </w:div>
    <w:div w:id="2171462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0249375">
      <w:bodyDiv w:val="1"/>
      <w:marLeft w:val="0"/>
      <w:marRight w:val="0"/>
      <w:marTop w:val="0"/>
      <w:marBottom w:val="0"/>
      <w:divBdr>
        <w:top w:val="none" w:sz="0" w:space="0" w:color="auto"/>
        <w:left w:val="none" w:sz="0" w:space="0" w:color="auto"/>
        <w:bottom w:val="none" w:sz="0" w:space="0" w:color="auto"/>
        <w:right w:val="none" w:sz="0" w:space="0" w:color="auto"/>
      </w:divBdr>
    </w:div>
    <w:div w:id="182982525">
      <w:bodyDiv w:val="1"/>
      <w:marLeft w:val="0"/>
      <w:marRight w:val="0"/>
      <w:marTop w:val="0"/>
      <w:marBottom w:val="0"/>
      <w:divBdr>
        <w:top w:val="none" w:sz="0" w:space="0" w:color="auto"/>
        <w:left w:val="none" w:sz="0" w:space="0" w:color="auto"/>
        <w:bottom w:val="none" w:sz="0" w:space="0" w:color="auto"/>
        <w:right w:val="none" w:sz="0" w:space="0" w:color="auto"/>
      </w:divBdr>
    </w:div>
    <w:div w:id="197740566">
      <w:bodyDiv w:val="1"/>
      <w:marLeft w:val="0"/>
      <w:marRight w:val="0"/>
      <w:marTop w:val="0"/>
      <w:marBottom w:val="0"/>
      <w:divBdr>
        <w:top w:val="none" w:sz="0" w:space="0" w:color="auto"/>
        <w:left w:val="none" w:sz="0" w:space="0" w:color="auto"/>
        <w:bottom w:val="none" w:sz="0" w:space="0" w:color="auto"/>
        <w:right w:val="none" w:sz="0" w:space="0" w:color="auto"/>
      </w:divBdr>
    </w:div>
    <w:div w:id="202057607">
      <w:bodyDiv w:val="1"/>
      <w:marLeft w:val="0"/>
      <w:marRight w:val="0"/>
      <w:marTop w:val="0"/>
      <w:marBottom w:val="0"/>
      <w:divBdr>
        <w:top w:val="none" w:sz="0" w:space="0" w:color="auto"/>
        <w:left w:val="none" w:sz="0" w:space="0" w:color="auto"/>
        <w:bottom w:val="none" w:sz="0" w:space="0" w:color="auto"/>
        <w:right w:val="none" w:sz="0" w:space="0" w:color="auto"/>
      </w:divBdr>
    </w:div>
    <w:div w:id="2727881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495367">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24361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2071712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35499213">
      <w:bodyDiv w:val="1"/>
      <w:marLeft w:val="0"/>
      <w:marRight w:val="0"/>
      <w:marTop w:val="0"/>
      <w:marBottom w:val="0"/>
      <w:divBdr>
        <w:top w:val="none" w:sz="0" w:space="0" w:color="auto"/>
        <w:left w:val="none" w:sz="0" w:space="0" w:color="auto"/>
        <w:bottom w:val="none" w:sz="0" w:space="0" w:color="auto"/>
        <w:right w:val="none" w:sz="0" w:space="0" w:color="auto"/>
      </w:divBdr>
    </w:div>
    <w:div w:id="108410716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60577259">
      <w:bodyDiv w:val="1"/>
      <w:marLeft w:val="0"/>
      <w:marRight w:val="0"/>
      <w:marTop w:val="0"/>
      <w:marBottom w:val="0"/>
      <w:divBdr>
        <w:top w:val="none" w:sz="0" w:space="0" w:color="auto"/>
        <w:left w:val="none" w:sz="0" w:space="0" w:color="auto"/>
        <w:bottom w:val="none" w:sz="0" w:space="0" w:color="auto"/>
        <w:right w:val="none" w:sz="0" w:space="0" w:color="auto"/>
      </w:divBdr>
    </w:div>
    <w:div w:id="1227180710">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3196323">
      <w:bodyDiv w:val="1"/>
      <w:marLeft w:val="0"/>
      <w:marRight w:val="0"/>
      <w:marTop w:val="0"/>
      <w:marBottom w:val="0"/>
      <w:divBdr>
        <w:top w:val="none" w:sz="0" w:space="0" w:color="auto"/>
        <w:left w:val="none" w:sz="0" w:space="0" w:color="auto"/>
        <w:bottom w:val="none" w:sz="0" w:space="0" w:color="auto"/>
        <w:right w:val="none" w:sz="0" w:space="0" w:color="auto"/>
      </w:divBdr>
    </w:div>
    <w:div w:id="1319923368">
      <w:bodyDiv w:val="1"/>
      <w:marLeft w:val="0"/>
      <w:marRight w:val="0"/>
      <w:marTop w:val="0"/>
      <w:marBottom w:val="0"/>
      <w:divBdr>
        <w:top w:val="none" w:sz="0" w:space="0" w:color="auto"/>
        <w:left w:val="none" w:sz="0" w:space="0" w:color="auto"/>
        <w:bottom w:val="none" w:sz="0" w:space="0" w:color="auto"/>
        <w:right w:val="none" w:sz="0" w:space="0" w:color="auto"/>
      </w:divBdr>
    </w:div>
    <w:div w:id="1355955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687821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84740739">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4104515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5861907">
      <w:bodyDiv w:val="1"/>
      <w:marLeft w:val="0"/>
      <w:marRight w:val="0"/>
      <w:marTop w:val="0"/>
      <w:marBottom w:val="0"/>
      <w:divBdr>
        <w:top w:val="none" w:sz="0" w:space="0" w:color="auto"/>
        <w:left w:val="none" w:sz="0" w:space="0" w:color="auto"/>
        <w:bottom w:val="none" w:sz="0" w:space="0" w:color="auto"/>
        <w:right w:val="none" w:sz="0" w:space="0" w:color="auto"/>
      </w:divBdr>
    </w:div>
    <w:div w:id="1732847276">
      <w:bodyDiv w:val="1"/>
      <w:marLeft w:val="0"/>
      <w:marRight w:val="0"/>
      <w:marTop w:val="0"/>
      <w:marBottom w:val="0"/>
      <w:divBdr>
        <w:top w:val="none" w:sz="0" w:space="0" w:color="auto"/>
        <w:left w:val="none" w:sz="0" w:space="0" w:color="auto"/>
        <w:bottom w:val="none" w:sz="0" w:space="0" w:color="auto"/>
        <w:right w:val="none" w:sz="0" w:space="0" w:color="auto"/>
      </w:divBdr>
    </w:div>
    <w:div w:id="182565696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557174">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8390094">
      <w:bodyDiv w:val="1"/>
      <w:marLeft w:val="0"/>
      <w:marRight w:val="0"/>
      <w:marTop w:val="0"/>
      <w:marBottom w:val="0"/>
      <w:divBdr>
        <w:top w:val="none" w:sz="0" w:space="0" w:color="auto"/>
        <w:left w:val="none" w:sz="0" w:space="0" w:color="auto"/>
        <w:bottom w:val="none" w:sz="0" w:space="0" w:color="auto"/>
        <w:right w:val="none" w:sz="0" w:space="0" w:color="auto"/>
      </w:divBdr>
    </w:div>
    <w:div w:id="1953126081">
      <w:bodyDiv w:val="1"/>
      <w:marLeft w:val="0"/>
      <w:marRight w:val="0"/>
      <w:marTop w:val="0"/>
      <w:marBottom w:val="0"/>
      <w:divBdr>
        <w:top w:val="none" w:sz="0" w:space="0" w:color="auto"/>
        <w:left w:val="none" w:sz="0" w:space="0" w:color="auto"/>
        <w:bottom w:val="none" w:sz="0" w:space="0" w:color="auto"/>
        <w:right w:val="none" w:sz="0" w:space="0" w:color="auto"/>
      </w:divBdr>
    </w:div>
    <w:div w:id="2018463999">
      <w:bodyDiv w:val="1"/>
      <w:marLeft w:val="0"/>
      <w:marRight w:val="0"/>
      <w:marTop w:val="0"/>
      <w:marBottom w:val="0"/>
      <w:divBdr>
        <w:top w:val="none" w:sz="0" w:space="0" w:color="auto"/>
        <w:left w:val="none" w:sz="0" w:space="0" w:color="auto"/>
        <w:bottom w:val="none" w:sz="0" w:space="0" w:color="auto"/>
        <w:right w:val="none" w:sz="0" w:space="0" w:color="auto"/>
      </w:divBdr>
    </w:div>
    <w:div w:id="202096375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94889506">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046172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DFAE4-5721-4165-9C28-9FED3041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20734</Words>
  <Characters>118190</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138647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34</cp:revision>
  <cp:lastPrinted>2018-02-16T07:12:00Z</cp:lastPrinted>
  <dcterms:created xsi:type="dcterms:W3CDTF">2022-07-13T17:47:00Z</dcterms:created>
  <dcterms:modified xsi:type="dcterms:W3CDTF">2026-03-16T17:16:00Z</dcterms:modified>
</cp:coreProperties>
</file>