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54CA79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F0827">
        <w:rPr>
          <w:rFonts w:ascii="GHEA Grapalat" w:hAnsi="GHEA Grapalat"/>
          <w:i w:val="0"/>
          <w:lang w:val="hy-AM"/>
        </w:rPr>
        <w:t>2</w:t>
      </w:r>
      <w:r w:rsidR="00892744">
        <w:rPr>
          <w:rFonts w:ascii="GHEA Grapalat" w:hAnsi="GHEA Grapalat"/>
          <w:i w:val="0"/>
          <w:lang w:val="hy-AM"/>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5A1D7D">
        <w:rPr>
          <w:rFonts w:ascii="GHEA Grapalat" w:hAnsi="GHEA Grapalat"/>
          <w:i w:val="0"/>
          <w:lang w:val="hy-AM"/>
        </w:rPr>
        <w:t>հոկտեմբերի</w:t>
      </w:r>
      <w:r w:rsidR="004A240C">
        <w:rPr>
          <w:rFonts w:ascii="GHEA Grapalat" w:hAnsi="GHEA Grapalat"/>
          <w:i w:val="0"/>
          <w:lang w:val="hy-AM"/>
        </w:rPr>
        <w:t xml:space="preserve"> </w:t>
      </w:r>
      <w:r w:rsidR="00892744">
        <w:rPr>
          <w:rFonts w:ascii="GHEA Grapalat" w:hAnsi="GHEA Grapalat"/>
          <w:i w:val="0"/>
          <w:lang w:val="hy-AM"/>
        </w:rPr>
        <w:t>18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E4C8D0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67D5F">
        <w:rPr>
          <w:rFonts w:ascii="GHEA Grapalat" w:hAnsi="GHEA Grapalat"/>
          <w:i w:val="0"/>
          <w:lang w:val="af-ZA"/>
        </w:rPr>
        <w:t xml:space="preserve"> </w:t>
      </w:r>
      <w:r w:rsidR="005A1D7D">
        <w:rPr>
          <w:rFonts w:ascii="GHEA Grapalat" w:hAnsi="GHEA Grapalat"/>
          <w:i w:val="0"/>
          <w:lang w:val="af-ZA"/>
        </w:rPr>
        <w:t xml:space="preserve">ԱՊ-ԿՈՄՈՒՆԱԼ-ԳՀԱՊՁԲ-24/25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77777777"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Pr="00893965">
        <w:rPr>
          <w:rFonts w:ascii="GHEA Grapalat" w:hAnsi="GHEA Grapalat"/>
          <w:i w:val="0"/>
          <w:lang w:val="hy-AM"/>
        </w:rPr>
        <w:t xml:space="preserve">Ապարան համայնքի  Կոմունալ ծառայություն ՀՈԱԿ-ը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6EB680B0"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Pr="00893965">
        <w:rPr>
          <w:rFonts w:ascii="GHEA Grapalat" w:hAnsi="GHEA Grapalat"/>
          <w:i w:val="0"/>
          <w:lang w:val="hy-AM"/>
        </w:rPr>
        <w:t>վառելանյութի</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291914D4"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 xml:space="preserve">-րդ օրվա ժամը </w:t>
      </w:r>
      <w:r w:rsidR="001245A2">
        <w:rPr>
          <w:rFonts w:ascii="GHEA Grapalat" w:hAnsi="GHEA Grapalat"/>
          <w:i w:val="0"/>
          <w:lang w:val="af-ZA"/>
        </w:rPr>
        <w:t>09</w:t>
      </w:r>
      <w:r w:rsidRPr="00893965">
        <w:rPr>
          <w:rFonts w:ascii="GHEA Grapalat" w:hAnsi="GHEA Grapalat"/>
          <w:i w:val="0"/>
          <w:lang w:val="hy-AM"/>
        </w:rPr>
        <w:t>:</w:t>
      </w:r>
      <w:r w:rsidR="001245A2">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5983FD1D"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CF6205">
        <w:rPr>
          <w:rFonts w:ascii="GHEA Grapalat" w:hAnsi="GHEA Grapalat"/>
          <w:i w:val="0"/>
          <w:sz w:val="22"/>
          <w:szCs w:val="22"/>
          <w:lang w:val="af-ZA"/>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5A1D7D">
        <w:rPr>
          <w:rFonts w:ascii="GHEA Grapalat" w:hAnsi="GHEA Grapalat"/>
          <w:i w:val="0"/>
          <w:sz w:val="22"/>
          <w:szCs w:val="22"/>
          <w:lang w:val="hy-AM"/>
        </w:rPr>
        <w:t>հոկտեմբերի</w:t>
      </w:r>
      <w:r w:rsidR="00370A60">
        <w:rPr>
          <w:rFonts w:ascii="GHEA Grapalat" w:hAnsi="GHEA Grapalat"/>
          <w:i w:val="0"/>
          <w:sz w:val="22"/>
          <w:szCs w:val="22"/>
          <w:lang w:val="hy-AM"/>
        </w:rPr>
        <w:t xml:space="preserve"> </w:t>
      </w:r>
      <w:r w:rsidR="00867D5F" w:rsidRPr="004A240C">
        <w:rPr>
          <w:rFonts w:ascii="GHEA Grapalat" w:hAnsi="GHEA Grapalat"/>
          <w:i w:val="0"/>
          <w:sz w:val="22"/>
          <w:szCs w:val="22"/>
          <w:lang w:val="af-ZA"/>
        </w:rPr>
        <w:t xml:space="preserve"> </w:t>
      </w:r>
      <w:r w:rsidR="005A1D7D">
        <w:rPr>
          <w:rFonts w:ascii="GHEA Grapalat" w:hAnsi="GHEA Grapalat"/>
          <w:i w:val="0"/>
          <w:sz w:val="22"/>
          <w:szCs w:val="22"/>
          <w:lang w:val="hy-AM"/>
        </w:rPr>
        <w:t>31</w:t>
      </w:r>
      <w:r w:rsidR="00A87C6F">
        <w:rPr>
          <w:rFonts w:ascii="GHEA Grapalat" w:hAnsi="GHEA Grapalat"/>
          <w:i w:val="0"/>
          <w:sz w:val="22"/>
          <w:szCs w:val="22"/>
          <w:lang w:val="af-ZA"/>
        </w:rPr>
        <w:t xml:space="preserve">-ին ժամը  </w:t>
      </w:r>
      <w:r w:rsidR="001245A2">
        <w:rPr>
          <w:rFonts w:ascii="GHEA Grapalat" w:hAnsi="GHEA Grapalat"/>
          <w:i w:val="0"/>
          <w:sz w:val="22"/>
          <w:szCs w:val="22"/>
          <w:lang w:val="af-ZA"/>
        </w:rPr>
        <w:t>09:3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1325C5B8"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 xml:space="preserve">Պատվիրատու   Ապարանի համայնքի Կոմունալ ծառայություն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43760033" w14:textId="7B4267FC"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7892AF12" w:rsidR="00EE0A1C" w:rsidRPr="00285563" w:rsidRDefault="00776377"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 </w:t>
      </w:r>
      <w:r w:rsidR="005A1D7D">
        <w:rPr>
          <w:rFonts w:ascii="GHEA Grapalat" w:hAnsi="GHEA Grapalat"/>
          <w:i/>
          <w:sz w:val="18"/>
          <w:szCs w:val="18"/>
          <w:lang w:val="af-ZA"/>
        </w:rPr>
        <w:t xml:space="preserve">ԱՊ-ԿՈՄՈՒՆԱԼ-ԳՀԱՊՁԲ-24/25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proofErr w:type="gramStart"/>
      <w:r w:rsidRPr="00285563">
        <w:rPr>
          <w:rFonts w:ascii="GHEA Grapalat" w:hAnsi="GHEA Grapalat" w:cs="Sylfaen"/>
          <w:i/>
          <w:sz w:val="18"/>
          <w:szCs w:val="18"/>
        </w:rPr>
        <w:t>գնանշման</w:t>
      </w:r>
      <w:proofErr w:type="gramEnd"/>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19BDE849"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CF6205">
        <w:rPr>
          <w:rFonts w:ascii="GHEA Grapalat" w:hAnsi="GHEA Grapalat" w:cs="Sylfaen"/>
          <w:i/>
          <w:sz w:val="18"/>
          <w:szCs w:val="18"/>
          <w:lang w:val="hy-AM"/>
        </w:rPr>
        <w:t>5</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6745D1">
        <w:rPr>
          <w:rFonts w:ascii="GHEA Grapalat" w:hAnsi="GHEA Grapalat" w:cs="Times Armenian"/>
          <w:i/>
          <w:sz w:val="18"/>
          <w:szCs w:val="18"/>
          <w:lang w:val="hy-AM"/>
        </w:rPr>
        <w:t>հոկտեմբերի</w:t>
      </w:r>
      <w:r w:rsidR="00776377">
        <w:rPr>
          <w:rFonts w:ascii="GHEA Grapalat" w:hAnsi="GHEA Grapalat" w:cs="Times Armenian"/>
          <w:i/>
          <w:sz w:val="18"/>
          <w:szCs w:val="18"/>
          <w:lang w:val="af-ZA"/>
        </w:rPr>
        <w:t xml:space="preserve"> </w:t>
      </w:r>
      <w:r w:rsidR="00597DB2" w:rsidRPr="004A240C">
        <w:rPr>
          <w:rFonts w:ascii="GHEA Grapalat" w:hAnsi="GHEA Grapalat" w:cs="Times Armenian"/>
          <w:i/>
          <w:sz w:val="18"/>
          <w:szCs w:val="18"/>
          <w:lang w:val="af-ZA"/>
        </w:rPr>
        <w:t xml:space="preserve"> </w:t>
      </w:r>
      <w:r w:rsidR="006745D1">
        <w:rPr>
          <w:rFonts w:ascii="GHEA Grapalat" w:hAnsi="GHEA Grapalat" w:cs="Times Armenian"/>
          <w:i/>
          <w:sz w:val="18"/>
          <w:szCs w:val="18"/>
          <w:lang w:val="hy-AM"/>
        </w:rPr>
        <w:t>31</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77777777" w:rsidR="00EE0A1C" w:rsidRPr="00285563" w:rsidRDefault="00EE0A1C" w:rsidP="00EE0A1C">
      <w:pPr>
        <w:pStyle w:val="BodyText"/>
        <w:tabs>
          <w:tab w:val="left" w:pos="5968"/>
        </w:tabs>
        <w:ind w:right="-7" w:firstLine="567"/>
        <w:jc w:val="center"/>
        <w:rPr>
          <w:rFonts w:ascii="GHEA Grapalat" w:hAnsi="GHEA Grapalat"/>
          <w:sz w:val="18"/>
          <w:szCs w:val="18"/>
          <w:lang w:val="af-ZA"/>
        </w:rPr>
      </w:pPr>
      <w:r w:rsidRPr="00285563">
        <w:rPr>
          <w:rFonts w:ascii="GHEA Grapalat" w:hAnsi="GHEA Grapalat"/>
          <w:sz w:val="18"/>
          <w:szCs w:val="18"/>
          <w:lang w:val="af-ZA"/>
        </w:rPr>
        <w:t xml:space="preserve">ԱՊԱՐԱՆ ՀԱՄԱՅՆՔԻ </w:t>
      </w:r>
      <w:r w:rsidRPr="00285563">
        <w:rPr>
          <w:rFonts w:ascii="GHEA Grapalat" w:hAnsi="GHEA Grapalat"/>
          <w:sz w:val="18"/>
          <w:szCs w:val="18"/>
          <w:lang w:val="hy-AM"/>
        </w:rPr>
        <w:t xml:space="preserve"> </w:t>
      </w:r>
      <w:r w:rsidRPr="00285563">
        <w:rPr>
          <w:rFonts w:ascii="GHEA Grapalat" w:hAnsi="GHEA Grapalat"/>
          <w:sz w:val="18"/>
          <w:szCs w:val="18"/>
          <w:lang w:val="af-ZA"/>
        </w:rPr>
        <w:t xml:space="preserve">ԿՈՄՈՒՆԱԼ ԾԱՌԱՅՈՒԹՅՈՒՆ ՀՈԱԿ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69E7E655"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Pr="00285563">
        <w:rPr>
          <w:rFonts w:ascii="GHEA Grapalat" w:hAnsi="GHEA Grapalat" w:cs="Sylfaen"/>
          <w:sz w:val="18"/>
          <w:szCs w:val="18"/>
          <w:lang w:val="af-ZA"/>
        </w:rPr>
        <w:t xml:space="preserve">ԿՈՄՈՒՆԱԼ ԾԱՌԱՅՈՒԹՅՈՒՆ ՀՈԱԿ-Ի ԿԱՐԻՔՆԵՐԻ ՀԱՄԱՐ` </w:t>
      </w:r>
      <w:r>
        <w:rPr>
          <w:rFonts w:ascii="GHEA Grapalat" w:hAnsi="GHEA Grapalat" w:cs="Sylfaen"/>
          <w:sz w:val="18"/>
          <w:szCs w:val="18"/>
          <w:lang w:val="hy-AM"/>
        </w:rPr>
        <w:t>ՎԱՌԵԼԱՆՅՈՒԹԻ</w:t>
      </w:r>
      <w:r w:rsidRPr="00097DC0">
        <w:rPr>
          <w:rFonts w:ascii="GHEA Grapalat" w:hAnsi="GHEA Grapalat" w:cs="Sylfaen"/>
          <w:sz w:val="18"/>
          <w:szCs w:val="18"/>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2E1C080" w:rsidR="00096865" w:rsidRPr="002155F9" w:rsidRDefault="002155F9" w:rsidP="002155F9">
      <w:pPr>
        <w:ind w:firstLine="567"/>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Pr="002155F9">
        <w:rPr>
          <w:rFonts w:ascii="GHEA Grapalat" w:hAnsi="GHEA Grapalat" w:cs="Sylfaen"/>
          <w:b/>
          <w:bCs/>
          <w:sz w:val="20"/>
          <w:szCs w:val="20"/>
          <w:lang w:val="af-ZA"/>
        </w:rPr>
        <w:t>ԿՈՄՈՒՆԱԼ ԾԱՌԱՅՈՒԹՅՈՒՆ ՀՈԱԿ-Ի</w:t>
      </w:r>
      <w:r w:rsidR="00160AE4" w:rsidRPr="002155F9">
        <w:rPr>
          <w:rFonts w:ascii="GHEA Grapalat" w:hAnsi="GHEA Grapalat"/>
          <w:b/>
          <w:bCs/>
          <w:sz w:val="20"/>
          <w:szCs w:val="20"/>
          <w:lang w:val="af-ZA"/>
        </w:rPr>
        <w:t xml:space="preserve"> ԿԱՐԻՔՆԵՐԻ ՀԱՄԱՐ   </w:t>
      </w:r>
      <w:r w:rsidRPr="002155F9">
        <w:rPr>
          <w:rFonts w:ascii="GHEA Grapalat" w:hAnsi="GHEA Grapalat"/>
          <w:b/>
          <w:bCs/>
          <w:sz w:val="20"/>
          <w:szCs w:val="20"/>
          <w:lang w:val="hy-AM"/>
        </w:rPr>
        <w:t>ՎԱՌԵԼԱՆՅՈՒԹ</w:t>
      </w:r>
      <w:r w:rsidR="00160AE4" w:rsidRPr="002155F9">
        <w:rPr>
          <w:rFonts w:ascii="GHEA Grapalat" w:hAnsi="GHEA Grapalat"/>
          <w:b/>
          <w:bCs/>
          <w:sz w:val="20"/>
          <w:szCs w:val="20"/>
          <w:lang w:val="af-ZA"/>
        </w:rPr>
        <w:t>Ի</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4AD58549"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00867D5F">
        <w:rPr>
          <w:rFonts w:ascii="GHEA Grapalat" w:hAnsi="GHEA Grapalat"/>
          <w:sz w:val="18"/>
          <w:szCs w:val="18"/>
          <w:lang w:val="af-ZA"/>
        </w:rPr>
        <w:t xml:space="preserve"> </w:t>
      </w:r>
      <w:r w:rsidR="005A1D7D">
        <w:rPr>
          <w:rFonts w:ascii="GHEA Grapalat" w:hAnsi="GHEA Grapalat"/>
          <w:sz w:val="18"/>
          <w:szCs w:val="18"/>
          <w:lang w:val="af-ZA"/>
        </w:rPr>
        <w:t xml:space="preserve">ԱՊ-ԿՈՄՈՒՆԱԼ-ԳՀԱՊՁԲ-24/25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proofErr w:type="gramStart"/>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proofErr w:type="gramEnd"/>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Pr="00285563">
        <w:rPr>
          <w:rFonts w:ascii="GHEA Grapalat" w:hAnsi="GHEA Grapalat"/>
          <w:sz w:val="18"/>
          <w:szCs w:val="18"/>
          <w:lang w:val="hy-AM"/>
        </w:rPr>
        <w:t>Ապարան համայնքի  Կոմունալ ծառայություն ՀՈԱԿ-</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63FA9775"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gramStart"/>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A46CAC" w:rsidRPr="00A46CAC">
        <w:rPr>
          <w:rFonts w:ascii="GHEA Grapalat" w:hAnsi="GHEA Grapalat" w:cs="Sylfaen"/>
          <w:i w:val="0"/>
        </w:rPr>
        <w:t>Ապարան</w:t>
      </w:r>
      <w:proofErr w:type="gramEnd"/>
      <w:r w:rsidR="00A46CAC" w:rsidRPr="00A46CAC">
        <w:rPr>
          <w:rFonts w:ascii="GHEA Grapalat" w:hAnsi="GHEA Grapalat" w:cs="Sylfaen"/>
          <w:i w:val="0"/>
        </w:rPr>
        <w:t xml:space="preserve"> համայնքի</w:t>
      </w:r>
      <w:r w:rsidR="00A46CAC" w:rsidRPr="00A46CAC">
        <w:rPr>
          <w:rFonts w:ascii="GHEA Grapalat" w:hAnsi="GHEA Grapalat" w:cs="Sylfaen"/>
          <w:i w:val="0"/>
          <w:lang w:val="hy-AM"/>
        </w:rPr>
        <w:t xml:space="preserve"> </w:t>
      </w:r>
      <w:r w:rsidR="00A46CAC" w:rsidRPr="00A46CAC">
        <w:rPr>
          <w:rFonts w:ascii="GHEA Grapalat" w:hAnsi="GHEA Grapalat" w:cs="Sylfaen"/>
          <w:i w:val="0"/>
        </w:rPr>
        <w:t xml:space="preserve"> Կոմունալ ծառայություն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A46CAC">
        <w:rPr>
          <w:rFonts w:ascii="GHEA Grapalat" w:hAnsi="GHEA Grapalat" w:cs="Sylfaen"/>
          <w:i w:val="0"/>
          <w:lang w:val="hy-AM"/>
        </w:rPr>
        <w:t>վառելանյութի</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BD416B">
        <w:rPr>
          <w:rFonts w:ascii="GHEA Grapalat" w:hAnsi="GHEA Grapalat" w:cs="Sylfaen"/>
          <w:i w:val="0"/>
          <w:lang w:val="hy-AM"/>
        </w:rPr>
        <w:t>1</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2752E"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57BE5E5" w:rsidR="006675F2" w:rsidRPr="00BD416B" w:rsidRDefault="00BD416B" w:rsidP="00C72ED3">
            <w:pPr>
              <w:jc w:val="center"/>
              <w:rPr>
                <w:rFonts w:ascii="Cambria" w:hAnsi="Cambria" w:cs="Calibri"/>
                <w:color w:val="000000"/>
                <w:sz w:val="22"/>
                <w:szCs w:val="22"/>
                <w:lang w:val="hy-AM"/>
              </w:rPr>
            </w:pPr>
            <w:r>
              <w:rPr>
                <w:rFonts w:ascii="Cambria" w:hAnsi="Cambria" w:cs="Calibri"/>
                <w:color w:val="000000"/>
                <w:sz w:val="22"/>
                <w:szCs w:val="22"/>
                <w:lang w:val="hy-AM"/>
              </w:rPr>
              <w:t>13 500 000</w:t>
            </w:r>
          </w:p>
        </w:tc>
        <w:tc>
          <w:tcPr>
            <w:tcW w:w="7231" w:type="dxa"/>
            <w:vAlign w:val="center"/>
          </w:tcPr>
          <w:p w14:paraId="5E5B2570" w14:textId="696852DB" w:rsidR="006675F2" w:rsidRPr="00A46CAC" w:rsidRDefault="00A46CAC" w:rsidP="00A46CAC">
            <w:pPr>
              <w:jc w:val="both"/>
              <w:rPr>
                <w:rFonts w:ascii="Sylfaen" w:hAnsi="Sylfaen" w:cs="Calibri"/>
                <w:color w:val="000000"/>
                <w:sz w:val="22"/>
                <w:szCs w:val="22"/>
              </w:rPr>
            </w:pPr>
            <w:r>
              <w:rPr>
                <w:rFonts w:ascii="Sylfaen" w:hAnsi="Sylfaen" w:cs="Calibri"/>
                <w:color w:val="000000"/>
                <w:sz w:val="22"/>
                <w:szCs w:val="22"/>
              </w:rPr>
              <w:t>դիզելային վառելիք`  ամառային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A209EF7" w14:textId="77777777" w:rsidR="00895B41" w:rsidRPr="006D2E03" w:rsidRDefault="00895B41" w:rsidP="00895B4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07F42F8"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0D390AC0"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05E1561"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14671BD5" w14:textId="77777777" w:rsidR="00895B41" w:rsidRPr="006D2E03" w:rsidRDefault="00895B41" w:rsidP="00895B41">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52A37BF1" w14:textId="77777777" w:rsidR="00895B41" w:rsidRPr="006D2E03" w:rsidRDefault="00895B41" w:rsidP="00895B41">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D6A3EA" w14:textId="77777777" w:rsidR="00895B41" w:rsidRPr="006D2E03" w:rsidRDefault="00895B41" w:rsidP="00895B41">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195B4045" w14:textId="77777777" w:rsidR="00895B41" w:rsidRPr="006D2E03" w:rsidRDefault="00895B41" w:rsidP="00895B41">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BD5EFF" w14:textId="77777777" w:rsidR="00895B41" w:rsidRPr="006D2E03" w:rsidRDefault="00895B41" w:rsidP="00895B41">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F244DC" w14:textId="77777777" w:rsidR="00895B41" w:rsidRPr="006D2E03" w:rsidRDefault="00895B41" w:rsidP="00895B41">
      <w:pPr>
        <w:ind w:firstLine="567"/>
        <w:jc w:val="both"/>
        <w:rPr>
          <w:rFonts w:ascii="GHEA Grapalat" w:hAnsi="GHEA Grapalat" w:cs="Sylfaen"/>
          <w:sz w:val="20"/>
          <w:lang w:val="es-ES"/>
        </w:rPr>
      </w:pPr>
    </w:p>
    <w:p w14:paraId="54489F29" w14:textId="77777777" w:rsidR="00895B41" w:rsidRPr="006D2E03" w:rsidRDefault="00895B41" w:rsidP="00895B4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010ECFAD" w14:textId="77777777" w:rsidR="00895B41" w:rsidRPr="0041304D" w:rsidRDefault="00895B41" w:rsidP="00895B41">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3041C2EA" w14:textId="77777777" w:rsidR="00895B41" w:rsidRPr="00A71D81" w:rsidRDefault="00895B41" w:rsidP="00895B41">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5DF6525" w14:textId="77777777" w:rsidR="00895B41" w:rsidRPr="00A71D81" w:rsidRDefault="00895B41" w:rsidP="00895B41">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638357D"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68D3E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970AEE"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A8B3297"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209470"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B4E67"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2B845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F818714" w14:textId="77777777" w:rsidR="00895B41" w:rsidRPr="00A71D81" w:rsidRDefault="00895B41" w:rsidP="00895B4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27D2F2" w14:textId="77777777" w:rsidR="00895B41" w:rsidRPr="00A71D81" w:rsidRDefault="00895B41" w:rsidP="00895B4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D46F18" w14:textId="77777777" w:rsidR="00895B41" w:rsidRPr="00A71D81" w:rsidRDefault="00895B41" w:rsidP="00895B4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B6DC1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72709B1" w14:textId="77777777" w:rsidR="00895B41" w:rsidRPr="00A71D81" w:rsidRDefault="00895B41" w:rsidP="00895B4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FABBE3E" w14:textId="77777777" w:rsidR="00895B41" w:rsidRDefault="00895B41" w:rsidP="00895B4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AAE1C6D" w14:textId="77777777" w:rsidR="00895B41" w:rsidRPr="00A71D81" w:rsidRDefault="00895B41" w:rsidP="00895B4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14855B84" w14:textId="77777777" w:rsidR="00895B41" w:rsidRPr="00A71D81" w:rsidRDefault="00895B41" w:rsidP="00895B4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5B14893B" w14:textId="77777777" w:rsidR="00895B41" w:rsidRPr="00A71D81" w:rsidRDefault="00895B41" w:rsidP="00895B4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DE171B4" w14:textId="77777777" w:rsidR="00895B41" w:rsidRPr="00A71D81" w:rsidRDefault="00895B41" w:rsidP="00895B41">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CD3D4FE" w14:textId="77777777" w:rsidR="00895B41" w:rsidRPr="00A71D81" w:rsidRDefault="00895B41" w:rsidP="00895B4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59EDC81" w14:textId="77777777" w:rsidR="00895B41" w:rsidRPr="00A71D81" w:rsidRDefault="00895B41" w:rsidP="00895B41">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30CC535F" w14:textId="77777777" w:rsidR="008963C2" w:rsidRPr="00A71D81" w:rsidRDefault="008963C2" w:rsidP="008963C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A728BF" w14:textId="77777777" w:rsidR="008963C2" w:rsidRPr="00A71D81" w:rsidRDefault="008963C2" w:rsidP="008963C2">
      <w:pPr>
        <w:jc w:val="center"/>
        <w:rPr>
          <w:rFonts w:ascii="GHEA Grapalat" w:hAnsi="GHEA Grapalat"/>
          <w:b/>
          <w:sz w:val="20"/>
          <w:lang w:val="af-ZA"/>
        </w:rPr>
      </w:pPr>
    </w:p>
    <w:p w14:paraId="0CD2FAEF" w14:textId="77777777" w:rsidR="008963C2" w:rsidRPr="00A71D81" w:rsidRDefault="008963C2" w:rsidP="008963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4F16A9C" w14:textId="67F7F9CC" w:rsidR="008963C2" w:rsidRPr="00A71D81" w:rsidRDefault="008963C2" w:rsidP="008963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0C93969A" w14:textId="77777777" w:rsidR="008963C2" w:rsidRPr="00A71D81" w:rsidRDefault="008963C2" w:rsidP="008963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150540B4" w14:textId="77777777" w:rsidR="008963C2" w:rsidRPr="00A71D81" w:rsidRDefault="008963C2" w:rsidP="008963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058FFA0F" w14:textId="77777777" w:rsidR="008963C2" w:rsidRPr="00A71D81" w:rsidRDefault="008963C2" w:rsidP="008963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7F78BB8E" w14:textId="77777777" w:rsidR="008963C2" w:rsidRPr="00A71D81" w:rsidRDefault="008963C2" w:rsidP="008963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5C039EF" w14:textId="77C8A893" w:rsidR="008963C2" w:rsidRPr="00D45BA2" w:rsidRDefault="008963C2" w:rsidP="008963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4A7B6FB3" w14:textId="77777777" w:rsidR="008963C2" w:rsidRPr="00A71D81" w:rsidRDefault="008963C2" w:rsidP="008963C2">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Default="00B95469" w:rsidP="00B95469">
      <w:pPr>
        <w:ind w:firstLine="567"/>
        <w:jc w:val="both"/>
        <w:rPr>
          <w:rFonts w:ascii="GHEA Grapalat" w:hAnsi="GHEA Grapalat" w:cs="Sylfaen"/>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725A2BC6" w14:textId="084E2CF1" w:rsidR="003920DC" w:rsidRPr="003920DC" w:rsidRDefault="003920DC" w:rsidP="00B95469">
      <w:pPr>
        <w:ind w:firstLine="567"/>
        <w:jc w:val="both"/>
        <w:rPr>
          <w:rFonts w:ascii="GHEA Grapalat" w:hAnsi="GHEA Grapalat"/>
          <w:sz w:val="20"/>
          <w:szCs w:val="20"/>
          <w:lang w:val="hy-AM"/>
        </w:rPr>
      </w:pPr>
      <w:r w:rsidRPr="004A240C">
        <w:rPr>
          <w:rFonts w:ascii="GHEA Grapalat" w:hAnsi="GHEA Grapalat" w:cs="Sylfaen"/>
          <w:sz w:val="20"/>
          <w:szCs w:val="20"/>
          <w:lang w:val="hy-AM"/>
        </w:rPr>
        <w:t>Մասնակիցը</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կարող</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է</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հայտ</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ներկայացնել</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ինչպես</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յուրաքանչյուր</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չափաբաժնի</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այնպես</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էլ</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մի</w:t>
      </w:r>
      <w:r w:rsidRPr="003920DC">
        <w:rPr>
          <w:rFonts w:ascii="GHEA Grapalat" w:hAnsi="GHEA Grapalat"/>
          <w:sz w:val="20"/>
          <w:szCs w:val="20"/>
          <w:lang w:val="hy-AM"/>
        </w:rPr>
        <w:t xml:space="preserve"> </w:t>
      </w:r>
      <w:r w:rsidRPr="004A240C">
        <w:rPr>
          <w:rFonts w:ascii="GHEA Grapalat" w:hAnsi="GHEA Grapalat" w:cs="Sylfaen"/>
          <w:sz w:val="20"/>
          <w:szCs w:val="20"/>
          <w:lang w:val="hy-AM"/>
        </w:rPr>
        <w:t>քանի</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կամ</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բոլոր</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չափաբաժինների</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համար</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20BF19BF"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w:t>
      </w:r>
      <w:r w:rsidR="00123163" w:rsidRPr="004A240C">
        <w:rPr>
          <w:rFonts w:ascii="GHEA Grapalat" w:hAnsi="GHEA Grapalat" w:cs="Sylfaen"/>
          <w:lang w:val="hy-AM"/>
        </w:rPr>
        <w:t>09</w:t>
      </w:r>
      <w:r w:rsidR="00123163">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Default="00096865" w:rsidP="00EF3662">
      <w:pPr>
        <w:pStyle w:val="BodyTextIndent2"/>
        <w:spacing w:line="240" w:lineRule="auto"/>
        <w:ind w:firstLine="567"/>
        <w:rPr>
          <w:rFonts w:ascii="GHEA Grapalat" w:hAnsi="GHEA Grapalat"/>
          <w:lang w:val="es-ES"/>
        </w:rPr>
      </w:pPr>
    </w:p>
    <w:p w14:paraId="057AB6B0" w14:textId="77777777" w:rsidR="00AC3E0D" w:rsidRDefault="00AC3E0D" w:rsidP="00EF3662">
      <w:pPr>
        <w:pStyle w:val="BodyTextIndent2"/>
        <w:spacing w:line="240" w:lineRule="auto"/>
        <w:ind w:firstLine="567"/>
        <w:rPr>
          <w:rFonts w:ascii="GHEA Grapalat" w:hAnsi="GHEA Grapalat"/>
          <w:lang w:val="es-ES"/>
        </w:rPr>
      </w:pPr>
    </w:p>
    <w:p w14:paraId="4FBF3E27" w14:textId="77777777" w:rsidR="00AC3E0D" w:rsidRDefault="00AC3E0D" w:rsidP="00EF3662">
      <w:pPr>
        <w:pStyle w:val="BodyTextIndent2"/>
        <w:spacing w:line="240" w:lineRule="auto"/>
        <w:ind w:firstLine="567"/>
        <w:rPr>
          <w:rFonts w:ascii="GHEA Grapalat" w:hAnsi="GHEA Grapalat"/>
          <w:lang w:val="es-ES"/>
        </w:rPr>
      </w:pPr>
    </w:p>
    <w:p w14:paraId="76C02B31" w14:textId="77777777" w:rsidR="00AC3E0D" w:rsidRDefault="00AC3E0D" w:rsidP="00EF3662">
      <w:pPr>
        <w:pStyle w:val="BodyTextIndent2"/>
        <w:spacing w:line="240" w:lineRule="auto"/>
        <w:ind w:firstLine="567"/>
        <w:rPr>
          <w:rFonts w:ascii="GHEA Grapalat" w:hAnsi="GHEA Grapalat"/>
          <w:lang w:val="es-ES"/>
        </w:rPr>
      </w:pPr>
    </w:p>
    <w:p w14:paraId="4545EC83" w14:textId="77777777" w:rsidR="00AC3E0D" w:rsidRDefault="00AC3E0D" w:rsidP="00EF3662">
      <w:pPr>
        <w:pStyle w:val="BodyTextIndent2"/>
        <w:spacing w:line="240" w:lineRule="auto"/>
        <w:ind w:firstLine="567"/>
        <w:rPr>
          <w:rFonts w:ascii="GHEA Grapalat" w:hAnsi="GHEA Grapalat"/>
          <w:lang w:val="es-ES"/>
        </w:rPr>
      </w:pPr>
    </w:p>
    <w:p w14:paraId="268F4538" w14:textId="77777777" w:rsidR="00AC3E0D" w:rsidRDefault="00AC3E0D" w:rsidP="00EF3662">
      <w:pPr>
        <w:pStyle w:val="BodyTextIndent2"/>
        <w:spacing w:line="240" w:lineRule="auto"/>
        <w:ind w:firstLine="567"/>
        <w:rPr>
          <w:rFonts w:ascii="GHEA Grapalat" w:hAnsi="GHEA Grapalat"/>
          <w:lang w:val="es-ES"/>
        </w:rPr>
      </w:pPr>
    </w:p>
    <w:p w14:paraId="615F30D6" w14:textId="77777777" w:rsidR="00AC3E0D" w:rsidRDefault="00AC3E0D" w:rsidP="00EF3662">
      <w:pPr>
        <w:pStyle w:val="BodyTextIndent2"/>
        <w:spacing w:line="240" w:lineRule="auto"/>
        <w:ind w:firstLine="567"/>
        <w:rPr>
          <w:rFonts w:ascii="GHEA Grapalat" w:hAnsi="GHEA Grapalat"/>
          <w:lang w:val="es-ES"/>
        </w:rPr>
      </w:pPr>
    </w:p>
    <w:p w14:paraId="1BE16420" w14:textId="77777777" w:rsidR="00AC3E0D" w:rsidRDefault="00AC3E0D" w:rsidP="00EF3662">
      <w:pPr>
        <w:pStyle w:val="BodyTextIndent2"/>
        <w:spacing w:line="240" w:lineRule="auto"/>
        <w:ind w:firstLine="567"/>
        <w:rPr>
          <w:rFonts w:ascii="GHEA Grapalat" w:hAnsi="GHEA Grapalat"/>
          <w:lang w:val="es-ES"/>
        </w:rPr>
      </w:pPr>
    </w:p>
    <w:p w14:paraId="30CAE60F" w14:textId="77777777" w:rsidR="00AC3E0D" w:rsidRDefault="00AC3E0D" w:rsidP="00EF3662">
      <w:pPr>
        <w:pStyle w:val="BodyTextIndent2"/>
        <w:spacing w:line="240" w:lineRule="auto"/>
        <w:ind w:firstLine="567"/>
        <w:rPr>
          <w:rFonts w:ascii="GHEA Grapalat" w:hAnsi="GHEA Grapalat"/>
          <w:lang w:val="es-ES"/>
        </w:rPr>
      </w:pPr>
    </w:p>
    <w:p w14:paraId="72E89D65" w14:textId="77777777" w:rsidR="00AC3E0D" w:rsidRDefault="00AC3E0D" w:rsidP="00EF3662">
      <w:pPr>
        <w:pStyle w:val="BodyTextIndent2"/>
        <w:spacing w:line="240" w:lineRule="auto"/>
        <w:ind w:firstLine="567"/>
        <w:rPr>
          <w:rFonts w:ascii="GHEA Grapalat" w:hAnsi="GHEA Grapalat"/>
          <w:lang w:val="es-ES"/>
        </w:rPr>
      </w:pPr>
    </w:p>
    <w:p w14:paraId="60EB24A0" w14:textId="77777777" w:rsidR="00AC3E0D" w:rsidRDefault="00AC3E0D" w:rsidP="00EF3662">
      <w:pPr>
        <w:pStyle w:val="BodyTextIndent2"/>
        <w:spacing w:line="240" w:lineRule="auto"/>
        <w:ind w:firstLine="567"/>
        <w:rPr>
          <w:rFonts w:ascii="GHEA Grapalat" w:hAnsi="GHEA Grapalat"/>
          <w:lang w:val="es-ES"/>
        </w:rPr>
      </w:pPr>
    </w:p>
    <w:p w14:paraId="37E8EE8F" w14:textId="77777777" w:rsidR="00AC3E0D" w:rsidRDefault="00AC3E0D" w:rsidP="00EF3662">
      <w:pPr>
        <w:pStyle w:val="BodyTextIndent2"/>
        <w:spacing w:line="240" w:lineRule="auto"/>
        <w:ind w:firstLine="567"/>
        <w:rPr>
          <w:rFonts w:ascii="GHEA Grapalat" w:hAnsi="GHEA Grapalat"/>
          <w:lang w:val="es-ES"/>
        </w:rPr>
      </w:pPr>
    </w:p>
    <w:p w14:paraId="7E14B505" w14:textId="77777777" w:rsidR="00AC3E0D" w:rsidRDefault="00AC3E0D" w:rsidP="00EF3662">
      <w:pPr>
        <w:pStyle w:val="BodyTextIndent2"/>
        <w:spacing w:line="240" w:lineRule="auto"/>
        <w:ind w:firstLine="567"/>
        <w:rPr>
          <w:rFonts w:ascii="GHEA Grapalat" w:hAnsi="GHEA Grapalat"/>
          <w:lang w:val="es-ES"/>
        </w:rPr>
      </w:pPr>
    </w:p>
    <w:p w14:paraId="7B716F2F" w14:textId="77777777" w:rsidR="00AC3E0D" w:rsidRDefault="00AC3E0D" w:rsidP="00EF3662">
      <w:pPr>
        <w:pStyle w:val="BodyTextIndent2"/>
        <w:spacing w:line="240" w:lineRule="auto"/>
        <w:ind w:firstLine="567"/>
        <w:rPr>
          <w:rFonts w:ascii="GHEA Grapalat" w:hAnsi="GHEA Grapalat"/>
          <w:lang w:val="es-ES"/>
        </w:rPr>
      </w:pPr>
    </w:p>
    <w:p w14:paraId="49C34D58" w14:textId="77777777" w:rsidR="00AC3E0D" w:rsidRDefault="00AC3E0D" w:rsidP="00EF3662">
      <w:pPr>
        <w:pStyle w:val="BodyTextIndent2"/>
        <w:spacing w:line="240" w:lineRule="auto"/>
        <w:ind w:firstLine="567"/>
        <w:rPr>
          <w:rFonts w:ascii="GHEA Grapalat" w:hAnsi="GHEA Grapalat"/>
          <w:lang w:val="es-ES"/>
        </w:rPr>
      </w:pPr>
    </w:p>
    <w:p w14:paraId="647AF8C4" w14:textId="590F87D5" w:rsidR="00AC3E0D" w:rsidRPr="00237E7F" w:rsidRDefault="00AC3E0D" w:rsidP="004D4DA8">
      <w:pPr>
        <w:rPr>
          <w:rFonts w:ascii="GHEA Grapalat" w:hAnsi="GHEA Grapalat"/>
          <w:color w:val="FF0000"/>
          <w:lang w:val="es-ES"/>
        </w:rPr>
      </w:pPr>
      <w:r w:rsidRPr="00237E7F">
        <w:rPr>
          <w:rFonts w:ascii="GHEA Grapalat" w:hAnsi="GHEA Grapalat"/>
          <w:b/>
          <w:color w:val="FF0000"/>
          <w:sz w:val="20"/>
          <w:lang w:val="af-ZA"/>
        </w:rPr>
        <w:t xml:space="preserve">                                                      </w:t>
      </w:r>
      <w:r w:rsidR="004D4DA8">
        <w:rPr>
          <w:rFonts w:ascii="GHEA Grapalat" w:hAnsi="GHEA Grapalat"/>
          <w:b/>
          <w:color w:val="FF0000"/>
          <w:sz w:val="20"/>
          <w:lang w:val="af-ZA"/>
        </w:rPr>
        <w:t>.</w:t>
      </w:r>
      <w:r w:rsidRPr="00237E7F">
        <w:rPr>
          <w:rFonts w:ascii="GHEA Grapalat" w:hAnsi="GHEA Grapalat"/>
          <w:b/>
          <w:color w:val="FF0000"/>
          <w:sz w:val="20"/>
          <w:lang w:val="af-ZA"/>
        </w:rPr>
        <w:t xml:space="preserve"> 7. </w:t>
      </w:r>
    </w:p>
    <w:p w14:paraId="5CA66233" w14:textId="77777777" w:rsidR="00AC3E0D" w:rsidRPr="00237E7F" w:rsidRDefault="00AC3E0D" w:rsidP="00EF3662">
      <w:pPr>
        <w:pStyle w:val="BodyTextIndent2"/>
        <w:spacing w:line="240" w:lineRule="auto"/>
        <w:ind w:firstLine="567"/>
        <w:rPr>
          <w:rFonts w:ascii="GHEA Grapalat" w:hAnsi="GHEA Grapalat"/>
          <w:color w:val="FF0000"/>
          <w:lang w:val="es-ES"/>
        </w:rPr>
      </w:pPr>
    </w:p>
    <w:p w14:paraId="7612270D" w14:textId="77777777" w:rsidR="00AC3E0D" w:rsidRPr="00237E7F" w:rsidRDefault="00AC3E0D" w:rsidP="00EF3662">
      <w:pPr>
        <w:pStyle w:val="BodyTextIndent2"/>
        <w:spacing w:line="240" w:lineRule="auto"/>
        <w:ind w:firstLine="567"/>
        <w:rPr>
          <w:rFonts w:ascii="GHEA Grapalat" w:hAnsi="GHEA Grapalat"/>
          <w:color w:val="FF0000"/>
          <w:lang w:val="es-ES"/>
        </w:rPr>
      </w:pPr>
    </w:p>
    <w:p w14:paraId="31710679" w14:textId="77777777" w:rsidR="00AC3E0D" w:rsidRDefault="00AC3E0D" w:rsidP="00EF3662">
      <w:pPr>
        <w:pStyle w:val="BodyTextIndent2"/>
        <w:spacing w:line="240" w:lineRule="auto"/>
        <w:ind w:firstLine="567"/>
        <w:rPr>
          <w:rFonts w:ascii="GHEA Grapalat" w:hAnsi="GHEA Grapalat"/>
          <w:lang w:val="es-ES"/>
        </w:rPr>
      </w:pPr>
    </w:p>
    <w:p w14:paraId="58122766" w14:textId="77777777" w:rsidR="00AC3E0D" w:rsidRDefault="00AC3E0D" w:rsidP="00EF3662">
      <w:pPr>
        <w:pStyle w:val="BodyTextIndent2"/>
        <w:spacing w:line="240" w:lineRule="auto"/>
        <w:ind w:firstLine="567"/>
        <w:rPr>
          <w:rFonts w:ascii="GHEA Grapalat" w:hAnsi="GHEA Grapalat"/>
          <w:lang w:val="es-ES"/>
        </w:rPr>
      </w:pPr>
    </w:p>
    <w:p w14:paraId="4B7E4CEB" w14:textId="77777777" w:rsidR="00AC3E0D" w:rsidRDefault="00AC3E0D" w:rsidP="00EF3662">
      <w:pPr>
        <w:pStyle w:val="BodyTextIndent2"/>
        <w:spacing w:line="240" w:lineRule="auto"/>
        <w:ind w:firstLine="567"/>
        <w:rPr>
          <w:rFonts w:ascii="GHEA Grapalat" w:hAnsi="GHEA Grapalat"/>
          <w:lang w:val="es-ES"/>
        </w:rPr>
      </w:pPr>
    </w:p>
    <w:p w14:paraId="4759BD8B" w14:textId="77777777" w:rsidR="00AC3E0D" w:rsidRDefault="00AC3E0D" w:rsidP="00EF3662">
      <w:pPr>
        <w:pStyle w:val="BodyTextIndent2"/>
        <w:spacing w:line="240" w:lineRule="auto"/>
        <w:ind w:firstLine="567"/>
        <w:rPr>
          <w:rFonts w:ascii="GHEA Grapalat" w:hAnsi="GHEA Grapalat"/>
          <w:lang w:val="es-ES"/>
        </w:rPr>
      </w:pPr>
    </w:p>
    <w:p w14:paraId="58C96618" w14:textId="77777777" w:rsidR="00AC3E0D" w:rsidRDefault="00AC3E0D" w:rsidP="00EF3662">
      <w:pPr>
        <w:pStyle w:val="BodyTextIndent2"/>
        <w:spacing w:line="240" w:lineRule="auto"/>
        <w:ind w:firstLine="567"/>
        <w:rPr>
          <w:rFonts w:ascii="GHEA Grapalat" w:hAnsi="GHEA Grapalat"/>
          <w:lang w:val="es-ES"/>
        </w:rPr>
      </w:pPr>
    </w:p>
    <w:p w14:paraId="415E9670" w14:textId="77777777" w:rsidR="00AC3E0D" w:rsidRPr="00A71D81" w:rsidRDefault="00AC3E0D"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6FC959D4"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541AC8">
        <w:rPr>
          <w:rFonts w:ascii="GHEA Grapalat" w:hAnsi="GHEA Grapalat" w:cs="Sylfaen"/>
        </w:rPr>
        <w:t xml:space="preserve"> «09:3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lastRenderedPageBreak/>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D9CB8DB" w14:textId="77777777" w:rsidR="00255284" w:rsidRPr="00A71D81" w:rsidRDefault="00255284" w:rsidP="00255284">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C9BF1C7" w14:textId="77777777" w:rsidR="00B7288B" w:rsidRPr="00A71D81" w:rsidRDefault="00B7288B" w:rsidP="00B7288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5971DDB" w14:textId="77777777" w:rsidR="00B7288B" w:rsidRPr="00A71D81" w:rsidRDefault="00B7288B" w:rsidP="00B7288B">
      <w:pPr>
        <w:jc w:val="center"/>
        <w:rPr>
          <w:rFonts w:ascii="GHEA Grapalat" w:hAnsi="GHEA Grapalat"/>
          <w:b/>
          <w:iCs/>
          <w:sz w:val="20"/>
          <w:lang w:val="af-ZA"/>
        </w:rPr>
      </w:pPr>
    </w:p>
    <w:p w14:paraId="41614E19" w14:textId="77777777" w:rsidR="00B7288B" w:rsidRPr="00A71D81" w:rsidRDefault="00B7288B" w:rsidP="00B7288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CFDF284" w14:textId="77777777" w:rsidR="00B7288B" w:rsidRDefault="00B7288B" w:rsidP="00B7288B">
      <w:pPr>
        <w:ind w:firstLine="567"/>
        <w:jc w:val="both"/>
        <w:rPr>
          <w:rFonts w:ascii="GHEA Grapalat" w:hAnsi="GHEA Grapalat" w:cs="Sylfaen"/>
          <w:sz w:val="20"/>
          <w:lang w:val="af-ZA"/>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D91074">
        <w:rPr>
          <w:rFonts w:ascii="GHEA Grapalat" w:hAnsi="GHEA Grapalat" w:cs="Sylfaen"/>
          <w:b/>
          <w:bCs/>
          <w:sz w:val="20"/>
        </w:rPr>
        <w:t>Որակավորման</w:t>
      </w:r>
      <w:r w:rsidRPr="00D91074">
        <w:rPr>
          <w:rFonts w:ascii="GHEA Grapalat" w:hAnsi="GHEA Grapalat" w:cs="Sylfaen"/>
          <w:b/>
          <w:bCs/>
          <w:sz w:val="20"/>
          <w:lang w:val="af-ZA"/>
        </w:rPr>
        <w:t xml:space="preserve"> </w:t>
      </w:r>
      <w:r w:rsidRPr="00D91074">
        <w:rPr>
          <w:rFonts w:ascii="GHEA Grapalat" w:hAnsi="GHEA Grapalat" w:cs="Sylfaen"/>
          <w:b/>
          <w:bCs/>
          <w:sz w:val="20"/>
        </w:rPr>
        <w:t>ապահովման</w:t>
      </w:r>
      <w:r w:rsidRPr="00D91074">
        <w:rPr>
          <w:rFonts w:ascii="GHEA Grapalat" w:hAnsi="GHEA Grapalat" w:cs="Sylfaen"/>
          <w:b/>
          <w:bCs/>
          <w:sz w:val="20"/>
          <w:lang w:val="af-ZA"/>
        </w:rPr>
        <w:t xml:space="preserve"> </w:t>
      </w:r>
      <w:r w:rsidRPr="00D91074">
        <w:rPr>
          <w:rFonts w:ascii="GHEA Grapalat" w:hAnsi="GHEA Grapalat" w:cs="Sylfaen"/>
          <w:b/>
          <w:bCs/>
          <w:sz w:val="20"/>
        </w:rPr>
        <w:t>չափը</w:t>
      </w:r>
      <w:r w:rsidRPr="00D91074">
        <w:rPr>
          <w:rFonts w:ascii="GHEA Grapalat" w:hAnsi="GHEA Grapalat" w:cs="Sylfaen"/>
          <w:b/>
          <w:bCs/>
          <w:sz w:val="20"/>
          <w:lang w:val="af-ZA"/>
        </w:rPr>
        <w:t xml:space="preserve"> </w:t>
      </w:r>
      <w:r w:rsidRPr="00D91074">
        <w:rPr>
          <w:rFonts w:ascii="GHEA Grapalat" w:hAnsi="GHEA Grapalat" w:cs="Sylfaen"/>
          <w:b/>
          <w:bCs/>
          <w:sz w:val="20"/>
        </w:rPr>
        <w:t>հավասար</w:t>
      </w:r>
      <w:r w:rsidRPr="00D91074">
        <w:rPr>
          <w:rFonts w:ascii="GHEA Grapalat" w:hAnsi="GHEA Grapalat" w:cs="Sylfaen"/>
          <w:b/>
          <w:bCs/>
          <w:sz w:val="20"/>
          <w:lang w:val="af-ZA"/>
        </w:rPr>
        <w:t xml:space="preserve"> </w:t>
      </w:r>
      <w:r w:rsidRPr="00D91074">
        <w:rPr>
          <w:rFonts w:ascii="GHEA Grapalat" w:hAnsi="GHEA Grapalat" w:cs="Sylfaen"/>
          <w:b/>
          <w:bCs/>
          <w:sz w:val="20"/>
        </w:rPr>
        <w:t>է</w:t>
      </w:r>
      <w:r w:rsidRPr="00D91074">
        <w:rPr>
          <w:rFonts w:ascii="GHEA Grapalat" w:hAnsi="GHEA Grapalat" w:cs="Sylfaen"/>
          <w:b/>
          <w:bCs/>
          <w:sz w:val="20"/>
          <w:lang w:val="af-ZA"/>
        </w:rPr>
        <w:t xml:space="preserve"> </w:t>
      </w:r>
      <w:r w:rsidRPr="00D91074">
        <w:rPr>
          <w:rFonts w:ascii="GHEA Grapalat" w:hAnsi="GHEA Grapalat" w:cs="Sylfaen"/>
          <w:b/>
          <w:bCs/>
          <w:sz w:val="20"/>
          <w:lang w:val="hy-AM"/>
        </w:rPr>
        <w:t xml:space="preserve"> սույն ընթացակարգի շրջանակում գնվելիք ապրանքի գնման գնի 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Fonts w:ascii="GHEA Grapalat" w:hAnsi="GHEA Grapalat" w:cs="Sylfaen"/>
          <w:sz w:val="20"/>
          <w:lang w:val="af-ZA"/>
        </w:rPr>
        <w:t xml:space="preserve"> </w:t>
      </w:r>
    </w:p>
    <w:p w14:paraId="4DE13AEC" w14:textId="77777777" w:rsidR="00B7288B" w:rsidRPr="0081575E" w:rsidRDefault="00B7288B" w:rsidP="00B7288B">
      <w:pPr>
        <w:ind w:firstLine="567"/>
        <w:jc w:val="both"/>
        <w:rPr>
          <w:rFonts w:ascii="GHEA Grapalat" w:hAnsi="GHEA Grapalat" w:cs="Arial"/>
          <w:b/>
          <w:bCs/>
          <w:sz w:val="20"/>
          <w:lang w:val="hy-AM"/>
        </w:rPr>
      </w:pPr>
      <w:r w:rsidRPr="0081575E">
        <w:rPr>
          <w:rFonts w:ascii="GHEA Grapalat" w:hAnsi="GHEA Grapalat" w:cs="Sylfaen"/>
          <w:b/>
          <w:bCs/>
          <w:sz w:val="20"/>
          <w:lang w:val="hy-AM"/>
        </w:rPr>
        <w:t>:</w:t>
      </w:r>
      <w:r w:rsidRPr="0081575E">
        <w:rPr>
          <w:rFonts w:ascii="GHEA Grapalat" w:hAnsi="GHEA Grapalat" w:cs="Sylfaen"/>
          <w:b/>
          <w:bCs/>
          <w:sz w:val="20"/>
          <w:lang w:val="af-ZA"/>
        </w:rPr>
        <w:t xml:space="preserve"> Ընդ որում ապահովումը</w:t>
      </w:r>
      <w:r w:rsidRPr="0081575E">
        <w:rPr>
          <w:rFonts w:ascii="GHEA Grapalat" w:hAnsi="GHEA Grapalat"/>
          <w:b/>
          <w:bCs/>
          <w:color w:val="000000"/>
          <w:shd w:val="clear" w:color="auto" w:fill="FFFFFF"/>
          <w:lang w:val="af-ZA"/>
        </w:rPr>
        <w:t xml:space="preserve"> </w:t>
      </w:r>
      <w:r w:rsidRPr="0081575E">
        <w:rPr>
          <w:rFonts w:ascii="GHEA Grapalat" w:hAnsi="GHEA Grapalat" w:cs="Sylfaen"/>
          <w:b/>
          <w:bCs/>
          <w:sz w:val="20"/>
          <w:lang w:val="hy-AM"/>
        </w:rPr>
        <w:t>պետք</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է</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վավեր</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լինի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առնվազն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մինչև</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պայմանագրի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կատարման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արդյունքը</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պատվիրատուի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կողմից</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ամբողջական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ընդունվելու</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օրվան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հաջորդող</w:t>
      </w:r>
      <w:r w:rsidRPr="0081575E">
        <w:rPr>
          <w:rFonts w:ascii="GHEA Grapalat" w:hAnsi="GHEA Grapalat" w:cs="Sylfaen"/>
          <w:b/>
          <w:bCs/>
          <w:sz w:val="20"/>
          <w:lang w:val="af-ZA"/>
        </w:rPr>
        <w:t xml:space="preserve"> </w:t>
      </w:r>
      <w:r>
        <w:rPr>
          <w:rFonts w:ascii="GHEA Grapalat" w:hAnsi="GHEA Grapalat" w:cs="Sylfaen"/>
          <w:b/>
          <w:bCs/>
          <w:sz w:val="20"/>
          <w:lang w:val="hy-AM"/>
        </w:rPr>
        <w:t>90</w:t>
      </w:r>
      <w:r w:rsidRPr="0081575E">
        <w:rPr>
          <w:rFonts w:ascii="GHEA Grapalat" w:hAnsi="GHEA Grapalat" w:cs="Sylfaen"/>
          <w:b/>
          <w:bCs/>
          <w:sz w:val="20"/>
          <w:lang w:val="af-ZA"/>
        </w:rPr>
        <w:t>-</w:t>
      </w:r>
      <w:r w:rsidRPr="0081575E">
        <w:rPr>
          <w:rFonts w:ascii="GHEA Grapalat" w:hAnsi="GHEA Grapalat" w:cs="Sylfaen"/>
          <w:b/>
          <w:bCs/>
          <w:sz w:val="20"/>
          <w:lang w:val="hy-AM"/>
        </w:rPr>
        <w:t>րդ</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աշխատանքային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օրը</w:t>
      </w:r>
      <w:r w:rsidRPr="0081575E">
        <w:rPr>
          <w:rFonts w:ascii="GHEA Grapalat" w:hAnsi="GHEA Grapalat" w:cs="Sylfaen"/>
          <w:b/>
          <w:bCs/>
          <w:sz w:val="20"/>
          <w:lang w:val="af-ZA"/>
        </w:rPr>
        <w:t xml:space="preserve"> </w:t>
      </w:r>
      <w:r w:rsidRPr="0081575E">
        <w:rPr>
          <w:rFonts w:ascii="GHEA Grapalat" w:hAnsi="GHEA Grapalat" w:cs="Arial"/>
          <w:b/>
          <w:bCs/>
          <w:sz w:val="20"/>
          <w:lang w:val="hy-AM"/>
        </w:rPr>
        <w:t>ներառյալ</w:t>
      </w:r>
      <w:r w:rsidRPr="0081575E">
        <w:rPr>
          <w:rFonts w:ascii="GHEA Grapalat" w:hAnsi="GHEA Grapalat" w:cs="Sylfaen"/>
          <w:b/>
          <w:bCs/>
          <w:sz w:val="20"/>
          <w:lang w:val="af-ZA"/>
        </w:rPr>
        <w:t xml:space="preserve"> </w:t>
      </w:r>
    </w:p>
    <w:p w14:paraId="549E4FF1"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86DB315" w14:textId="77777777" w:rsidR="00B7288B" w:rsidRPr="00A71D81"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7C0101" w14:textId="77777777" w:rsidR="00B7288B"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73F24B5" w14:textId="77777777" w:rsidR="00B7288B" w:rsidRDefault="00B7288B" w:rsidP="00B7288B">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p>
    <w:p w14:paraId="5C700713" w14:textId="77777777" w:rsidR="00B7288B" w:rsidRPr="007E2C83"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0CC3D24"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5274BB" w14:textId="4004DCE4" w:rsidR="00B7288B" w:rsidRPr="00F675B6" w:rsidRDefault="00B7288B" w:rsidP="00B7288B">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w:t>
      </w:r>
      <w:r>
        <w:rPr>
          <w:rFonts w:ascii="GHEA Grapalat" w:hAnsi="GHEA Grapalat" w:cs="Sylfaen"/>
          <w:sz w:val="20"/>
          <w:lang w:val="hy-AM"/>
        </w:rPr>
        <w:t xml:space="preserve"> </w:t>
      </w:r>
      <w:r w:rsidRPr="005237E3">
        <w:rPr>
          <w:rFonts w:ascii="GHEA Grapalat" w:hAnsi="GHEA Grapalat" w:cs="Sylfaen"/>
          <w:b/>
          <w:bCs/>
          <w:sz w:val="20"/>
          <w:lang w:val="hy-AM"/>
        </w:rPr>
        <w:t xml:space="preserve">Պայմանագրի ապահովումը ներկայացվում է </w:t>
      </w:r>
      <w:r w:rsidRPr="004D4DA8">
        <w:rPr>
          <w:rFonts w:ascii="GHEA Grapalat" w:hAnsi="GHEA Grapalat" w:cs="Arial"/>
          <w:b/>
          <w:bCs/>
          <w:sz w:val="20"/>
          <w:szCs w:val="20"/>
          <w:lang w:val="hy-AM"/>
        </w:rPr>
        <w:t>միակողմանի հաստատված հայտարարության՝ տուժանքի (հավելված 5.1) ձևով:</w:t>
      </w:r>
    </w:p>
    <w:p w14:paraId="6454FDED" w14:textId="77777777" w:rsidR="00B7288B" w:rsidRPr="00A71D81" w:rsidRDefault="00B7288B" w:rsidP="00B7288B">
      <w:pPr>
        <w:ind w:firstLine="567"/>
        <w:jc w:val="both"/>
        <w:rPr>
          <w:rFonts w:ascii="GHEA Grapalat" w:hAnsi="GHEA Grapalat" w:cs="Sylfaen"/>
          <w:sz w:val="20"/>
          <w:vertAlign w:val="superscript"/>
          <w:lang w:val="hy-AM"/>
        </w:rPr>
      </w:pPr>
    </w:p>
    <w:p w14:paraId="2B9E5EB1" w14:textId="77777777" w:rsidR="00B7288B" w:rsidRPr="006D2E03" w:rsidRDefault="00B7288B" w:rsidP="00B7288B">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 xml:space="preserve">ներկայացված </w:t>
      </w:r>
      <w:r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5A36DDC" w14:textId="77777777" w:rsidR="00B7288B" w:rsidRPr="00A71D81" w:rsidRDefault="00B7288B" w:rsidP="00B7288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9BA8EA7"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FF6EB7" w14:textId="77777777" w:rsidR="00B7288B" w:rsidRPr="006D2E03" w:rsidRDefault="00B7288B" w:rsidP="00B7288B">
      <w:pPr>
        <w:ind w:firstLine="567"/>
        <w:jc w:val="both"/>
        <w:rPr>
          <w:rFonts w:ascii="GHEA Grapalat" w:hAnsi="GHEA Grapalat" w:cs="Arial"/>
          <w:sz w:val="20"/>
          <w:lang w:val="hy-AM"/>
        </w:rPr>
      </w:pPr>
      <w:r w:rsidRPr="00A71D81">
        <w:rPr>
          <w:rFonts w:ascii="GHEA Grapalat" w:hAnsi="GHEA Grapalat" w:cs="Sylfaen"/>
          <w:sz w:val="20"/>
          <w:lang w:val="hy-AM"/>
        </w:rPr>
        <w:t>10.4</w:t>
      </w:r>
      <w:r>
        <w:rPr>
          <w:rFonts w:ascii="GHEA Grapalat" w:hAnsi="GHEA Grapalat" w:cs="Arial"/>
          <w:sz w:val="20"/>
          <w:lang w:val="hy-AM"/>
        </w:rPr>
        <w:t>-</w:t>
      </w:r>
    </w:p>
    <w:p w14:paraId="76473858" w14:textId="77777777" w:rsidR="00B7288B" w:rsidRPr="006D2E03" w:rsidRDefault="00B7288B" w:rsidP="00B7288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Pr>
          <w:rFonts w:ascii="GHEA Grapalat" w:hAnsi="GHEA Grapalat" w:cs="Sylfaen"/>
          <w:sz w:val="20"/>
          <w:lang w:val="hy-AM"/>
        </w:rPr>
        <w:t>-</w:t>
      </w:r>
    </w:p>
    <w:p w14:paraId="25498E51" w14:textId="77777777" w:rsidR="00B7288B" w:rsidRPr="006D2E03" w:rsidRDefault="00B7288B" w:rsidP="00B7288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1E58721" w14:textId="77777777" w:rsidR="00B7288B" w:rsidRDefault="00B7288B" w:rsidP="00B7288B">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DB8355"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0986F1D9" w14:textId="08DCB006" w:rsidR="004A523B" w:rsidRPr="002435C5" w:rsidRDefault="004A523B" w:rsidP="004A523B">
      <w:pPr>
        <w:ind w:firstLine="567"/>
        <w:jc w:val="both"/>
        <w:rPr>
          <w:rFonts w:ascii="GHEA Grapalat" w:hAnsi="GHEA Grapalat"/>
          <w:color w:val="FF0000"/>
          <w:sz w:val="20"/>
          <w:vertAlign w:val="superscript"/>
          <w:lang w:val="af-ZA"/>
        </w:rPr>
      </w:pPr>
      <w:r w:rsidRPr="002435C5">
        <w:rPr>
          <w:rFonts w:ascii="GHEA Grapalat" w:hAnsi="GHEA Grapalat" w:cs="Sylfaen"/>
          <w:color w:val="FF0000"/>
          <w:sz w:val="20"/>
          <w:lang w:val="af-ZA"/>
        </w:rPr>
        <w:t xml:space="preserve">2.5 </w:t>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gramStart"/>
      <w:r w:rsidRPr="002435C5">
        <w:rPr>
          <w:rFonts w:ascii="GHEA Grapalat" w:hAnsi="GHEA Grapalat" w:cs="Sylfaen"/>
          <w:b/>
          <w:sz w:val="20"/>
          <w:szCs w:val="20"/>
          <w:lang w:val="es-ES" w:eastAsia="ru-RU"/>
        </w:rPr>
        <w:t>Հավելված  N</w:t>
      </w:r>
      <w:proofErr w:type="gramEnd"/>
      <w:r w:rsidRPr="002435C5">
        <w:rPr>
          <w:rFonts w:ascii="GHEA Grapalat" w:hAnsi="GHEA Grapalat" w:cs="Sylfaen"/>
          <w:b/>
          <w:sz w:val="20"/>
          <w:szCs w:val="20"/>
          <w:lang w:val="es-ES" w:eastAsia="ru-RU"/>
        </w:rPr>
        <w:t xml:space="preserve"> 1</w:t>
      </w:r>
    </w:p>
    <w:p w14:paraId="66421550" w14:textId="35D2D87E" w:rsidR="002435C5" w:rsidRPr="002435C5" w:rsidRDefault="00776377"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 </w:t>
      </w:r>
      <w:r w:rsidR="005A1D7D">
        <w:rPr>
          <w:rFonts w:ascii="GHEA Grapalat" w:hAnsi="GHEA Grapalat" w:cs="Sylfaen"/>
          <w:b/>
          <w:sz w:val="20"/>
          <w:szCs w:val="20"/>
          <w:lang w:val="es-ES" w:eastAsia="ru-RU"/>
        </w:rPr>
        <w:t xml:space="preserve">ԱՊ-ԿՈՄՈՒՆԱԼ-ԳՀԱՊՁԲ-24/25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 xml:space="preserve">գնանշման </w:t>
      </w:r>
      <w:proofErr w:type="gramStart"/>
      <w:r w:rsidRPr="002435C5">
        <w:rPr>
          <w:rFonts w:ascii="GHEA Grapalat" w:hAnsi="GHEA Grapalat" w:cs="Sylfaen"/>
          <w:b/>
          <w:sz w:val="20"/>
          <w:szCs w:val="20"/>
          <w:lang w:val="es-ES" w:eastAsia="ru-RU"/>
        </w:rPr>
        <w:t>հարցման  հրավերի</w:t>
      </w:r>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12FD3B46" w14:textId="77777777" w:rsidR="00E64F4B" w:rsidRPr="002435C5" w:rsidRDefault="00E64F4B" w:rsidP="00E64F4B">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17D79B90" w14:textId="77777777" w:rsidR="00E64F4B" w:rsidRPr="002435C5" w:rsidRDefault="00E64F4B" w:rsidP="00E64F4B">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4577A074" w14:textId="77777777" w:rsidR="00E64F4B" w:rsidRPr="002435C5" w:rsidRDefault="00E64F4B" w:rsidP="00E64F4B">
      <w:pPr>
        <w:jc w:val="center"/>
        <w:rPr>
          <w:rFonts w:ascii="GHEA Grapalat" w:hAnsi="GHEA Grapalat" w:cs="Sylfaen"/>
          <w:b/>
          <w:sz w:val="20"/>
          <w:szCs w:val="20"/>
          <w:lang w:val="es-ES" w:eastAsia="ru-RU"/>
        </w:rPr>
      </w:pPr>
    </w:p>
    <w:p w14:paraId="19536460"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2F3E6F5F"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094367B5" w14:textId="3F34826C"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-ի կողմի</w:t>
      </w:r>
      <w:r w:rsidR="00867D5F">
        <w:rPr>
          <w:rFonts w:ascii="GHEA Grapalat" w:hAnsi="GHEA Grapalat" w:cs="Sylfaen"/>
          <w:bCs/>
          <w:sz w:val="20"/>
          <w:szCs w:val="20"/>
          <w:lang w:val="es-ES" w:eastAsia="ru-RU"/>
        </w:rPr>
        <w:t xml:space="preserve"> </w:t>
      </w:r>
      <w:r w:rsidR="005A1D7D">
        <w:rPr>
          <w:rFonts w:ascii="GHEA Grapalat" w:hAnsi="GHEA Grapalat" w:cs="Sylfaen"/>
          <w:bCs/>
          <w:sz w:val="20"/>
          <w:szCs w:val="20"/>
          <w:lang w:val="es-ES" w:eastAsia="ru-RU"/>
        </w:rPr>
        <w:t xml:space="preserve">ԱՊ-ԿՈՄՈՒՆԱԼ-ԳՀԱՊՁԲ-24/25      </w:t>
      </w:r>
      <w:r w:rsidRPr="002435C5">
        <w:rPr>
          <w:rFonts w:ascii="GHEA Grapalat" w:hAnsi="GHEA Grapalat" w:cs="Sylfaen"/>
          <w:bCs/>
          <w:sz w:val="20"/>
          <w:szCs w:val="20"/>
          <w:lang w:val="es-ES" w:eastAsia="ru-RU"/>
        </w:rPr>
        <w:t>ծածկագրով հայտարարված</w:t>
      </w:r>
    </w:p>
    <w:p w14:paraId="79EE3636"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42A29CF2"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lang w:val="es-ES" w:eastAsia="ru-RU"/>
        </w:rPr>
        <w:t>չափաբաժնին  (</w:t>
      </w:r>
      <w:proofErr w:type="gramEnd"/>
      <w:r w:rsidRPr="002435C5">
        <w:rPr>
          <w:rFonts w:ascii="GHEA Grapalat" w:hAnsi="GHEA Grapalat" w:cs="Sylfaen"/>
          <w:bCs/>
          <w:sz w:val="20"/>
          <w:szCs w:val="20"/>
          <w:lang w:val="es-ES" w:eastAsia="ru-RU"/>
        </w:rPr>
        <w:t xml:space="preserve">չափաբաժիններին) և հրավերի </w:t>
      </w:r>
    </w:p>
    <w:p w14:paraId="736BB5F8"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չափաբաժնի  (</w:t>
      </w:r>
      <w:proofErr w:type="gramEnd"/>
      <w:r w:rsidRPr="002435C5">
        <w:rPr>
          <w:rFonts w:ascii="GHEA Grapalat" w:hAnsi="GHEA Grapalat" w:cs="Sylfaen"/>
          <w:bCs/>
          <w:sz w:val="20"/>
          <w:szCs w:val="20"/>
          <w:vertAlign w:val="superscript"/>
          <w:lang w:val="es-ES" w:eastAsia="ru-RU"/>
        </w:rPr>
        <w:t>չափաբաժինների) համարը</w:t>
      </w:r>
    </w:p>
    <w:p w14:paraId="0630E4EE"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պահանջներին </w:t>
      </w:r>
      <w:proofErr w:type="gramStart"/>
      <w:r w:rsidRPr="002435C5">
        <w:rPr>
          <w:rFonts w:ascii="GHEA Grapalat" w:hAnsi="GHEA Grapalat" w:cs="Sylfaen"/>
          <w:bCs/>
          <w:sz w:val="20"/>
          <w:szCs w:val="20"/>
          <w:lang w:val="es-ES" w:eastAsia="ru-RU"/>
        </w:rPr>
        <w:t>համապատասխան  ներկայացնում</w:t>
      </w:r>
      <w:proofErr w:type="gramEnd"/>
      <w:r w:rsidRPr="002435C5">
        <w:rPr>
          <w:rFonts w:ascii="GHEA Grapalat" w:hAnsi="GHEA Grapalat" w:cs="Sylfaen"/>
          <w:bCs/>
          <w:sz w:val="20"/>
          <w:szCs w:val="20"/>
          <w:lang w:val="es-ES" w:eastAsia="ru-RU"/>
        </w:rPr>
        <w:t xml:space="preserve">  է հայտ:</w:t>
      </w:r>
    </w:p>
    <w:p w14:paraId="1CCB3F6D" w14:textId="77777777" w:rsidR="00E64F4B" w:rsidRPr="002435C5" w:rsidRDefault="00E64F4B" w:rsidP="00E64F4B">
      <w:pPr>
        <w:jc w:val="both"/>
        <w:rPr>
          <w:rFonts w:ascii="GHEA Grapalat" w:hAnsi="GHEA Grapalat" w:cs="Sylfaen"/>
          <w:bCs/>
          <w:sz w:val="20"/>
          <w:szCs w:val="20"/>
          <w:u w:val="single"/>
          <w:lang w:val="es-ES" w:eastAsia="ru-RU"/>
        </w:rPr>
      </w:pPr>
    </w:p>
    <w:p w14:paraId="3C4CFE95"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0CF66A1"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5FA119C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267120E"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072C7B5B" w14:textId="77777777" w:rsidR="00E64F4B" w:rsidRPr="002435C5" w:rsidDel="00437CDB" w:rsidRDefault="00E64F4B" w:rsidP="00E64F4B">
      <w:pPr>
        <w:jc w:val="both"/>
        <w:rPr>
          <w:rFonts w:ascii="GHEA Grapalat" w:hAnsi="GHEA Grapalat" w:cs="Sylfaen"/>
          <w:bCs/>
          <w:sz w:val="20"/>
          <w:szCs w:val="20"/>
          <w:lang w:val="es-ES" w:eastAsia="ru-RU"/>
        </w:rPr>
      </w:pPr>
    </w:p>
    <w:p w14:paraId="5085047C"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1A09EC41"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09B93FF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22D7FC70" w14:textId="77777777" w:rsidR="00E64F4B" w:rsidRPr="002435C5" w:rsidRDefault="00E64F4B" w:rsidP="00E64F4B">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2FC2B61"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2F190826" w14:textId="77777777" w:rsidR="00E64F4B" w:rsidRPr="002435C5" w:rsidRDefault="00E64F4B" w:rsidP="00E64F4B">
      <w:pPr>
        <w:jc w:val="both"/>
        <w:rPr>
          <w:rFonts w:ascii="GHEA Grapalat" w:hAnsi="GHEA Grapalat" w:cs="Sylfaen"/>
          <w:bCs/>
          <w:sz w:val="20"/>
          <w:szCs w:val="20"/>
          <w:vertAlign w:val="superscript"/>
          <w:lang w:val="es-ES" w:eastAsia="ru-RU"/>
        </w:rPr>
      </w:pPr>
    </w:p>
    <w:p w14:paraId="6E5A6076" w14:textId="77777777" w:rsidR="00E64F4B" w:rsidRPr="002435C5" w:rsidRDefault="00E64F4B" w:rsidP="00E64F4B">
      <w:pPr>
        <w:jc w:val="both"/>
        <w:rPr>
          <w:rFonts w:ascii="GHEA Grapalat" w:hAnsi="GHEA Grapalat" w:cs="Sylfaen"/>
          <w:bCs/>
          <w:sz w:val="20"/>
          <w:szCs w:val="20"/>
          <w:lang w:val="es-ES" w:eastAsia="ru-RU"/>
        </w:rPr>
      </w:pPr>
    </w:p>
    <w:p w14:paraId="1C3373B9" w14:textId="77777777" w:rsidR="00E64F4B" w:rsidRPr="002435C5" w:rsidRDefault="00E64F4B" w:rsidP="00E64F4B">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CEB4690"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68FEF1A7" w14:textId="77777777" w:rsidR="00E64F4B" w:rsidRPr="002435C5" w:rsidRDefault="00E64F4B" w:rsidP="00E64F4B">
      <w:pPr>
        <w:jc w:val="both"/>
        <w:rPr>
          <w:rFonts w:ascii="GHEA Grapalat" w:hAnsi="GHEA Grapalat" w:cs="Sylfaen"/>
          <w:bCs/>
          <w:sz w:val="20"/>
          <w:szCs w:val="20"/>
          <w:lang w:val="es-ES" w:eastAsia="ru-RU"/>
        </w:rPr>
      </w:pPr>
    </w:p>
    <w:p w14:paraId="178990E0" w14:textId="77777777" w:rsidR="00E64F4B" w:rsidRPr="002435C5" w:rsidRDefault="00E64F4B" w:rsidP="00E64F4B">
      <w:pPr>
        <w:jc w:val="both"/>
        <w:rPr>
          <w:rFonts w:ascii="GHEA Grapalat" w:hAnsi="GHEA Grapalat" w:cs="Sylfaen"/>
          <w:bCs/>
          <w:sz w:val="20"/>
          <w:szCs w:val="20"/>
          <w:lang w:val="es-ES" w:eastAsia="ru-RU"/>
        </w:rPr>
      </w:pPr>
    </w:p>
    <w:p w14:paraId="1387A8DC" w14:textId="77777777" w:rsidR="00E64F4B" w:rsidRPr="002435C5" w:rsidRDefault="00E64F4B" w:rsidP="00E64F4B">
      <w:pPr>
        <w:jc w:val="both"/>
        <w:rPr>
          <w:rFonts w:ascii="GHEA Grapalat" w:hAnsi="GHEA Grapalat" w:cs="Sylfaen"/>
          <w:bCs/>
          <w:sz w:val="20"/>
          <w:szCs w:val="20"/>
          <w:lang w:val="es-ES" w:eastAsia="ru-RU"/>
        </w:rPr>
      </w:pPr>
    </w:p>
    <w:p w14:paraId="5665BE56" w14:textId="77777777" w:rsidR="00E64F4B" w:rsidRPr="002435C5" w:rsidRDefault="00E64F4B" w:rsidP="00E64F4B">
      <w:pPr>
        <w:jc w:val="both"/>
        <w:rPr>
          <w:rFonts w:ascii="GHEA Grapalat" w:hAnsi="GHEA Grapalat" w:cs="Sylfaen"/>
          <w:bCs/>
          <w:sz w:val="20"/>
          <w:szCs w:val="20"/>
          <w:lang w:val="hy-AM" w:eastAsia="ru-RU"/>
        </w:rPr>
      </w:pPr>
    </w:p>
    <w:p w14:paraId="1843CED9" w14:textId="77777777" w:rsidR="00E64F4B" w:rsidRPr="002435C5" w:rsidRDefault="00E64F4B" w:rsidP="00E64F4B">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7C6319FE"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0E92A33" w14:textId="77777777" w:rsidR="00E64F4B" w:rsidRPr="002435C5" w:rsidRDefault="00E64F4B" w:rsidP="00E64F4B">
      <w:pPr>
        <w:jc w:val="both"/>
        <w:rPr>
          <w:rFonts w:ascii="GHEA Grapalat" w:hAnsi="GHEA Grapalat" w:cs="Sylfaen"/>
          <w:bCs/>
          <w:sz w:val="20"/>
          <w:szCs w:val="20"/>
          <w:lang w:val="hy-AM" w:eastAsia="ru-RU"/>
        </w:rPr>
      </w:pPr>
    </w:p>
    <w:p w14:paraId="0C04A2FF" w14:textId="77777777" w:rsidR="00E64F4B" w:rsidRPr="002435C5" w:rsidRDefault="00E64F4B" w:rsidP="00E64F4B">
      <w:pPr>
        <w:jc w:val="both"/>
        <w:rPr>
          <w:rFonts w:ascii="GHEA Grapalat" w:hAnsi="GHEA Grapalat" w:cs="Sylfaen"/>
          <w:bCs/>
          <w:sz w:val="20"/>
          <w:szCs w:val="20"/>
          <w:lang w:val="hy-AM" w:eastAsia="ru-RU"/>
        </w:rPr>
      </w:pPr>
    </w:p>
    <w:p w14:paraId="28EDDA85" w14:textId="77777777" w:rsidR="00E64F4B" w:rsidRPr="002435C5" w:rsidRDefault="00E64F4B" w:rsidP="00E64F4B">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47E4E30A"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2E6DA1A" w14:textId="77777777" w:rsidR="00E64F4B" w:rsidRPr="002435C5" w:rsidRDefault="00E64F4B" w:rsidP="00E64F4B">
      <w:pPr>
        <w:jc w:val="both"/>
        <w:rPr>
          <w:rFonts w:ascii="GHEA Grapalat" w:hAnsi="GHEA Grapalat" w:cs="Sylfaen"/>
          <w:bCs/>
          <w:sz w:val="20"/>
          <w:szCs w:val="20"/>
          <w:lang w:val="hy-AM" w:eastAsia="ru-RU"/>
        </w:rPr>
      </w:pPr>
    </w:p>
    <w:p w14:paraId="5D49E2F9" w14:textId="77777777" w:rsidR="00E64F4B" w:rsidRPr="002435C5" w:rsidRDefault="00E64F4B" w:rsidP="00E64F4B">
      <w:pPr>
        <w:jc w:val="both"/>
        <w:rPr>
          <w:rFonts w:ascii="GHEA Grapalat" w:hAnsi="GHEA Grapalat" w:cs="Sylfaen"/>
          <w:bCs/>
          <w:sz w:val="20"/>
          <w:szCs w:val="20"/>
          <w:lang w:val="hy-AM" w:eastAsia="ru-RU"/>
        </w:rPr>
      </w:pPr>
    </w:p>
    <w:p w14:paraId="769547E4"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57F3E313" w14:textId="77777777" w:rsidR="00E64F4B" w:rsidRPr="002435C5" w:rsidRDefault="00E64F4B" w:rsidP="00E64F4B">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425B2373" w14:textId="27903148"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1) բավարարում է</w:t>
      </w:r>
      <w:r w:rsidR="00867D5F">
        <w:rPr>
          <w:rFonts w:ascii="GHEA Grapalat" w:hAnsi="GHEA Grapalat" w:cs="Sylfaen"/>
          <w:bCs/>
          <w:sz w:val="20"/>
          <w:szCs w:val="20"/>
          <w:lang w:val="es-ES" w:eastAsia="ru-RU"/>
        </w:rPr>
        <w:t xml:space="preserve"> </w:t>
      </w:r>
      <w:r w:rsidR="005A1D7D">
        <w:rPr>
          <w:rFonts w:ascii="GHEA Grapalat" w:hAnsi="GHEA Grapalat" w:cs="Sylfaen"/>
          <w:bCs/>
          <w:sz w:val="20"/>
          <w:szCs w:val="20"/>
          <w:lang w:val="es-ES" w:eastAsia="ru-RU"/>
        </w:rPr>
        <w:t xml:space="preserve">ԱՊ-ԿՈՄՈՒՆԱԼ-ԳՀԱՊՁԲ-24/25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2"/>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3D6BBA8F" w14:textId="0539DC86" w:rsidR="00E64F4B" w:rsidRPr="00261068" w:rsidRDefault="00E64F4B" w:rsidP="00E64F4B">
      <w:pPr>
        <w:jc w:val="both"/>
        <w:rPr>
          <w:rFonts w:ascii="GHEA Grapalat" w:hAnsi="GHEA Grapalat" w:cs="Sylfaen"/>
          <w:b/>
          <w:bCs/>
          <w:sz w:val="20"/>
          <w:szCs w:val="20"/>
          <w:lang w:val="es-ES" w:eastAsia="ru-RU"/>
        </w:rPr>
      </w:pPr>
      <w:r w:rsidRPr="002435C5">
        <w:rPr>
          <w:rFonts w:ascii="GHEA Grapalat" w:hAnsi="GHEA Grapalat" w:cs="Sylfaen"/>
          <w:bCs/>
          <w:sz w:val="20"/>
          <w:szCs w:val="20"/>
          <w:lang w:val="hy-AM" w:eastAsia="ru-RU"/>
        </w:rPr>
        <w:lastRenderedPageBreak/>
        <w:t>2</w:t>
      </w:r>
      <w:r w:rsidRPr="002435C5">
        <w:rPr>
          <w:rFonts w:ascii="GHEA Grapalat" w:hAnsi="GHEA Grapalat" w:cs="Sylfaen"/>
          <w:bCs/>
          <w:sz w:val="20"/>
          <w:szCs w:val="20"/>
          <w:lang w:val="es-ES" w:eastAsia="ru-RU"/>
        </w:rPr>
        <w:t>)</w:t>
      </w:r>
      <w:r w:rsidR="00867D5F">
        <w:rPr>
          <w:rFonts w:ascii="GHEA Grapalat" w:hAnsi="GHEA Grapalat" w:cs="Sylfaen"/>
          <w:bCs/>
          <w:sz w:val="20"/>
          <w:szCs w:val="20"/>
          <w:lang w:val="es-ES" w:eastAsia="ru-RU"/>
        </w:rPr>
        <w:t xml:space="preserve"> </w:t>
      </w:r>
      <w:r w:rsidR="005A1D7D">
        <w:rPr>
          <w:rFonts w:ascii="GHEA Grapalat" w:hAnsi="GHEA Grapalat" w:cs="Sylfaen"/>
          <w:bCs/>
          <w:sz w:val="20"/>
          <w:szCs w:val="20"/>
          <w:lang w:val="es-ES" w:eastAsia="ru-RU"/>
        </w:rPr>
        <w:t xml:space="preserve">ԱՊ-ԿՈՄՈՒՆԱԼ-ԳՀԱՊՁԲ-24/25      </w:t>
      </w:r>
      <w:r w:rsidRPr="00261068">
        <w:rPr>
          <w:rFonts w:ascii="GHEA Grapalat" w:hAnsi="GHEA Grapalat" w:cs="Sylfaen"/>
          <w:b/>
          <w:bCs/>
          <w:sz w:val="20"/>
          <w:szCs w:val="20"/>
          <w:lang w:val="es-ES" w:eastAsia="ru-RU"/>
        </w:rPr>
        <w:t xml:space="preserve">ծածկագրով գնանշման հարցման  մասնակցելու շրջանակում`  </w:t>
      </w:r>
    </w:p>
    <w:p w14:paraId="68E0DA3C" w14:textId="77777777" w:rsidR="00E64F4B" w:rsidRPr="00261068" w:rsidRDefault="00E64F4B" w:rsidP="00E64F4B">
      <w:pPr>
        <w:numPr>
          <w:ilvl w:val="0"/>
          <w:numId w:val="18"/>
        </w:numPr>
        <w:ind w:left="0" w:firstLine="720"/>
        <w:jc w:val="both"/>
        <w:rPr>
          <w:rFonts w:ascii="GHEA Grapalat" w:hAnsi="GHEA Grapalat" w:cs="Arial"/>
          <w:b/>
          <w:sz w:val="20"/>
          <w:szCs w:val="20"/>
          <w:lang w:val="es-ES"/>
        </w:rPr>
      </w:pPr>
      <w:r w:rsidRPr="00261068">
        <w:rPr>
          <w:rFonts w:ascii="GHEA Grapalat" w:hAnsi="GHEA Grapalat" w:cs="Arial"/>
          <w:b/>
          <w:sz w:val="20"/>
          <w:szCs w:val="20"/>
          <w:lang w:val="es-ES"/>
        </w:rPr>
        <w:t>թույլ չի տվել և (կամ) թույլ չի տալու</w:t>
      </w:r>
      <w:r w:rsidRPr="00261068">
        <w:rPr>
          <w:rFonts w:ascii="GHEA Grapalat" w:hAnsi="GHEA Grapalat" w:cs="Arial"/>
          <w:b/>
          <w:sz w:val="20"/>
          <w:szCs w:val="20"/>
          <w:lang w:val="hy-AM"/>
        </w:rPr>
        <w:t xml:space="preserve"> անբարեխիղճ </w:t>
      </w:r>
      <w:proofErr w:type="gramStart"/>
      <w:r w:rsidRPr="00261068">
        <w:rPr>
          <w:rFonts w:ascii="GHEA Grapalat" w:hAnsi="GHEA Grapalat" w:cs="Arial"/>
          <w:b/>
          <w:sz w:val="20"/>
          <w:szCs w:val="20"/>
          <w:lang w:val="hy-AM"/>
        </w:rPr>
        <w:t xml:space="preserve">մրցակցություն, </w:t>
      </w:r>
      <w:r w:rsidRPr="00261068">
        <w:rPr>
          <w:rFonts w:ascii="GHEA Grapalat" w:hAnsi="GHEA Grapalat" w:cs="Arial"/>
          <w:b/>
          <w:sz w:val="20"/>
          <w:szCs w:val="20"/>
          <w:lang w:val="es-ES"/>
        </w:rPr>
        <w:t xml:space="preserve">  </w:t>
      </w:r>
      <w:proofErr w:type="gramEnd"/>
      <w:r w:rsidRPr="00261068">
        <w:rPr>
          <w:rFonts w:ascii="GHEA Grapalat" w:hAnsi="GHEA Grapalat" w:cs="Arial"/>
          <w:b/>
          <w:sz w:val="20"/>
          <w:szCs w:val="20"/>
          <w:lang w:val="es-ES"/>
        </w:rPr>
        <w:t>գերիշխող դիրքի չարաշահում և հակամրցակցային համաձայնություն,</w:t>
      </w:r>
    </w:p>
    <w:p w14:paraId="15212B48" w14:textId="77777777" w:rsidR="00E64F4B" w:rsidRPr="002435C5" w:rsidRDefault="00E64F4B" w:rsidP="00E64F4B">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348629D2" w14:textId="77777777" w:rsidR="00E64F4B" w:rsidRPr="002435C5" w:rsidRDefault="00E64F4B" w:rsidP="00E64F4B">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19FF2DC4"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D8B6ED3"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9277E74"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1B2AEDE7"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58F56E83"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5A9D8F40" w14:textId="77777777" w:rsidR="00E64F4B" w:rsidRPr="002435C5" w:rsidRDefault="00E64F4B" w:rsidP="00E64F4B">
      <w:pPr>
        <w:jc w:val="both"/>
        <w:rPr>
          <w:rFonts w:ascii="GHEA Grapalat" w:hAnsi="GHEA Grapalat" w:cs="Sylfaen"/>
          <w:bCs/>
          <w:sz w:val="20"/>
          <w:szCs w:val="20"/>
          <w:lang w:val="es-ES" w:eastAsia="ru-RU"/>
        </w:rPr>
      </w:pPr>
    </w:p>
    <w:p w14:paraId="698D672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70BB72B9" w14:textId="77777777" w:rsidR="00E64F4B" w:rsidRPr="002435C5" w:rsidRDefault="00E64F4B" w:rsidP="00E64F4B">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622D1373" w14:textId="77777777" w:rsidR="00E64F4B" w:rsidRPr="002435C5" w:rsidRDefault="00E64F4B" w:rsidP="00E64F4B">
      <w:pPr>
        <w:jc w:val="both"/>
        <w:rPr>
          <w:rFonts w:ascii="GHEA Grapalat" w:hAnsi="GHEA Grapalat" w:cs="Sylfaen"/>
          <w:bCs/>
          <w:sz w:val="20"/>
          <w:szCs w:val="20"/>
          <w:lang w:val="hy-AM" w:eastAsia="ru-RU"/>
        </w:rPr>
      </w:pPr>
    </w:p>
    <w:p w14:paraId="76500082"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76308458" w14:textId="77777777" w:rsidR="00E64F4B" w:rsidRPr="002435C5" w:rsidRDefault="00E64F4B" w:rsidP="00E64F4B">
      <w:pPr>
        <w:jc w:val="both"/>
        <w:rPr>
          <w:rFonts w:ascii="GHEA Grapalat" w:hAnsi="GHEA Grapalat" w:cs="Sylfaen"/>
          <w:bCs/>
          <w:sz w:val="20"/>
          <w:szCs w:val="20"/>
          <w:lang w:val="es-ES" w:eastAsia="ru-RU"/>
        </w:rPr>
      </w:pPr>
    </w:p>
    <w:p w14:paraId="3E520D65"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6CD8A50B"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4E409087"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1DF57CDD" w14:textId="77777777" w:rsidR="00E64F4B" w:rsidRPr="002435C5" w:rsidRDefault="00E64F4B" w:rsidP="00E64F4B">
      <w:pPr>
        <w:jc w:val="both"/>
        <w:rPr>
          <w:rFonts w:ascii="GHEA Grapalat" w:hAnsi="GHEA Grapalat" w:cs="Sylfaen"/>
          <w:bCs/>
          <w:sz w:val="20"/>
          <w:szCs w:val="20"/>
          <w:lang w:val="es-ES" w:eastAsia="ru-RU"/>
        </w:rPr>
      </w:pPr>
    </w:p>
    <w:p w14:paraId="6DC3DA63" w14:textId="77777777" w:rsidR="00E64F4B" w:rsidRPr="002435C5" w:rsidRDefault="00E64F4B" w:rsidP="00E64F4B">
      <w:pPr>
        <w:jc w:val="both"/>
        <w:rPr>
          <w:rFonts w:ascii="GHEA Grapalat" w:hAnsi="GHEA Grapalat" w:cs="Sylfaen"/>
          <w:bCs/>
          <w:sz w:val="20"/>
          <w:szCs w:val="20"/>
          <w:lang w:val="es-ES" w:eastAsia="ru-RU"/>
        </w:rPr>
      </w:pPr>
    </w:p>
    <w:p w14:paraId="0D9DF956" w14:textId="77777777" w:rsidR="00E64F4B" w:rsidRPr="002435C5" w:rsidRDefault="00E64F4B" w:rsidP="00E64F4B">
      <w:pPr>
        <w:jc w:val="both"/>
        <w:rPr>
          <w:rFonts w:ascii="GHEA Grapalat" w:hAnsi="GHEA Grapalat" w:cs="Sylfaen"/>
          <w:bCs/>
          <w:sz w:val="20"/>
          <w:szCs w:val="20"/>
          <w:lang w:val="es-ES" w:eastAsia="ru-RU"/>
        </w:rPr>
      </w:pPr>
    </w:p>
    <w:p w14:paraId="007304FB" w14:textId="77777777" w:rsidR="00E64F4B" w:rsidRPr="002435C5" w:rsidRDefault="00E64F4B" w:rsidP="00E64F4B">
      <w:pPr>
        <w:jc w:val="both"/>
        <w:rPr>
          <w:rFonts w:ascii="GHEA Grapalat" w:hAnsi="GHEA Grapalat" w:cs="Sylfaen"/>
          <w:bCs/>
          <w:sz w:val="20"/>
          <w:szCs w:val="20"/>
          <w:lang w:val="es-ES" w:eastAsia="ru-RU"/>
        </w:rPr>
      </w:pPr>
    </w:p>
    <w:p w14:paraId="5792AF27"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1565E2F" w14:textId="77777777" w:rsidR="00E64F4B" w:rsidRPr="002435C5" w:rsidRDefault="00E64F4B" w:rsidP="00E64F4B">
      <w:pPr>
        <w:jc w:val="both"/>
        <w:rPr>
          <w:rFonts w:ascii="GHEA Grapalat" w:hAnsi="GHEA Grapalat" w:cs="Sylfaen"/>
          <w:bCs/>
          <w:sz w:val="20"/>
          <w:szCs w:val="20"/>
          <w:vertAlign w:val="superscript"/>
          <w:lang w:val="es-ES" w:eastAsia="ru-RU"/>
        </w:rPr>
      </w:pPr>
    </w:p>
    <w:p w14:paraId="59680F68"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23FCED"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67AAB20A" w14:textId="77777777" w:rsidR="00E64F4B" w:rsidRPr="002435C5" w:rsidRDefault="00E64F4B" w:rsidP="00E64F4B">
      <w:pPr>
        <w:jc w:val="both"/>
        <w:rPr>
          <w:rFonts w:ascii="GHEA Grapalat" w:hAnsi="GHEA Grapalat" w:cs="Sylfaen"/>
          <w:bCs/>
          <w:sz w:val="20"/>
          <w:szCs w:val="20"/>
          <w:lang w:val="hy-AM" w:eastAsia="ru-RU"/>
        </w:rPr>
      </w:pPr>
    </w:p>
    <w:p w14:paraId="1A7D0E57" w14:textId="77777777" w:rsidR="00E64F4B" w:rsidRPr="00A71D81" w:rsidRDefault="00E64F4B" w:rsidP="00E64F4B">
      <w:pPr>
        <w:jc w:val="both"/>
        <w:rPr>
          <w:rFonts w:ascii="GHEA Grapalat" w:hAnsi="GHEA Grapalat"/>
          <w:sz w:val="20"/>
          <w:lang w:val="es-ES"/>
        </w:rPr>
      </w:pPr>
    </w:p>
    <w:p w14:paraId="4A9BD7E0" w14:textId="77777777" w:rsidR="00E64F4B" w:rsidRPr="00A71D81" w:rsidRDefault="00E64F4B" w:rsidP="00E64F4B">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57B59606" w:rsidR="008262CA" w:rsidRPr="00285563" w:rsidRDefault="00E64F4B" w:rsidP="00E64F4B">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roofErr w:type="gramStart"/>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w:t>
      </w:r>
      <w:proofErr w:type="gramEnd"/>
      <w:r w:rsidR="008262CA" w:rsidRPr="00285563">
        <w:rPr>
          <w:rFonts w:ascii="GHEA Grapalat" w:hAnsi="GHEA Grapalat" w:cs="Arial"/>
          <w:b/>
          <w:sz w:val="18"/>
          <w:szCs w:val="18"/>
          <w:lang w:val="es-ES"/>
        </w:rPr>
        <w:t xml:space="preserve"> 1.1</w:t>
      </w:r>
    </w:p>
    <w:p w14:paraId="5B8C6932" w14:textId="49E6EFCE" w:rsidR="008262CA" w:rsidRPr="00285563" w:rsidRDefault="00776377"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 </w:t>
      </w:r>
      <w:r w:rsidR="005A1D7D">
        <w:rPr>
          <w:rFonts w:ascii="GHEA Grapalat" w:hAnsi="GHEA Grapalat" w:cs="Sylfaen"/>
          <w:b/>
          <w:sz w:val="18"/>
          <w:szCs w:val="18"/>
          <w:lang w:val="es-ES"/>
        </w:rPr>
        <w:t xml:space="preserve">ԱՊ-ԿՈՄՈՒՆԱԼ-ԳՀԱՊՁԲ-24/25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w:t>
      </w:r>
      <w:proofErr w:type="gramStart"/>
      <w:r w:rsidRPr="00285563">
        <w:rPr>
          <w:rFonts w:ascii="GHEA Grapalat" w:hAnsi="GHEA Grapalat" w:cs="Sylfaen"/>
          <w:b/>
          <w:sz w:val="18"/>
          <w:szCs w:val="18"/>
          <w:lang w:val="es-ES"/>
        </w:rPr>
        <w:t xml:space="preserve">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roofErr w:type="gramEnd"/>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5C2A2B70"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-ն</w:t>
      </w:r>
      <w:r w:rsidR="00867D5F">
        <w:rPr>
          <w:rFonts w:ascii="GHEA Grapalat" w:hAnsi="GHEA Grapalat" w:cs="Arial"/>
          <w:sz w:val="18"/>
          <w:szCs w:val="18"/>
          <w:lang w:val="es-ES"/>
        </w:rPr>
        <w:t xml:space="preserve"> </w:t>
      </w:r>
      <w:r w:rsidR="005A1D7D">
        <w:rPr>
          <w:rFonts w:ascii="GHEA Grapalat" w:hAnsi="GHEA Grapalat" w:cs="Arial"/>
          <w:sz w:val="18"/>
          <w:szCs w:val="18"/>
          <w:lang w:val="es-ES"/>
        </w:rPr>
        <w:t xml:space="preserve">ԱՊ-ԿՈՄՈՒՆԱԼ-ԳՀԱՊՁԲ-24/25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w:t>
      </w:r>
      <w:proofErr w:type="gramStart"/>
      <w:r w:rsidRPr="00285563">
        <w:rPr>
          <w:rFonts w:ascii="GHEA Grapalat" w:hAnsi="GHEA Grapalat" w:cs="Arial"/>
          <w:sz w:val="18"/>
          <w:szCs w:val="18"/>
          <w:lang w:val="es-ES"/>
        </w:rPr>
        <w:t>հարցման  շրջանակում</w:t>
      </w:r>
      <w:proofErr w:type="gramEnd"/>
      <w:r w:rsidRPr="00285563">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2D66152" w14:textId="77777777" w:rsidR="00F102E8" w:rsidRDefault="00F102E8" w:rsidP="00E95494">
      <w:pPr>
        <w:pStyle w:val="Heading3"/>
        <w:spacing w:line="240" w:lineRule="auto"/>
        <w:ind w:firstLine="567"/>
        <w:jc w:val="right"/>
        <w:rPr>
          <w:rFonts w:ascii="GHEA Grapalat" w:hAnsi="GHEA Grapalat" w:cs="Sylfaen"/>
          <w:b/>
          <w:i w:val="0"/>
          <w:lang w:val="hy-AM"/>
        </w:rPr>
      </w:pPr>
    </w:p>
    <w:p w14:paraId="713AF251" w14:textId="77777777" w:rsidR="005321C3" w:rsidRDefault="005321C3" w:rsidP="00E95494">
      <w:pPr>
        <w:pStyle w:val="Heading3"/>
        <w:spacing w:line="240" w:lineRule="auto"/>
        <w:ind w:firstLine="567"/>
        <w:jc w:val="right"/>
        <w:rPr>
          <w:rFonts w:ascii="GHEA Grapalat" w:hAnsi="GHEA Grapalat" w:cs="Sylfaen"/>
          <w:b/>
          <w:i w:val="0"/>
          <w:lang w:val="hy-AM"/>
        </w:rPr>
      </w:pPr>
    </w:p>
    <w:p w14:paraId="7D6F109F" w14:textId="77777777" w:rsidR="005321C3" w:rsidRDefault="005321C3" w:rsidP="00E95494">
      <w:pPr>
        <w:pStyle w:val="Heading3"/>
        <w:spacing w:line="240" w:lineRule="auto"/>
        <w:ind w:firstLine="567"/>
        <w:jc w:val="right"/>
        <w:rPr>
          <w:rFonts w:ascii="GHEA Grapalat" w:hAnsi="GHEA Grapalat" w:cs="Sylfaen"/>
          <w:b/>
          <w:i w:val="0"/>
          <w:lang w:val="hy-AM"/>
        </w:rPr>
      </w:pPr>
    </w:p>
    <w:p w14:paraId="28DDA610" w14:textId="77777777" w:rsidR="005321C3" w:rsidRDefault="005321C3" w:rsidP="00E95494">
      <w:pPr>
        <w:pStyle w:val="Heading3"/>
        <w:spacing w:line="240" w:lineRule="auto"/>
        <w:ind w:firstLine="567"/>
        <w:jc w:val="right"/>
        <w:rPr>
          <w:rFonts w:ascii="GHEA Grapalat" w:hAnsi="GHEA Grapalat" w:cs="Sylfaen"/>
          <w:b/>
          <w:i w:val="0"/>
          <w:lang w:val="hy-AM"/>
        </w:rPr>
      </w:pPr>
    </w:p>
    <w:p w14:paraId="10D1EC6C" w14:textId="1A40CBC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7035D96B" w:rsidR="00E95494" w:rsidRPr="00E95494" w:rsidRDefault="00776377" w:rsidP="00E95494">
      <w:pPr>
        <w:pStyle w:val="BodyTextIndent3"/>
        <w:ind w:firstLine="0"/>
        <w:jc w:val="right"/>
        <w:rPr>
          <w:rFonts w:ascii="GHEA Grapalat" w:hAnsi="GHEA Grapalat"/>
          <w:b/>
          <w:lang w:val="es-ES"/>
        </w:rPr>
      </w:pPr>
      <w:r>
        <w:rPr>
          <w:rFonts w:ascii="GHEA Grapalat" w:hAnsi="GHEA Grapalat"/>
          <w:b/>
          <w:lang w:val="es-ES"/>
        </w:rPr>
        <w:t xml:space="preserve"> </w:t>
      </w:r>
      <w:r w:rsidR="005A1D7D">
        <w:rPr>
          <w:rFonts w:ascii="GHEA Grapalat" w:hAnsi="GHEA Grapalat"/>
          <w:b/>
          <w:lang w:val="es-ES"/>
        </w:rPr>
        <w:t xml:space="preserve">ԱՊ-ԿՈՄՈՒՆԱԼ-ԳՀԱՊՁԲ-24/25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 xml:space="preserve">գնանշման </w:t>
      </w:r>
      <w:proofErr w:type="gramStart"/>
      <w:r w:rsidRPr="00E95494">
        <w:rPr>
          <w:rFonts w:ascii="GHEA Grapalat" w:hAnsi="GHEA Grapalat"/>
          <w:b/>
          <w:sz w:val="24"/>
          <w:szCs w:val="24"/>
          <w:lang w:val="es-ES"/>
        </w:rPr>
        <w:t>հարցման  հրավերի</w:t>
      </w:r>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034974DD" w:rsidR="00000E1D" w:rsidRPr="00000E1D" w:rsidRDefault="00776377" w:rsidP="00000E1D">
      <w:pPr>
        <w:jc w:val="right"/>
        <w:rPr>
          <w:rFonts w:ascii="GHEA Grapalat" w:hAnsi="GHEA Grapalat"/>
          <w:b/>
          <w:lang w:val="es-ES"/>
        </w:rPr>
      </w:pPr>
      <w:bookmarkStart w:id="7" w:name="_Hlk124330511"/>
      <w:r>
        <w:rPr>
          <w:rFonts w:ascii="GHEA Grapalat" w:hAnsi="GHEA Grapalat"/>
          <w:b/>
          <w:lang w:val="es-ES"/>
        </w:rPr>
        <w:t xml:space="preserve"> </w:t>
      </w:r>
      <w:r w:rsidR="005A1D7D">
        <w:rPr>
          <w:rFonts w:ascii="GHEA Grapalat" w:hAnsi="GHEA Grapalat"/>
          <w:b/>
          <w:lang w:val="es-ES"/>
        </w:rPr>
        <w:t xml:space="preserve">ԱՊ-ԿՈՄՈՒՆԱԼ-ԳՀԱՊՁԲ-24/25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 xml:space="preserve">գնանշման </w:t>
      </w:r>
      <w:proofErr w:type="gramStart"/>
      <w:r w:rsidRPr="00000E1D">
        <w:rPr>
          <w:rFonts w:ascii="GHEA Grapalat" w:hAnsi="GHEA Grapalat"/>
          <w:b/>
          <w:lang w:val="es-ES"/>
        </w:rPr>
        <w:t>հարցման  հրավերի</w:t>
      </w:r>
      <w:proofErr w:type="gramEnd"/>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0B387A29"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Ուսումնասիրելով</w:t>
      </w:r>
      <w:r w:rsidR="00867D5F">
        <w:rPr>
          <w:rFonts w:ascii="GHEA Grapalat" w:hAnsi="GHEA Grapalat" w:cs="Arial"/>
          <w:sz w:val="20"/>
          <w:szCs w:val="20"/>
          <w:lang w:val="es-ES"/>
        </w:rPr>
        <w:t xml:space="preserve"> </w:t>
      </w:r>
      <w:r w:rsidR="005A1D7D">
        <w:rPr>
          <w:rFonts w:ascii="GHEA Grapalat" w:hAnsi="GHEA Grapalat" w:cs="Arial"/>
          <w:sz w:val="20"/>
          <w:szCs w:val="20"/>
          <w:lang w:val="es-ES"/>
        </w:rPr>
        <w:t xml:space="preserve">ԱՊ-ԿՈՄՈՒՆԱԼ-ԳՀԱՊՁԲ-24/25      </w:t>
      </w:r>
      <w:r w:rsidRPr="00D6101B">
        <w:rPr>
          <w:rFonts w:ascii="GHEA Grapalat" w:hAnsi="GHEA Grapalat" w:cs="Arial"/>
          <w:sz w:val="20"/>
          <w:szCs w:val="20"/>
          <w:lang w:val="es-ES"/>
        </w:rPr>
        <w:t xml:space="preserve">ծածկագրով գնանշման </w:t>
      </w:r>
      <w:proofErr w:type="gramStart"/>
      <w:r w:rsidRPr="00D6101B">
        <w:rPr>
          <w:rFonts w:ascii="GHEA Grapalat" w:hAnsi="GHEA Grapalat" w:cs="Arial"/>
          <w:sz w:val="20"/>
          <w:szCs w:val="20"/>
          <w:lang w:val="es-ES"/>
        </w:rPr>
        <w:t>հարցման  հրավերը</w:t>
      </w:r>
      <w:proofErr w:type="gramEnd"/>
      <w:r w:rsidRPr="00D6101B">
        <w:rPr>
          <w:rFonts w:ascii="GHEA Grapalat" w:hAnsi="GHEA Grapalat" w:cs="Arial"/>
          <w:sz w:val="20"/>
          <w:szCs w:val="20"/>
          <w:lang w:val="es-ES"/>
        </w:rPr>
        <w:t>,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1D7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A1D7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F03FCC" w:rsidRPr="001515D9" w14:paraId="4DFDC98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8771288" w14:textId="1C29D3B5" w:rsidR="00F03FCC" w:rsidRPr="00A71D81" w:rsidRDefault="00F03FCC"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B0ED907" w14:textId="77777777" w:rsidR="00F03FCC" w:rsidRPr="00A71D81" w:rsidRDefault="00F03FCC"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A8B16B" w14:textId="77777777" w:rsidR="00F03FCC" w:rsidRPr="00A71D81" w:rsidRDefault="00F03FC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AB2179" w14:textId="77777777" w:rsidR="00F03FCC" w:rsidRPr="00A71D81" w:rsidRDefault="00F03FC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30035C" w14:textId="77777777" w:rsidR="00F03FCC" w:rsidRPr="00A71D81" w:rsidRDefault="00F03FCC"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B70866"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434AFD3F" w:rsidR="006E71AC" w:rsidRPr="006E71AC" w:rsidRDefault="00776377" w:rsidP="006E71AC">
      <w:pPr>
        <w:pStyle w:val="BodyTextIndent3"/>
        <w:jc w:val="right"/>
        <w:rPr>
          <w:rFonts w:ascii="GHEA Grapalat" w:hAnsi="GHEA Grapalat"/>
          <w:b/>
          <w:lang w:val="es-ES"/>
        </w:rPr>
      </w:pPr>
      <w:r>
        <w:rPr>
          <w:rFonts w:ascii="GHEA Grapalat" w:hAnsi="GHEA Grapalat"/>
          <w:b/>
          <w:lang w:val="es-ES"/>
        </w:rPr>
        <w:t xml:space="preserve"> </w:t>
      </w:r>
      <w:r w:rsidR="005A1D7D">
        <w:rPr>
          <w:rFonts w:ascii="GHEA Grapalat" w:hAnsi="GHEA Grapalat"/>
          <w:b/>
          <w:lang w:val="es-ES"/>
        </w:rPr>
        <w:t xml:space="preserve">ԱՊ-ԿՈՄՈՒՆԱԼ-ԳՀԱՊՁԲ-24/25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D006A7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F4FF2" w:rsidRPr="004A240C">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3F4FF2">
        <w:rPr>
          <w:rFonts w:ascii="GHEA Grapalat" w:hAnsi="GHEA Grapalat" w:cs="GHEA Grapalat"/>
          <w:sz w:val="20"/>
          <w:szCs w:val="20"/>
          <w:lang w:val="hy-AM"/>
        </w:rPr>
        <w:t>2</w:t>
      </w:r>
      <w:r w:rsidR="002C6052">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A1D7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A1D7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A1D7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A1D7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A1D7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35F8A2FA" w:rsidR="00DF169B" w:rsidRPr="006E71AC" w:rsidRDefault="00776377" w:rsidP="00DF169B">
      <w:pPr>
        <w:pStyle w:val="BodyTextIndent3"/>
        <w:jc w:val="right"/>
        <w:rPr>
          <w:rFonts w:ascii="GHEA Grapalat" w:hAnsi="GHEA Grapalat"/>
          <w:b/>
          <w:lang w:val="es-ES"/>
        </w:rPr>
      </w:pPr>
      <w:r>
        <w:rPr>
          <w:rFonts w:ascii="GHEA Grapalat" w:hAnsi="GHEA Grapalat"/>
          <w:b/>
          <w:lang w:val="es-ES"/>
        </w:rPr>
        <w:t xml:space="preserve"> </w:t>
      </w:r>
      <w:r w:rsidR="005A1D7D">
        <w:rPr>
          <w:rFonts w:ascii="GHEA Grapalat" w:hAnsi="GHEA Grapalat"/>
          <w:b/>
          <w:lang w:val="es-ES"/>
        </w:rPr>
        <w:t xml:space="preserve">ԱՊ-ԿՈՄՈՒՆԱԼ-ԳՀԱՊՁԲ-24/25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51EE23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62367" w:rsidRPr="004A240C">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62367">
        <w:rPr>
          <w:rFonts w:ascii="GHEA Grapalat" w:hAnsi="GHEA Grapalat" w:cs="GHEA Grapalat"/>
          <w:sz w:val="20"/>
          <w:szCs w:val="20"/>
          <w:lang w:val="hy-AM"/>
        </w:rPr>
        <w:t>2</w:t>
      </w:r>
      <w:r w:rsidR="00924E00">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A1D7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A1D7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A1D7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A1D7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A1D7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153F7D6" w14:textId="41918D67" w:rsidR="00C30896" w:rsidRPr="006E71AC" w:rsidRDefault="00776377" w:rsidP="00C30896">
      <w:pPr>
        <w:pStyle w:val="BodyTextIndent3"/>
        <w:jc w:val="right"/>
        <w:rPr>
          <w:rFonts w:ascii="GHEA Grapalat" w:hAnsi="GHEA Grapalat"/>
          <w:b/>
          <w:lang w:val="es-ES"/>
        </w:rPr>
      </w:pPr>
      <w:r>
        <w:rPr>
          <w:rFonts w:ascii="GHEA Grapalat" w:hAnsi="GHEA Grapalat"/>
          <w:b/>
          <w:lang w:val="es-ES"/>
        </w:rPr>
        <w:t xml:space="preserve"> </w:t>
      </w:r>
      <w:r w:rsidR="005A1D7D">
        <w:rPr>
          <w:rFonts w:ascii="GHEA Grapalat" w:hAnsi="GHEA Grapalat"/>
          <w:b/>
          <w:lang w:val="es-ES"/>
        </w:rPr>
        <w:t xml:space="preserve">ԱՊ-ԿՈՄՈՒՆԱԼ-ԳՀԱՊՁԲ-24/25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4CAB2A28"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w:t>
      </w:r>
      <w:r w:rsidR="00440388">
        <w:rPr>
          <w:rFonts w:ascii="GHEA Grapalat" w:hAnsi="GHEA Grapalat" w:cs="Sylfaen"/>
          <w:b/>
          <w:sz w:val="18"/>
          <w:szCs w:val="18"/>
          <w:lang w:val="hy-AM"/>
        </w:rPr>
        <w:t xml:space="preserve"> ՀԱՄԱՅՆՔԻ ԿՈՄՈՒՆԱԼ ԾԱՌԱՅՈՒԹՅՈՒՆ</w:t>
      </w:r>
      <w:r w:rsidRPr="00285563">
        <w:rPr>
          <w:rFonts w:ascii="GHEA Grapalat" w:hAnsi="GHEA Grapalat" w:cs="Sylfaen"/>
          <w:b/>
          <w:sz w:val="18"/>
          <w:szCs w:val="18"/>
          <w:lang w:val="hy-AM"/>
        </w:rPr>
        <w:t xml:space="preserve"> ՀՈԱԿ</w:t>
      </w:r>
      <w:r w:rsidR="00440388">
        <w:rPr>
          <w:rFonts w:ascii="GHEA Grapalat" w:hAnsi="GHEA Grapalat" w:cs="Sylfaen"/>
          <w:b/>
          <w:sz w:val="18"/>
          <w:szCs w:val="18"/>
          <w:lang w:val="hy-AM"/>
        </w:rPr>
        <w:t>-</w:t>
      </w:r>
      <w:r w:rsidRPr="00285563">
        <w:rPr>
          <w:rFonts w:ascii="GHEA Grapalat" w:hAnsi="GHEA Grapalat" w:cs="Sylfaen"/>
          <w:b/>
          <w:sz w:val="18"/>
          <w:szCs w:val="18"/>
          <w:lang w:val="hy-AM"/>
        </w:rPr>
        <w:t>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4C06BEF7"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N</w:t>
      </w:r>
      <w:r w:rsidR="00867D5F">
        <w:rPr>
          <w:rFonts w:ascii="GHEA Grapalat" w:hAnsi="GHEA Grapalat"/>
          <w:b/>
          <w:sz w:val="18"/>
          <w:szCs w:val="18"/>
          <w:lang w:val="hy-AM"/>
        </w:rPr>
        <w:t xml:space="preserve"> </w:t>
      </w:r>
      <w:r w:rsidR="005A1D7D">
        <w:rPr>
          <w:rFonts w:ascii="GHEA Grapalat" w:hAnsi="GHEA Grapalat"/>
          <w:b/>
          <w:sz w:val="18"/>
          <w:szCs w:val="18"/>
          <w:lang w:val="hy-AM"/>
        </w:rPr>
        <w:t xml:space="preserve">ԱՊ-ԿՈՄՈՒՆԱԼ-ԳՀԱՊՁԲ-24/25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11B569D8"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96CF2">
        <w:rPr>
          <w:rFonts w:ascii="GHEA Grapalat" w:hAnsi="GHEA Grapalat" w:cs="Sylfaen"/>
          <w:sz w:val="18"/>
          <w:szCs w:val="18"/>
          <w:lang w:val="hy-AM"/>
        </w:rPr>
        <w:t>2</w:t>
      </w:r>
      <w:r w:rsidR="00924E00">
        <w:rPr>
          <w:rFonts w:ascii="GHEA Grapalat" w:hAnsi="GHEA Grapalat" w:cs="Sylfaen"/>
          <w:sz w:val="18"/>
          <w:szCs w:val="18"/>
          <w:lang w:val="hy-AM"/>
        </w:rPr>
        <w:t>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919727B" w:rsidR="00E56470" w:rsidRPr="00285563" w:rsidRDefault="00E56470" w:rsidP="00E56470">
      <w:pPr>
        <w:ind w:firstLine="720"/>
        <w:jc w:val="both"/>
        <w:rPr>
          <w:rFonts w:ascii="GHEA Grapalat" w:hAnsi="GHEA Grapalat"/>
          <w:sz w:val="18"/>
          <w:szCs w:val="18"/>
          <w:lang w:val="hy-AM"/>
        </w:rPr>
      </w:pPr>
      <w:r w:rsidRPr="00285563">
        <w:rPr>
          <w:rFonts w:ascii="GHEA Grapalat" w:hAnsi="GHEA Grapalat" w:cs="Sylfaen"/>
          <w:sz w:val="18"/>
          <w:szCs w:val="18"/>
          <w:lang w:val="hy-AM"/>
        </w:rPr>
        <w:t>Ապարան համայնքի Կոմունալ ծառայություն ՀՈԱԿ</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Pr="00285563">
        <w:rPr>
          <w:rFonts w:ascii="GHEA Grapalat" w:hAnsi="GHEA Grapalat" w:cs="Times Armenian"/>
          <w:sz w:val="18"/>
          <w:szCs w:val="18"/>
          <w:lang w:val="hy-AM"/>
        </w:rPr>
        <w:t xml:space="preserve"> տնօրեն</w:t>
      </w:r>
      <w:r w:rsidR="00C250F9">
        <w:rPr>
          <w:rFonts w:ascii="GHEA Grapalat" w:hAnsi="GHEA Grapalat" w:cs="Times Armenian"/>
          <w:sz w:val="18"/>
          <w:szCs w:val="18"/>
          <w:lang w:val="hy-AM"/>
        </w:rPr>
        <w:t xml:space="preserve">ի ժ/Պ </w:t>
      </w:r>
      <w:r w:rsidRPr="00285563">
        <w:rPr>
          <w:rFonts w:ascii="GHEA Grapalat" w:hAnsi="GHEA Grapalat" w:cs="Times Armenian"/>
          <w:sz w:val="18"/>
          <w:szCs w:val="18"/>
          <w:lang w:val="hy-AM"/>
        </w:rPr>
        <w:t xml:space="preserve"> </w:t>
      </w:r>
      <w:r w:rsidR="00C250F9">
        <w:rPr>
          <w:rFonts w:ascii="GHEA Grapalat" w:hAnsi="GHEA Grapalat" w:cs="Times Armenian"/>
          <w:sz w:val="18"/>
          <w:szCs w:val="18"/>
          <w:lang w:val="hy-AM"/>
        </w:rPr>
        <w:t>Ս․Հովհաննիսյանի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2886C90E"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061C0">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5604F1D" w14:textId="259362A7" w:rsidR="00071D1C" w:rsidRPr="00A71D81" w:rsidRDefault="00071D1C" w:rsidP="00490697">
      <w:pPr>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3D6BB22" w:rsidR="00710307" w:rsidRPr="00765749" w:rsidRDefault="0094684E" w:rsidP="00765749">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A71D81" w:rsidRDefault="00071D1C" w:rsidP="00490697">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50B317" w14:textId="77777777" w:rsidR="00A325A2" w:rsidRPr="00FA0948" w:rsidRDefault="00071D1C" w:rsidP="00A325A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r>
      <w:r w:rsidR="00A325A2" w:rsidRPr="00FA0948">
        <w:rPr>
          <w:rFonts w:ascii="GHEA Grapalat" w:hAnsi="GHEA Grapalat"/>
          <w:sz w:val="18"/>
          <w:szCs w:val="18"/>
          <w:lang w:val="hy-AM" w:eastAsia="ru-RU"/>
        </w:rPr>
        <w:t>8.11 Վաճառողի  կողմից ստանձնած պարտավորությունները չկատա</w:t>
      </w:r>
      <w:r w:rsidR="00A325A2" w:rsidRPr="00FA0948">
        <w:rPr>
          <w:rFonts w:ascii="GHEA Grapalat" w:hAnsi="GHEA Grapalat"/>
          <w:sz w:val="18"/>
          <w:szCs w:val="18"/>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00A325A2" w:rsidRPr="00FA0948">
        <w:rPr>
          <w:rFonts w:ascii="GHEA Grapalat" w:hAnsi="GHEA Grapalat"/>
          <w:sz w:val="18"/>
          <w:szCs w:val="18"/>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00A325A2" w:rsidRPr="00FA0948">
        <w:rPr>
          <w:rFonts w:ascii="GHEA Grapalat" w:hAnsi="GHEA Grapalat"/>
          <w:sz w:val="18"/>
          <w:szCs w:val="18"/>
          <w:lang w:val="hy-AM" w:eastAsia="ru-RU"/>
        </w:rPr>
        <w:t xml:space="preserve">   </w:t>
      </w:r>
    </w:p>
    <w:p w14:paraId="56F3688C" w14:textId="77777777" w:rsidR="00A325A2" w:rsidRPr="00E34F95" w:rsidRDefault="00A325A2" w:rsidP="00A325A2">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52FEB1FA" w14:textId="77777777" w:rsidR="00A325A2" w:rsidRPr="00A71D81" w:rsidRDefault="00A325A2" w:rsidP="00A325A2">
      <w:pPr>
        <w:jc w:val="both"/>
        <w:rPr>
          <w:rFonts w:ascii="GHEA Grapalat" w:hAnsi="GHEA Grapalat"/>
          <w:sz w:val="20"/>
          <w:szCs w:val="20"/>
          <w:lang w:val="hy-AM" w:eastAsia="ru-RU"/>
        </w:rPr>
      </w:pPr>
      <w:r w:rsidRPr="00A71D81">
        <w:rPr>
          <w:rFonts w:ascii="GHEA Grapalat" w:hAnsi="GHEA Grapalat"/>
          <w:sz w:val="20"/>
          <w:szCs w:val="20"/>
          <w:lang w:val="hy-AM" w:eastAsia="ru-RU"/>
        </w:rPr>
        <w:t>8.1</w:t>
      </w:r>
      <w:r>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FEABF9" w14:textId="77777777" w:rsidR="00A325A2" w:rsidRPr="00A71D81" w:rsidRDefault="00A325A2" w:rsidP="00A325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818355E" w14:textId="77777777" w:rsidR="00A325A2" w:rsidRPr="00A71D81" w:rsidRDefault="00A325A2" w:rsidP="00A325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5 </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3C41CAF" w14:textId="77777777" w:rsidR="00A325A2" w:rsidRPr="00FA0948" w:rsidRDefault="00A325A2" w:rsidP="00A325A2">
      <w:pPr>
        <w:ind w:firstLine="709"/>
        <w:jc w:val="both"/>
        <w:rPr>
          <w:rFonts w:ascii="GHEA Grapalat" w:hAnsi="GHEA Grapalat"/>
          <w:b/>
          <w:sz w:val="18"/>
          <w:szCs w:val="18"/>
          <w:lang w:val="hy-AM"/>
        </w:rPr>
      </w:pPr>
      <w:r w:rsidRPr="00FA0948">
        <w:rPr>
          <w:rFonts w:ascii="GHEA Grapalat" w:hAnsi="GHEA Grapalat"/>
          <w:b/>
          <w:sz w:val="18"/>
          <w:szCs w:val="18"/>
          <w:lang w:val="hy-AM"/>
        </w:rPr>
        <w:t>9. Կողմերի հասցեները, բանկային վավերապայմանները և ստորագրությունները</w:t>
      </w:r>
    </w:p>
    <w:p w14:paraId="658D2EA1" w14:textId="77777777" w:rsidR="00A325A2" w:rsidRPr="00FA0948" w:rsidRDefault="00A325A2" w:rsidP="00A325A2">
      <w:pPr>
        <w:ind w:firstLine="709"/>
        <w:jc w:val="both"/>
        <w:rPr>
          <w:rFonts w:ascii="GHEA Grapalat" w:hAnsi="GHEA Grapalat"/>
          <w:sz w:val="18"/>
          <w:szCs w:val="18"/>
          <w:lang w:val="hy-AM"/>
        </w:rPr>
      </w:pPr>
      <w:r w:rsidRPr="00FA0948">
        <w:rPr>
          <w:rFonts w:ascii="GHEA Grapalat" w:hAnsi="GHEA Grapalat"/>
          <w:sz w:val="18"/>
          <w:szCs w:val="18"/>
          <w:lang w:val="hy-AM"/>
        </w:rPr>
        <w:t xml:space="preserve"> </w:t>
      </w:r>
    </w:p>
    <w:p w14:paraId="01ADA640" w14:textId="5047FA0D" w:rsidR="00071D1C" w:rsidRDefault="00071D1C" w:rsidP="00A325A2">
      <w:pPr>
        <w:ind w:firstLine="567"/>
        <w:jc w:val="both"/>
        <w:rPr>
          <w:rFonts w:ascii="GHEA Grapalat" w:hAnsi="GHEA Grapalat"/>
          <w:sz w:val="20"/>
          <w:szCs w:val="20"/>
          <w:lang w:val="hy-AM" w:eastAsia="ru-RU"/>
        </w:rPr>
      </w:pPr>
    </w:p>
    <w:p w14:paraId="7A3B18CE" w14:textId="41D2F673" w:rsidR="00071D1C" w:rsidRPr="00A71D81" w:rsidRDefault="00071D1C" w:rsidP="0076574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62E9CBF5" w14:textId="77777777" w:rsidR="00EA0E0B" w:rsidRPr="00285563" w:rsidRDefault="00EA0E0B" w:rsidP="00EA0E0B">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sidRPr="00285563">
              <w:rPr>
                <w:rFonts w:ascii="GHEA Grapalat" w:hAnsi="GHEA Grapalat"/>
                <w:b/>
                <w:sz w:val="18"/>
                <w:szCs w:val="18"/>
                <w:lang w:val="hy-AM"/>
              </w:rPr>
              <w:t>Կոմունալ</w:t>
            </w:r>
            <w:r w:rsidRPr="00285563">
              <w:rPr>
                <w:rFonts w:ascii="Courier New" w:hAnsi="Courier New" w:cs="Courier New"/>
                <w:b/>
                <w:sz w:val="18"/>
                <w:szCs w:val="18"/>
                <w:lang w:val="hy-AM"/>
              </w:rPr>
              <w:t> </w:t>
            </w:r>
          </w:p>
          <w:p w14:paraId="3E4256AA"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ծառայություն</w:t>
            </w:r>
            <w:r w:rsidRPr="00285563">
              <w:rPr>
                <w:rFonts w:ascii="Courier New" w:hAnsi="Courier New" w:cs="Courier New"/>
                <w:b/>
                <w:sz w:val="18"/>
                <w:szCs w:val="18"/>
                <w:lang w:val="hy-AM"/>
              </w:rPr>
              <w:t> </w:t>
            </w:r>
            <w:r w:rsidRPr="00285563">
              <w:rPr>
                <w:rFonts w:ascii="GHEA Grapalat" w:hAnsi="GHEA Grapalat"/>
                <w:b/>
                <w:sz w:val="18"/>
                <w:szCs w:val="18"/>
                <w:lang w:val="hy-AM"/>
              </w:rPr>
              <w:t xml:space="preserve">ՀՈԱԿ </w:t>
            </w:r>
          </w:p>
          <w:p w14:paraId="12038E6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2D79D1D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ՀՎՀՀ 05018911</w:t>
            </w:r>
          </w:p>
          <w:p w14:paraId="357309B5"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194822DF"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ՀՀ 220225140395000</w:t>
            </w:r>
          </w:p>
          <w:p w14:paraId="7F6E8EBD" w14:textId="20AF4566" w:rsidR="00EA0E0B" w:rsidRPr="00285563" w:rsidRDefault="00EA0E0B" w:rsidP="00EA0E0B">
            <w:pPr>
              <w:jc w:val="center"/>
              <w:rPr>
                <w:rFonts w:ascii="GHEA Grapalat" w:hAnsi="GHEA Grapalat"/>
                <w:b/>
                <w:sz w:val="18"/>
                <w:szCs w:val="18"/>
                <w:lang w:val="nb-NO"/>
              </w:rPr>
            </w:pPr>
            <w:r w:rsidRPr="00285563">
              <w:rPr>
                <w:rFonts w:ascii="GHEA Grapalat" w:hAnsi="GHEA Grapalat"/>
                <w:b/>
                <w:sz w:val="18"/>
                <w:szCs w:val="18"/>
                <w:lang w:val="hy-AM"/>
              </w:rPr>
              <w:t>Տնօրեն</w:t>
            </w:r>
            <w:r w:rsidR="0081033E">
              <w:rPr>
                <w:rFonts w:ascii="GHEA Grapalat" w:hAnsi="GHEA Grapalat"/>
                <w:b/>
                <w:sz w:val="18"/>
                <w:szCs w:val="18"/>
                <w:lang w:val="hy-AM"/>
              </w:rPr>
              <w:t>ի Ժ/Պ</w:t>
            </w:r>
            <w:r w:rsidRPr="00285563">
              <w:rPr>
                <w:rFonts w:ascii="GHEA Grapalat" w:hAnsi="GHEA Grapalat"/>
                <w:b/>
                <w:sz w:val="18"/>
                <w:szCs w:val="18"/>
                <w:lang w:val="hy-AM"/>
              </w:rPr>
              <w:t xml:space="preserve">՝ </w:t>
            </w:r>
            <w:r w:rsidR="00850497">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sidR="00850497">
              <w:rPr>
                <w:rFonts w:ascii="GHEA Grapalat" w:hAnsi="GHEA Grapalat" w:cs="GHEA Grapalat"/>
                <w:b/>
                <w:sz w:val="18"/>
                <w:szCs w:val="18"/>
                <w:lang w:val="hy-AM"/>
              </w:rPr>
              <w:t>Հովհաննիսյան</w:t>
            </w: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52584648"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AE3488">
        <w:rPr>
          <w:rFonts w:ascii="GHEA Grapalat" w:hAnsi="GHEA Grapalat"/>
          <w:i/>
          <w:sz w:val="18"/>
          <w:lang w:val="hy-AM"/>
        </w:rPr>
        <w:t>25</w:t>
      </w:r>
      <w:r w:rsidRPr="00AE2768">
        <w:rPr>
          <w:rFonts w:ascii="GHEA Grapalat" w:hAnsi="GHEA Grapalat"/>
          <w:i/>
          <w:sz w:val="18"/>
          <w:lang w:val="hy-AM"/>
        </w:rPr>
        <w:t xml:space="preserve"> թ. կնքված </w:t>
      </w:r>
    </w:p>
    <w:p w14:paraId="39A8A18E" w14:textId="515FC10C"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867D5F">
        <w:rPr>
          <w:rFonts w:ascii="GHEA Grapalat" w:hAnsi="GHEA Grapalat"/>
          <w:i/>
          <w:sz w:val="18"/>
          <w:lang w:val="hy-AM"/>
        </w:rPr>
        <w:t xml:space="preserve"> </w:t>
      </w:r>
      <w:r w:rsidR="005A1D7D">
        <w:rPr>
          <w:rFonts w:ascii="GHEA Grapalat" w:hAnsi="GHEA Grapalat"/>
          <w:i/>
          <w:sz w:val="18"/>
          <w:lang w:val="hy-AM"/>
        </w:rPr>
        <w:t xml:space="preserve">ԱՊ-ԿՈՄՈՒՆԱԼ-ԳՀԱՊՁԲ-24/25      </w:t>
      </w:r>
      <w:r w:rsidRPr="00AE2768">
        <w:rPr>
          <w:rFonts w:ascii="GHEA Grapalat" w:hAnsi="GHEA Grapalat"/>
          <w:i/>
          <w:sz w:val="18"/>
          <w:lang w:val="hy-AM"/>
        </w:rPr>
        <w:t xml:space="preserve"> ծածկագրով պայմանագրի</w:t>
      </w:r>
    </w:p>
    <w:p w14:paraId="154A8BC5" w14:textId="77777777" w:rsidR="00EA0E0B" w:rsidRPr="00AE2768" w:rsidRDefault="00EA0E0B" w:rsidP="00EA0E0B">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514"/>
        <w:gridCol w:w="928"/>
        <w:gridCol w:w="1350"/>
        <w:gridCol w:w="2970"/>
        <w:gridCol w:w="1080"/>
        <w:gridCol w:w="810"/>
        <w:gridCol w:w="1260"/>
        <w:gridCol w:w="1080"/>
        <w:gridCol w:w="1161"/>
        <w:gridCol w:w="1269"/>
        <w:gridCol w:w="1270"/>
      </w:tblGrid>
      <w:tr w:rsidR="00071D1C" w:rsidRPr="00A71D81" w14:paraId="3342AEC9" w14:textId="77777777" w:rsidTr="00F91A35">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34EB0" w:rsidRPr="00A71D81" w14:paraId="767E5C25" w14:textId="77777777" w:rsidTr="0036623E">
        <w:trPr>
          <w:trHeight w:val="219"/>
        </w:trPr>
        <w:tc>
          <w:tcPr>
            <w:tcW w:w="505" w:type="dxa"/>
            <w:vMerge w:val="restart"/>
            <w:vAlign w:val="center"/>
          </w:tcPr>
          <w:p w14:paraId="203827D1" w14:textId="0D150DE4" w:rsidR="00071D1C" w:rsidRPr="000D505E" w:rsidRDefault="000D505E" w:rsidP="00EF3662">
            <w:pPr>
              <w:jc w:val="center"/>
              <w:rPr>
                <w:rFonts w:ascii="GHEA Grapalat" w:hAnsi="GHEA Grapalat"/>
                <w:sz w:val="18"/>
                <w:lang w:val="hy-AM"/>
              </w:rPr>
            </w:pPr>
            <w:r>
              <w:rPr>
                <w:rFonts w:ascii="GHEA Grapalat" w:hAnsi="GHEA Grapalat"/>
                <w:sz w:val="18"/>
                <w:lang w:val="hy-AM"/>
              </w:rPr>
              <w:t>Չ/Հ</w:t>
            </w:r>
          </w:p>
        </w:tc>
        <w:tc>
          <w:tcPr>
            <w:tcW w:w="1514" w:type="dxa"/>
            <w:vMerge w:val="restart"/>
            <w:vAlign w:val="center"/>
          </w:tcPr>
          <w:p w14:paraId="255C4BC1" w14:textId="77777777" w:rsidR="00071D1C" w:rsidRPr="000D505E" w:rsidRDefault="00071D1C" w:rsidP="00EF3662">
            <w:pPr>
              <w:jc w:val="center"/>
              <w:rPr>
                <w:rFonts w:ascii="GHEA Grapalat" w:hAnsi="GHEA Grapalat"/>
                <w:sz w:val="18"/>
                <w:lang w:val="hy-AM"/>
              </w:rPr>
            </w:pPr>
            <w:r w:rsidRPr="000D505E">
              <w:rPr>
                <w:rFonts w:ascii="GHEA Grapalat" w:hAnsi="GHEA Grapalat"/>
                <w:sz w:val="18"/>
                <w:lang w:val="hy-AM"/>
              </w:rPr>
              <w:t>գնումների պլանով նախատեսված միջանցիկ ծածկագիրը` ըստ ԳՄԱ դասակարգման (CPV)</w:t>
            </w:r>
          </w:p>
        </w:tc>
        <w:tc>
          <w:tcPr>
            <w:tcW w:w="92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9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8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6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0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7E0F8B" w:rsidRPr="00A71D81" w14:paraId="199E1A9C" w14:textId="77777777" w:rsidTr="0036623E">
        <w:trPr>
          <w:trHeight w:val="445"/>
        </w:trPr>
        <w:tc>
          <w:tcPr>
            <w:tcW w:w="505" w:type="dxa"/>
            <w:vMerge/>
            <w:vAlign w:val="center"/>
          </w:tcPr>
          <w:p w14:paraId="68A1DB9E" w14:textId="77777777" w:rsidR="00071D1C" w:rsidRPr="00A71D81" w:rsidRDefault="00071D1C" w:rsidP="00EF3662">
            <w:pPr>
              <w:jc w:val="center"/>
              <w:rPr>
                <w:rFonts w:ascii="GHEA Grapalat" w:hAnsi="GHEA Grapalat"/>
                <w:sz w:val="18"/>
              </w:rPr>
            </w:pPr>
          </w:p>
        </w:tc>
        <w:tc>
          <w:tcPr>
            <w:tcW w:w="1514" w:type="dxa"/>
            <w:vMerge/>
            <w:vAlign w:val="center"/>
          </w:tcPr>
          <w:p w14:paraId="2473370F" w14:textId="77777777" w:rsidR="00071D1C" w:rsidRPr="00A71D81" w:rsidRDefault="00071D1C" w:rsidP="00EF3662">
            <w:pPr>
              <w:jc w:val="center"/>
              <w:rPr>
                <w:rFonts w:ascii="GHEA Grapalat" w:hAnsi="GHEA Grapalat"/>
                <w:sz w:val="18"/>
              </w:rPr>
            </w:pPr>
          </w:p>
        </w:tc>
        <w:tc>
          <w:tcPr>
            <w:tcW w:w="928" w:type="dxa"/>
            <w:vMerge/>
            <w:vAlign w:val="center"/>
          </w:tcPr>
          <w:p w14:paraId="7313FB2F" w14:textId="77777777" w:rsidR="00071D1C" w:rsidRPr="00A71D81" w:rsidRDefault="00071D1C" w:rsidP="00EF3662">
            <w:pPr>
              <w:jc w:val="center"/>
              <w:rPr>
                <w:rFonts w:ascii="GHEA Grapalat" w:hAnsi="GHEA Grapalat"/>
                <w:sz w:val="18"/>
              </w:rPr>
            </w:pPr>
          </w:p>
        </w:tc>
        <w:tc>
          <w:tcPr>
            <w:tcW w:w="1350" w:type="dxa"/>
            <w:vMerge/>
            <w:vAlign w:val="center"/>
          </w:tcPr>
          <w:p w14:paraId="609837E1" w14:textId="77777777" w:rsidR="00071D1C" w:rsidRPr="00A71D81" w:rsidRDefault="00071D1C" w:rsidP="00EF3662">
            <w:pPr>
              <w:jc w:val="center"/>
              <w:rPr>
                <w:rFonts w:ascii="GHEA Grapalat" w:hAnsi="GHEA Grapalat"/>
                <w:sz w:val="18"/>
              </w:rPr>
            </w:pPr>
          </w:p>
        </w:tc>
        <w:tc>
          <w:tcPr>
            <w:tcW w:w="2970" w:type="dxa"/>
            <w:vMerge/>
            <w:vAlign w:val="center"/>
          </w:tcPr>
          <w:p w14:paraId="4AA48BAE" w14:textId="77777777" w:rsidR="00071D1C" w:rsidRPr="00A71D81" w:rsidRDefault="00071D1C" w:rsidP="00EF3662">
            <w:pPr>
              <w:jc w:val="center"/>
              <w:rPr>
                <w:rFonts w:ascii="GHEA Grapalat" w:hAnsi="GHEA Grapalat"/>
                <w:sz w:val="18"/>
              </w:rPr>
            </w:pPr>
          </w:p>
        </w:tc>
        <w:tc>
          <w:tcPr>
            <w:tcW w:w="108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260" w:type="dxa"/>
            <w:vMerge/>
            <w:vAlign w:val="center"/>
          </w:tcPr>
          <w:p w14:paraId="7F9FD80E" w14:textId="77777777" w:rsidR="00071D1C" w:rsidRPr="00A71D81" w:rsidRDefault="00071D1C" w:rsidP="00EF3662">
            <w:pPr>
              <w:jc w:val="center"/>
              <w:rPr>
                <w:rFonts w:ascii="GHEA Grapalat" w:hAnsi="GHEA Grapalat"/>
                <w:sz w:val="18"/>
              </w:rPr>
            </w:pPr>
          </w:p>
        </w:tc>
        <w:tc>
          <w:tcPr>
            <w:tcW w:w="1080" w:type="dxa"/>
            <w:vMerge/>
            <w:vAlign w:val="center"/>
          </w:tcPr>
          <w:p w14:paraId="32308719" w14:textId="77777777" w:rsidR="00071D1C" w:rsidRPr="00A71D81" w:rsidRDefault="00071D1C" w:rsidP="00EF3662">
            <w:pPr>
              <w:jc w:val="center"/>
              <w:rPr>
                <w:rFonts w:ascii="GHEA Grapalat" w:hAnsi="GHEA Grapalat"/>
                <w:sz w:val="18"/>
              </w:rPr>
            </w:pPr>
          </w:p>
        </w:tc>
        <w:tc>
          <w:tcPr>
            <w:tcW w:w="116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67B09" w:rsidRPr="005A1D7D" w14:paraId="2E64C25F" w14:textId="77777777" w:rsidTr="0036623E">
        <w:trPr>
          <w:trHeight w:val="246"/>
        </w:trPr>
        <w:tc>
          <w:tcPr>
            <w:tcW w:w="505" w:type="dxa"/>
          </w:tcPr>
          <w:p w14:paraId="616F865F" w14:textId="78E6D0D7" w:rsidR="000D505E" w:rsidRPr="00A71D81" w:rsidRDefault="000D505E" w:rsidP="000D505E">
            <w:pPr>
              <w:jc w:val="center"/>
              <w:rPr>
                <w:rFonts w:ascii="GHEA Grapalat" w:hAnsi="GHEA Grapalat"/>
                <w:sz w:val="20"/>
              </w:rPr>
            </w:pPr>
            <w:r>
              <w:rPr>
                <w:rFonts w:ascii="GHEA Grapalat" w:hAnsi="GHEA Grapalat"/>
                <w:sz w:val="20"/>
              </w:rPr>
              <w:t>1</w:t>
            </w:r>
          </w:p>
        </w:tc>
        <w:tc>
          <w:tcPr>
            <w:tcW w:w="1514" w:type="dxa"/>
            <w:vAlign w:val="center"/>
          </w:tcPr>
          <w:p w14:paraId="0E82D118" w14:textId="3CD27502" w:rsidR="000D505E" w:rsidRPr="00AE3488" w:rsidRDefault="00973135" w:rsidP="00AE3488">
            <w:pPr>
              <w:jc w:val="center"/>
              <w:rPr>
                <w:rFonts w:ascii="GHEA Grapalat" w:hAnsi="GHEA Grapalat"/>
                <w:sz w:val="20"/>
                <w:lang w:val="hy-AM"/>
              </w:rPr>
            </w:pPr>
            <w:r>
              <w:rPr>
                <w:rFonts w:ascii="Sylfaen" w:hAnsi="Sylfaen" w:cs="Calibri"/>
                <w:color w:val="000000"/>
                <w:sz w:val="22"/>
                <w:szCs w:val="22"/>
              </w:rPr>
              <w:t>09134200</w:t>
            </w:r>
            <w:r w:rsidR="00E55842">
              <w:rPr>
                <w:rFonts w:ascii="Sylfaen" w:hAnsi="Sylfaen" w:cs="Calibri"/>
                <w:color w:val="000000"/>
                <w:sz w:val="22"/>
                <w:szCs w:val="22"/>
              </w:rPr>
              <w:t>/</w:t>
            </w:r>
            <w:r w:rsidR="00A01458">
              <w:rPr>
                <w:rFonts w:ascii="Sylfaen" w:hAnsi="Sylfaen" w:cs="Calibri"/>
                <w:color w:val="000000"/>
                <w:sz w:val="22"/>
                <w:szCs w:val="22"/>
                <w:lang w:val="hy-AM"/>
              </w:rPr>
              <w:t>4</w:t>
            </w:r>
          </w:p>
        </w:tc>
        <w:tc>
          <w:tcPr>
            <w:tcW w:w="928" w:type="dxa"/>
            <w:vAlign w:val="center"/>
          </w:tcPr>
          <w:p w14:paraId="4B9C2C62" w14:textId="13B5BC32" w:rsidR="000D505E" w:rsidRPr="00A71D81" w:rsidRDefault="000D505E" w:rsidP="000D505E">
            <w:pPr>
              <w:jc w:val="center"/>
              <w:rPr>
                <w:rFonts w:ascii="GHEA Grapalat" w:hAnsi="GHEA Grapalat"/>
                <w:sz w:val="20"/>
              </w:rPr>
            </w:pPr>
            <w:r>
              <w:rPr>
                <w:rFonts w:ascii="Sylfaen" w:hAnsi="Sylfaen" w:cs="Calibri"/>
                <w:color w:val="000000"/>
                <w:sz w:val="22"/>
                <w:szCs w:val="22"/>
              </w:rPr>
              <w:t>դիզելային վառելիք`  ամառային</w:t>
            </w:r>
          </w:p>
        </w:tc>
        <w:tc>
          <w:tcPr>
            <w:tcW w:w="1350" w:type="dxa"/>
          </w:tcPr>
          <w:p w14:paraId="415F7AF3" w14:textId="77777777" w:rsidR="000D505E" w:rsidRPr="00A71D81" w:rsidRDefault="000D505E" w:rsidP="000D505E">
            <w:pPr>
              <w:jc w:val="center"/>
              <w:rPr>
                <w:rFonts w:ascii="GHEA Grapalat" w:hAnsi="GHEA Grapalat"/>
                <w:sz w:val="20"/>
              </w:rPr>
            </w:pPr>
          </w:p>
        </w:tc>
        <w:tc>
          <w:tcPr>
            <w:tcW w:w="2970" w:type="dxa"/>
          </w:tcPr>
          <w:p w14:paraId="6B3F48A8" w14:textId="309DCD41" w:rsidR="006D44ED" w:rsidRPr="00F70013" w:rsidRDefault="007E0F8B" w:rsidP="006D44ED">
            <w:pPr>
              <w:jc w:val="both"/>
              <w:rPr>
                <w:rFonts w:ascii="GHEA Grapalat" w:hAnsi="GHEA Grapalat"/>
                <w:b/>
                <w:color w:val="FF0000"/>
                <w:sz w:val="20"/>
                <w:szCs w:val="20"/>
                <w:lang w:val="en-GB"/>
              </w:rPr>
            </w:pPr>
            <w:proofErr w:type="gramStart"/>
            <w:r w:rsidRPr="00EF68A7">
              <w:rPr>
                <w:rFonts w:ascii="GHEA Grapalat" w:hAnsi="GHEA Grapalat"/>
                <w:color w:val="000000"/>
                <w:sz w:val="18"/>
                <w:szCs w:val="18"/>
                <w:shd w:val="clear" w:color="auto" w:fill="FFFFFF"/>
              </w:rPr>
              <w:t>Ցետանային թիվը 51-ից ոչ պակաս, ցետանային ցուցիչը-46-ից ոչ պակաս, խտությունը 15</w:t>
            </w:r>
            <w:r w:rsidRPr="00EF68A7">
              <w:rPr>
                <w:rFonts w:ascii="GHEA Grapalat" w:hAnsi="GHEA Grapalat"/>
                <w:color w:val="000000"/>
                <w:sz w:val="18"/>
                <w:szCs w:val="18"/>
                <w:shd w:val="clear" w:color="auto" w:fill="FFFFFF"/>
                <w:vertAlign w:val="superscript"/>
              </w:rPr>
              <w:t>0</w:t>
            </w:r>
            <w:r w:rsidRPr="00EF68A7">
              <w:rPr>
                <w:rFonts w:ascii="Calibri" w:hAnsi="Calibri" w:cs="Calibri"/>
                <w:color w:val="000000"/>
                <w:sz w:val="18"/>
                <w:szCs w:val="18"/>
                <w:shd w:val="clear" w:color="auto" w:fill="FFFFFF"/>
              </w:rPr>
              <w:t> </w:t>
            </w:r>
            <w:r w:rsidRPr="00EF68A7">
              <w:rPr>
                <w:rFonts w:ascii="GHEA Grapalat" w:hAnsi="GHEA Grapalat"/>
                <w:color w:val="000000"/>
                <w:sz w:val="18"/>
                <w:szCs w:val="18"/>
                <w:shd w:val="clear" w:color="auto" w:fill="FFFFFF"/>
              </w:rPr>
              <w:t>C ջերմաստիճանում 820-ից մինչև 845 կգ/մ</w:t>
            </w:r>
            <w:r w:rsidRPr="00EF68A7">
              <w:rPr>
                <w:rFonts w:ascii="GHEA Grapalat" w:hAnsi="GHEA Grapalat"/>
                <w:color w:val="000000"/>
                <w:sz w:val="18"/>
                <w:szCs w:val="18"/>
                <w:shd w:val="clear" w:color="auto" w:fill="FFFFFF"/>
                <w:vertAlign w:val="superscript"/>
              </w:rPr>
              <w:t>3</w:t>
            </w:r>
            <w:r w:rsidRPr="00EF68A7">
              <w:rPr>
                <w:rFonts w:ascii="GHEA Grapalat" w:hAnsi="GHEA Grapalat"/>
                <w:color w:val="000000"/>
                <w:sz w:val="18"/>
                <w:szCs w:val="18"/>
                <w:shd w:val="clear" w:color="auto" w:fill="FFFFFF"/>
              </w:rPr>
              <w:t>, ծծմբի պարունակությունը 350 մգ/կգ-ից ոչ ավելի, բռնկման ջերմաստիճանը 55</w:t>
            </w:r>
            <w:r w:rsidRPr="00EF68A7">
              <w:rPr>
                <w:rFonts w:ascii="GHEA Grapalat" w:hAnsi="GHEA Grapalat"/>
                <w:color w:val="000000"/>
                <w:sz w:val="18"/>
                <w:szCs w:val="18"/>
                <w:shd w:val="clear" w:color="auto" w:fill="FFFFFF"/>
                <w:vertAlign w:val="superscript"/>
              </w:rPr>
              <w:t>0</w:t>
            </w:r>
            <w:r w:rsidRPr="00EF68A7">
              <w:rPr>
                <w:rFonts w:ascii="Calibri" w:hAnsi="Calibri" w:cs="Calibri"/>
                <w:color w:val="000000"/>
                <w:sz w:val="18"/>
                <w:szCs w:val="18"/>
                <w:shd w:val="clear" w:color="auto" w:fill="FFFFFF"/>
              </w:rPr>
              <w:t> </w:t>
            </w:r>
            <w:r w:rsidRPr="00EF68A7">
              <w:rPr>
                <w:rFonts w:ascii="GHEA Grapalat" w:hAnsi="GHEA Grapalat"/>
                <w:color w:val="000000"/>
                <w:sz w:val="18"/>
                <w:szCs w:val="18"/>
                <w:shd w:val="clear" w:color="auto" w:fill="FFFFFF"/>
              </w:rPr>
              <w:t>C-ից ոչ ցածր, ածխածնի մնացորդը 10% նստվածքում 0,3%-ից ոչ ավելի, մածուցիկությունը 40</w:t>
            </w:r>
            <w:r w:rsidRPr="00EF68A7">
              <w:rPr>
                <w:rFonts w:ascii="GHEA Grapalat" w:hAnsi="GHEA Grapalat"/>
                <w:color w:val="000000"/>
                <w:sz w:val="18"/>
                <w:szCs w:val="18"/>
                <w:shd w:val="clear" w:color="auto" w:fill="FFFFFF"/>
                <w:vertAlign w:val="superscript"/>
              </w:rPr>
              <w:t>0</w:t>
            </w:r>
            <w:r w:rsidRPr="00EF68A7">
              <w:rPr>
                <w:rFonts w:ascii="Calibri" w:hAnsi="Calibri" w:cs="Calibri"/>
                <w:color w:val="000000"/>
                <w:sz w:val="18"/>
                <w:szCs w:val="18"/>
                <w:shd w:val="clear" w:color="auto" w:fill="FFFFFF"/>
              </w:rPr>
              <w:t> </w:t>
            </w:r>
            <w:r w:rsidRPr="00EF68A7">
              <w:rPr>
                <w:rFonts w:ascii="GHEA Grapalat" w:hAnsi="GHEA Grapalat"/>
                <w:color w:val="000000"/>
                <w:sz w:val="18"/>
                <w:szCs w:val="18"/>
                <w:shd w:val="clear" w:color="auto" w:fill="FFFFFF"/>
              </w:rPr>
              <w:t>C-ում` 2,0-ից մինչև 4,5 մմ</w:t>
            </w:r>
            <w:r w:rsidRPr="00EF68A7">
              <w:rPr>
                <w:rFonts w:ascii="GHEA Grapalat" w:hAnsi="GHEA Grapalat"/>
                <w:color w:val="000000"/>
                <w:sz w:val="18"/>
                <w:szCs w:val="18"/>
                <w:shd w:val="clear" w:color="auto" w:fill="FFFFFF"/>
                <w:vertAlign w:val="superscript"/>
              </w:rPr>
              <w:t>2</w:t>
            </w:r>
            <w:r w:rsidRPr="00EF68A7">
              <w:rPr>
                <w:rFonts w:ascii="Calibri" w:hAnsi="Calibri" w:cs="Calibri"/>
                <w:color w:val="000000"/>
                <w:sz w:val="18"/>
                <w:szCs w:val="18"/>
                <w:shd w:val="clear" w:color="auto" w:fill="FFFFFF"/>
              </w:rPr>
              <w:t> </w:t>
            </w:r>
            <w:r w:rsidRPr="00EF68A7">
              <w:rPr>
                <w:rFonts w:ascii="GHEA Grapalat" w:hAnsi="GHEA Grapalat"/>
                <w:color w:val="000000"/>
                <w:sz w:val="18"/>
                <w:szCs w:val="18"/>
                <w:shd w:val="clear" w:color="auto" w:fill="FFFFFF"/>
              </w:rPr>
              <w:t>/</w:t>
            </w:r>
            <w:r w:rsidRPr="00EF68A7">
              <w:rPr>
                <w:rFonts w:ascii="GHEA Grapalat" w:hAnsi="GHEA Grapalat" w:cs="Arial Unicode"/>
                <w:color w:val="000000"/>
                <w:sz w:val="18"/>
                <w:szCs w:val="18"/>
                <w:shd w:val="clear" w:color="auto" w:fill="FFFFFF"/>
              </w:rPr>
              <w:t>վ</w:t>
            </w:r>
            <w:r w:rsidRPr="00EF68A7">
              <w:rPr>
                <w:rFonts w:ascii="GHEA Grapalat" w:hAnsi="GHEA Grapalat"/>
                <w:color w:val="000000"/>
                <w:sz w:val="18"/>
                <w:szCs w:val="18"/>
                <w:shd w:val="clear" w:color="auto" w:fill="FFFFFF"/>
              </w:rPr>
              <w:t xml:space="preserve">, </w:t>
            </w:r>
            <w:r w:rsidRPr="00EF68A7">
              <w:rPr>
                <w:rFonts w:ascii="GHEA Grapalat" w:hAnsi="GHEA Grapalat" w:cs="Arial Unicode"/>
                <w:color w:val="000000"/>
                <w:sz w:val="18"/>
                <w:szCs w:val="18"/>
                <w:shd w:val="clear" w:color="auto" w:fill="FFFFFF"/>
              </w:rPr>
              <w:t>պղտորման</w:t>
            </w:r>
            <w:r w:rsidRPr="00EF68A7">
              <w:rPr>
                <w:rFonts w:ascii="GHEA Grapalat" w:hAnsi="GHEA Grapalat"/>
                <w:color w:val="000000"/>
                <w:sz w:val="18"/>
                <w:szCs w:val="18"/>
                <w:shd w:val="clear" w:color="auto" w:fill="FFFFFF"/>
              </w:rPr>
              <w:t xml:space="preserve"> </w:t>
            </w:r>
            <w:r w:rsidRPr="00EF68A7">
              <w:rPr>
                <w:rFonts w:ascii="GHEA Grapalat" w:hAnsi="GHEA Grapalat" w:cs="Arial Unicode"/>
                <w:color w:val="000000"/>
                <w:sz w:val="18"/>
                <w:szCs w:val="18"/>
                <w:shd w:val="clear" w:color="auto" w:fill="FFFFFF"/>
              </w:rPr>
              <w:t>ջերմաստիճանը</w:t>
            </w:r>
            <w:r w:rsidRPr="00EF68A7">
              <w:rPr>
                <w:rFonts w:ascii="GHEA Grapalat" w:hAnsi="GHEA Grapalat"/>
                <w:color w:val="000000"/>
                <w:sz w:val="18"/>
                <w:szCs w:val="18"/>
                <w:shd w:val="clear" w:color="auto" w:fill="FFFFFF"/>
              </w:rPr>
              <w:t>` 0</w:t>
            </w:r>
            <w:r w:rsidRPr="00EF68A7">
              <w:rPr>
                <w:rFonts w:ascii="GHEA Grapalat" w:hAnsi="GHEA Grapalat"/>
                <w:color w:val="000000"/>
                <w:sz w:val="18"/>
                <w:szCs w:val="18"/>
                <w:shd w:val="clear" w:color="auto" w:fill="FFFFFF"/>
                <w:vertAlign w:val="superscript"/>
              </w:rPr>
              <w:t>0</w:t>
            </w:r>
            <w:r w:rsidRPr="00EF68A7">
              <w:rPr>
                <w:rFonts w:ascii="Calibri" w:hAnsi="Calibri" w:cs="Calibri"/>
                <w:color w:val="000000"/>
                <w:sz w:val="18"/>
                <w:szCs w:val="18"/>
                <w:shd w:val="clear" w:color="auto" w:fill="FFFFFF"/>
              </w:rPr>
              <w:t> </w:t>
            </w:r>
            <w:r w:rsidRPr="00EF68A7">
              <w:rPr>
                <w:rFonts w:ascii="GHEA Grapalat" w:hAnsi="GHEA Grapalat"/>
                <w:color w:val="000000"/>
                <w:sz w:val="18"/>
                <w:szCs w:val="18"/>
                <w:shd w:val="clear" w:color="auto" w:fill="FFFFFF"/>
              </w:rPr>
              <w:t>C-ից ոչ բարձր, անվտանգությունը, մակնշումը և փաթեթավորումը` ըստ ՀՀ կառավարության 2004թ.</w:t>
            </w:r>
            <w:proofErr w:type="gramEnd"/>
            <w:r w:rsidRPr="00EF68A7">
              <w:rPr>
                <w:rFonts w:ascii="GHEA Grapalat" w:hAnsi="GHEA Grapalat"/>
                <w:color w:val="000000"/>
                <w:sz w:val="18"/>
                <w:szCs w:val="18"/>
                <w:shd w:val="clear" w:color="auto" w:fill="FFFFFF"/>
              </w:rPr>
              <w:t xml:space="preserve"> նոյեմբերի 11-ի N 1592-Ն որոշմամբ հաստատված «Ներքին այրման շարժիչային վառելիքների տեխնիկական կանոնակարգի»</w:t>
            </w:r>
            <w:r w:rsidR="006D44ED">
              <w:rPr>
                <w:rFonts w:ascii="GHEA Grapalat" w:hAnsi="GHEA Grapalat"/>
                <w:b/>
                <w:color w:val="FF0000"/>
                <w:sz w:val="20"/>
                <w:szCs w:val="20"/>
                <w:lang w:val="en-GB"/>
              </w:rPr>
              <w:t xml:space="preserve"> Մասնակցի կողմից տրամադրված կտրոնները պետք է սպասարկվեն </w:t>
            </w:r>
            <w:r w:rsidR="006D44ED" w:rsidRPr="00F70013">
              <w:rPr>
                <w:rFonts w:ascii="GHEA Grapalat" w:hAnsi="GHEA Grapalat"/>
                <w:b/>
                <w:color w:val="FF0000"/>
                <w:sz w:val="20"/>
                <w:szCs w:val="20"/>
                <w:lang w:val="hy-AM"/>
              </w:rPr>
              <w:t xml:space="preserve">Ապարան </w:t>
            </w:r>
            <w:r w:rsidR="006D44ED" w:rsidRPr="00F70013">
              <w:rPr>
                <w:rFonts w:ascii="GHEA Grapalat" w:hAnsi="GHEA Grapalat"/>
                <w:b/>
                <w:color w:val="FF0000"/>
                <w:sz w:val="20"/>
                <w:szCs w:val="20"/>
                <w:lang w:val="hy-AM"/>
              </w:rPr>
              <w:lastRenderedPageBreak/>
              <w:t xml:space="preserve">համայնքի Բաղրամյան 26 հասցե կոմունալ ծառայություն ՀՈԱԿ-ից 5 կմ շառավղով: </w:t>
            </w:r>
            <w:r w:rsidR="006D44ED">
              <w:rPr>
                <w:rFonts w:ascii="GHEA Grapalat" w:hAnsi="GHEA Grapalat"/>
                <w:b/>
                <w:color w:val="FF0000"/>
                <w:sz w:val="20"/>
                <w:szCs w:val="20"/>
                <w:lang w:val="hy-AM"/>
              </w:rPr>
              <w:t xml:space="preserve">Լցակայաններում ինչպես նաև </w:t>
            </w:r>
          </w:p>
          <w:p w14:paraId="75D34605" w14:textId="77777777" w:rsidR="006D44ED" w:rsidRPr="00F70013" w:rsidRDefault="006D44ED" w:rsidP="006D44ED">
            <w:pPr>
              <w:jc w:val="both"/>
              <w:rPr>
                <w:rFonts w:ascii="GHEA Grapalat" w:hAnsi="GHEA Grapalat"/>
                <w:b/>
                <w:color w:val="FF0000"/>
                <w:sz w:val="20"/>
                <w:szCs w:val="20"/>
                <w:lang w:val="hy-AM"/>
              </w:rPr>
            </w:pPr>
            <w:r w:rsidRPr="00F70013">
              <w:rPr>
                <w:rFonts w:ascii="GHEA Grapalat" w:hAnsi="GHEA Grapalat"/>
                <w:b/>
                <w:color w:val="FF0000"/>
                <w:sz w:val="20"/>
                <w:szCs w:val="20"/>
                <w:lang w:val="en-GB"/>
              </w:rPr>
              <w:t xml:space="preserve">Արագած վարչական շրջանից </w:t>
            </w:r>
            <w:r w:rsidRPr="00F70013">
              <w:rPr>
                <w:rFonts w:ascii="GHEA Grapalat" w:hAnsi="GHEA Grapalat"/>
                <w:b/>
                <w:color w:val="FF0000"/>
                <w:sz w:val="20"/>
                <w:szCs w:val="20"/>
                <w:lang w:val="hy-AM"/>
              </w:rPr>
              <w:t>5 կմ շառավղով:</w:t>
            </w:r>
          </w:p>
          <w:p w14:paraId="06FCA3D5" w14:textId="28B1564A" w:rsidR="000D505E" w:rsidRPr="0036623E" w:rsidRDefault="006D44ED" w:rsidP="0036623E">
            <w:pPr>
              <w:pStyle w:val="Heading3"/>
              <w:spacing w:line="240" w:lineRule="auto"/>
              <w:jc w:val="left"/>
              <w:rPr>
                <w:rFonts w:ascii="GHEA Grapalat" w:hAnsi="GHEA Grapalat"/>
                <w:b/>
                <w:color w:val="FF0000"/>
                <w:lang w:val="en-GB"/>
              </w:rPr>
            </w:pPr>
            <w:r w:rsidRPr="00F70013">
              <w:rPr>
                <w:rFonts w:ascii="GHEA Grapalat" w:hAnsi="GHEA Grapalat"/>
                <w:b/>
                <w:color w:val="FF0000"/>
                <w:lang w:val="en-GB"/>
              </w:rPr>
              <w:t>Գործող լցակայաններ</w:t>
            </w:r>
            <w:r>
              <w:rPr>
                <w:rFonts w:ascii="GHEA Grapalat" w:hAnsi="GHEA Grapalat"/>
                <w:b/>
                <w:color w:val="FF0000"/>
                <w:lang w:val="en-GB"/>
              </w:rPr>
              <w:t>ում</w:t>
            </w:r>
            <w:r w:rsidRPr="00F70013">
              <w:rPr>
                <w:rFonts w:ascii="GHEA Grapalat" w:hAnsi="GHEA Grapalat"/>
                <w:b/>
                <w:color w:val="FF0000"/>
                <w:lang w:val="en-GB"/>
              </w:rPr>
              <w:t xml:space="preserve"> </w:t>
            </w:r>
          </w:p>
        </w:tc>
        <w:tc>
          <w:tcPr>
            <w:tcW w:w="1080" w:type="dxa"/>
            <w:vAlign w:val="center"/>
          </w:tcPr>
          <w:p w14:paraId="2525D6E8" w14:textId="05B75502" w:rsidR="000D505E" w:rsidRPr="00A71D81" w:rsidRDefault="000D505E" w:rsidP="000D505E">
            <w:pPr>
              <w:jc w:val="center"/>
              <w:rPr>
                <w:rFonts w:ascii="GHEA Grapalat" w:hAnsi="GHEA Grapalat"/>
                <w:sz w:val="20"/>
              </w:rPr>
            </w:pPr>
            <w:r>
              <w:rPr>
                <w:rFonts w:ascii="Sylfaen" w:hAnsi="Sylfaen" w:cs="Calibri"/>
                <w:color w:val="000000"/>
                <w:sz w:val="22"/>
                <w:szCs w:val="22"/>
              </w:rPr>
              <w:lastRenderedPageBreak/>
              <w:t>լիտր</w:t>
            </w:r>
          </w:p>
        </w:tc>
        <w:tc>
          <w:tcPr>
            <w:tcW w:w="810" w:type="dxa"/>
            <w:vAlign w:val="center"/>
          </w:tcPr>
          <w:p w14:paraId="37B2426C" w14:textId="05182DAB" w:rsidR="000D505E" w:rsidRPr="006A537F" w:rsidRDefault="000D505E" w:rsidP="006A537F">
            <w:pPr>
              <w:rPr>
                <w:rFonts w:ascii="GHEA Grapalat" w:hAnsi="GHEA Grapalat"/>
                <w:sz w:val="20"/>
                <w:lang w:val="en-GB"/>
              </w:rPr>
            </w:pPr>
          </w:p>
        </w:tc>
        <w:tc>
          <w:tcPr>
            <w:tcW w:w="1260" w:type="dxa"/>
            <w:vAlign w:val="center"/>
          </w:tcPr>
          <w:p w14:paraId="4CAAEF4B" w14:textId="0B9CA70E" w:rsidR="000D505E" w:rsidRPr="00927487" w:rsidRDefault="000D505E" w:rsidP="000D505E">
            <w:pPr>
              <w:jc w:val="center"/>
              <w:rPr>
                <w:rFonts w:ascii="GHEA Grapalat" w:hAnsi="GHEA Grapalat"/>
                <w:sz w:val="20"/>
                <w:lang w:val="hy-AM"/>
              </w:rPr>
            </w:pPr>
          </w:p>
        </w:tc>
        <w:tc>
          <w:tcPr>
            <w:tcW w:w="1080" w:type="dxa"/>
            <w:vAlign w:val="center"/>
          </w:tcPr>
          <w:p w14:paraId="54AAE3B7" w14:textId="48872132" w:rsidR="000D505E" w:rsidRPr="000061C0" w:rsidRDefault="00A01458" w:rsidP="000D505E">
            <w:pPr>
              <w:jc w:val="center"/>
              <w:rPr>
                <w:rFonts w:ascii="GHEA Grapalat" w:hAnsi="GHEA Grapalat"/>
                <w:sz w:val="20"/>
                <w:lang w:val="hy-AM"/>
              </w:rPr>
            </w:pPr>
            <w:r>
              <w:rPr>
                <w:rFonts w:ascii="Sylfaen" w:hAnsi="Sylfaen" w:cs="Calibri"/>
                <w:color w:val="000000"/>
                <w:sz w:val="22"/>
                <w:szCs w:val="22"/>
                <w:lang w:val="hy-AM"/>
              </w:rPr>
              <w:t>30000</w:t>
            </w:r>
          </w:p>
        </w:tc>
        <w:tc>
          <w:tcPr>
            <w:tcW w:w="1161" w:type="dxa"/>
          </w:tcPr>
          <w:p w14:paraId="74C096F2" w14:textId="77777777" w:rsidR="00E13DA7" w:rsidRDefault="00E13DA7" w:rsidP="000D505E">
            <w:pPr>
              <w:jc w:val="center"/>
              <w:rPr>
                <w:rFonts w:ascii="GHEA Grapalat" w:hAnsi="GHEA Grapalat"/>
                <w:sz w:val="18"/>
                <w:szCs w:val="18"/>
              </w:rPr>
            </w:pPr>
          </w:p>
          <w:p w14:paraId="0EF496CE" w14:textId="77777777" w:rsidR="00E13DA7" w:rsidRDefault="00E13DA7" w:rsidP="000D505E">
            <w:pPr>
              <w:jc w:val="center"/>
              <w:rPr>
                <w:rFonts w:ascii="GHEA Grapalat" w:hAnsi="GHEA Grapalat"/>
                <w:sz w:val="18"/>
                <w:szCs w:val="18"/>
              </w:rPr>
            </w:pPr>
          </w:p>
          <w:p w14:paraId="2DEA6D05" w14:textId="77777777" w:rsidR="00E13DA7" w:rsidRDefault="00E13DA7" w:rsidP="000D505E">
            <w:pPr>
              <w:jc w:val="center"/>
              <w:rPr>
                <w:rFonts w:ascii="GHEA Grapalat" w:hAnsi="GHEA Grapalat"/>
                <w:sz w:val="18"/>
                <w:szCs w:val="18"/>
              </w:rPr>
            </w:pPr>
          </w:p>
          <w:p w14:paraId="6224F8F1" w14:textId="77777777" w:rsidR="00E13DA7" w:rsidRDefault="00E13DA7" w:rsidP="000D505E">
            <w:pPr>
              <w:jc w:val="center"/>
              <w:rPr>
                <w:rFonts w:ascii="GHEA Grapalat" w:hAnsi="GHEA Grapalat"/>
                <w:sz w:val="18"/>
                <w:szCs w:val="18"/>
              </w:rPr>
            </w:pPr>
          </w:p>
          <w:p w14:paraId="23019D40" w14:textId="77777777" w:rsidR="00E13DA7" w:rsidRDefault="00E13DA7" w:rsidP="000D505E">
            <w:pPr>
              <w:jc w:val="center"/>
              <w:rPr>
                <w:rFonts w:ascii="GHEA Grapalat" w:hAnsi="GHEA Grapalat"/>
                <w:sz w:val="18"/>
                <w:szCs w:val="18"/>
              </w:rPr>
            </w:pPr>
          </w:p>
          <w:p w14:paraId="166FBE70" w14:textId="77777777" w:rsidR="00E13DA7" w:rsidRDefault="00E13DA7" w:rsidP="000D505E">
            <w:pPr>
              <w:jc w:val="center"/>
              <w:rPr>
                <w:rFonts w:ascii="GHEA Grapalat" w:hAnsi="GHEA Grapalat"/>
                <w:sz w:val="18"/>
                <w:szCs w:val="18"/>
              </w:rPr>
            </w:pPr>
          </w:p>
          <w:p w14:paraId="340838DF" w14:textId="77777777" w:rsidR="00E13DA7" w:rsidRDefault="00E13DA7" w:rsidP="000D505E">
            <w:pPr>
              <w:jc w:val="center"/>
              <w:rPr>
                <w:rFonts w:ascii="GHEA Grapalat" w:hAnsi="GHEA Grapalat"/>
                <w:sz w:val="18"/>
                <w:szCs w:val="18"/>
              </w:rPr>
            </w:pPr>
          </w:p>
          <w:p w14:paraId="0A92E362" w14:textId="77777777" w:rsidR="00E13DA7" w:rsidRDefault="00E13DA7" w:rsidP="000D505E">
            <w:pPr>
              <w:jc w:val="center"/>
              <w:rPr>
                <w:rFonts w:ascii="GHEA Grapalat" w:hAnsi="GHEA Grapalat"/>
                <w:sz w:val="18"/>
                <w:szCs w:val="18"/>
              </w:rPr>
            </w:pPr>
          </w:p>
          <w:p w14:paraId="20AE624B" w14:textId="77777777" w:rsidR="00E13DA7" w:rsidRDefault="00E13DA7" w:rsidP="000D505E">
            <w:pPr>
              <w:jc w:val="center"/>
              <w:rPr>
                <w:rFonts w:ascii="GHEA Grapalat" w:hAnsi="GHEA Grapalat"/>
                <w:sz w:val="18"/>
                <w:szCs w:val="18"/>
              </w:rPr>
            </w:pPr>
          </w:p>
          <w:p w14:paraId="0857AF02" w14:textId="77777777" w:rsidR="00E13DA7" w:rsidRDefault="00E13DA7" w:rsidP="000D505E">
            <w:pPr>
              <w:jc w:val="center"/>
              <w:rPr>
                <w:rFonts w:ascii="GHEA Grapalat" w:hAnsi="GHEA Grapalat"/>
                <w:sz w:val="18"/>
                <w:szCs w:val="18"/>
              </w:rPr>
            </w:pPr>
          </w:p>
          <w:p w14:paraId="37D8D80E" w14:textId="77777777" w:rsidR="00E13DA7" w:rsidRDefault="00E13DA7" w:rsidP="000D505E">
            <w:pPr>
              <w:jc w:val="center"/>
              <w:rPr>
                <w:rFonts w:ascii="GHEA Grapalat" w:hAnsi="GHEA Grapalat"/>
                <w:sz w:val="18"/>
                <w:szCs w:val="18"/>
              </w:rPr>
            </w:pPr>
          </w:p>
          <w:p w14:paraId="3CF99DAA" w14:textId="77777777" w:rsidR="00E13DA7" w:rsidRDefault="00E13DA7" w:rsidP="000D505E">
            <w:pPr>
              <w:jc w:val="center"/>
              <w:rPr>
                <w:rFonts w:ascii="GHEA Grapalat" w:hAnsi="GHEA Grapalat"/>
                <w:sz w:val="18"/>
                <w:szCs w:val="18"/>
              </w:rPr>
            </w:pPr>
          </w:p>
          <w:p w14:paraId="3AEECAA8" w14:textId="14E554F9" w:rsidR="000D505E" w:rsidRPr="00A71D81" w:rsidRDefault="000D505E" w:rsidP="000D505E">
            <w:pPr>
              <w:jc w:val="center"/>
              <w:rPr>
                <w:rFonts w:ascii="GHEA Grapalat" w:hAnsi="GHEA Grapalat"/>
                <w:sz w:val="20"/>
              </w:rPr>
            </w:pPr>
            <w:r w:rsidRPr="00285563">
              <w:rPr>
                <w:rFonts w:ascii="GHEA Grapalat" w:hAnsi="GHEA Grapalat"/>
                <w:sz w:val="18"/>
                <w:szCs w:val="18"/>
              </w:rPr>
              <w:t>Ք</w:t>
            </w:r>
            <w:r w:rsidRPr="00285563">
              <w:rPr>
                <w:rFonts w:ascii="GHEA Grapalat" w:hAnsi="GHEA Grapalat"/>
                <w:sz w:val="18"/>
                <w:szCs w:val="18"/>
                <w:lang w:val="ru-RU"/>
              </w:rPr>
              <w:t xml:space="preserve">. </w:t>
            </w:r>
            <w:r w:rsidRPr="00285563">
              <w:rPr>
                <w:rFonts w:ascii="GHEA Grapalat" w:hAnsi="GHEA Grapalat"/>
                <w:sz w:val="18"/>
                <w:szCs w:val="18"/>
              </w:rPr>
              <w:t>Ապարան</w:t>
            </w:r>
            <w:r w:rsidRPr="00285563">
              <w:rPr>
                <w:rFonts w:ascii="GHEA Grapalat" w:hAnsi="GHEA Grapalat"/>
                <w:sz w:val="18"/>
                <w:szCs w:val="18"/>
                <w:lang w:val="ru-RU"/>
              </w:rPr>
              <w:t xml:space="preserve"> </w:t>
            </w:r>
            <w:r w:rsidRPr="00285563">
              <w:rPr>
                <w:rFonts w:ascii="GHEA Grapalat" w:hAnsi="GHEA Grapalat"/>
                <w:sz w:val="18"/>
                <w:szCs w:val="18"/>
              </w:rPr>
              <w:t>Մ</w:t>
            </w:r>
            <w:r w:rsidRPr="00285563">
              <w:rPr>
                <w:rFonts w:ascii="GHEA Grapalat" w:hAnsi="GHEA Grapalat"/>
                <w:sz w:val="18"/>
                <w:szCs w:val="18"/>
                <w:lang w:val="ru-RU"/>
              </w:rPr>
              <w:t xml:space="preserve">. </w:t>
            </w:r>
            <w:r w:rsidRPr="00285563">
              <w:rPr>
                <w:rFonts w:ascii="GHEA Grapalat" w:hAnsi="GHEA Grapalat"/>
                <w:sz w:val="18"/>
                <w:szCs w:val="18"/>
              </w:rPr>
              <w:t>Բաղրամյան 26</w:t>
            </w:r>
          </w:p>
        </w:tc>
        <w:tc>
          <w:tcPr>
            <w:tcW w:w="1269" w:type="dxa"/>
            <w:vAlign w:val="center"/>
          </w:tcPr>
          <w:p w14:paraId="75E16D70" w14:textId="02460B9B" w:rsidR="000D505E" w:rsidRPr="000061C0" w:rsidRDefault="00A01458" w:rsidP="000D505E">
            <w:pPr>
              <w:jc w:val="center"/>
              <w:rPr>
                <w:rFonts w:ascii="GHEA Grapalat" w:hAnsi="GHEA Grapalat"/>
                <w:sz w:val="20"/>
                <w:lang w:val="hy-AM"/>
              </w:rPr>
            </w:pPr>
            <w:r>
              <w:rPr>
                <w:rFonts w:ascii="Sylfaen" w:hAnsi="Sylfaen" w:cs="Calibri"/>
                <w:color w:val="000000"/>
                <w:sz w:val="22"/>
                <w:szCs w:val="22"/>
                <w:lang w:val="hy-AM"/>
              </w:rPr>
              <w:t>30000</w:t>
            </w:r>
          </w:p>
        </w:tc>
        <w:tc>
          <w:tcPr>
            <w:tcW w:w="1270" w:type="dxa"/>
          </w:tcPr>
          <w:p w14:paraId="64305CCB" w14:textId="27C31C4C" w:rsidR="000D505E" w:rsidRPr="00067B09" w:rsidRDefault="00AE3488" w:rsidP="00AE3488">
            <w:pPr>
              <w:rPr>
                <w:rFonts w:ascii="GHEA Grapalat" w:hAnsi="GHEA Grapalat"/>
                <w:sz w:val="20"/>
                <w:lang w:val="hy-AM"/>
              </w:rPr>
            </w:pPr>
            <w:r>
              <w:rPr>
                <w:rFonts w:ascii="GHEA Grapalat" w:hAnsi="GHEA Grapalat"/>
                <w:b/>
                <w:bCs/>
                <w:i/>
                <w:iCs/>
                <w:sz w:val="16"/>
                <w:szCs w:val="16"/>
                <w:lang w:val="hy-AM"/>
              </w:rPr>
              <w:t xml:space="preserve">Պայմանագիրն </w:t>
            </w:r>
            <w:r w:rsidR="00F25FAC" w:rsidRPr="00240789">
              <w:rPr>
                <w:rFonts w:ascii="GHEA Grapalat" w:hAnsi="GHEA Grapalat"/>
                <w:b/>
                <w:bCs/>
                <w:i/>
                <w:iCs/>
                <w:sz w:val="16"/>
                <w:szCs w:val="16"/>
                <w:lang w:val="hy-AM"/>
              </w:rPr>
              <w:t xml:space="preserve">գրի ուժի մեջ մտնելու օրանից </w:t>
            </w:r>
            <w:r>
              <w:rPr>
                <w:rFonts w:ascii="GHEA Grapalat" w:hAnsi="GHEA Grapalat"/>
                <w:b/>
                <w:bCs/>
                <w:i/>
                <w:iCs/>
                <w:sz w:val="16"/>
                <w:szCs w:val="16"/>
                <w:lang w:val="hy-AM"/>
              </w:rPr>
              <w:t>մինչև 25․12․2025թ</w:t>
            </w:r>
          </w:p>
        </w:tc>
      </w:tr>
    </w:tbl>
    <w:p w14:paraId="736D82D2" w14:textId="6F25B6BB" w:rsidR="00D10B0C" w:rsidRPr="006D44ED" w:rsidRDefault="00487513" w:rsidP="006D44ED">
      <w:pPr>
        <w:rPr>
          <w:rFonts w:ascii="GHEA Grapalat" w:hAnsi="GHEA Grapalat"/>
          <w:b/>
          <w:sz w:val="18"/>
          <w:szCs w:val="18"/>
          <w:lang w:val="hy-AM"/>
        </w:rPr>
      </w:pPr>
      <w:r w:rsidRPr="00240FEB">
        <w:rPr>
          <w:rFonts w:ascii="GHEA Grapalat" w:hAnsi="GHEA Grapalat"/>
          <w:b/>
          <w:sz w:val="18"/>
          <w:szCs w:val="18"/>
          <w:lang w:val="hy-AM"/>
        </w:rPr>
        <w:t>*</w:t>
      </w:r>
      <w:r w:rsidRPr="00240FEB">
        <w:rPr>
          <w:rFonts w:ascii="GHEA Grapalat" w:hAnsi="GHEA Grapalat" w:cs="Sylfaen"/>
          <w:sz w:val="18"/>
          <w:szCs w:val="18"/>
          <w:lang w:val="hy-AM"/>
        </w:rPr>
        <w:t xml:space="preserve"> </w:t>
      </w:r>
      <w:r w:rsidRPr="00240FEB">
        <w:rPr>
          <w:rFonts w:ascii="GHEA Grapalat" w:hAnsi="GHEA Grapalat"/>
          <w:b/>
          <w:sz w:val="18"/>
          <w:szCs w:val="18"/>
          <w:lang w:val="hy-AM"/>
        </w:rPr>
        <w:t>*</w:t>
      </w:r>
      <w:r w:rsidRPr="00240FEB">
        <w:rPr>
          <w:rFonts w:ascii="GHEA Grapalat" w:hAnsi="GHEA Grapalat" w:cs="Sylfaen"/>
          <w:b/>
          <w:sz w:val="18"/>
          <w:szCs w:val="18"/>
          <w:lang w:val="hy-AM"/>
        </w:rPr>
        <w:t xml:space="preserve"> </w:t>
      </w:r>
      <w:r w:rsidRPr="00240FEB">
        <w:rPr>
          <w:rFonts w:ascii="GHEA Grapalat" w:hAnsi="GHEA Grapalat"/>
          <w:b/>
          <w:sz w:val="18"/>
          <w:szCs w:val="18"/>
          <w:lang w:val="hy-AM"/>
        </w:rPr>
        <w:t>Մատակարարումը իրականացվում է կտրոնային եղանակով: Կտրոնները ինչպես նաև գնման գործընթացին վերաբերող բոլոր փաստաթղթերը ընկերության կողմից սեփական միջոցներով տեղափոխել ՀՀ Արագածոտնի մարզ ք.Ապարան Բաղրամյան 26:</w:t>
      </w:r>
    </w:p>
    <w:p w14:paraId="4B40BA5C" w14:textId="221597CC" w:rsidR="00071D1C" w:rsidRPr="00487513" w:rsidRDefault="00071D1C" w:rsidP="00EF3662">
      <w:pPr>
        <w:jc w:val="both"/>
        <w:rPr>
          <w:rFonts w:ascii="GHEA Grapalat" w:hAnsi="GHEA Grapalat" w:cs="Sylfaen"/>
          <w:b/>
          <w:bCs/>
          <w:i/>
          <w:sz w:val="18"/>
          <w:szCs w:val="18"/>
          <w:lang w:val="pt-BR"/>
        </w:rPr>
      </w:pPr>
      <w:r w:rsidRPr="00487513">
        <w:rPr>
          <w:rFonts w:ascii="GHEA Grapalat" w:hAnsi="GHEA Grapalat"/>
          <w:b/>
          <w:bCs/>
          <w:sz w:val="20"/>
          <w:lang w:val="hy-AM"/>
        </w:rPr>
        <w:t xml:space="preserve"> </w:t>
      </w:r>
      <w:r w:rsidRPr="008C2980">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D031C0">
        <w:rPr>
          <w:rFonts w:ascii="GHEA Grapalat" w:hAnsi="GHEA Grapalat" w:cs="Sylfaen"/>
          <w:b/>
          <w:bCs/>
          <w:i/>
          <w:sz w:val="18"/>
          <w:szCs w:val="18"/>
          <w:lang w:val="pt-BR"/>
        </w:rPr>
        <w:t>30</w:t>
      </w:r>
      <w:r w:rsidRPr="00487513">
        <w:rPr>
          <w:rFonts w:ascii="GHEA Grapalat" w:hAnsi="GHEA Grapalat" w:cs="Sylfaen"/>
          <w:b/>
          <w:bCs/>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2EAF0F50" w14:textId="74741F49" w:rsidR="00700C81" w:rsidRPr="00A71D81" w:rsidRDefault="00700C81" w:rsidP="000D505E">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05AF74A" w14:textId="609984C6"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Ապարան</w:t>
            </w:r>
            <w:r w:rsidRPr="00B5365B">
              <w:rPr>
                <w:rFonts w:ascii="Calibri" w:hAnsi="Calibri" w:cs="Calibri"/>
                <w:b/>
                <w:sz w:val="22"/>
                <w:szCs w:val="22"/>
                <w:lang w:val="hy-AM"/>
              </w:rPr>
              <w:t> </w:t>
            </w:r>
            <w:r w:rsidRPr="00B5365B">
              <w:rPr>
                <w:rFonts w:ascii="GHEA Grapalat" w:hAnsi="GHEA Grapalat"/>
                <w:b/>
                <w:sz w:val="22"/>
                <w:szCs w:val="22"/>
                <w:lang w:val="hy-AM"/>
              </w:rPr>
              <w:t>համայնքի</w:t>
            </w:r>
            <w:r w:rsidRPr="00B5365B">
              <w:rPr>
                <w:rFonts w:ascii="Calibri" w:hAnsi="Calibri" w:cs="Calibri"/>
                <w:b/>
                <w:sz w:val="22"/>
                <w:szCs w:val="22"/>
                <w:lang w:val="hy-AM"/>
              </w:rPr>
              <w:t> </w:t>
            </w:r>
            <w:r w:rsidRPr="00B5365B">
              <w:rPr>
                <w:rFonts w:ascii="GHEA Grapalat" w:hAnsi="GHEA Grapalat"/>
                <w:b/>
                <w:sz w:val="22"/>
                <w:szCs w:val="22"/>
                <w:lang w:val="hy-AM"/>
              </w:rPr>
              <w:t>Կոմունալ</w:t>
            </w:r>
          </w:p>
          <w:p w14:paraId="5CCD9EC2" w14:textId="7C877831"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ծառայություն</w:t>
            </w:r>
            <w:r w:rsidRPr="00B5365B">
              <w:rPr>
                <w:rFonts w:ascii="Calibri" w:hAnsi="Calibri" w:cs="Calibri"/>
                <w:b/>
                <w:sz w:val="22"/>
                <w:szCs w:val="22"/>
                <w:lang w:val="hy-AM"/>
              </w:rPr>
              <w:t> </w:t>
            </w:r>
            <w:r w:rsidRPr="00B5365B">
              <w:rPr>
                <w:rFonts w:ascii="GHEA Grapalat" w:hAnsi="GHEA Grapalat"/>
                <w:b/>
                <w:sz w:val="22"/>
                <w:szCs w:val="22"/>
                <w:lang w:val="hy-AM"/>
              </w:rPr>
              <w:t>ՀՈԱԿ</w:t>
            </w:r>
          </w:p>
          <w:p w14:paraId="57506040"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Ք. Ապարան, Բաղրամյան 26</w:t>
            </w:r>
          </w:p>
          <w:p w14:paraId="4189670B"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ՀՎՀՀ 05018911</w:t>
            </w:r>
          </w:p>
          <w:p w14:paraId="4F42EB22"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ԱԿԲԱ ԲԱՆԿ ՓԲԸ</w:t>
            </w:r>
          </w:p>
          <w:p w14:paraId="554364E5"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ՀՀ 220225140395000</w:t>
            </w:r>
          </w:p>
          <w:p w14:paraId="3861964C" w14:textId="77777777" w:rsidR="00151B09" w:rsidRPr="00285563" w:rsidRDefault="00151B09" w:rsidP="00151B09">
            <w:pPr>
              <w:jc w:val="center"/>
              <w:rPr>
                <w:rFonts w:ascii="GHEA Grapalat" w:hAnsi="GHEA Grapalat"/>
                <w:b/>
                <w:sz w:val="18"/>
                <w:szCs w:val="18"/>
                <w:lang w:val="nb-NO"/>
              </w:rPr>
            </w:pPr>
            <w:r w:rsidRPr="00285563">
              <w:rPr>
                <w:rFonts w:ascii="GHEA Grapalat" w:hAnsi="GHEA Grapalat"/>
                <w:b/>
                <w:sz w:val="18"/>
                <w:szCs w:val="18"/>
                <w:lang w:val="hy-AM"/>
              </w:rPr>
              <w:t>Տնօրեն</w:t>
            </w:r>
            <w:r>
              <w:rPr>
                <w:rFonts w:ascii="GHEA Grapalat" w:hAnsi="GHEA Grapalat"/>
                <w:b/>
                <w:sz w:val="18"/>
                <w:szCs w:val="18"/>
                <w:lang w:val="hy-AM"/>
              </w:rPr>
              <w:t>ի Ժ/Պ</w:t>
            </w:r>
            <w:r w:rsidRPr="00285563">
              <w:rPr>
                <w:rFonts w:ascii="GHEA Grapalat" w:hAnsi="GHEA Grapalat"/>
                <w:b/>
                <w:sz w:val="18"/>
                <w:szCs w:val="18"/>
                <w:lang w:val="hy-AM"/>
              </w:rPr>
              <w:t xml:space="preserve">՝ </w:t>
            </w:r>
            <w:r>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Pr>
                <w:rFonts w:ascii="GHEA Grapalat" w:hAnsi="GHEA Grapalat" w:cs="GHEA Grapalat"/>
                <w:b/>
                <w:sz w:val="18"/>
                <w:szCs w:val="18"/>
                <w:lang w:val="hy-AM"/>
              </w:rPr>
              <w:t>Հովհաննիսյան</w:t>
            </w:r>
          </w:p>
          <w:p w14:paraId="33C1A0AB" w14:textId="77777777" w:rsidR="00071D1C" w:rsidRPr="008C2980" w:rsidRDefault="00071D1C" w:rsidP="00EF3662">
            <w:pPr>
              <w:rPr>
                <w:rFonts w:ascii="GHEA Grapalat" w:hAnsi="GHEA Grapalat"/>
                <w:sz w:val="22"/>
                <w:szCs w:val="22"/>
                <w:lang w:val="hy-AM"/>
              </w:rPr>
            </w:pPr>
          </w:p>
          <w:p w14:paraId="263D9671" w14:textId="77777777" w:rsidR="00071D1C" w:rsidRPr="008C2980" w:rsidRDefault="00071D1C" w:rsidP="00EF3662">
            <w:pPr>
              <w:rPr>
                <w:rFonts w:ascii="GHEA Grapalat" w:hAnsi="GHEA Grapalat"/>
                <w:lang w:val="hy-AM"/>
              </w:rPr>
            </w:pP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098E63F1" w14:textId="4BD74AB7" w:rsidR="00673A19" w:rsidRDefault="00673A19" w:rsidP="00F91A35">
      <w:pPr>
        <w:rPr>
          <w:rFonts w:ascii="GHEA Grapalat" w:hAnsi="GHEA Grapalat"/>
          <w:sz w:val="20"/>
        </w:rPr>
      </w:pPr>
    </w:p>
    <w:p w14:paraId="1D5A2793" w14:textId="26ACE4C2" w:rsidR="00490697" w:rsidRDefault="00490697" w:rsidP="00F91A35">
      <w:pPr>
        <w:rPr>
          <w:rFonts w:ascii="GHEA Grapalat" w:hAnsi="GHEA Grapalat"/>
          <w:sz w:val="20"/>
        </w:rPr>
      </w:pPr>
    </w:p>
    <w:p w14:paraId="494ABB0D" w14:textId="29933254" w:rsidR="00967472" w:rsidRDefault="00967472" w:rsidP="00F25FAC">
      <w:pPr>
        <w:rPr>
          <w:rFonts w:ascii="GHEA Grapalat" w:hAnsi="GHEA Grapalat"/>
          <w:i/>
          <w:sz w:val="18"/>
          <w:lang w:val="hy-AM"/>
        </w:rPr>
      </w:pPr>
      <w:bookmarkStart w:id="15" w:name="_GoBack"/>
      <w:bookmarkEnd w:id="15"/>
    </w:p>
    <w:p w14:paraId="52F6B8F0" w14:textId="77777777" w:rsidR="00967472" w:rsidRDefault="00967472"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43EA07CE" w:rsidR="00F91A35" w:rsidRPr="00F91A35" w:rsidRDefault="003126F0" w:rsidP="00F91A35">
      <w:pPr>
        <w:tabs>
          <w:tab w:val="left" w:pos="9540"/>
        </w:tabs>
        <w:jc w:val="right"/>
        <w:rPr>
          <w:rFonts w:ascii="GHEA Grapalat" w:hAnsi="GHEA Grapalat"/>
          <w:i/>
          <w:sz w:val="18"/>
          <w:lang w:val="hy-AM"/>
        </w:rPr>
      </w:pPr>
      <w:bookmarkStart w:id="16" w:name="_Hlk124333154"/>
      <w:r>
        <w:rPr>
          <w:rFonts w:ascii="GHEA Grapalat" w:hAnsi="GHEA Grapalat"/>
          <w:i/>
          <w:sz w:val="18"/>
          <w:lang w:val="hy-AM"/>
        </w:rPr>
        <w:t>«         »              2025</w:t>
      </w:r>
      <w:r w:rsidR="00F91A35" w:rsidRPr="00F91A35">
        <w:rPr>
          <w:rFonts w:ascii="GHEA Grapalat" w:hAnsi="GHEA Grapalat"/>
          <w:i/>
          <w:sz w:val="18"/>
          <w:lang w:val="hy-AM"/>
        </w:rPr>
        <w:t xml:space="preserve">  թ. կնքված </w:t>
      </w:r>
    </w:p>
    <w:p w14:paraId="714727D0" w14:textId="2F82BB0A"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867D5F">
        <w:rPr>
          <w:rFonts w:ascii="GHEA Grapalat" w:hAnsi="GHEA Grapalat"/>
          <w:i/>
          <w:sz w:val="18"/>
          <w:lang w:val="hy-AM"/>
        </w:rPr>
        <w:t xml:space="preserve"> </w:t>
      </w:r>
      <w:r w:rsidR="005A1D7D">
        <w:rPr>
          <w:rFonts w:ascii="GHEA Grapalat" w:hAnsi="GHEA Grapalat"/>
          <w:i/>
          <w:sz w:val="18"/>
          <w:lang w:val="hy-AM"/>
        </w:rPr>
        <w:t xml:space="preserve">ԱՊ-ԿՈՄՈՒՆԱԼ-ԳՀԱՊՁԲ-24/25      </w:t>
      </w:r>
      <w:r w:rsidRPr="00F91A35">
        <w:rPr>
          <w:rFonts w:ascii="GHEA Grapalat" w:hAnsi="GHEA Grapalat"/>
          <w:i/>
          <w:sz w:val="18"/>
          <w:lang w:val="hy-AM"/>
        </w:rPr>
        <w:t xml:space="preserve"> ծածկագրով պայմանագրի</w:t>
      </w:r>
    </w:p>
    <w:bookmarkEnd w:id="16"/>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542"/>
        <w:gridCol w:w="1620"/>
        <w:gridCol w:w="613"/>
        <w:gridCol w:w="656"/>
        <w:gridCol w:w="656"/>
        <w:gridCol w:w="656"/>
        <w:gridCol w:w="656"/>
        <w:gridCol w:w="681"/>
        <w:gridCol w:w="707"/>
        <w:gridCol w:w="776"/>
        <w:gridCol w:w="776"/>
        <w:gridCol w:w="776"/>
        <w:gridCol w:w="776"/>
        <w:gridCol w:w="776"/>
        <w:gridCol w:w="1495"/>
      </w:tblGrid>
      <w:tr w:rsidR="00071D1C" w:rsidRPr="00A71D81" w14:paraId="3DADF274" w14:textId="77777777" w:rsidTr="00F25FAC">
        <w:tc>
          <w:tcPr>
            <w:tcW w:w="1567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5A1D7D" w14:paraId="3B23D777" w14:textId="77777777" w:rsidTr="00F25FAC">
        <w:tc>
          <w:tcPr>
            <w:tcW w:w="150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4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6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000" w:type="dxa"/>
            <w:gridSpan w:val="13"/>
            <w:vAlign w:val="center"/>
          </w:tcPr>
          <w:p w14:paraId="4355517C" w14:textId="78AB0118" w:rsidR="00071D1C" w:rsidRPr="00A71D81" w:rsidRDefault="00071D1C" w:rsidP="00F25FA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E665D">
              <w:rPr>
                <w:rFonts w:ascii="GHEA Grapalat" w:hAnsi="GHEA Grapalat"/>
                <w:sz w:val="18"/>
                <w:lang w:val="hy-AM"/>
              </w:rPr>
              <w:t>2</w:t>
            </w:r>
            <w:r w:rsidR="00F25FAC">
              <w:rPr>
                <w:rFonts w:ascii="GHEA Grapalat" w:hAnsi="GHEA Grapalat"/>
                <w:sz w:val="18"/>
                <w:lang w:val="hy-AM"/>
              </w:rPr>
              <w:t>5</w:t>
            </w:r>
            <w:r w:rsidRPr="00A71D81">
              <w:rPr>
                <w:rFonts w:ascii="GHEA Grapalat" w:hAnsi="GHEA Grapalat"/>
                <w:sz w:val="18"/>
                <w:lang w:val="es-ES"/>
              </w:rPr>
              <w:t xml:space="preserve"> թ-ին` ըստ ամիսների, այդ թվում**</w:t>
            </w:r>
          </w:p>
        </w:tc>
      </w:tr>
      <w:tr w:rsidR="0089761F" w:rsidRPr="00A71D81" w14:paraId="4EA8CAC4" w14:textId="77777777" w:rsidTr="00F25FAC">
        <w:trPr>
          <w:trHeight w:val="1061"/>
        </w:trPr>
        <w:tc>
          <w:tcPr>
            <w:tcW w:w="1508" w:type="dxa"/>
          </w:tcPr>
          <w:p w14:paraId="690DCCC4" w14:textId="77777777" w:rsidR="00071D1C" w:rsidRPr="00A71D81" w:rsidRDefault="00071D1C" w:rsidP="00EF3662">
            <w:pPr>
              <w:jc w:val="center"/>
              <w:rPr>
                <w:rFonts w:ascii="GHEA Grapalat" w:hAnsi="GHEA Grapalat"/>
                <w:sz w:val="20"/>
                <w:lang w:val="es-ES"/>
              </w:rPr>
            </w:pPr>
          </w:p>
        </w:tc>
        <w:tc>
          <w:tcPr>
            <w:tcW w:w="2542" w:type="dxa"/>
          </w:tcPr>
          <w:p w14:paraId="5175618E" w14:textId="77777777" w:rsidR="00071D1C" w:rsidRPr="00A71D81" w:rsidRDefault="00071D1C" w:rsidP="00EF3662">
            <w:pPr>
              <w:jc w:val="center"/>
              <w:rPr>
                <w:rFonts w:ascii="GHEA Grapalat" w:hAnsi="GHEA Grapalat"/>
                <w:sz w:val="20"/>
                <w:lang w:val="es-ES"/>
              </w:rPr>
            </w:pPr>
          </w:p>
        </w:tc>
        <w:tc>
          <w:tcPr>
            <w:tcW w:w="1620" w:type="dxa"/>
          </w:tcPr>
          <w:p w14:paraId="1F2C6313" w14:textId="77777777" w:rsidR="00071D1C" w:rsidRPr="00A71D81" w:rsidRDefault="00071D1C" w:rsidP="00EF3662">
            <w:pPr>
              <w:jc w:val="center"/>
              <w:rPr>
                <w:rFonts w:ascii="GHEA Grapalat" w:hAnsi="GHEA Grapalat"/>
                <w:sz w:val="20"/>
                <w:lang w:val="es-ES"/>
              </w:rPr>
            </w:pPr>
          </w:p>
        </w:tc>
        <w:tc>
          <w:tcPr>
            <w:tcW w:w="61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6"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6"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7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7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7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7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7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E3488" w:rsidRPr="00A71D81" w14:paraId="140D6FE5" w14:textId="77777777" w:rsidTr="00F25FAC">
        <w:trPr>
          <w:trHeight w:val="210"/>
        </w:trPr>
        <w:tc>
          <w:tcPr>
            <w:tcW w:w="1508" w:type="dxa"/>
          </w:tcPr>
          <w:p w14:paraId="3C77A349" w14:textId="63A59C04" w:rsidR="00AE3488" w:rsidRPr="00B459CC" w:rsidRDefault="00AE3488" w:rsidP="00AE3488">
            <w:pPr>
              <w:jc w:val="center"/>
              <w:rPr>
                <w:rFonts w:ascii="GHEA Grapalat" w:hAnsi="GHEA Grapalat"/>
                <w:sz w:val="20"/>
                <w:lang w:val="hy-AM"/>
              </w:rPr>
            </w:pPr>
            <w:r>
              <w:rPr>
                <w:rFonts w:ascii="GHEA Grapalat" w:hAnsi="GHEA Grapalat"/>
                <w:sz w:val="20"/>
                <w:lang w:val="hy-AM"/>
              </w:rPr>
              <w:t>1</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5CA47ADC" w:rsidR="00AE3488" w:rsidRPr="00AE3488" w:rsidRDefault="00AE3488" w:rsidP="00974950">
            <w:pPr>
              <w:jc w:val="center"/>
              <w:rPr>
                <w:rFonts w:ascii="GHEA Grapalat" w:hAnsi="GHEA Grapalat"/>
                <w:sz w:val="20"/>
                <w:lang w:val="hy-AM"/>
              </w:rPr>
            </w:pPr>
            <w:r>
              <w:rPr>
                <w:rFonts w:ascii="Sylfaen" w:hAnsi="Sylfaen" w:cs="Calibri"/>
                <w:color w:val="000000"/>
                <w:sz w:val="22"/>
                <w:szCs w:val="22"/>
              </w:rPr>
              <w:t>09134200/</w:t>
            </w:r>
            <w:r w:rsidR="00974950">
              <w:rPr>
                <w:rFonts w:ascii="Sylfaen" w:hAnsi="Sylfaen" w:cs="Calibri"/>
                <w:color w:val="000000"/>
                <w:sz w:val="22"/>
                <w:szCs w:val="22"/>
                <w:lang w:val="hy-AM"/>
              </w:rPr>
              <w:t>4</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3AAE77B" w14:textId="6A0AECC8" w:rsidR="00AE3488" w:rsidRPr="005A2F56" w:rsidRDefault="00AE3488" w:rsidP="00AE3488">
            <w:pPr>
              <w:rPr>
                <w:rFonts w:ascii="GHEA Grapalat" w:hAnsi="GHEA Grapalat"/>
                <w:sz w:val="20"/>
                <w:szCs w:val="20"/>
                <w:lang w:val="es-ES"/>
              </w:rPr>
            </w:pPr>
            <w:r>
              <w:rPr>
                <w:rFonts w:ascii="Sylfaen" w:hAnsi="Sylfaen" w:cs="Calibri"/>
                <w:color w:val="000000"/>
                <w:sz w:val="22"/>
                <w:szCs w:val="22"/>
              </w:rPr>
              <w:t>դիզելային վառելիք`  ամառային</w:t>
            </w:r>
          </w:p>
        </w:tc>
        <w:tc>
          <w:tcPr>
            <w:tcW w:w="613" w:type="dxa"/>
          </w:tcPr>
          <w:p w14:paraId="765D51E5" w14:textId="2BD51C04" w:rsidR="00AE3488" w:rsidRPr="001A163E" w:rsidRDefault="00AE3488" w:rsidP="00AE3488">
            <w:pPr>
              <w:jc w:val="center"/>
              <w:rPr>
                <w:rFonts w:ascii="GHEA Grapalat" w:hAnsi="GHEA Grapalat"/>
                <w:sz w:val="20"/>
                <w:szCs w:val="20"/>
              </w:rPr>
            </w:pPr>
            <w:r w:rsidRPr="00DC602A">
              <w:rPr>
                <w:sz w:val="20"/>
                <w:szCs w:val="20"/>
                <w:lang w:val="hy-AM"/>
              </w:rPr>
              <w:t>-</w:t>
            </w:r>
          </w:p>
        </w:tc>
        <w:tc>
          <w:tcPr>
            <w:tcW w:w="656" w:type="dxa"/>
          </w:tcPr>
          <w:p w14:paraId="13D52C0D" w14:textId="39ADD548" w:rsidR="00AE3488" w:rsidRPr="001A163E" w:rsidRDefault="00AE3488" w:rsidP="00AE3488">
            <w:pPr>
              <w:jc w:val="center"/>
              <w:rPr>
                <w:rFonts w:ascii="GHEA Grapalat" w:hAnsi="GHEA Grapalat"/>
                <w:sz w:val="20"/>
                <w:szCs w:val="20"/>
                <w:lang w:val="pt-BR"/>
              </w:rPr>
            </w:pPr>
            <w:r w:rsidRPr="00DC602A">
              <w:rPr>
                <w:sz w:val="20"/>
                <w:szCs w:val="20"/>
                <w:lang w:val="hy-AM"/>
              </w:rPr>
              <w:t>-</w:t>
            </w:r>
          </w:p>
        </w:tc>
        <w:tc>
          <w:tcPr>
            <w:tcW w:w="656" w:type="dxa"/>
          </w:tcPr>
          <w:p w14:paraId="445CF57D" w14:textId="1FD9DCEF" w:rsidR="00AE3488" w:rsidRPr="001A163E" w:rsidRDefault="00AE3488" w:rsidP="00AE3488">
            <w:pPr>
              <w:jc w:val="center"/>
              <w:rPr>
                <w:rFonts w:ascii="GHEA Grapalat" w:hAnsi="GHEA Grapalat" w:cs="Arial"/>
                <w:sz w:val="20"/>
                <w:szCs w:val="20"/>
                <w:lang w:val="pt-BR"/>
              </w:rPr>
            </w:pPr>
            <w:r w:rsidRPr="00DC602A">
              <w:rPr>
                <w:sz w:val="20"/>
                <w:szCs w:val="20"/>
                <w:lang w:val="hy-AM"/>
              </w:rPr>
              <w:t>-</w:t>
            </w:r>
          </w:p>
        </w:tc>
        <w:tc>
          <w:tcPr>
            <w:tcW w:w="656" w:type="dxa"/>
          </w:tcPr>
          <w:p w14:paraId="7FF3CD51" w14:textId="0C58A2FD" w:rsidR="00AE3488" w:rsidRPr="001A163E" w:rsidRDefault="00AE3488" w:rsidP="00AE3488">
            <w:pPr>
              <w:jc w:val="center"/>
              <w:rPr>
                <w:rFonts w:ascii="GHEA Grapalat" w:hAnsi="GHEA Grapalat" w:cs="Arial"/>
                <w:sz w:val="20"/>
                <w:szCs w:val="20"/>
                <w:lang w:val="pt-BR"/>
              </w:rPr>
            </w:pPr>
            <w:r w:rsidRPr="00DC602A">
              <w:rPr>
                <w:sz w:val="20"/>
                <w:szCs w:val="20"/>
                <w:lang w:val="hy-AM"/>
              </w:rPr>
              <w:t>-</w:t>
            </w:r>
          </w:p>
        </w:tc>
        <w:tc>
          <w:tcPr>
            <w:tcW w:w="656" w:type="dxa"/>
          </w:tcPr>
          <w:p w14:paraId="70C3E01D" w14:textId="203BE61F" w:rsidR="00AE3488" w:rsidRPr="001A163E" w:rsidRDefault="00AE3488" w:rsidP="00AE3488">
            <w:pPr>
              <w:jc w:val="center"/>
              <w:rPr>
                <w:rFonts w:ascii="GHEA Grapalat" w:hAnsi="GHEA Grapalat" w:cs="Arial"/>
                <w:sz w:val="20"/>
                <w:szCs w:val="20"/>
                <w:lang w:val="pt-BR"/>
              </w:rPr>
            </w:pPr>
            <w:r w:rsidRPr="00DC602A">
              <w:rPr>
                <w:sz w:val="20"/>
                <w:szCs w:val="20"/>
                <w:lang w:val="hy-AM"/>
              </w:rPr>
              <w:t>-</w:t>
            </w:r>
          </w:p>
        </w:tc>
        <w:tc>
          <w:tcPr>
            <w:tcW w:w="681" w:type="dxa"/>
          </w:tcPr>
          <w:p w14:paraId="54EAC0F4" w14:textId="43B0C760" w:rsidR="00AE3488" w:rsidRPr="001A163E" w:rsidRDefault="00AE3488" w:rsidP="00AE3488">
            <w:pPr>
              <w:jc w:val="center"/>
              <w:rPr>
                <w:rFonts w:ascii="GHEA Grapalat" w:hAnsi="GHEA Grapalat" w:cs="Arial"/>
                <w:sz w:val="20"/>
                <w:szCs w:val="20"/>
                <w:lang w:val="pt-BR"/>
              </w:rPr>
            </w:pPr>
            <w:r w:rsidRPr="00DC602A">
              <w:rPr>
                <w:sz w:val="20"/>
                <w:szCs w:val="20"/>
                <w:lang w:val="hy-AM"/>
              </w:rPr>
              <w:t>-</w:t>
            </w:r>
          </w:p>
        </w:tc>
        <w:tc>
          <w:tcPr>
            <w:tcW w:w="707" w:type="dxa"/>
          </w:tcPr>
          <w:p w14:paraId="485B937D" w14:textId="54A7EF09" w:rsidR="00AE3488" w:rsidRPr="001A163E" w:rsidRDefault="00974950" w:rsidP="00AE3488">
            <w:pPr>
              <w:jc w:val="center"/>
              <w:rPr>
                <w:rFonts w:ascii="GHEA Grapalat" w:hAnsi="GHEA Grapalat" w:cs="Arial"/>
                <w:sz w:val="20"/>
                <w:szCs w:val="20"/>
                <w:lang w:val="pt-BR"/>
              </w:rPr>
            </w:pPr>
            <w:r w:rsidRPr="00DC602A">
              <w:rPr>
                <w:sz w:val="20"/>
                <w:szCs w:val="20"/>
                <w:lang w:val="hy-AM"/>
              </w:rPr>
              <w:t>-</w:t>
            </w:r>
          </w:p>
        </w:tc>
        <w:tc>
          <w:tcPr>
            <w:tcW w:w="776" w:type="dxa"/>
          </w:tcPr>
          <w:p w14:paraId="19B77F4E" w14:textId="51B6F3B6" w:rsidR="00AE3488" w:rsidRPr="001A163E" w:rsidRDefault="00974950" w:rsidP="00AE3488">
            <w:pPr>
              <w:jc w:val="center"/>
              <w:rPr>
                <w:rFonts w:ascii="GHEA Grapalat" w:hAnsi="GHEA Grapalat" w:cs="Arial"/>
                <w:sz w:val="20"/>
                <w:szCs w:val="20"/>
                <w:lang w:val="pt-BR"/>
              </w:rPr>
            </w:pPr>
            <w:r w:rsidRPr="00DC602A">
              <w:rPr>
                <w:sz w:val="20"/>
                <w:szCs w:val="20"/>
                <w:lang w:val="hy-AM"/>
              </w:rPr>
              <w:t>-</w:t>
            </w:r>
          </w:p>
        </w:tc>
        <w:tc>
          <w:tcPr>
            <w:tcW w:w="776" w:type="dxa"/>
          </w:tcPr>
          <w:p w14:paraId="3BDA1587" w14:textId="742E3964" w:rsidR="00AE3488" w:rsidRPr="001A163E" w:rsidRDefault="00974950" w:rsidP="00AE3488">
            <w:pPr>
              <w:jc w:val="center"/>
              <w:rPr>
                <w:rFonts w:ascii="GHEA Grapalat" w:hAnsi="GHEA Grapalat" w:cs="Arial"/>
                <w:sz w:val="20"/>
                <w:szCs w:val="20"/>
                <w:lang w:val="pt-BR"/>
              </w:rPr>
            </w:pPr>
            <w:r w:rsidRPr="00DC602A">
              <w:rPr>
                <w:sz w:val="20"/>
                <w:szCs w:val="20"/>
                <w:lang w:val="hy-AM"/>
              </w:rPr>
              <w:t>-</w:t>
            </w:r>
          </w:p>
        </w:tc>
        <w:tc>
          <w:tcPr>
            <w:tcW w:w="776" w:type="dxa"/>
          </w:tcPr>
          <w:p w14:paraId="41814414" w14:textId="76BDF212" w:rsidR="00AE3488" w:rsidRPr="001A163E" w:rsidRDefault="00974950" w:rsidP="00AE3488">
            <w:pPr>
              <w:jc w:val="center"/>
              <w:rPr>
                <w:rFonts w:ascii="GHEA Grapalat" w:hAnsi="GHEA Grapalat" w:cs="Arial"/>
                <w:sz w:val="20"/>
                <w:szCs w:val="20"/>
                <w:lang w:val="en-GB"/>
              </w:rPr>
            </w:pPr>
            <w:r w:rsidRPr="00DC602A">
              <w:rPr>
                <w:sz w:val="20"/>
                <w:szCs w:val="20"/>
                <w:lang w:val="hy-AM"/>
              </w:rPr>
              <w:t>-</w:t>
            </w:r>
          </w:p>
        </w:tc>
        <w:tc>
          <w:tcPr>
            <w:tcW w:w="776" w:type="dxa"/>
          </w:tcPr>
          <w:p w14:paraId="4A9421FF" w14:textId="13617660" w:rsidR="00AE3488" w:rsidRPr="001A163E" w:rsidRDefault="003126F0" w:rsidP="00AE3488">
            <w:pPr>
              <w:jc w:val="center"/>
              <w:rPr>
                <w:rFonts w:ascii="GHEA Grapalat" w:hAnsi="GHEA Grapalat" w:cs="Arial"/>
                <w:sz w:val="20"/>
                <w:szCs w:val="20"/>
                <w:lang w:val="pt-BR"/>
              </w:rPr>
            </w:pPr>
            <w:r>
              <w:rPr>
                <w:sz w:val="20"/>
                <w:szCs w:val="20"/>
                <w:lang w:val="hy-AM"/>
              </w:rPr>
              <w:t>100</w:t>
            </w:r>
            <w:r w:rsidR="00AE3488" w:rsidRPr="00897E4C">
              <w:rPr>
                <w:sz w:val="20"/>
                <w:szCs w:val="20"/>
              </w:rPr>
              <w:t>%</w:t>
            </w:r>
          </w:p>
        </w:tc>
        <w:tc>
          <w:tcPr>
            <w:tcW w:w="776" w:type="dxa"/>
          </w:tcPr>
          <w:p w14:paraId="1A48623A" w14:textId="4CA55643" w:rsidR="00AE3488" w:rsidRPr="001A163E" w:rsidRDefault="003126F0" w:rsidP="00AE3488">
            <w:pPr>
              <w:rPr>
                <w:rFonts w:ascii="GHEA Grapalat" w:hAnsi="GHEA Grapalat" w:cs="Arial"/>
                <w:sz w:val="20"/>
                <w:szCs w:val="20"/>
                <w:lang w:val="pt-BR"/>
              </w:rPr>
            </w:pPr>
            <w:r>
              <w:rPr>
                <w:sz w:val="20"/>
                <w:szCs w:val="20"/>
                <w:lang w:val="hy-AM"/>
              </w:rPr>
              <w:t>100</w:t>
            </w:r>
            <w:r w:rsidR="00AE3488" w:rsidRPr="00897E4C">
              <w:rPr>
                <w:sz w:val="20"/>
                <w:szCs w:val="20"/>
              </w:rPr>
              <w:t>%</w:t>
            </w:r>
          </w:p>
        </w:tc>
        <w:tc>
          <w:tcPr>
            <w:tcW w:w="1495" w:type="dxa"/>
          </w:tcPr>
          <w:p w14:paraId="08F75891" w14:textId="550EEECB" w:rsidR="00AE3488" w:rsidRPr="00A71D81" w:rsidRDefault="003126F0" w:rsidP="00AE3488">
            <w:pPr>
              <w:rPr>
                <w:rFonts w:ascii="GHEA Grapalat" w:hAnsi="GHEA Grapalat"/>
                <w:b/>
                <w:lang w:val="pt-BR"/>
              </w:rPr>
            </w:pPr>
            <w:r>
              <w:rPr>
                <w:sz w:val="20"/>
                <w:szCs w:val="20"/>
                <w:lang w:val="hy-AM"/>
              </w:rPr>
              <w:t>100</w:t>
            </w:r>
            <w:r w:rsidR="00AE3488" w:rsidRPr="00897E4C">
              <w:rPr>
                <w:sz w:val="20"/>
                <w:szCs w:val="20"/>
                <w:lang w:val="hy-AM"/>
              </w:rPr>
              <w:t>․</w:t>
            </w:r>
            <w:r w:rsidR="00AE3488" w:rsidRPr="00897E4C">
              <w:rPr>
                <w:sz w:val="20"/>
                <w:szCs w:val="20"/>
              </w:rPr>
              <w:t>%</w:t>
            </w:r>
          </w:p>
        </w:tc>
      </w:tr>
    </w:tbl>
    <w:p w14:paraId="628A6707" w14:textId="77777777" w:rsidR="00071D1C" w:rsidRPr="00A71D81" w:rsidRDefault="00071D1C" w:rsidP="00EF3662">
      <w:pPr>
        <w:rPr>
          <w:rFonts w:ascii="GHEA Grapalat" w:hAnsi="GHEA Grapalat"/>
          <w:i/>
          <w:sz w:val="18"/>
          <w:szCs w:val="18"/>
        </w:rPr>
      </w:pPr>
    </w:p>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25E328DC"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Ապարան</w:t>
            </w:r>
            <w:r w:rsidRPr="00A25C01">
              <w:rPr>
                <w:rFonts w:ascii="Calibri" w:hAnsi="Calibri" w:cs="Calibri"/>
                <w:b/>
                <w:sz w:val="22"/>
                <w:szCs w:val="22"/>
                <w:lang w:val="hy-AM"/>
              </w:rPr>
              <w:t> </w:t>
            </w:r>
            <w:r w:rsidRPr="00A25C01">
              <w:rPr>
                <w:rFonts w:ascii="GHEA Grapalat" w:hAnsi="GHEA Grapalat"/>
                <w:b/>
                <w:sz w:val="22"/>
                <w:szCs w:val="22"/>
                <w:lang w:val="hy-AM"/>
              </w:rPr>
              <w:t>համայնքի</w:t>
            </w:r>
            <w:r w:rsidRPr="00A25C01">
              <w:rPr>
                <w:rFonts w:ascii="Calibri" w:hAnsi="Calibri" w:cs="Calibri"/>
                <w:b/>
                <w:sz w:val="22"/>
                <w:szCs w:val="22"/>
                <w:lang w:val="hy-AM"/>
              </w:rPr>
              <w:t> </w:t>
            </w:r>
            <w:r w:rsidRPr="00A25C01">
              <w:rPr>
                <w:rFonts w:ascii="GHEA Grapalat" w:hAnsi="GHEA Grapalat"/>
                <w:b/>
                <w:sz w:val="22"/>
                <w:szCs w:val="22"/>
                <w:lang w:val="hy-AM"/>
              </w:rPr>
              <w:t>Կոմունալ</w:t>
            </w:r>
          </w:p>
          <w:p w14:paraId="16A342E9"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ծառայություն</w:t>
            </w:r>
            <w:r w:rsidRPr="00A25C01">
              <w:rPr>
                <w:rFonts w:ascii="Calibri" w:hAnsi="Calibri" w:cs="Calibri"/>
                <w:b/>
                <w:sz w:val="22"/>
                <w:szCs w:val="22"/>
                <w:lang w:val="hy-AM"/>
              </w:rPr>
              <w:t> </w:t>
            </w:r>
            <w:r w:rsidRPr="00A25C01">
              <w:rPr>
                <w:rFonts w:ascii="GHEA Grapalat" w:hAnsi="GHEA Grapalat"/>
                <w:b/>
                <w:sz w:val="22"/>
                <w:szCs w:val="22"/>
                <w:lang w:val="hy-AM"/>
              </w:rPr>
              <w:t>ՀՈԱԿ</w:t>
            </w:r>
          </w:p>
          <w:p w14:paraId="104AA6F6"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Ք. Ապարան, Բաղրամյան 26</w:t>
            </w:r>
          </w:p>
          <w:p w14:paraId="1AF3D554"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ՀՎՀՀ 05018911</w:t>
            </w:r>
          </w:p>
          <w:p w14:paraId="174BC691"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ԱԿԲԱ ԲԱՆԿ ՓԲԸ</w:t>
            </w:r>
          </w:p>
          <w:p w14:paraId="510D745A"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ՀՀ 220225140395000</w:t>
            </w:r>
          </w:p>
          <w:p w14:paraId="1D5B020B" w14:textId="77777777" w:rsidR="0080479D" w:rsidRPr="00285563" w:rsidRDefault="0080479D" w:rsidP="0080479D">
            <w:pPr>
              <w:jc w:val="center"/>
              <w:rPr>
                <w:rFonts w:ascii="GHEA Grapalat" w:hAnsi="GHEA Grapalat"/>
                <w:b/>
                <w:sz w:val="18"/>
                <w:szCs w:val="18"/>
                <w:lang w:val="nb-NO"/>
              </w:rPr>
            </w:pPr>
            <w:r w:rsidRPr="00285563">
              <w:rPr>
                <w:rFonts w:ascii="GHEA Grapalat" w:hAnsi="GHEA Grapalat"/>
                <w:b/>
                <w:sz w:val="18"/>
                <w:szCs w:val="18"/>
                <w:lang w:val="hy-AM"/>
              </w:rPr>
              <w:t>Տնօրեն</w:t>
            </w:r>
            <w:r>
              <w:rPr>
                <w:rFonts w:ascii="GHEA Grapalat" w:hAnsi="GHEA Grapalat"/>
                <w:b/>
                <w:sz w:val="18"/>
                <w:szCs w:val="18"/>
                <w:lang w:val="hy-AM"/>
              </w:rPr>
              <w:t>ի Ժ/Պ</w:t>
            </w:r>
            <w:r w:rsidRPr="00285563">
              <w:rPr>
                <w:rFonts w:ascii="GHEA Grapalat" w:hAnsi="GHEA Grapalat"/>
                <w:b/>
                <w:sz w:val="18"/>
                <w:szCs w:val="18"/>
                <w:lang w:val="hy-AM"/>
              </w:rPr>
              <w:t xml:space="preserve">՝ </w:t>
            </w:r>
            <w:r>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Pr>
                <w:rFonts w:ascii="GHEA Grapalat" w:hAnsi="GHEA Grapalat" w:cs="GHEA Grapalat"/>
                <w:b/>
                <w:sz w:val="18"/>
                <w:szCs w:val="18"/>
                <w:lang w:val="hy-AM"/>
              </w:rPr>
              <w:t>Հովհաննիսյան</w:t>
            </w:r>
          </w:p>
          <w:p w14:paraId="003F654B" w14:textId="77777777" w:rsidR="00B20070" w:rsidRPr="00A25C01" w:rsidRDefault="00B20070" w:rsidP="00B459CC">
            <w:pPr>
              <w:jc w:val="center"/>
              <w:rPr>
                <w:rFonts w:ascii="GHEA Grapalat" w:hAnsi="GHEA Grapalat"/>
                <w:sz w:val="22"/>
                <w:szCs w:val="22"/>
                <w:lang w:val="hy-AM"/>
              </w:rPr>
            </w:pP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476C3780"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9B04D8">
        <w:rPr>
          <w:rFonts w:ascii="GHEA Grapalat" w:hAnsi="GHEA Grapalat"/>
          <w:i/>
          <w:sz w:val="18"/>
          <w:lang w:val="hy-AM"/>
        </w:rPr>
        <w:t xml:space="preserve">           202</w:t>
      </w:r>
      <w:r w:rsidR="00B46272">
        <w:rPr>
          <w:rFonts w:ascii="GHEA Grapalat" w:hAnsi="GHEA Grapalat"/>
          <w:i/>
          <w:sz w:val="18"/>
          <w:lang w:val="hy-AM"/>
        </w:rPr>
        <w:t>5</w:t>
      </w:r>
      <w:r w:rsidRPr="00851CC1">
        <w:rPr>
          <w:rFonts w:ascii="GHEA Grapalat" w:hAnsi="GHEA Grapalat"/>
          <w:i/>
          <w:sz w:val="18"/>
          <w:lang w:val="hy-AM"/>
        </w:rPr>
        <w:t xml:space="preserve"> թ. կնքված </w:t>
      </w:r>
    </w:p>
    <w:p w14:paraId="629CD281" w14:textId="2F819553"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867D5F">
        <w:rPr>
          <w:rFonts w:ascii="GHEA Grapalat" w:hAnsi="GHEA Grapalat"/>
          <w:i/>
          <w:sz w:val="18"/>
          <w:lang w:val="hy-AM"/>
        </w:rPr>
        <w:t xml:space="preserve"> </w:t>
      </w:r>
      <w:r w:rsidR="005A1D7D">
        <w:rPr>
          <w:rFonts w:ascii="GHEA Grapalat" w:hAnsi="GHEA Grapalat"/>
          <w:i/>
          <w:sz w:val="18"/>
          <w:lang w:val="hy-AM"/>
        </w:rPr>
        <w:t xml:space="preserve">ԱՊ-ԿՈՄՈՒՆԱԼ-ԳՀԱՊՁԲ-24/25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A1D7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A572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A5729">
        <w:rPr>
          <w:rFonts w:ascii="GHEA Grapalat" w:hAnsi="GHEA Grapalat" w:cs="Sylfaen"/>
          <w:i/>
          <w:sz w:val="20"/>
          <w:lang w:val="pt-BR"/>
        </w:rPr>
        <w:t xml:space="preserve"> </w:t>
      </w:r>
      <w:r w:rsidR="00D320A2" w:rsidRPr="00DA5729">
        <w:rPr>
          <w:rFonts w:ascii="GHEA Grapalat" w:hAnsi="GHEA Grapalat" w:cs="Sylfaen"/>
          <w:i/>
          <w:sz w:val="20"/>
          <w:lang w:val="pt-BR"/>
        </w:rPr>
        <w:t>3</w:t>
      </w:r>
      <w:r w:rsidRPr="00DA5729">
        <w:rPr>
          <w:rFonts w:ascii="GHEA Grapalat" w:hAnsi="GHEA Grapalat" w:cs="Sylfaen"/>
          <w:i/>
          <w:sz w:val="20"/>
          <w:lang w:val="pt-BR"/>
        </w:rPr>
        <w:t>.1</w:t>
      </w:r>
    </w:p>
    <w:p w14:paraId="4BBC0E5A" w14:textId="77777777" w:rsidR="00DA5729" w:rsidRPr="00851CC1" w:rsidRDefault="00DA5729" w:rsidP="00DA5729">
      <w:pPr>
        <w:ind w:left="-142" w:firstLine="142"/>
        <w:jc w:val="right"/>
        <w:rPr>
          <w:rFonts w:ascii="GHEA Grapalat" w:hAnsi="GHEA Grapalat"/>
          <w:i/>
          <w:sz w:val="18"/>
          <w:lang w:val="hy-AM"/>
        </w:rPr>
      </w:pPr>
      <w:r w:rsidRPr="00851CC1">
        <w:rPr>
          <w:rFonts w:ascii="GHEA Grapalat" w:hAnsi="GHEA Grapalat"/>
          <w:i/>
          <w:sz w:val="18"/>
          <w:lang w:val="hy-AM"/>
        </w:rPr>
        <w:t xml:space="preserve">«         »   </w:t>
      </w:r>
      <w:r>
        <w:rPr>
          <w:rFonts w:ascii="GHEA Grapalat" w:hAnsi="GHEA Grapalat"/>
          <w:i/>
          <w:sz w:val="18"/>
          <w:lang w:val="hy-AM"/>
        </w:rPr>
        <w:t xml:space="preserve">           2025</w:t>
      </w:r>
      <w:r w:rsidRPr="00851CC1">
        <w:rPr>
          <w:rFonts w:ascii="GHEA Grapalat" w:hAnsi="GHEA Grapalat"/>
          <w:i/>
          <w:sz w:val="18"/>
          <w:lang w:val="hy-AM"/>
        </w:rPr>
        <w:t xml:space="preserve"> թ. կնքված </w:t>
      </w:r>
    </w:p>
    <w:p w14:paraId="087F6DD0" w14:textId="52B31517" w:rsidR="00DA5729" w:rsidRPr="00851CC1" w:rsidRDefault="00DA5729" w:rsidP="00DA5729">
      <w:pPr>
        <w:ind w:left="-142" w:firstLine="142"/>
        <w:jc w:val="right"/>
        <w:rPr>
          <w:rFonts w:ascii="GHEA Grapalat" w:hAnsi="GHEA Grapalat"/>
          <w:i/>
          <w:sz w:val="18"/>
          <w:lang w:val="hy-AM"/>
        </w:rPr>
      </w:pPr>
      <w:r w:rsidRPr="00851CC1">
        <w:rPr>
          <w:rFonts w:ascii="GHEA Grapalat" w:hAnsi="GHEA Grapalat"/>
          <w:i/>
          <w:sz w:val="18"/>
          <w:lang w:val="hy-AM"/>
        </w:rPr>
        <w:t xml:space="preserve">                    </w:t>
      </w:r>
      <w:r>
        <w:rPr>
          <w:rFonts w:ascii="GHEA Grapalat" w:hAnsi="GHEA Grapalat"/>
          <w:i/>
          <w:sz w:val="18"/>
          <w:lang w:val="hy-AM"/>
        </w:rPr>
        <w:t xml:space="preserve"> </w:t>
      </w:r>
      <w:r w:rsidR="005A1D7D">
        <w:rPr>
          <w:rFonts w:ascii="GHEA Grapalat" w:hAnsi="GHEA Grapalat"/>
          <w:i/>
          <w:sz w:val="18"/>
          <w:lang w:val="hy-AM"/>
        </w:rPr>
        <w:t xml:space="preserve">ԱՊ-ԿՈՄՈՒՆԱԼ-ԳՀԱՊՁԲ-24/25      </w:t>
      </w:r>
      <w:r w:rsidRPr="00851CC1">
        <w:rPr>
          <w:rFonts w:ascii="GHEA Grapalat" w:hAnsi="GHEA Grapalat"/>
          <w:i/>
          <w:sz w:val="18"/>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622D83C" w14:textId="77777777" w:rsidR="00717354" w:rsidRDefault="00140600" w:rsidP="00717354">
      <w:pPr>
        <w:jc w:val="right"/>
        <w:rPr>
          <w:rFonts w:ascii="GHEA Grapalat" w:hAnsi="GHEA Grapalat"/>
          <w:i/>
          <w:sz w:val="18"/>
          <w:lang w:val="hy-AM"/>
        </w:rPr>
      </w:pPr>
      <w:r>
        <w:rPr>
          <w:rFonts w:ascii="GHEA Grapalat" w:hAnsi="GHEA Grapalat" w:cs="Sylfaen"/>
        </w:rPr>
        <w:tab/>
      </w:r>
    </w:p>
    <w:p w14:paraId="2D7D3CE4" w14:textId="77777777" w:rsidR="00717354" w:rsidRDefault="00717354" w:rsidP="00717354">
      <w:pPr>
        <w:jc w:val="right"/>
        <w:rPr>
          <w:rFonts w:ascii="GHEA Grapalat" w:hAnsi="GHEA Grapalat"/>
          <w:i/>
          <w:sz w:val="18"/>
          <w:lang w:val="hy-AM"/>
        </w:rPr>
      </w:pPr>
    </w:p>
    <w:p w14:paraId="635105DF" w14:textId="77777777" w:rsidR="00717354" w:rsidRDefault="00717354" w:rsidP="00717354">
      <w:pPr>
        <w:jc w:val="right"/>
        <w:rPr>
          <w:rFonts w:ascii="GHEA Grapalat" w:hAnsi="GHEA Grapalat"/>
          <w:i/>
          <w:sz w:val="18"/>
          <w:lang w:val="hy-AM"/>
        </w:rPr>
      </w:pPr>
    </w:p>
    <w:p w14:paraId="64E57E5E" w14:textId="77777777" w:rsidR="00717354" w:rsidRDefault="00717354" w:rsidP="00717354">
      <w:pPr>
        <w:jc w:val="right"/>
        <w:rPr>
          <w:rFonts w:ascii="GHEA Grapalat" w:hAnsi="GHEA Grapalat"/>
          <w:i/>
          <w:sz w:val="18"/>
          <w:lang w:val="hy-AM"/>
        </w:rPr>
      </w:pPr>
    </w:p>
    <w:p w14:paraId="1D12CC6B" w14:textId="77777777" w:rsidR="00717354" w:rsidRDefault="00717354" w:rsidP="00717354">
      <w:pPr>
        <w:jc w:val="right"/>
        <w:rPr>
          <w:rFonts w:ascii="GHEA Grapalat" w:hAnsi="GHEA Grapalat"/>
          <w:i/>
          <w:sz w:val="18"/>
          <w:lang w:val="hy-AM"/>
        </w:rPr>
      </w:pPr>
    </w:p>
    <w:p w14:paraId="24099AE4" w14:textId="77777777" w:rsidR="00717354" w:rsidRDefault="00717354" w:rsidP="00717354">
      <w:pPr>
        <w:jc w:val="right"/>
        <w:rPr>
          <w:rFonts w:ascii="GHEA Grapalat" w:hAnsi="GHEA Grapalat"/>
          <w:i/>
          <w:sz w:val="18"/>
          <w:lang w:val="hy-AM"/>
        </w:rPr>
      </w:pPr>
    </w:p>
    <w:p w14:paraId="393AC767" w14:textId="77777777" w:rsidR="00717354" w:rsidRDefault="00717354" w:rsidP="00717354">
      <w:pPr>
        <w:jc w:val="right"/>
        <w:rPr>
          <w:rFonts w:ascii="GHEA Grapalat" w:hAnsi="GHEA Grapalat"/>
          <w:i/>
          <w:sz w:val="18"/>
          <w:lang w:val="hy-AM"/>
        </w:rPr>
      </w:pPr>
    </w:p>
    <w:p w14:paraId="754CEDBF" w14:textId="77777777" w:rsidR="00717354" w:rsidRDefault="00717354" w:rsidP="00717354">
      <w:pPr>
        <w:jc w:val="right"/>
        <w:rPr>
          <w:rFonts w:ascii="GHEA Grapalat" w:hAnsi="GHEA Grapalat"/>
          <w:i/>
          <w:sz w:val="18"/>
          <w:lang w:val="hy-AM"/>
        </w:rPr>
      </w:pPr>
    </w:p>
    <w:p w14:paraId="5ED6839E" w14:textId="77777777" w:rsidR="00717354" w:rsidRDefault="00717354" w:rsidP="00717354">
      <w:pPr>
        <w:jc w:val="right"/>
        <w:rPr>
          <w:rFonts w:ascii="GHEA Grapalat" w:hAnsi="GHEA Grapalat"/>
          <w:i/>
          <w:sz w:val="18"/>
          <w:lang w:val="hy-AM"/>
        </w:rPr>
      </w:pPr>
    </w:p>
    <w:p w14:paraId="77A82363" w14:textId="77777777" w:rsidR="00717354" w:rsidRDefault="00717354" w:rsidP="00717354">
      <w:pPr>
        <w:jc w:val="right"/>
        <w:rPr>
          <w:rFonts w:ascii="GHEA Grapalat" w:hAnsi="GHEA Grapalat"/>
          <w:i/>
          <w:sz w:val="18"/>
          <w:lang w:val="hy-AM"/>
        </w:rPr>
      </w:pPr>
    </w:p>
    <w:p w14:paraId="45FFB144" w14:textId="77777777" w:rsidR="00717354" w:rsidRDefault="00717354" w:rsidP="00717354">
      <w:pPr>
        <w:jc w:val="right"/>
        <w:rPr>
          <w:rFonts w:ascii="GHEA Grapalat" w:hAnsi="GHEA Grapalat"/>
          <w:i/>
          <w:sz w:val="18"/>
          <w:lang w:val="hy-AM"/>
        </w:rPr>
      </w:pPr>
    </w:p>
    <w:p w14:paraId="2662F894" w14:textId="77777777" w:rsidR="00717354" w:rsidRDefault="00717354" w:rsidP="00717354">
      <w:pPr>
        <w:jc w:val="right"/>
        <w:rPr>
          <w:rFonts w:ascii="GHEA Grapalat" w:hAnsi="GHEA Grapalat"/>
          <w:i/>
          <w:sz w:val="18"/>
          <w:lang w:val="hy-AM"/>
        </w:rPr>
      </w:pPr>
    </w:p>
    <w:p w14:paraId="6372B47C" w14:textId="77777777" w:rsidR="00717354" w:rsidRDefault="00717354" w:rsidP="00717354">
      <w:pPr>
        <w:jc w:val="right"/>
        <w:rPr>
          <w:rFonts w:ascii="GHEA Grapalat" w:hAnsi="GHEA Grapalat"/>
          <w:i/>
          <w:sz w:val="18"/>
          <w:lang w:val="hy-AM"/>
        </w:rPr>
      </w:pPr>
    </w:p>
    <w:p w14:paraId="30B016D4" w14:textId="77777777" w:rsidR="00717354" w:rsidRDefault="00717354" w:rsidP="00717354">
      <w:pPr>
        <w:jc w:val="right"/>
        <w:rPr>
          <w:rFonts w:ascii="GHEA Grapalat" w:hAnsi="GHEA Grapalat"/>
          <w:i/>
          <w:sz w:val="18"/>
          <w:lang w:val="hy-AM"/>
        </w:rPr>
      </w:pPr>
    </w:p>
    <w:p w14:paraId="21CE3C75" w14:textId="4282D848" w:rsidR="00717354" w:rsidRPr="005B1A83" w:rsidRDefault="00717354" w:rsidP="00717354">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7FF212FE" w14:textId="77777777" w:rsidR="00717354" w:rsidRPr="00FA0948" w:rsidRDefault="00717354" w:rsidP="00717354">
      <w:pPr>
        <w:tabs>
          <w:tab w:val="left" w:pos="360"/>
          <w:tab w:val="left" w:pos="540"/>
        </w:tabs>
        <w:jc w:val="right"/>
        <w:rPr>
          <w:rFonts w:ascii="GHEA Grapalat" w:hAnsi="GHEA Grapalat" w:cs="Sylfaen"/>
          <w:i/>
          <w:sz w:val="18"/>
          <w:szCs w:val="18"/>
          <w:lang w:val="hy-AM"/>
        </w:rPr>
      </w:pPr>
      <w:r>
        <w:rPr>
          <w:rFonts w:ascii="GHEA Grapalat" w:hAnsi="GHEA Grapalat" w:cs="Sylfaen"/>
          <w:i/>
          <w:sz w:val="18"/>
          <w:szCs w:val="18"/>
          <w:lang w:val="hy-AM"/>
        </w:rPr>
        <w:t>«         »              202</w:t>
      </w:r>
      <w:r w:rsidRPr="00ED5561">
        <w:rPr>
          <w:rFonts w:ascii="GHEA Grapalat" w:hAnsi="GHEA Grapalat" w:cs="Sylfaen"/>
          <w:i/>
          <w:sz w:val="18"/>
          <w:szCs w:val="18"/>
          <w:lang w:val="hy-AM"/>
        </w:rPr>
        <w:t>5</w:t>
      </w:r>
      <w:r w:rsidRPr="00FA0948">
        <w:rPr>
          <w:rFonts w:ascii="GHEA Grapalat" w:hAnsi="GHEA Grapalat" w:cs="Sylfaen"/>
          <w:i/>
          <w:sz w:val="18"/>
          <w:szCs w:val="18"/>
          <w:lang w:val="hy-AM"/>
        </w:rPr>
        <w:t xml:space="preserve">  թ. կնքված </w:t>
      </w:r>
    </w:p>
    <w:p w14:paraId="04CF86D9" w14:textId="2A4AB583" w:rsidR="00717354" w:rsidRPr="00FA0948" w:rsidRDefault="00717354" w:rsidP="00717354">
      <w:pPr>
        <w:tabs>
          <w:tab w:val="left" w:pos="360"/>
          <w:tab w:val="left" w:pos="540"/>
        </w:tabs>
        <w:jc w:val="right"/>
        <w:rPr>
          <w:rFonts w:ascii="GHEA Grapalat" w:hAnsi="GHEA Grapalat" w:cs="Sylfaen"/>
          <w:i/>
          <w:sz w:val="18"/>
          <w:szCs w:val="18"/>
          <w:lang w:val="hy-AM"/>
        </w:rPr>
      </w:pPr>
      <w:r w:rsidRPr="00851CC1">
        <w:rPr>
          <w:rFonts w:ascii="GHEA Grapalat" w:hAnsi="GHEA Grapalat"/>
          <w:i/>
          <w:sz w:val="18"/>
          <w:lang w:val="hy-AM"/>
        </w:rPr>
        <w:t xml:space="preserve">                    </w:t>
      </w:r>
      <w:r>
        <w:rPr>
          <w:rFonts w:ascii="GHEA Grapalat" w:hAnsi="GHEA Grapalat"/>
          <w:i/>
          <w:sz w:val="18"/>
          <w:lang w:val="hy-AM"/>
        </w:rPr>
        <w:t xml:space="preserve"> </w:t>
      </w:r>
      <w:r w:rsidR="005A1D7D">
        <w:rPr>
          <w:rFonts w:ascii="GHEA Grapalat" w:hAnsi="GHEA Grapalat"/>
          <w:i/>
          <w:sz w:val="18"/>
          <w:lang w:val="hy-AM"/>
        </w:rPr>
        <w:t xml:space="preserve">ԱՊ-ԿՈՄՈՒՆԱԼ-ԳՀԱՊՁԲ-24/25      </w:t>
      </w:r>
      <w:r w:rsidRPr="00851CC1">
        <w:rPr>
          <w:rFonts w:ascii="GHEA Grapalat" w:hAnsi="GHEA Grapalat"/>
          <w:i/>
          <w:sz w:val="18"/>
          <w:lang w:val="hy-AM"/>
        </w:rPr>
        <w:t xml:space="preserve"> </w:t>
      </w:r>
      <w:r w:rsidRPr="00FA0948">
        <w:rPr>
          <w:rFonts w:ascii="GHEA Grapalat" w:hAnsi="GHEA Grapalat" w:cs="Sylfaen"/>
          <w:i/>
          <w:sz w:val="18"/>
          <w:szCs w:val="18"/>
          <w:lang w:val="hy-AM"/>
        </w:rPr>
        <w:t>ծածկագրով պայմանագրի</w:t>
      </w:r>
    </w:p>
    <w:p w14:paraId="2874EDF4" w14:textId="77777777" w:rsidR="00717354" w:rsidRDefault="00717354" w:rsidP="00717354">
      <w:pPr>
        <w:rPr>
          <w:rFonts w:ascii="GHEA Grapalat" w:hAnsi="GHEA Grapalat" w:cs="GHEA Grapalat"/>
          <w:sz w:val="22"/>
          <w:szCs w:val="22"/>
          <w:lang w:val="hy-AM"/>
        </w:rPr>
      </w:pPr>
    </w:p>
    <w:p w14:paraId="28D9692E" w14:textId="77777777" w:rsidR="00717354" w:rsidRDefault="00717354" w:rsidP="00717354">
      <w:pPr>
        <w:rPr>
          <w:rFonts w:ascii="GHEA Grapalat" w:hAnsi="GHEA Grapalat" w:cs="GHEA Grapalat"/>
          <w:sz w:val="22"/>
          <w:szCs w:val="22"/>
          <w:lang w:val="hy-AM"/>
        </w:rPr>
      </w:pPr>
    </w:p>
    <w:p w14:paraId="37A4E4C0" w14:textId="77777777" w:rsidR="00717354" w:rsidRDefault="00717354" w:rsidP="00717354">
      <w:pPr>
        <w:rPr>
          <w:rFonts w:ascii="GHEA Grapalat" w:hAnsi="GHEA Grapalat" w:cs="GHEA Grapalat"/>
          <w:sz w:val="22"/>
          <w:szCs w:val="22"/>
          <w:lang w:val="hy-AM"/>
        </w:rPr>
      </w:pPr>
    </w:p>
    <w:p w14:paraId="4BE867D3" w14:textId="77777777" w:rsidR="00717354" w:rsidRPr="00635053" w:rsidRDefault="00717354" w:rsidP="0071735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DE3EDD5" w14:textId="77777777" w:rsidR="00717354" w:rsidRPr="00635053" w:rsidRDefault="00717354" w:rsidP="00717354">
      <w:pPr>
        <w:jc w:val="center"/>
        <w:rPr>
          <w:rFonts w:ascii="GHEA Grapalat" w:hAnsi="GHEA Grapalat" w:cs="GHEA Grapalat"/>
          <w:sz w:val="22"/>
          <w:szCs w:val="22"/>
          <w:lang w:val="hy-AM"/>
        </w:rPr>
      </w:pPr>
    </w:p>
    <w:p w14:paraId="1C27D89A" w14:textId="77777777" w:rsidR="00717354" w:rsidRPr="005E1F72" w:rsidRDefault="00717354" w:rsidP="0071735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3FAD45B7" w14:textId="77777777" w:rsidR="00717354" w:rsidRDefault="00717354" w:rsidP="0071735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558590A" w14:textId="77777777" w:rsidR="00717354" w:rsidRPr="005E1F72" w:rsidRDefault="00717354" w:rsidP="00717354">
      <w:pPr>
        <w:jc w:val="both"/>
        <w:rPr>
          <w:rFonts w:ascii="GHEA Grapalat" w:hAnsi="GHEA Grapalat"/>
          <w:sz w:val="22"/>
          <w:szCs w:val="22"/>
          <w:vertAlign w:val="superscript"/>
          <w:lang w:val="es-ES"/>
        </w:rPr>
      </w:pPr>
    </w:p>
    <w:p w14:paraId="595CD37C" w14:textId="77777777" w:rsidR="00717354" w:rsidRPr="00E5270C" w:rsidRDefault="00717354" w:rsidP="00717354">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92A29D1" w14:textId="77777777" w:rsidR="00717354" w:rsidRPr="005E1F72" w:rsidRDefault="00717354" w:rsidP="0071735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19314BC" w14:textId="77777777" w:rsidR="00717354" w:rsidRPr="005E1F72" w:rsidRDefault="00717354" w:rsidP="00717354">
      <w:pPr>
        <w:jc w:val="both"/>
        <w:rPr>
          <w:rFonts w:ascii="GHEA Grapalat" w:hAnsi="GHEA Grapalat" w:cs="Sylfaen"/>
          <w:vertAlign w:val="superscript"/>
          <w:lang w:val="es-ES"/>
        </w:rPr>
      </w:pPr>
    </w:p>
    <w:p w14:paraId="428F5A05" w14:textId="77777777" w:rsidR="00717354" w:rsidRPr="005E1F72" w:rsidRDefault="00717354" w:rsidP="00717354">
      <w:pPr>
        <w:jc w:val="both"/>
        <w:rPr>
          <w:rFonts w:ascii="GHEA Grapalat" w:hAnsi="GHEA Grapalat"/>
          <w:sz w:val="22"/>
          <w:szCs w:val="22"/>
          <w:u w:val="single"/>
          <w:lang w:val="es-ES"/>
        </w:rPr>
      </w:pPr>
    </w:p>
    <w:p w14:paraId="107D56F9" w14:textId="77777777" w:rsidR="00717354" w:rsidRDefault="00717354" w:rsidP="0071735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37E4A2D" w14:textId="77777777" w:rsidR="00717354" w:rsidRDefault="00717354" w:rsidP="00717354">
      <w:pPr>
        <w:jc w:val="both"/>
        <w:rPr>
          <w:rFonts w:ascii="GHEA Grapalat" w:hAnsi="GHEA Grapalat" w:cs="Sylfaen"/>
          <w:sz w:val="20"/>
          <w:szCs w:val="20"/>
          <w:lang w:val="es-ES"/>
        </w:rPr>
      </w:pPr>
    </w:p>
    <w:p w14:paraId="0EF07146" w14:textId="77777777" w:rsidR="00717354" w:rsidRDefault="00717354" w:rsidP="0071735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9364480" w14:textId="77777777" w:rsidR="00717354" w:rsidRDefault="00717354" w:rsidP="0071735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1EEB392" w14:textId="77777777" w:rsidR="00717354" w:rsidRDefault="00717354" w:rsidP="0071735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D6BD668" w14:textId="77777777" w:rsidR="00717354" w:rsidRDefault="00717354" w:rsidP="00717354">
      <w:pPr>
        <w:jc w:val="both"/>
        <w:rPr>
          <w:rFonts w:ascii="GHEA Grapalat" w:hAnsi="GHEA Grapalat" w:cs="Sylfaen"/>
          <w:sz w:val="20"/>
          <w:szCs w:val="20"/>
          <w:lang w:val="es-ES"/>
        </w:rPr>
      </w:pPr>
    </w:p>
    <w:p w14:paraId="5D0D430C" w14:textId="77777777" w:rsidR="00717354" w:rsidRPr="00E5270C" w:rsidRDefault="00717354" w:rsidP="00717354">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0D21985" w14:textId="77777777" w:rsidR="00717354" w:rsidRPr="00513F14" w:rsidRDefault="00717354" w:rsidP="00717354">
      <w:pPr>
        <w:jc w:val="center"/>
        <w:rPr>
          <w:rFonts w:ascii="GHEA Grapalat" w:hAnsi="GHEA Grapalat" w:cs="GHEA Grapalat"/>
          <w:sz w:val="22"/>
          <w:szCs w:val="22"/>
          <w:lang w:val="es-ES"/>
        </w:rPr>
      </w:pPr>
    </w:p>
    <w:p w14:paraId="7729EE50" w14:textId="77777777" w:rsidR="00717354" w:rsidRDefault="00717354" w:rsidP="00717354">
      <w:pPr>
        <w:ind w:firstLine="709"/>
        <w:jc w:val="both"/>
        <w:rPr>
          <w:lang w:val="es-ES"/>
        </w:rPr>
      </w:pPr>
    </w:p>
    <w:p w14:paraId="1EA85B97" w14:textId="77777777" w:rsidR="00717354" w:rsidRDefault="00717354" w:rsidP="00717354">
      <w:pPr>
        <w:ind w:firstLine="709"/>
        <w:jc w:val="both"/>
        <w:rPr>
          <w:lang w:val="es-ES"/>
        </w:rPr>
      </w:pPr>
    </w:p>
    <w:p w14:paraId="3BCE7251" w14:textId="77777777" w:rsidR="00717354" w:rsidRDefault="00717354" w:rsidP="00717354">
      <w:pPr>
        <w:ind w:firstLine="709"/>
        <w:jc w:val="both"/>
        <w:rPr>
          <w:lang w:val="es-ES"/>
        </w:rPr>
      </w:pPr>
    </w:p>
    <w:p w14:paraId="7A046BAF" w14:textId="77777777" w:rsidR="00717354" w:rsidRPr="00FA0948" w:rsidRDefault="00717354" w:rsidP="00717354">
      <w:pPr>
        <w:tabs>
          <w:tab w:val="left" w:pos="8640"/>
        </w:tabs>
        <w:rPr>
          <w:rFonts w:ascii="GHEA Grapalat" w:hAnsi="GHEA Grapalat" w:cs="GHEA Grapalat"/>
          <w:sz w:val="18"/>
          <w:szCs w:val="18"/>
          <w:lang w:val="hy-AM"/>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40473" w14:textId="77777777" w:rsidR="00AE3488" w:rsidRDefault="00AE3488">
      <w:r>
        <w:separator/>
      </w:r>
    </w:p>
  </w:endnote>
  <w:endnote w:type="continuationSeparator" w:id="0">
    <w:p w14:paraId="6E2D26EE" w14:textId="77777777" w:rsidR="00AE3488" w:rsidRDefault="00AE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B631A" w14:textId="77777777" w:rsidR="00AE3488" w:rsidRDefault="00AE3488">
      <w:r>
        <w:separator/>
      </w:r>
    </w:p>
  </w:footnote>
  <w:footnote w:type="continuationSeparator" w:id="0">
    <w:p w14:paraId="3282FF4A" w14:textId="77777777" w:rsidR="00AE3488" w:rsidRDefault="00AE3488">
      <w:r>
        <w:continuationSeparator/>
      </w:r>
    </w:p>
  </w:footnote>
  <w:footnote w:id="1">
    <w:p w14:paraId="606C7FCD" w14:textId="77777777" w:rsidR="00AE3488" w:rsidRPr="001258CE" w:rsidRDefault="00AE3488" w:rsidP="00255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6C49425D" w14:textId="77777777" w:rsidR="00AE3488" w:rsidRPr="000B7538" w:rsidRDefault="00AE3488" w:rsidP="00E64F4B">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183CFFD" w14:textId="77777777" w:rsidR="00AE3488" w:rsidRPr="000B7538" w:rsidRDefault="00AE3488" w:rsidP="00E64F4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48CEED75" w14:textId="77777777" w:rsidR="00AE3488" w:rsidRDefault="00AE3488" w:rsidP="00E64F4B">
      <w:pPr>
        <w:pStyle w:val="FootnoteText"/>
        <w:rPr>
          <w:rFonts w:ascii="GHEA Grapalat" w:hAnsi="GHEA Grapalat"/>
          <w:i/>
          <w:sz w:val="16"/>
          <w:szCs w:val="16"/>
          <w:lang w:val="hy-AM"/>
        </w:rPr>
      </w:pPr>
    </w:p>
    <w:p w14:paraId="45788575" w14:textId="77777777" w:rsidR="00AE3488" w:rsidRPr="00523B4A" w:rsidRDefault="00AE3488" w:rsidP="00E64F4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A4BF2F" w14:textId="77777777" w:rsidR="00AE3488" w:rsidRPr="0026763A" w:rsidRDefault="00AE3488" w:rsidP="00E64F4B">
      <w:pPr>
        <w:pStyle w:val="FootnoteText"/>
        <w:jc w:val="both"/>
        <w:rPr>
          <w:rFonts w:ascii="Calibri" w:hAnsi="Calibri"/>
          <w:b/>
          <w:sz w:val="16"/>
          <w:szCs w:val="16"/>
          <w:lang w:val="hy-AM"/>
        </w:rPr>
      </w:pPr>
      <w:r w:rsidRPr="0026763A">
        <w:rPr>
          <w:rFonts w:ascii="GHEA Grapalat" w:hAnsi="GHEA Grapalat"/>
          <w:b/>
          <w:i/>
          <w:sz w:val="16"/>
          <w:szCs w:val="16"/>
          <w:lang w:val="af-ZA"/>
        </w:rPr>
        <w:t xml:space="preserve">** </w:t>
      </w:r>
      <w:r w:rsidRPr="0026763A">
        <w:rPr>
          <w:rFonts w:ascii="Calibri" w:hAnsi="Calibri"/>
          <w:b/>
          <w:sz w:val="16"/>
          <w:szCs w:val="16"/>
          <w:lang w:val="hy-AM"/>
        </w:rPr>
        <w:t xml:space="preserve">- </w:t>
      </w:r>
      <w:r w:rsidRPr="0026763A">
        <w:rPr>
          <w:rFonts w:ascii="GHEA Grapalat" w:hAnsi="GHEA Grapalat"/>
          <w:b/>
          <w:i/>
          <w:sz w:val="16"/>
          <w:szCs w:val="16"/>
          <w:lang w:val="en-US"/>
        </w:rPr>
        <w:t>ՀՀ</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ռեզիդենտ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հանդիասցող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մասնակիցը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դիմում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հայտարարությունը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լրացնելիս</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նշում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է</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գրանցման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ստորաբաժանումների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հիմնարկների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և</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անհատ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ձեռնարկատերերի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հաշվառման</w:t>
      </w:r>
      <w:r w:rsidRPr="0026763A">
        <w:rPr>
          <w:rFonts w:ascii="Calibri" w:hAnsi="Calibri" w:cs="Calibri"/>
          <w:b/>
          <w:i/>
          <w:sz w:val="16"/>
          <w:szCs w:val="16"/>
          <w:lang w:val="af-ZA"/>
        </w:rPr>
        <w:t> </w:t>
      </w:r>
      <w:r w:rsidRPr="0026763A">
        <w:rPr>
          <w:rFonts w:ascii="GHEA Grapalat" w:hAnsi="GHEA Grapalat" w:cs="GHEA Grapalat"/>
          <w:b/>
          <w:i/>
          <w:sz w:val="16"/>
          <w:szCs w:val="16"/>
          <w:lang w:val="en-US"/>
        </w:rPr>
        <w:t>մասին</w:t>
      </w:r>
      <w:r w:rsidRPr="0026763A">
        <w:rPr>
          <w:rFonts w:ascii="GHEA Grapalat" w:hAnsi="GHEA Grapalat" w:cs="GHEA Grapalat"/>
          <w:b/>
          <w:i/>
          <w:sz w:val="16"/>
          <w:szCs w:val="16"/>
          <w:lang w:val="af-ZA"/>
        </w:rPr>
        <w:t>»</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օրենքի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համաձայն՝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ռեգիստրի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գործակալությունում</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գրանցած՝</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շահառուների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վերաբերյալ</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տեղեկություններ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պարունակող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կայքէջի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հղումը՝</w:t>
      </w:r>
      <w:r w:rsidRPr="0026763A">
        <w:rPr>
          <w:rFonts w:ascii="GHEA Grapalat" w:hAnsi="GHEA Grapalat"/>
          <w:b/>
          <w:i/>
          <w:sz w:val="16"/>
          <w:szCs w:val="16"/>
          <w:lang w:val="af-ZA"/>
        </w:rPr>
        <w:t xml:space="preserve"> </w:t>
      </w:r>
    </w:p>
    <w:p w14:paraId="3A473435" w14:textId="77777777" w:rsidR="00AE3488" w:rsidRPr="0026763A" w:rsidRDefault="00AE3488" w:rsidP="00E64F4B">
      <w:pPr>
        <w:pStyle w:val="BodyTextIndent3"/>
        <w:spacing w:line="240" w:lineRule="auto"/>
        <w:ind w:left="142" w:firstLine="0"/>
        <w:rPr>
          <w:rFonts w:ascii="GHEA Grapalat" w:hAnsi="GHEA Grapalat"/>
          <w:b/>
          <w:i/>
          <w:sz w:val="16"/>
          <w:szCs w:val="16"/>
          <w:lang w:val="hy-AM" w:eastAsia="ru-RU"/>
        </w:rPr>
      </w:pPr>
      <w:r w:rsidRPr="0026763A">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6763A">
        <w:rPr>
          <w:rFonts w:ascii="Cambria Math" w:hAnsi="Cambria Math" w:cs="Cambria Math"/>
          <w:b/>
          <w:i/>
          <w:sz w:val="16"/>
          <w:szCs w:val="16"/>
          <w:lang w:val="hy-AM" w:eastAsia="ru-RU"/>
        </w:rPr>
        <w:t>․</w:t>
      </w:r>
      <w:r w:rsidRPr="0026763A">
        <w:rPr>
          <w:rFonts w:ascii="GHEA Grapalat" w:hAnsi="GHEA Grapalat"/>
          <w:b/>
          <w:i/>
          <w:sz w:val="16"/>
          <w:szCs w:val="16"/>
          <w:lang w:val="hy-AM" w:eastAsia="ru-RU"/>
        </w:rPr>
        <w:t>2-ի&gt;&gt; բառերով,</w:t>
      </w:r>
    </w:p>
    <w:p w14:paraId="58AAAFB1" w14:textId="77777777" w:rsidR="00AE3488" w:rsidRPr="0026763A" w:rsidRDefault="00AE3488" w:rsidP="00E64F4B">
      <w:pPr>
        <w:pStyle w:val="FootnoteText"/>
        <w:jc w:val="both"/>
        <w:rPr>
          <w:rFonts w:ascii="GHEA Grapalat" w:hAnsi="GHEA Grapalat"/>
          <w:b/>
          <w:i/>
          <w:sz w:val="16"/>
          <w:szCs w:val="16"/>
          <w:lang w:val="hy-AM"/>
        </w:rPr>
      </w:pPr>
      <w:r w:rsidRPr="0026763A">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722FC5C" w14:textId="77777777" w:rsidR="00AE3488" w:rsidRPr="00CA50B9" w:rsidRDefault="00AE3488" w:rsidP="00E64F4B">
      <w:pPr>
        <w:pStyle w:val="BodyTextIndent3"/>
        <w:spacing w:line="240" w:lineRule="auto"/>
        <w:ind w:left="142" w:firstLine="0"/>
        <w:rPr>
          <w:rFonts w:ascii="GHEA Grapalat" w:hAnsi="GHEA Grapalat"/>
          <w:i/>
          <w:lang w:val="af-ZA" w:eastAsia="ru-RU"/>
        </w:rPr>
      </w:pPr>
      <w:r w:rsidRPr="00A71D81">
        <w:rPr>
          <w:rFonts w:ascii="GHEA Grapalat" w:hAnsi="GHEA Grapalat" w:cs="Sylfaen"/>
          <w:b/>
          <w:lang w:val="hy-AM"/>
        </w:rPr>
        <w:br w:type="page"/>
      </w:r>
    </w:p>
    <w:p w14:paraId="04380DD9" w14:textId="77777777" w:rsidR="00AE3488" w:rsidRPr="00BF58CA" w:rsidRDefault="00AE3488" w:rsidP="00E64F4B">
      <w:pPr>
        <w:pStyle w:val="FootnoteText"/>
        <w:jc w:val="both"/>
        <w:rPr>
          <w:rFonts w:ascii="GHEA Grapalat" w:hAnsi="GHEA Grapalat"/>
          <w:i/>
          <w:sz w:val="16"/>
          <w:szCs w:val="16"/>
          <w:lang w:val="hy-AM"/>
        </w:rPr>
      </w:pPr>
    </w:p>
    <w:p w14:paraId="7577E8B0" w14:textId="77777777" w:rsidR="00AE3488" w:rsidRPr="00A654B3" w:rsidRDefault="00AE3488" w:rsidP="00E64F4B">
      <w:pPr>
        <w:jc w:val="both"/>
        <w:rPr>
          <w:rFonts w:ascii="GHEA Grapalat" w:hAnsi="GHEA Grapalat" w:cs="Sylfaen"/>
          <w:sz w:val="20"/>
          <w:lang w:val="af-ZA"/>
        </w:rPr>
      </w:pPr>
    </w:p>
  </w:footnote>
  <w:footnote w:id="4">
    <w:p w14:paraId="28B63088" w14:textId="57030F9B" w:rsidR="00AE3488" w:rsidRPr="006265F4" w:rsidRDefault="00AE3488" w:rsidP="00B2572B">
      <w:pPr>
        <w:pStyle w:val="BodyTextIndent3"/>
        <w:spacing w:line="240" w:lineRule="auto"/>
        <w:ind w:firstLine="0"/>
        <w:rPr>
          <w:rFonts w:ascii="GHEA Grapalat" w:hAnsi="GHEA Grapalat" w:cs="Sylfaen"/>
          <w:i/>
          <w:sz w:val="16"/>
          <w:szCs w:val="16"/>
          <w:lang w:val="af-ZA" w:eastAsia="ru-RU"/>
        </w:rPr>
      </w:pPr>
    </w:p>
    <w:p w14:paraId="707088C7" w14:textId="77777777" w:rsidR="00AE3488" w:rsidRPr="006265F4" w:rsidRDefault="00AE348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3488" w:rsidRPr="006265F4" w:rsidDel="00856FDE" w:rsidRDefault="00AE3488" w:rsidP="00B2572B">
      <w:pPr>
        <w:pStyle w:val="FootnoteText"/>
        <w:rPr>
          <w:del w:id="9" w:author="User" w:date="2019-05-26T09:57:00Z"/>
          <w:i/>
          <w:lang w:val="af-ZA"/>
        </w:rPr>
      </w:pPr>
    </w:p>
  </w:footnote>
  <w:footnote w:id="5">
    <w:p w14:paraId="25333EC9" w14:textId="77777777" w:rsidR="00AE3488" w:rsidRPr="00C65A05" w:rsidRDefault="00AE348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E3488" w:rsidRPr="00C65A05" w:rsidRDefault="00AE348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AE3488" w:rsidRPr="006265F4" w:rsidDel="007942E8" w:rsidRDefault="00AE3488"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AE3488" w:rsidRPr="006265F4" w:rsidRDefault="00AE3488"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AE3488" w:rsidRPr="006265F4" w:rsidDel="007942E8" w:rsidRDefault="00AE3488"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AE3488" w:rsidRPr="006265F4" w:rsidDel="002877FC" w:rsidRDefault="00AE3488"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AE3488" w:rsidRPr="006265F4" w:rsidDel="002877FC" w:rsidRDefault="00AE3488"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7442B425" w14:textId="77777777" w:rsidR="00AE3488" w:rsidRPr="00E34F95" w:rsidRDefault="00AE3488" w:rsidP="00A325A2">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1C0"/>
    <w:rsid w:val="000076A1"/>
    <w:rsid w:val="0000776B"/>
    <w:rsid w:val="00007E41"/>
    <w:rsid w:val="00012347"/>
    <w:rsid w:val="00012E2C"/>
    <w:rsid w:val="00012E5C"/>
    <w:rsid w:val="00013093"/>
    <w:rsid w:val="000132F3"/>
    <w:rsid w:val="00013C24"/>
    <w:rsid w:val="000149F3"/>
    <w:rsid w:val="00014B97"/>
    <w:rsid w:val="00014D2F"/>
    <w:rsid w:val="00017484"/>
    <w:rsid w:val="0002031A"/>
    <w:rsid w:val="000206DA"/>
    <w:rsid w:val="00020C83"/>
    <w:rsid w:val="00021831"/>
    <w:rsid w:val="00021C2E"/>
    <w:rsid w:val="00022E84"/>
    <w:rsid w:val="00023384"/>
    <w:rsid w:val="000238FE"/>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4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5DD"/>
    <w:rsid w:val="0006311D"/>
    <w:rsid w:val="00065C3B"/>
    <w:rsid w:val="00066403"/>
    <w:rsid w:val="000677B2"/>
    <w:rsid w:val="00067B09"/>
    <w:rsid w:val="000704B9"/>
    <w:rsid w:val="00070D7F"/>
    <w:rsid w:val="00070DBB"/>
    <w:rsid w:val="00071D1C"/>
    <w:rsid w:val="00073430"/>
    <w:rsid w:val="000735B0"/>
    <w:rsid w:val="00073A04"/>
    <w:rsid w:val="00073A09"/>
    <w:rsid w:val="00073A57"/>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A9E"/>
    <w:rsid w:val="00091EBC"/>
    <w:rsid w:val="00092D0A"/>
    <w:rsid w:val="0009380C"/>
    <w:rsid w:val="0009449B"/>
    <w:rsid w:val="000946A3"/>
    <w:rsid w:val="000952D8"/>
    <w:rsid w:val="00095EB1"/>
    <w:rsid w:val="00096865"/>
    <w:rsid w:val="00097DE8"/>
    <w:rsid w:val="000A0F9C"/>
    <w:rsid w:val="000A37CE"/>
    <w:rsid w:val="000A5B16"/>
    <w:rsid w:val="000A6B75"/>
    <w:rsid w:val="000A72AD"/>
    <w:rsid w:val="000A7528"/>
    <w:rsid w:val="000B033F"/>
    <w:rsid w:val="000B1088"/>
    <w:rsid w:val="000B259E"/>
    <w:rsid w:val="000B345E"/>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C7908"/>
    <w:rsid w:val="000D07E4"/>
    <w:rsid w:val="000D10F1"/>
    <w:rsid w:val="000D16B6"/>
    <w:rsid w:val="000D2054"/>
    <w:rsid w:val="000D2527"/>
    <w:rsid w:val="000D3188"/>
    <w:rsid w:val="000D34C8"/>
    <w:rsid w:val="000D3B6D"/>
    <w:rsid w:val="000D4471"/>
    <w:rsid w:val="000D505E"/>
    <w:rsid w:val="000D50AB"/>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03"/>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3163"/>
    <w:rsid w:val="001241F6"/>
    <w:rsid w:val="001242C4"/>
    <w:rsid w:val="00124461"/>
    <w:rsid w:val="001245A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9"/>
    <w:rsid w:val="001515DE"/>
    <w:rsid w:val="00151B09"/>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DD"/>
    <w:rsid w:val="001847E6"/>
    <w:rsid w:val="00184D18"/>
    <w:rsid w:val="00184F17"/>
    <w:rsid w:val="00185684"/>
    <w:rsid w:val="0018591C"/>
    <w:rsid w:val="00185DF9"/>
    <w:rsid w:val="00191D5F"/>
    <w:rsid w:val="00192606"/>
    <w:rsid w:val="00192A1F"/>
    <w:rsid w:val="001932A7"/>
    <w:rsid w:val="00193871"/>
    <w:rsid w:val="00194598"/>
    <w:rsid w:val="00194DBD"/>
    <w:rsid w:val="00195550"/>
    <w:rsid w:val="00195835"/>
    <w:rsid w:val="00195F24"/>
    <w:rsid w:val="00196487"/>
    <w:rsid w:val="00197C3D"/>
    <w:rsid w:val="00197D76"/>
    <w:rsid w:val="001A163E"/>
    <w:rsid w:val="001A23A6"/>
    <w:rsid w:val="001A2579"/>
    <w:rsid w:val="001A2F72"/>
    <w:rsid w:val="001A3AA6"/>
    <w:rsid w:val="001A3D84"/>
    <w:rsid w:val="001A3FEC"/>
    <w:rsid w:val="001A43A4"/>
    <w:rsid w:val="001A4EF7"/>
    <w:rsid w:val="001A5BC8"/>
    <w:rsid w:val="001A5C02"/>
    <w:rsid w:val="001A5E16"/>
    <w:rsid w:val="001B0D9A"/>
    <w:rsid w:val="001B1370"/>
    <w:rsid w:val="001B19C6"/>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140"/>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6E9D"/>
    <w:rsid w:val="00236F7B"/>
    <w:rsid w:val="00237957"/>
    <w:rsid w:val="00237E7F"/>
    <w:rsid w:val="0024027D"/>
    <w:rsid w:val="00240289"/>
    <w:rsid w:val="0024041A"/>
    <w:rsid w:val="0024186B"/>
    <w:rsid w:val="0024205E"/>
    <w:rsid w:val="002435C5"/>
    <w:rsid w:val="00244642"/>
    <w:rsid w:val="00244B38"/>
    <w:rsid w:val="00246F46"/>
    <w:rsid w:val="0025145E"/>
    <w:rsid w:val="00251E84"/>
    <w:rsid w:val="00252C72"/>
    <w:rsid w:val="00252C9C"/>
    <w:rsid w:val="002542AE"/>
    <w:rsid w:val="00254A36"/>
    <w:rsid w:val="00255284"/>
    <w:rsid w:val="002559B9"/>
    <w:rsid w:val="00255D6A"/>
    <w:rsid w:val="00257773"/>
    <w:rsid w:val="00260569"/>
    <w:rsid w:val="00260E64"/>
    <w:rsid w:val="00261068"/>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052"/>
    <w:rsid w:val="002C6CF7"/>
    <w:rsid w:val="002C7037"/>
    <w:rsid w:val="002D02FE"/>
    <w:rsid w:val="002D1AAA"/>
    <w:rsid w:val="002D20E8"/>
    <w:rsid w:val="002D236D"/>
    <w:rsid w:val="002D3C61"/>
    <w:rsid w:val="002D4250"/>
    <w:rsid w:val="002D4575"/>
    <w:rsid w:val="002D5CF0"/>
    <w:rsid w:val="002D601F"/>
    <w:rsid w:val="002D68AC"/>
    <w:rsid w:val="002E0768"/>
    <w:rsid w:val="002E0877"/>
    <w:rsid w:val="002E0966"/>
    <w:rsid w:val="002E2BE5"/>
    <w:rsid w:val="002E3165"/>
    <w:rsid w:val="002E33D8"/>
    <w:rsid w:val="002E4305"/>
    <w:rsid w:val="002E43BB"/>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28F"/>
    <w:rsid w:val="00304436"/>
    <w:rsid w:val="00304D64"/>
    <w:rsid w:val="003053EF"/>
    <w:rsid w:val="00305E59"/>
    <w:rsid w:val="00305F6D"/>
    <w:rsid w:val="003064D4"/>
    <w:rsid w:val="00307F3C"/>
    <w:rsid w:val="003101E4"/>
    <w:rsid w:val="00310A82"/>
    <w:rsid w:val="00310B6E"/>
    <w:rsid w:val="00310ED2"/>
    <w:rsid w:val="00311076"/>
    <w:rsid w:val="003126F0"/>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8F"/>
    <w:rsid w:val="00345909"/>
    <w:rsid w:val="00345FAF"/>
    <w:rsid w:val="003465D8"/>
    <w:rsid w:val="003468B8"/>
    <w:rsid w:val="00347499"/>
    <w:rsid w:val="0034769E"/>
    <w:rsid w:val="0034777A"/>
    <w:rsid w:val="00350018"/>
    <w:rsid w:val="003500D1"/>
    <w:rsid w:val="00350C85"/>
    <w:rsid w:val="0035106E"/>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23E"/>
    <w:rsid w:val="003675B2"/>
    <w:rsid w:val="00370A6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0DC"/>
    <w:rsid w:val="00392525"/>
    <w:rsid w:val="0039338D"/>
    <w:rsid w:val="003946B4"/>
    <w:rsid w:val="003949A5"/>
    <w:rsid w:val="00395D6D"/>
    <w:rsid w:val="00395F9B"/>
    <w:rsid w:val="0039646A"/>
    <w:rsid w:val="00396CF2"/>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3E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E9C"/>
    <w:rsid w:val="003F4F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6C7"/>
    <w:rsid w:val="00416F1E"/>
    <w:rsid w:val="00417553"/>
    <w:rsid w:val="004175B6"/>
    <w:rsid w:val="004177EC"/>
    <w:rsid w:val="0042084B"/>
    <w:rsid w:val="0042756F"/>
    <w:rsid w:val="00427EAA"/>
    <w:rsid w:val="004306D6"/>
    <w:rsid w:val="004313D4"/>
    <w:rsid w:val="00431998"/>
    <w:rsid w:val="00431A05"/>
    <w:rsid w:val="004320F2"/>
    <w:rsid w:val="00433F39"/>
    <w:rsid w:val="004348F9"/>
    <w:rsid w:val="00434D1C"/>
    <w:rsid w:val="0043558D"/>
    <w:rsid w:val="004361D6"/>
    <w:rsid w:val="0043641B"/>
    <w:rsid w:val="0043678F"/>
    <w:rsid w:val="00436DF8"/>
    <w:rsid w:val="00436F47"/>
    <w:rsid w:val="00437CDB"/>
    <w:rsid w:val="00440388"/>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6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4B"/>
    <w:rsid w:val="00483944"/>
    <w:rsid w:val="0048419C"/>
    <w:rsid w:val="00484FED"/>
    <w:rsid w:val="004859E2"/>
    <w:rsid w:val="004863E1"/>
    <w:rsid w:val="00486B55"/>
    <w:rsid w:val="004874EC"/>
    <w:rsid w:val="00487513"/>
    <w:rsid w:val="00490697"/>
    <w:rsid w:val="0049223B"/>
    <w:rsid w:val="004929E4"/>
    <w:rsid w:val="00493AF9"/>
    <w:rsid w:val="00496E18"/>
    <w:rsid w:val="004974D8"/>
    <w:rsid w:val="004A08CB"/>
    <w:rsid w:val="004A1734"/>
    <w:rsid w:val="004A1C5D"/>
    <w:rsid w:val="004A240C"/>
    <w:rsid w:val="004A3051"/>
    <w:rsid w:val="004A3A81"/>
    <w:rsid w:val="004A523B"/>
    <w:rsid w:val="004A698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AD7"/>
    <w:rsid w:val="004C5CF3"/>
    <w:rsid w:val="004C6D52"/>
    <w:rsid w:val="004C77DB"/>
    <w:rsid w:val="004D0281"/>
    <w:rsid w:val="004D0AE2"/>
    <w:rsid w:val="004D1C13"/>
    <w:rsid w:val="004D1C32"/>
    <w:rsid w:val="004D1E87"/>
    <w:rsid w:val="004D1FCD"/>
    <w:rsid w:val="004D2727"/>
    <w:rsid w:val="004D28BA"/>
    <w:rsid w:val="004D2B4B"/>
    <w:rsid w:val="004D304E"/>
    <w:rsid w:val="004D4DA8"/>
    <w:rsid w:val="004D5333"/>
    <w:rsid w:val="004D557A"/>
    <w:rsid w:val="004D5671"/>
    <w:rsid w:val="004D5D9B"/>
    <w:rsid w:val="004D5E0A"/>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1C3"/>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C8"/>
    <w:rsid w:val="005422AF"/>
    <w:rsid w:val="00542491"/>
    <w:rsid w:val="00543250"/>
    <w:rsid w:val="00543262"/>
    <w:rsid w:val="005440C8"/>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64"/>
    <w:rsid w:val="005900F2"/>
    <w:rsid w:val="005918A4"/>
    <w:rsid w:val="00592A50"/>
    <w:rsid w:val="005939DE"/>
    <w:rsid w:val="0059404D"/>
    <w:rsid w:val="00594FEE"/>
    <w:rsid w:val="00595213"/>
    <w:rsid w:val="005953F4"/>
    <w:rsid w:val="005960B4"/>
    <w:rsid w:val="0059636E"/>
    <w:rsid w:val="00597DB2"/>
    <w:rsid w:val="005A1236"/>
    <w:rsid w:val="005A16C6"/>
    <w:rsid w:val="005A1D54"/>
    <w:rsid w:val="005A1D7D"/>
    <w:rsid w:val="005A2F56"/>
    <w:rsid w:val="005A3A35"/>
    <w:rsid w:val="005A3DC6"/>
    <w:rsid w:val="005A3EB8"/>
    <w:rsid w:val="005A3EDC"/>
    <w:rsid w:val="005A51C8"/>
    <w:rsid w:val="005A55EF"/>
    <w:rsid w:val="005A5B64"/>
    <w:rsid w:val="005A64FF"/>
    <w:rsid w:val="005A72DB"/>
    <w:rsid w:val="005A737C"/>
    <w:rsid w:val="005A765C"/>
    <w:rsid w:val="005A7FD2"/>
    <w:rsid w:val="005B1797"/>
    <w:rsid w:val="005B18D8"/>
    <w:rsid w:val="005B1CFC"/>
    <w:rsid w:val="005B1DD6"/>
    <w:rsid w:val="005B1E95"/>
    <w:rsid w:val="005B203E"/>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D764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3BF"/>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782"/>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73C"/>
    <w:rsid w:val="006657A3"/>
    <w:rsid w:val="006657EE"/>
    <w:rsid w:val="006675F2"/>
    <w:rsid w:val="00667A56"/>
    <w:rsid w:val="0067102D"/>
    <w:rsid w:val="00671A82"/>
    <w:rsid w:val="0067229B"/>
    <w:rsid w:val="00673A19"/>
    <w:rsid w:val="006745D1"/>
    <w:rsid w:val="0067579A"/>
    <w:rsid w:val="00675DB0"/>
    <w:rsid w:val="00676178"/>
    <w:rsid w:val="00677658"/>
    <w:rsid w:val="00677C72"/>
    <w:rsid w:val="006818C6"/>
    <w:rsid w:val="00685962"/>
    <w:rsid w:val="00685A30"/>
    <w:rsid w:val="00685C48"/>
    <w:rsid w:val="00691009"/>
    <w:rsid w:val="006912BB"/>
    <w:rsid w:val="00691AB2"/>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C49"/>
    <w:rsid w:val="006A1F61"/>
    <w:rsid w:val="006A200B"/>
    <w:rsid w:val="006A26BE"/>
    <w:rsid w:val="006A2949"/>
    <w:rsid w:val="006A2D46"/>
    <w:rsid w:val="006A475C"/>
    <w:rsid w:val="006A537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35"/>
    <w:rsid w:val="006C679A"/>
    <w:rsid w:val="006C778B"/>
    <w:rsid w:val="006C7B6E"/>
    <w:rsid w:val="006C7E4C"/>
    <w:rsid w:val="006C7FE2"/>
    <w:rsid w:val="006D0B02"/>
    <w:rsid w:val="006D0D6F"/>
    <w:rsid w:val="006D1826"/>
    <w:rsid w:val="006D1BA0"/>
    <w:rsid w:val="006D2E03"/>
    <w:rsid w:val="006D3475"/>
    <w:rsid w:val="006D3D3F"/>
    <w:rsid w:val="006D44ED"/>
    <w:rsid w:val="006D4E1D"/>
    <w:rsid w:val="006D5516"/>
    <w:rsid w:val="006D5E0B"/>
    <w:rsid w:val="006D6150"/>
    <w:rsid w:val="006D67D5"/>
    <w:rsid w:val="006E07C1"/>
    <w:rsid w:val="006E0F22"/>
    <w:rsid w:val="006E35A0"/>
    <w:rsid w:val="006E35C3"/>
    <w:rsid w:val="006E3A5B"/>
    <w:rsid w:val="006E48FA"/>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54"/>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4F81"/>
    <w:rsid w:val="007554B5"/>
    <w:rsid w:val="00755AA2"/>
    <w:rsid w:val="00757100"/>
    <w:rsid w:val="00757281"/>
    <w:rsid w:val="007579D0"/>
    <w:rsid w:val="00757A3F"/>
    <w:rsid w:val="00757D6C"/>
    <w:rsid w:val="007602A3"/>
    <w:rsid w:val="00760462"/>
    <w:rsid w:val="007607B8"/>
    <w:rsid w:val="00760CCC"/>
    <w:rsid w:val="00760E9B"/>
    <w:rsid w:val="007622BA"/>
    <w:rsid w:val="0076352E"/>
    <w:rsid w:val="0076368E"/>
    <w:rsid w:val="0076384C"/>
    <w:rsid w:val="00763EF7"/>
    <w:rsid w:val="00764AAD"/>
    <w:rsid w:val="007657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377"/>
    <w:rsid w:val="00776E6C"/>
    <w:rsid w:val="007811AE"/>
    <w:rsid w:val="007813EB"/>
    <w:rsid w:val="00781688"/>
    <w:rsid w:val="007821E6"/>
    <w:rsid w:val="0078226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7"/>
    <w:rsid w:val="0079727E"/>
    <w:rsid w:val="00797412"/>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10F"/>
    <w:rsid w:val="007B6811"/>
    <w:rsid w:val="007C009B"/>
    <w:rsid w:val="007C081F"/>
    <w:rsid w:val="007C0837"/>
    <w:rsid w:val="007C13B3"/>
    <w:rsid w:val="007C15C5"/>
    <w:rsid w:val="007C1825"/>
    <w:rsid w:val="007C1D08"/>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60F"/>
    <w:rsid w:val="007F12DE"/>
    <w:rsid w:val="007F1314"/>
    <w:rsid w:val="007F1F51"/>
    <w:rsid w:val="007F281F"/>
    <w:rsid w:val="007F3495"/>
    <w:rsid w:val="007F503F"/>
    <w:rsid w:val="007F5A5F"/>
    <w:rsid w:val="007F6722"/>
    <w:rsid w:val="007F72DC"/>
    <w:rsid w:val="008012F3"/>
    <w:rsid w:val="008013DA"/>
    <w:rsid w:val="0080437A"/>
    <w:rsid w:val="0080479D"/>
    <w:rsid w:val="008061D6"/>
    <w:rsid w:val="008063C2"/>
    <w:rsid w:val="008069F0"/>
    <w:rsid w:val="00807178"/>
    <w:rsid w:val="0080763E"/>
    <w:rsid w:val="00807F1E"/>
    <w:rsid w:val="00807F3B"/>
    <w:rsid w:val="0081033E"/>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D2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97"/>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5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744"/>
    <w:rsid w:val="0089384E"/>
    <w:rsid w:val="00893965"/>
    <w:rsid w:val="00895733"/>
    <w:rsid w:val="00895B41"/>
    <w:rsid w:val="008960F6"/>
    <w:rsid w:val="00896212"/>
    <w:rsid w:val="0089622B"/>
    <w:rsid w:val="008963C2"/>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980"/>
    <w:rsid w:val="008C343E"/>
    <w:rsid w:val="008C353D"/>
    <w:rsid w:val="008C417C"/>
    <w:rsid w:val="008C5FC1"/>
    <w:rsid w:val="008C6A78"/>
    <w:rsid w:val="008C7473"/>
    <w:rsid w:val="008C750C"/>
    <w:rsid w:val="008D0121"/>
    <w:rsid w:val="008D0870"/>
    <w:rsid w:val="008D0FB6"/>
    <w:rsid w:val="008D11AA"/>
    <w:rsid w:val="008D294A"/>
    <w:rsid w:val="008D2B99"/>
    <w:rsid w:val="008D34D2"/>
    <w:rsid w:val="008D3C71"/>
    <w:rsid w:val="008D493D"/>
    <w:rsid w:val="008D5016"/>
    <w:rsid w:val="008D5704"/>
    <w:rsid w:val="008D5EE7"/>
    <w:rsid w:val="008D66BA"/>
    <w:rsid w:val="008D6EF8"/>
    <w:rsid w:val="008D77B2"/>
    <w:rsid w:val="008D7FF8"/>
    <w:rsid w:val="008E00F2"/>
    <w:rsid w:val="008E158F"/>
    <w:rsid w:val="008E1FEB"/>
    <w:rsid w:val="008E24DC"/>
    <w:rsid w:val="008E3548"/>
    <w:rsid w:val="008E38E6"/>
    <w:rsid w:val="008E3B1B"/>
    <w:rsid w:val="008E4010"/>
    <w:rsid w:val="008E43BF"/>
    <w:rsid w:val="008E4477"/>
    <w:rsid w:val="008E5B7C"/>
    <w:rsid w:val="008E5C09"/>
    <w:rsid w:val="008E60B3"/>
    <w:rsid w:val="008E665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209"/>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0"/>
    <w:rsid w:val="0092663F"/>
    <w:rsid w:val="00926875"/>
    <w:rsid w:val="00927487"/>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70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F61"/>
    <w:rsid w:val="00963E00"/>
    <w:rsid w:val="009647B3"/>
    <w:rsid w:val="009648D5"/>
    <w:rsid w:val="00965350"/>
    <w:rsid w:val="00965B76"/>
    <w:rsid w:val="00965E05"/>
    <w:rsid w:val="00965FCF"/>
    <w:rsid w:val="009666E0"/>
    <w:rsid w:val="00967472"/>
    <w:rsid w:val="00971CAE"/>
    <w:rsid w:val="00972668"/>
    <w:rsid w:val="00973135"/>
    <w:rsid w:val="009732B6"/>
    <w:rsid w:val="00973601"/>
    <w:rsid w:val="0097362A"/>
    <w:rsid w:val="00973BAB"/>
    <w:rsid w:val="00973FB1"/>
    <w:rsid w:val="00974950"/>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C04"/>
    <w:rsid w:val="009A5190"/>
    <w:rsid w:val="009A73D5"/>
    <w:rsid w:val="009A796C"/>
    <w:rsid w:val="009A7A60"/>
    <w:rsid w:val="009A7E8F"/>
    <w:rsid w:val="009B0273"/>
    <w:rsid w:val="009B04D8"/>
    <w:rsid w:val="009B0824"/>
    <w:rsid w:val="009B0DA1"/>
    <w:rsid w:val="009B3CA3"/>
    <w:rsid w:val="009B5889"/>
    <w:rsid w:val="009B58F7"/>
    <w:rsid w:val="009B5B4B"/>
    <w:rsid w:val="009B5ED1"/>
    <w:rsid w:val="009B6D58"/>
    <w:rsid w:val="009B7802"/>
    <w:rsid w:val="009C1A9B"/>
    <w:rsid w:val="009C1D0F"/>
    <w:rsid w:val="009C1D42"/>
    <w:rsid w:val="009C370D"/>
    <w:rsid w:val="009C3A21"/>
    <w:rsid w:val="009C3B73"/>
    <w:rsid w:val="009C3EC5"/>
    <w:rsid w:val="009C3FF8"/>
    <w:rsid w:val="009C60EE"/>
    <w:rsid w:val="009C6103"/>
    <w:rsid w:val="009C71F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45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5A2"/>
    <w:rsid w:val="00A3284C"/>
    <w:rsid w:val="00A34587"/>
    <w:rsid w:val="00A37070"/>
    <w:rsid w:val="00A37126"/>
    <w:rsid w:val="00A37489"/>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4FBE"/>
    <w:rsid w:val="00A85E5D"/>
    <w:rsid w:val="00A87140"/>
    <w:rsid w:val="00A87C6F"/>
    <w:rsid w:val="00A905A7"/>
    <w:rsid w:val="00A9072D"/>
    <w:rsid w:val="00A9134F"/>
    <w:rsid w:val="00A921FF"/>
    <w:rsid w:val="00A9355C"/>
    <w:rsid w:val="00A93710"/>
    <w:rsid w:val="00A9557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54"/>
    <w:rsid w:val="00AC082E"/>
    <w:rsid w:val="00AC3E0D"/>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44D"/>
    <w:rsid w:val="00AE348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2"/>
    <w:rsid w:val="00B46279"/>
    <w:rsid w:val="00B462B5"/>
    <w:rsid w:val="00B46AA0"/>
    <w:rsid w:val="00B4794D"/>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88B"/>
    <w:rsid w:val="00B73AB8"/>
    <w:rsid w:val="00B73DE0"/>
    <w:rsid w:val="00B744F6"/>
    <w:rsid w:val="00B75687"/>
    <w:rsid w:val="00B7771E"/>
    <w:rsid w:val="00B801B5"/>
    <w:rsid w:val="00B81AD3"/>
    <w:rsid w:val="00B82897"/>
    <w:rsid w:val="00B834EF"/>
    <w:rsid w:val="00B83C84"/>
    <w:rsid w:val="00B84F37"/>
    <w:rsid w:val="00B85339"/>
    <w:rsid w:val="00B853BF"/>
    <w:rsid w:val="00B8636F"/>
    <w:rsid w:val="00B86BCB"/>
    <w:rsid w:val="00B9100A"/>
    <w:rsid w:val="00B91FE2"/>
    <w:rsid w:val="00B925B0"/>
    <w:rsid w:val="00B92A2B"/>
    <w:rsid w:val="00B941D0"/>
    <w:rsid w:val="00B95469"/>
    <w:rsid w:val="00B95FE0"/>
    <w:rsid w:val="00B96B73"/>
    <w:rsid w:val="00B97237"/>
    <w:rsid w:val="00B975FA"/>
    <w:rsid w:val="00B9796D"/>
    <w:rsid w:val="00B97D91"/>
    <w:rsid w:val="00BA11E4"/>
    <w:rsid w:val="00BA2C64"/>
    <w:rsid w:val="00BA3554"/>
    <w:rsid w:val="00BA632C"/>
    <w:rsid w:val="00BA7FAD"/>
    <w:rsid w:val="00BB125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150"/>
    <w:rsid w:val="00BD3B55"/>
    <w:rsid w:val="00BD416B"/>
    <w:rsid w:val="00BD4817"/>
    <w:rsid w:val="00BD572E"/>
    <w:rsid w:val="00BD5F94"/>
    <w:rsid w:val="00BD6BF7"/>
    <w:rsid w:val="00BD72E6"/>
    <w:rsid w:val="00BE01AE"/>
    <w:rsid w:val="00BE037D"/>
    <w:rsid w:val="00BE3F61"/>
    <w:rsid w:val="00BE439E"/>
    <w:rsid w:val="00BE45B6"/>
    <w:rsid w:val="00BE54A9"/>
    <w:rsid w:val="00BE557F"/>
    <w:rsid w:val="00BE6197"/>
    <w:rsid w:val="00BE6363"/>
    <w:rsid w:val="00BE6F5D"/>
    <w:rsid w:val="00BE7276"/>
    <w:rsid w:val="00BE7F0F"/>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BC"/>
    <w:rsid w:val="00C053F2"/>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0A5"/>
    <w:rsid w:val="00C22421"/>
    <w:rsid w:val="00C232E0"/>
    <w:rsid w:val="00C23B1B"/>
    <w:rsid w:val="00C23D48"/>
    <w:rsid w:val="00C23F1D"/>
    <w:rsid w:val="00C24256"/>
    <w:rsid w:val="00C250F9"/>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D3"/>
    <w:rsid w:val="00C73E62"/>
    <w:rsid w:val="00C752FC"/>
    <w:rsid w:val="00C75A7D"/>
    <w:rsid w:val="00C763C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40E"/>
    <w:rsid w:val="00CC49B7"/>
    <w:rsid w:val="00CC518E"/>
    <w:rsid w:val="00CC73F0"/>
    <w:rsid w:val="00CC7693"/>
    <w:rsid w:val="00CD043A"/>
    <w:rsid w:val="00CD1735"/>
    <w:rsid w:val="00CD1E70"/>
    <w:rsid w:val="00CD3548"/>
    <w:rsid w:val="00CD4190"/>
    <w:rsid w:val="00CD435C"/>
    <w:rsid w:val="00CD43C8"/>
    <w:rsid w:val="00CD4898"/>
    <w:rsid w:val="00CD7100"/>
    <w:rsid w:val="00CE0D95"/>
    <w:rsid w:val="00CE0DE7"/>
    <w:rsid w:val="00CE2264"/>
    <w:rsid w:val="00CE3A99"/>
    <w:rsid w:val="00CE4D1D"/>
    <w:rsid w:val="00CE7B83"/>
    <w:rsid w:val="00CE7BF1"/>
    <w:rsid w:val="00CF0827"/>
    <w:rsid w:val="00CF0D0D"/>
    <w:rsid w:val="00CF12EE"/>
    <w:rsid w:val="00CF1653"/>
    <w:rsid w:val="00CF1742"/>
    <w:rsid w:val="00CF2191"/>
    <w:rsid w:val="00CF2304"/>
    <w:rsid w:val="00CF30C0"/>
    <w:rsid w:val="00CF34D0"/>
    <w:rsid w:val="00CF3B8F"/>
    <w:rsid w:val="00CF6205"/>
    <w:rsid w:val="00D00401"/>
    <w:rsid w:val="00D0068C"/>
    <w:rsid w:val="00D008B5"/>
    <w:rsid w:val="00D00A61"/>
    <w:rsid w:val="00D00BED"/>
    <w:rsid w:val="00D01B3C"/>
    <w:rsid w:val="00D0210C"/>
    <w:rsid w:val="00D0234D"/>
    <w:rsid w:val="00D02861"/>
    <w:rsid w:val="00D031C0"/>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63E"/>
    <w:rsid w:val="00D320A2"/>
    <w:rsid w:val="00D32414"/>
    <w:rsid w:val="00D326C7"/>
    <w:rsid w:val="00D32DD8"/>
    <w:rsid w:val="00D32F51"/>
    <w:rsid w:val="00D33205"/>
    <w:rsid w:val="00D3345B"/>
    <w:rsid w:val="00D33481"/>
    <w:rsid w:val="00D33502"/>
    <w:rsid w:val="00D33F62"/>
    <w:rsid w:val="00D34345"/>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E5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9CC"/>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29"/>
    <w:rsid w:val="00DA687B"/>
    <w:rsid w:val="00DA6C97"/>
    <w:rsid w:val="00DB01A7"/>
    <w:rsid w:val="00DB0602"/>
    <w:rsid w:val="00DB2BCC"/>
    <w:rsid w:val="00DB3E17"/>
    <w:rsid w:val="00DB41B7"/>
    <w:rsid w:val="00DB4273"/>
    <w:rsid w:val="00DB4CC7"/>
    <w:rsid w:val="00DB4EFF"/>
    <w:rsid w:val="00DB64C8"/>
    <w:rsid w:val="00DB6D02"/>
    <w:rsid w:val="00DC1B3F"/>
    <w:rsid w:val="00DC2F03"/>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48A"/>
    <w:rsid w:val="00DD56AA"/>
    <w:rsid w:val="00DD5CF9"/>
    <w:rsid w:val="00DD66E7"/>
    <w:rsid w:val="00DD6FDA"/>
    <w:rsid w:val="00DD7B77"/>
    <w:rsid w:val="00DE1323"/>
    <w:rsid w:val="00DE134D"/>
    <w:rsid w:val="00DE1C00"/>
    <w:rsid w:val="00DE2573"/>
    <w:rsid w:val="00DE2630"/>
    <w:rsid w:val="00DE26E4"/>
    <w:rsid w:val="00DE3538"/>
    <w:rsid w:val="00DE3A21"/>
    <w:rsid w:val="00DE3C28"/>
    <w:rsid w:val="00DE4085"/>
    <w:rsid w:val="00DE5674"/>
    <w:rsid w:val="00DE5B89"/>
    <w:rsid w:val="00DE65EA"/>
    <w:rsid w:val="00DE7B31"/>
    <w:rsid w:val="00DE7F8F"/>
    <w:rsid w:val="00DF11C4"/>
    <w:rsid w:val="00DF1625"/>
    <w:rsid w:val="00DF169B"/>
    <w:rsid w:val="00DF19A1"/>
    <w:rsid w:val="00DF47F6"/>
    <w:rsid w:val="00DF5182"/>
    <w:rsid w:val="00DF68A6"/>
    <w:rsid w:val="00E0017B"/>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D6"/>
    <w:rsid w:val="00E10031"/>
    <w:rsid w:val="00E10BB7"/>
    <w:rsid w:val="00E13DA7"/>
    <w:rsid w:val="00E1527E"/>
    <w:rsid w:val="00E15826"/>
    <w:rsid w:val="00E15A77"/>
    <w:rsid w:val="00E161F1"/>
    <w:rsid w:val="00E17404"/>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30A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57A"/>
    <w:rsid w:val="00E51117"/>
    <w:rsid w:val="00E516B8"/>
    <w:rsid w:val="00E51EEA"/>
    <w:rsid w:val="00E5348C"/>
    <w:rsid w:val="00E54297"/>
    <w:rsid w:val="00E54B2C"/>
    <w:rsid w:val="00E5510F"/>
    <w:rsid w:val="00E55842"/>
    <w:rsid w:val="00E56470"/>
    <w:rsid w:val="00E56508"/>
    <w:rsid w:val="00E6008B"/>
    <w:rsid w:val="00E601A1"/>
    <w:rsid w:val="00E6044F"/>
    <w:rsid w:val="00E60526"/>
    <w:rsid w:val="00E61E2C"/>
    <w:rsid w:val="00E6367A"/>
    <w:rsid w:val="00E63C8D"/>
    <w:rsid w:val="00E64337"/>
    <w:rsid w:val="00E64F4B"/>
    <w:rsid w:val="00E656BF"/>
    <w:rsid w:val="00E65F37"/>
    <w:rsid w:val="00E66866"/>
    <w:rsid w:val="00E674AE"/>
    <w:rsid w:val="00E67BA7"/>
    <w:rsid w:val="00E700E1"/>
    <w:rsid w:val="00E71CEE"/>
    <w:rsid w:val="00E72C9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93"/>
    <w:rsid w:val="00EB5989"/>
    <w:rsid w:val="00EB5F02"/>
    <w:rsid w:val="00EB602D"/>
    <w:rsid w:val="00EB6064"/>
    <w:rsid w:val="00EB6314"/>
    <w:rsid w:val="00EB6684"/>
    <w:rsid w:val="00EB6E54"/>
    <w:rsid w:val="00EB7259"/>
    <w:rsid w:val="00EC0C4F"/>
    <w:rsid w:val="00EC20BC"/>
    <w:rsid w:val="00EC22F7"/>
    <w:rsid w:val="00EC2345"/>
    <w:rsid w:val="00EC2631"/>
    <w:rsid w:val="00EC2CDE"/>
    <w:rsid w:val="00EC49B0"/>
    <w:rsid w:val="00EC5776"/>
    <w:rsid w:val="00EC57F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68"/>
    <w:rsid w:val="00EF352E"/>
    <w:rsid w:val="00EF3662"/>
    <w:rsid w:val="00EF4630"/>
    <w:rsid w:val="00EF4BBA"/>
    <w:rsid w:val="00EF6526"/>
    <w:rsid w:val="00EF6DF2"/>
    <w:rsid w:val="00EF7868"/>
    <w:rsid w:val="00F00C96"/>
    <w:rsid w:val="00F01D1E"/>
    <w:rsid w:val="00F025FC"/>
    <w:rsid w:val="00F02DBC"/>
    <w:rsid w:val="00F03B10"/>
    <w:rsid w:val="00F03FCC"/>
    <w:rsid w:val="00F04FC3"/>
    <w:rsid w:val="00F05954"/>
    <w:rsid w:val="00F06F30"/>
    <w:rsid w:val="00F10139"/>
    <w:rsid w:val="00F102E8"/>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AC"/>
    <w:rsid w:val="00F26162"/>
    <w:rsid w:val="00F263B3"/>
    <w:rsid w:val="00F26B28"/>
    <w:rsid w:val="00F2770D"/>
    <w:rsid w:val="00F27778"/>
    <w:rsid w:val="00F339E3"/>
    <w:rsid w:val="00F35120"/>
    <w:rsid w:val="00F362F9"/>
    <w:rsid w:val="00F36E1F"/>
    <w:rsid w:val="00F377C0"/>
    <w:rsid w:val="00F37F2C"/>
    <w:rsid w:val="00F400E7"/>
    <w:rsid w:val="00F40359"/>
    <w:rsid w:val="00F403A5"/>
    <w:rsid w:val="00F406AC"/>
    <w:rsid w:val="00F40755"/>
    <w:rsid w:val="00F40D4D"/>
    <w:rsid w:val="00F4140F"/>
    <w:rsid w:val="00F4395E"/>
    <w:rsid w:val="00F449C0"/>
    <w:rsid w:val="00F4506C"/>
    <w:rsid w:val="00F45B4D"/>
    <w:rsid w:val="00F45B8B"/>
    <w:rsid w:val="00F47C9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0DE"/>
    <w:rsid w:val="00F658E7"/>
    <w:rsid w:val="00F675B6"/>
    <w:rsid w:val="00F676CB"/>
    <w:rsid w:val="00F67946"/>
    <w:rsid w:val="00F67CD4"/>
    <w:rsid w:val="00F70013"/>
    <w:rsid w:val="00F7009A"/>
    <w:rsid w:val="00F70A3D"/>
    <w:rsid w:val="00F70E55"/>
    <w:rsid w:val="00F70EC0"/>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92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B1"/>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069"/>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78"/>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245">
      <w:bodyDiv w:val="1"/>
      <w:marLeft w:val="0"/>
      <w:marRight w:val="0"/>
      <w:marTop w:val="0"/>
      <w:marBottom w:val="0"/>
      <w:divBdr>
        <w:top w:val="none" w:sz="0" w:space="0" w:color="auto"/>
        <w:left w:val="none" w:sz="0" w:space="0" w:color="auto"/>
        <w:bottom w:val="none" w:sz="0" w:space="0" w:color="auto"/>
        <w:right w:val="none" w:sz="0" w:space="0" w:color="auto"/>
      </w:divBdr>
    </w:div>
    <w:div w:id="23116052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9381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48604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69729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0DEF-99AD-44B6-BD21-2D41801E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68</Pages>
  <Words>20025</Words>
  <Characters>114144</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338</cp:revision>
  <cp:lastPrinted>2018-02-16T07:12:00Z</cp:lastPrinted>
  <dcterms:created xsi:type="dcterms:W3CDTF">2022-10-31T10:53:00Z</dcterms:created>
  <dcterms:modified xsi:type="dcterms:W3CDTF">2025-10-24T04:31:00Z</dcterms:modified>
</cp:coreProperties>
</file>