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77777777"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229A54" w14:textId="072C6A69" w:rsidR="00FB0E0B" w:rsidRPr="00D20CD3" w:rsidRDefault="00FB0E0B" w:rsidP="00FB0E0B">
      <w:pPr>
        <w:pStyle w:val="BodyText"/>
        <w:spacing w:after="0" w:line="480" w:lineRule="auto"/>
        <w:ind w:firstLine="567"/>
        <w:jc w:val="right"/>
        <w:rPr>
          <w:rFonts w:ascii="GHEA Grapalat" w:hAnsi="GHEA Grapalat" w:cs="Sylfaen"/>
          <w:i/>
          <w:sz w:val="16"/>
          <w:lang w:val="hy-AM"/>
        </w:rPr>
      </w:pPr>
      <w:r w:rsidRPr="00064ADD">
        <w:rPr>
          <w:rFonts w:ascii="GHEA Grapalat" w:hAnsi="GHEA Grapalat" w:cs="Sylfaen"/>
          <w:i/>
          <w:sz w:val="16"/>
          <w:lang w:val="hy-AM"/>
        </w:rPr>
        <w:t xml:space="preserve">                                                                                                           </w:t>
      </w:r>
      <w:r w:rsidRPr="00D20CD3">
        <w:rPr>
          <w:rFonts w:ascii="GHEA Grapalat" w:hAnsi="GHEA Grapalat" w:cs="Sylfaen"/>
          <w:i/>
          <w:sz w:val="16"/>
          <w:lang w:val="hy-AM"/>
        </w:rPr>
        <w:t xml:space="preserve"> </w:t>
      </w:r>
      <w:r w:rsidRPr="00064ADD">
        <w:rPr>
          <w:rFonts w:ascii="GHEA Grapalat" w:hAnsi="GHEA Grapalat" w:cs="Sylfaen"/>
          <w:i/>
          <w:sz w:val="16"/>
          <w:lang w:val="hy-AM"/>
        </w:rPr>
        <w:t xml:space="preserve"> </w:t>
      </w:r>
      <w:r w:rsidRPr="00D20CD3">
        <w:rPr>
          <w:rFonts w:ascii="GHEA Grapalat" w:hAnsi="GHEA Grapalat" w:cs="Sylfaen"/>
          <w:i/>
          <w:sz w:val="16"/>
          <w:lang w:val="hy-AM"/>
        </w:rPr>
        <w:t>ՀՀ ֆինանսների նախարարի 20</w:t>
      </w:r>
      <w:r w:rsidRPr="00064ADD">
        <w:rPr>
          <w:rFonts w:ascii="GHEA Grapalat" w:hAnsi="GHEA Grapalat" w:cs="Sylfaen"/>
          <w:i/>
          <w:sz w:val="16"/>
          <w:lang w:val="hy-AM"/>
        </w:rPr>
        <w:t xml:space="preserve">22 </w:t>
      </w:r>
      <w:r w:rsidRPr="00D20CD3">
        <w:rPr>
          <w:rFonts w:ascii="GHEA Grapalat" w:hAnsi="GHEA Grapalat" w:cs="Sylfaen"/>
          <w:i/>
          <w:sz w:val="16"/>
          <w:lang w:val="hy-AM"/>
        </w:rPr>
        <w:t>թվականի</w:t>
      </w:r>
      <w:r w:rsidR="00B864E3">
        <w:rPr>
          <w:rFonts w:ascii="GHEA Grapalat" w:hAnsi="GHEA Grapalat" w:cs="Sylfaen"/>
          <w:i/>
          <w:sz w:val="16"/>
          <w:lang w:val="hy-AM"/>
        </w:rPr>
        <w:t xml:space="preserve">  </w:t>
      </w:r>
      <w:r w:rsidR="00FE6CD3">
        <w:rPr>
          <w:rFonts w:ascii="GHEA Grapalat" w:hAnsi="GHEA Grapalat" w:cs="Sylfaen"/>
          <w:i/>
          <w:sz w:val="16"/>
          <w:lang w:val="hy-AM"/>
        </w:rPr>
        <w:t xml:space="preserve">նոյեմբերի 2 </w:t>
      </w:r>
      <w:r w:rsidR="00D20CD3">
        <w:rPr>
          <w:rFonts w:ascii="GHEA Grapalat" w:hAnsi="GHEA Grapalat" w:cs="Sylfaen"/>
          <w:i/>
          <w:sz w:val="16"/>
          <w:lang w:val="hy-AM"/>
        </w:rPr>
        <w:t>-ի</w:t>
      </w:r>
    </w:p>
    <w:p w14:paraId="16875E63" w14:textId="3F86BA5A" w:rsidR="00096865" w:rsidRPr="00064ADD" w:rsidRDefault="00FB0E0B" w:rsidP="00EF3662">
      <w:pPr>
        <w:pStyle w:val="BodyText"/>
        <w:spacing w:after="0"/>
        <w:ind w:right="-7" w:firstLine="567"/>
        <w:jc w:val="right"/>
        <w:rPr>
          <w:rFonts w:ascii="GHEA Grapalat" w:hAnsi="GHEA Grapalat" w:cs="Sylfaen"/>
          <w:i/>
          <w:sz w:val="18"/>
          <w:szCs w:val="20"/>
          <w:lang w:val="af-ZA" w:eastAsia="ru-RU"/>
        </w:rPr>
      </w:pPr>
      <w:r w:rsidRPr="00B864E3">
        <w:rPr>
          <w:rFonts w:ascii="GHEA Grapalat" w:hAnsi="GHEA Grapalat" w:cs="Sylfaen"/>
          <w:i/>
          <w:sz w:val="16"/>
          <w:lang w:val="hy-AM"/>
        </w:rPr>
        <w:t xml:space="preserve">N </w:t>
      </w:r>
      <w:r w:rsidR="00B864E3">
        <w:rPr>
          <w:rFonts w:ascii="GHEA Grapalat" w:hAnsi="GHEA Grapalat" w:cs="Sylfaen"/>
          <w:i/>
          <w:sz w:val="16"/>
          <w:lang w:val="hy-AM"/>
        </w:rPr>
        <w:t xml:space="preserve"> </w:t>
      </w:r>
      <w:r w:rsidR="00E176A0">
        <w:rPr>
          <w:rFonts w:ascii="GHEA Grapalat" w:hAnsi="GHEA Grapalat" w:cs="Sylfaen"/>
          <w:i/>
          <w:sz w:val="16"/>
          <w:lang w:val="hy-AM"/>
        </w:rPr>
        <w:t>451-Ա</w:t>
      </w:r>
      <w:r w:rsidR="00B864E3">
        <w:rPr>
          <w:rFonts w:ascii="GHEA Grapalat" w:hAnsi="GHEA Grapalat" w:cs="Sylfaen"/>
          <w:i/>
          <w:sz w:val="16"/>
          <w:lang w:val="hy-AM"/>
        </w:rPr>
        <w:t xml:space="preserve"> </w:t>
      </w:r>
      <w:r w:rsidRPr="00B864E3">
        <w:rPr>
          <w:rFonts w:ascii="GHEA Grapalat" w:hAnsi="GHEA Grapalat" w:cs="Sylfaen"/>
          <w:i/>
          <w:sz w:val="16"/>
          <w:lang w:val="hy-AM"/>
        </w:rPr>
        <w:t xml:space="preserve">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31DDA4A2" w14:textId="77777777" w:rsidR="00096865" w:rsidRPr="00064ADD" w:rsidRDefault="00096865" w:rsidP="00EF3662">
      <w:pPr>
        <w:pStyle w:val="BodyTextIndent"/>
        <w:spacing w:line="240" w:lineRule="auto"/>
        <w:jc w:val="center"/>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0474C72B" w:rsidR="00642EFE" w:rsidRPr="00E35FC0" w:rsidRDefault="00E35FC0" w:rsidP="00EF3662">
      <w:pPr>
        <w:pStyle w:val="BodyTextIndent"/>
        <w:spacing w:line="240" w:lineRule="auto"/>
        <w:jc w:val="center"/>
        <w:rPr>
          <w:rFonts w:ascii="GHEA Grapalat" w:hAnsi="GHEA Grapalat"/>
          <w:i w:val="0"/>
          <w:lang w:val="hy-AM"/>
        </w:rPr>
      </w:pPr>
      <w:r>
        <w:rPr>
          <w:rFonts w:ascii="GHEA Grapalat" w:hAnsi="GHEA Grapalat"/>
          <w:i w:val="0"/>
          <w:lang w:val="hy-AM"/>
        </w:rPr>
        <w:t>ԳՆԱՆՇՄԱՆ ՀԱՐՑՄԱՆ</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63BBFFB" w:rsidR="0091042F" w:rsidRPr="00064ADD" w:rsidRDefault="00642EFE"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E35FC0">
        <w:rPr>
          <w:rFonts w:ascii="GHEA Grapalat" w:hAnsi="GHEA Grapalat"/>
          <w:i w:val="0"/>
          <w:lang w:val="hy-AM"/>
        </w:rPr>
        <w:t>23</w:t>
      </w:r>
      <w:r w:rsidRPr="00064ADD">
        <w:rPr>
          <w:rFonts w:ascii="GHEA Grapalat" w:hAnsi="GHEA Grapalat"/>
          <w:i w:val="0"/>
          <w:lang w:val="af-ZA"/>
        </w:rPr>
        <w:t xml:space="preserve"> </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E35FC0">
        <w:rPr>
          <w:rFonts w:ascii="GHEA Grapalat" w:hAnsi="GHEA Grapalat"/>
          <w:i w:val="0"/>
          <w:lang w:val="hy-AM"/>
        </w:rPr>
        <w:t>մարտի</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E35FC0">
        <w:rPr>
          <w:rFonts w:ascii="GHEA Grapalat" w:hAnsi="GHEA Grapalat"/>
          <w:i w:val="0"/>
          <w:lang w:val="hy-AM"/>
        </w:rPr>
        <w:t>03</w:t>
      </w:r>
      <w:r w:rsidR="003C53D4" w:rsidRPr="00064ADD">
        <w:rPr>
          <w:rFonts w:ascii="GHEA Grapalat" w:hAnsi="GHEA Grapalat"/>
          <w:i w:val="0"/>
          <w:lang w:val="af-ZA"/>
        </w:rPr>
        <w:t>»</w:t>
      </w:r>
      <w:r w:rsidRPr="00064ADD">
        <w:rPr>
          <w:rFonts w:ascii="GHEA Grapalat" w:hAnsi="GHEA Grapalat"/>
          <w:i w:val="0"/>
          <w:lang w:val="af-ZA"/>
        </w:rPr>
        <w:t xml:space="preserve"> </w:t>
      </w:r>
      <w:r w:rsidR="00A76C15" w:rsidRPr="00064ADD">
        <w:rPr>
          <w:rFonts w:ascii="GHEA Grapalat" w:hAnsi="GHEA Grapalat"/>
          <w:i w:val="0"/>
          <w:lang w:val="af-ZA"/>
        </w:rPr>
        <w:t>«</w:t>
      </w:r>
      <w:r w:rsidR="00E35FC0">
        <w:rPr>
          <w:rFonts w:ascii="GHEA Grapalat" w:hAnsi="GHEA Grapalat"/>
          <w:i w:val="0"/>
          <w:lang w:val="af-ZA"/>
        </w:rPr>
        <w:t>№</w:t>
      </w:r>
      <w:r w:rsidR="00E35FC0">
        <w:rPr>
          <w:rFonts w:ascii="GHEA Grapalat" w:hAnsi="GHEA Grapalat"/>
          <w:i w:val="0"/>
          <w:lang w:val="hy-AM"/>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0CC8D933"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6E4956" w:rsidRPr="00362600">
        <w:rPr>
          <w:rFonts w:ascii="GHEA Grapalat" w:hAnsi="GHEA Grapalat"/>
          <w:color w:val="000000" w:themeColor="text1"/>
          <w:lang w:val="af-ZA"/>
        </w:rPr>
        <w:t>ՏՄՆՀՀՏՍՀՈԱԿ</w:t>
      </w:r>
      <w:r w:rsidR="006E4956" w:rsidRPr="00362600">
        <w:rPr>
          <w:rFonts w:ascii="GHEAGrapalat" w:hAnsi="GHEAGrapalat"/>
          <w:color w:val="030921"/>
          <w:shd w:val="clear" w:color="auto" w:fill="FEFEFE"/>
          <w:lang w:val="af-ZA"/>
        </w:rPr>
        <w:t>-</w:t>
      </w:r>
      <w:r w:rsidR="006E4956">
        <w:rPr>
          <w:rFonts w:ascii="GHEAGrapalat" w:hAnsi="GHEAGrapalat"/>
          <w:color w:val="030921"/>
          <w:shd w:val="clear" w:color="auto" w:fill="FEFEFE"/>
        </w:rPr>
        <w:t>ԳՀ</w:t>
      </w:r>
      <w:r w:rsidR="006E4956">
        <w:rPr>
          <w:rFonts w:ascii="Sylfaen" w:hAnsi="Sylfaen"/>
          <w:color w:val="030921"/>
          <w:shd w:val="clear" w:color="auto" w:fill="FEFEFE"/>
          <w:lang w:val="hy-AM"/>
        </w:rPr>
        <w:t>Ծ</w:t>
      </w:r>
      <w:r w:rsidR="006E4956">
        <w:rPr>
          <w:rFonts w:ascii="GHEAGrapalat" w:hAnsi="GHEAGrapalat"/>
          <w:color w:val="030921"/>
          <w:shd w:val="clear" w:color="auto" w:fill="FEFEFE"/>
        </w:rPr>
        <w:t>ՁԲ</w:t>
      </w:r>
      <w:r w:rsidR="006E4956" w:rsidRPr="00362600">
        <w:rPr>
          <w:rFonts w:asciiTheme="minorHAnsi" w:hAnsiTheme="minorHAnsi"/>
          <w:color w:val="030921"/>
          <w:shd w:val="clear" w:color="auto" w:fill="FEFEFE"/>
          <w:lang w:val="af-ZA"/>
        </w:rPr>
        <w:t>-</w:t>
      </w:r>
      <w:r w:rsidR="006E4956" w:rsidRPr="00362600">
        <w:rPr>
          <w:rFonts w:ascii="GHEA Grapalat" w:hAnsi="GHEA Grapalat"/>
          <w:color w:val="030921"/>
          <w:shd w:val="clear" w:color="auto" w:fill="FEFEFE"/>
          <w:lang w:val="af-ZA"/>
        </w:rPr>
        <w:t>23/01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1FFEBCCD" w14:textId="77777777" w:rsidR="006E4956" w:rsidRPr="00B40681" w:rsidRDefault="006E4956" w:rsidP="006E4956">
      <w:pPr>
        <w:pStyle w:val="BodyTextIndent"/>
        <w:spacing w:line="240" w:lineRule="auto"/>
        <w:ind w:firstLine="708"/>
        <w:jc w:val="left"/>
        <w:rPr>
          <w:rFonts w:ascii="GHEA Grapalat" w:hAnsi="GHEA Grapalat"/>
          <w:i w:val="0"/>
          <w:color w:val="000000" w:themeColor="text1"/>
          <w:lang w:val="af-ZA"/>
        </w:rPr>
      </w:pPr>
      <w:r w:rsidRPr="00B40681">
        <w:rPr>
          <w:rFonts w:ascii="GHEA Grapalat" w:hAnsi="GHEA Grapalat"/>
          <w:i w:val="0"/>
          <w:color w:val="000000" w:themeColor="text1"/>
          <w:lang w:val="af-ZA"/>
        </w:rPr>
        <w:t xml:space="preserve">Պատվիրատուն` </w:t>
      </w:r>
      <w:r w:rsidRPr="00B40681">
        <w:rPr>
          <w:rFonts w:ascii="GHEA Grapalat" w:hAnsi="GHEA Grapalat"/>
          <w:i w:val="0"/>
          <w:color w:val="000000" w:themeColor="text1"/>
          <w:lang w:val="hy-AM"/>
        </w:rPr>
        <w:t>«Նոյեմբերյան համայնքի ՀՏՍ» ՀՈԱԿ</w:t>
      </w:r>
      <w:r>
        <w:rPr>
          <w:rFonts w:ascii="GHEA Grapalat" w:hAnsi="GHEA Grapalat"/>
          <w:i w:val="0"/>
          <w:color w:val="000000" w:themeColor="text1"/>
          <w:lang w:val="hy-AM"/>
        </w:rPr>
        <w:t>-ը</w:t>
      </w:r>
      <w:r w:rsidRPr="00B40681">
        <w:rPr>
          <w:rFonts w:ascii="GHEA Grapalat" w:hAnsi="GHEA Grapalat"/>
          <w:i w:val="0"/>
          <w:color w:val="000000" w:themeColor="text1"/>
          <w:lang w:val="af-ZA"/>
        </w:rPr>
        <w:t xml:space="preserve">, որը գտնվում է  </w:t>
      </w:r>
      <w:r>
        <w:rPr>
          <w:rFonts w:ascii="GHEA Grapalat" w:hAnsi="GHEA Grapalat"/>
          <w:i w:val="0"/>
          <w:color w:val="000000" w:themeColor="text1"/>
          <w:lang w:val="hy-AM"/>
        </w:rPr>
        <w:t xml:space="preserve">ՀՀ </w:t>
      </w:r>
      <w:r w:rsidRPr="00B40681">
        <w:rPr>
          <w:rFonts w:ascii="GHEA Grapalat" w:hAnsi="GHEA Grapalat"/>
          <w:i w:val="0"/>
          <w:color w:val="000000" w:themeColor="text1"/>
          <w:lang w:val="hy-AM"/>
        </w:rPr>
        <w:t>Տավուշի մարզ, ք․ Նոյեմբերյան, Կամոյի 3</w:t>
      </w:r>
      <w:r w:rsidRPr="00B40681">
        <w:rPr>
          <w:rFonts w:ascii="GHEA Grapalat" w:hAnsi="GHEA Grapalat"/>
          <w:i w:val="0"/>
          <w:color w:val="000000" w:themeColor="text1"/>
          <w:lang w:val="af-ZA"/>
        </w:rPr>
        <w:t xml:space="preserve"> հասցեում, հայտարարում է գնանշման հարցում, որն իրականացվում է մեկ փուլով:</w:t>
      </w:r>
    </w:p>
    <w:p w14:paraId="2805BD77" w14:textId="01699B37"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9D6252">
        <w:rPr>
          <w:rFonts w:ascii="GHEA Grapalat" w:hAnsi="GHEA Grapalat"/>
          <w:i w:val="0"/>
          <w:lang w:val="hy-AM"/>
        </w:rPr>
        <w:t>«Վարորդի ծառայութուններ»-ի</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4B742C26"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752CF155" w14:textId="77777777"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064ADD">
        <w:rPr>
          <w:rStyle w:val="FootnoteReference"/>
          <w:rFonts w:ascii="GHEA Grapalat" w:hAnsi="GHEA Grapalat"/>
          <w:i w:val="0"/>
          <w:lang w:val="af-ZA"/>
        </w:rPr>
        <w:footnoteReference w:id="1"/>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032A8B2" w14:textId="77777777" w:rsidR="009D6252" w:rsidRPr="00A71D81" w:rsidRDefault="009D6252" w:rsidP="009D6252">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Pr>
          <w:rFonts w:ascii="GHEA Grapalat" w:hAnsi="GHEA Grapalat"/>
          <w:i w:val="0"/>
          <w:color w:val="000000" w:themeColor="text1"/>
          <w:lang w:val="hy-AM"/>
        </w:rPr>
        <w:t xml:space="preserve">ՀՀ </w:t>
      </w:r>
      <w:r w:rsidRPr="00B40681">
        <w:rPr>
          <w:rFonts w:ascii="GHEA Grapalat" w:hAnsi="GHEA Grapalat"/>
          <w:i w:val="0"/>
          <w:color w:val="000000" w:themeColor="text1"/>
          <w:lang w:val="hy-AM"/>
        </w:rPr>
        <w:t xml:space="preserve">Տավուշի մարզ, ք․ Նոյեմբերյան, </w:t>
      </w:r>
      <w:r>
        <w:rPr>
          <w:rFonts w:ascii="GHEA Grapalat" w:hAnsi="GHEA Grapalat"/>
          <w:i w:val="0"/>
          <w:color w:val="000000" w:themeColor="text1"/>
          <w:lang w:val="hy-AM"/>
        </w:rPr>
        <w:t>Երևանյան 4</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11:00</w:t>
      </w:r>
      <w:r w:rsidRPr="00A71D81">
        <w:rPr>
          <w:rFonts w:ascii="GHEA Grapalat" w:hAnsi="GHEA Grapalat"/>
          <w:i w:val="0"/>
          <w:lang w:val="af-ZA"/>
        </w:rPr>
        <w:t xml:space="preserve">-ը: </w:t>
      </w:r>
    </w:p>
    <w:p w14:paraId="355C72DA" w14:textId="251D4D7E" w:rsidR="003E7559" w:rsidRPr="00064ADD" w:rsidRDefault="003E7559" w:rsidP="003E7559">
      <w:pPr>
        <w:pStyle w:val="BodyTextIndent"/>
        <w:spacing w:line="240" w:lineRule="auto"/>
        <w:rPr>
          <w:rFonts w:ascii="GHEA Grapalat" w:hAnsi="GHEA Grapalat"/>
          <w:i w:val="0"/>
          <w:lang w:val="af-ZA"/>
        </w:rPr>
      </w:pPr>
      <w:r w:rsidRPr="00064ADD">
        <w:rPr>
          <w:rFonts w:ascii="GHEA Grapalat" w:hAnsi="GHEA Grapalat"/>
          <w:i w:val="0"/>
          <w:lang w:val="af-ZA"/>
        </w:rPr>
        <w:t xml:space="preserve">Հայտերը, հայերենից բացի, կարող են ներկայացվել նաև անգլերեն կամ ռուսերեն: </w:t>
      </w:r>
    </w:p>
    <w:p w14:paraId="0B727CD6" w14:textId="77777777" w:rsidR="009D6252" w:rsidRPr="00A71D81" w:rsidRDefault="009D6252" w:rsidP="009D6252">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color w:val="000000" w:themeColor="text1"/>
          <w:lang w:val="hy-AM"/>
        </w:rPr>
        <w:t xml:space="preserve">ՀՀ </w:t>
      </w:r>
      <w:r w:rsidRPr="00B40681">
        <w:rPr>
          <w:rFonts w:ascii="GHEA Grapalat" w:hAnsi="GHEA Grapalat"/>
          <w:i w:val="0"/>
          <w:color w:val="000000" w:themeColor="text1"/>
          <w:lang w:val="hy-AM"/>
        </w:rPr>
        <w:t xml:space="preserve">Տավուշի մարզ, ք․ Նոյեմբերյան, </w:t>
      </w:r>
      <w:r>
        <w:rPr>
          <w:rFonts w:ascii="GHEA Grapalat" w:hAnsi="GHEA Grapalat"/>
          <w:i w:val="0"/>
          <w:color w:val="000000" w:themeColor="text1"/>
          <w:lang w:val="hy-AM"/>
        </w:rPr>
        <w:t xml:space="preserve">Երևանյան 4 </w:t>
      </w:r>
      <w:r w:rsidRPr="00A71D81">
        <w:rPr>
          <w:rFonts w:ascii="GHEA Grapalat" w:hAnsi="GHEA Grapalat"/>
          <w:i w:val="0"/>
          <w:lang w:val="af-ZA"/>
        </w:rPr>
        <w:t xml:space="preserve">հասցեում,  սույն հայտարարության հրապարակման օրվանից հաշված </w:t>
      </w:r>
      <w:r>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11:00</w:t>
      </w:r>
      <w:r w:rsidRPr="00A71D81">
        <w:rPr>
          <w:rFonts w:ascii="GHEA Grapalat" w:hAnsi="GHEA Grapalat"/>
          <w:i w:val="0"/>
          <w:lang w:val="af-ZA"/>
        </w:rPr>
        <w:t xml:space="preserve">-ը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6D49D976" w14:textId="1BACD863" w:rsidR="009D6252" w:rsidRPr="00A71D81" w:rsidRDefault="00754697" w:rsidP="009D625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9D6252" w:rsidRPr="009D6252">
        <w:rPr>
          <w:rFonts w:ascii="GHEA Grapalat" w:hAnsi="GHEA Grapalat"/>
          <w:i w:val="0"/>
          <w:color w:val="FF0000"/>
          <w:u w:val="single"/>
          <w:lang w:val="hy-AM"/>
        </w:rPr>
        <w:t xml:space="preserve"> </w:t>
      </w:r>
      <w:r w:rsidR="009D6252" w:rsidRPr="002179CD">
        <w:rPr>
          <w:rFonts w:ascii="GHEA Grapalat" w:hAnsi="GHEA Grapalat"/>
          <w:i w:val="0"/>
          <w:color w:val="FF0000"/>
          <w:u w:val="single"/>
          <w:lang w:val="hy-AM"/>
        </w:rPr>
        <w:t>Արծրուն Մամյան</w:t>
      </w:r>
      <w:r w:rsidR="009D6252">
        <w:rPr>
          <w:rFonts w:ascii="GHEA Grapalat" w:hAnsi="GHEA Grapalat"/>
          <w:i w:val="0"/>
          <w:u w:val="single"/>
          <w:lang w:val="hy-AM"/>
        </w:rPr>
        <w:t>-ին</w:t>
      </w:r>
    </w:p>
    <w:p w14:paraId="45286AAB" w14:textId="77777777" w:rsidR="009D6252" w:rsidRPr="004C1CCC" w:rsidRDefault="009D6252" w:rsidP="009D6252">
      <w:pPr>
        <w:pStyle w:val="BodyTextIndent"/>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Pr>
          <w:rFonts w:ascii="GHEA Grapalat" w:hAnsi="GHEA Grapalat"/>
          <w:i w:val="0"/>
          <w:lang w:val="hy-AM"/>
        </w:rPr>
        <w:t>՝</w:t>
      </w:r>
      <w:r w:rsidRPr="00A71D81">
        <w:rPr>
          <w:rFonts w:ascii="GHEA Grapalat" w:hAnsi="GHEA Grapalat"/>
          <w:i w:val="0"/>
          <w:lang w:val="af-ZA"/>
        </w:rPr>
        <w:t xml:space="preserve"> </w:t>
      </w:r>
      <w:r>
        <w:rPr>
          <w:rFonts w:ascii="GHEA Grapalat" w:hAnsi="GHEA Grapalat"/>
          <w:i w:val="0"/>
          <w:u w:val="single"/>
          <w:lang w:val="hy-AM"/>
        </w:rPr>
        <w:t>094129955</w:t>
      </w:r>
    </w:p>
    <w:p w14:paraId="3A91040E" w14:textId="77777777" w:rsidR="009D6252" w:rsidRPr="002179CD" w:rsidRDefault="009D6252" w:rsidP="009D625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Էլ. Փոստ</w:t>
      </w:r>
      <w:r>
        <w:rPr>
          <w:rFonts w:ascii="GHEA Grapalat" w:hAnsi="GHEA Grapalat"/>
          <w:i w:val="0"/>
          <w:lang w:val="af-ZA"/>
        </w:rPr>
        <w:t>՝</w:t>
      </w:r>
      <w:r>
        <w:rPr>
          <w:rFonts w:ascii="GHEA Grapalat" w:hAnsi="GHEA Grapalat"/>
          <w:i w:val="0"/>
          <w:lang w:val="hy-AM"/>
        </w:rPr>
        <w:t xml:space="preserve"> </w:t>
      </w:r>
      <w:r w:rsidRPr="002179CD">
        <w:rPr>
          <w:rFonts w:ascii="GHEA Grapalat" w:hAnsi="GHEA Grapalat"/>
          <w:i w:val="0"/>
          <w:u w:val="single"/>
          <w:lang w:val="af-ZA"/>
        </w:rPr>
        <w:t>noygnum@mail.ru</w:t>
      </w:r>
    </w:p>
    <w:p w14:paraId="68555012" w14:textId="77777777" w:rsidR="009D6252" w:rsidRPr="00A71D81" w:rsidRDefault="009D6252" w:rsidP="009D6252">
      <w:pPr>
        <w:pStyle w:val="BodyTextIndent"/>
        <w:spacing w:line="240" w:lineRule="auto"/>
        <w:ind w:firstLine="0"/>
        <w:rPr>
          <w:rFonts w:ascii="GHEA Grapalat" w:hAnsi="GHEA Grapalat"/>
          <w:i w:val="0"/>
          <w:lang w:val="af-ZA"/>
        </w:rPr>
      </w:pPr>
    </w:p>
    <w:p w14:paraId="2BEDAB37" w14:textId="77777777" w:rsidR="009D6252" w:rsidRPr="00A71D81" w:rsidRDefault="009D6252" w:rsidP="009D6252">
      <w:pPr>
        <w:pStyle w:val="BodyTextIndent"/>
        <w:spacing w:line="240" w:lineRule="auto"/>
        <w:ind w:firstLine="0"/>
        <w:jc w:val="left"/>
        <w:rPr>
          <w:rFonts w:ascii="GHEA Grapalat" w:hAnsi="GHEA Grapalat"/>
          <w:i w:val="0"/>
          <w:u w:val="single"/>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sidRPr="002179CD">
        <w:rPr>
          <w:rFonts w:ascii="GHEA Grapalat" w:hAnsi="GHEA Grapalat"/>
          <w:i w:val="0"/>
          <w:color w:val="000000" w:themeColor="text1"/>
          <w:u w:val="single"/>
          <w:lang w:val="hy-AM"/>
        </w:rPr>
        <w:t>«Նոյեմբերյան համայնքի ՀՏՍ» ՀՈԱԿ</w:t>
      </w:r>
    </w:p>
    <w:p w14:paraId="3CFC44B1" w14:textId="7132B647" w:rsidR="00754697" w:rsidRPr="009D6252" w:rsidRDefault="009D6252" w:rsidP="009D625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12CDE128" w14:textId="3DEF770E" w:rsidR="00096865" w:rsidRPr="00064ADD" w:rsidRDefault="00096865" w:rsidP="009D6252">
      <w:pPr>
        <w:pStyle w:val="BodyText"/>
        <w:spacing w:after="0"/>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4D7422C1" w:rsidR="00096865" w:rsidRPr="00064ADD" w:rsidRDefault="006E4956" w:rsidP="00EF3662">
      <w:pPr>
        <w:pStyle w:val="BodyText"/>
        <w:spacing w:after="0"/>
        <w:ind w:firstLine="567"/>
        <w:jc w:val="right"/>
        <w:rPr>
          <w:rFonts w:ascii="GHEA Grapalat" w:hAnsi="GHEA Grapalat" w:cs="Sylfaen"/>
          <w:i/>
          <w:sz w:val="20"/>
          <w:szCs w:val="20"/>
          <w:lang w:val="af-ZA"/>
        </w:rPr>
      </w:pPr>
      <w:r w:rsidRPr="00362600">
        <w:rPr>
          <w:rFonts w:ascii="GHEA Grapalat" w:hAnsi="GHEA Grapalat"/>
          <w:color w:val="000000" w:themeColor="text1"/>
          <w:lang w:val="af-ZA"/>
        </w:rPr>
        <w:lastRenderedPageBreak/>
        <w:t>ՏՄՆՀՀՏՍՀՈԱԿ</w:t>
      </w:r>
      <w:r w:rsidRPr="00362600">
        <w:rPr>
          <w:rFonts w:ascii="GHEAGrapalat" w:hAnsi="GHEAGrapalat"/>
          <w:color w:val="030921"/>
          <w:shd w:val="clear" w:color="auto" w:fill="FEFEFE"/>
          <w:lang w:val="af-ZA"/>
        </w:rPr>
        <w:t>-</w:t>
      </w:r>
      <w:r>
        <w:rPr>
          <w:rFonts w:ascii="GHEAGrapalat" w:hAnsi="GHEAGrapalat"/>
          <w:color w:val="030921"/>
          <w:shd w:val="clear" w:color="auto" w:fill="FEFEFE"/>
        </w:rPr>
        <w:t>ԳՀ</w:t>
      </w:r>
      <w:r>
        <w:rPr>
          <w:rFonts w:ascii="Sylfaen" w:hAnsi="Sylfaen"/>
          <w:color w:val="030921"/>
          <w:shd w:val="clear" w:color="auto" w:fill="FEFEFE"/>
          <w:lang w:val="hy-AM"/>
        </w:rPr>
        <w:t>Ծ</w:t>
      </w:r>
      <w:r>
        <w:rPr>
          <w:rFonts w:ascii="GHEAGrapalat" w:hAnsi="GHEAGrapalat"/>
          <w:color w:val="030921"/>
          <w:shd w:val="clear" w:color="auto" w:fill="FEFEFE"/>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u w:val="single"/>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38EF010C" w:rsidR="00096865" w:rsidRPr="00064ADD" w:rsidRDefault="00E35FC0"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28A05CC4" w:rsidR="00096865" w:rsidRPr="00064ADD" w:rsidRDefault="00096865" w:rsidP="00EF3662">
      <w:pPr>
        <w:pStyle w:val="BodyText"/>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E35FC0">
        <w:rPr>
          <w:rFonts w:ascii="GHEA Grapalat" w:hAnsi="GHEA Grapalat" w:cs="Sylfaen"/>
          <w:i/>
          <w:sz w:val="20"/>
          <w:szCs w:val="20"/>
          <w:lang w:val="hy-AM"/>
        </w:rPr>
        <w:t>23</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E35FC0">
        <w:rPr>
          <w:rFonts w:ascii="GHEA Grapalat" w:hAnsi="GHEA Grapalat" w:cs="Times Armenian"/>
          <w:i/>
          <w:sz w:val="20"/>
          <w:szCs w:val="20"/>
          <w:u w:val="single"/>
          <w:lang w:val="hy-AM"/>
        </w:rPr>
        <w:t>մարտի 3</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E35FC0">
        <w:rPr>
          <w:rFonts w:ascii="GHEA Grapalat" w:hAnsi="GHEA Grapalat" w:cs="Times Armenian"/>
          <w:i/>
          <w:sz w:val="20"/>
          <w:szCs w:val="20"/>
          <w:u w:val="single"/>
          <w:lang w:val="hy-AM"/>
        </w:rPr>
        <w:t>1</w:t>
      </w:r>
      <w:r w:rsidR="00E35FC0" w:rsidRPr="00E35FC0">
        <w:rPr>
          <w:rFonts w:ascii="GHEA Grapalat" w:hAnsi="GHEA Grapalat" w:cs="Times Armenian"/>
          <w:i/>
          <w:sz w:val="20"/>
          <w:szCs w:val="20"/>
          <w:lang w:val="hy-AM"/>
        </w:rPr>
        <w:t xml:space="preserve"> </w:t>
      </w:r>
      <w:r w:rsidRPr="00064ADD">
        <w:rPr>
          <w:rFonts w:ascii="GHEA Grapalat" w:hAnsi="GHEA Grapalat" w:cs="Sylfaen"/>
          <w:i/>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00569E2F" w14:textId="439F18C8" w:rsidR="00096865" w:rsidRPr="00064ADD" w:rsidRDefault="009D6252" w:rsidP="009D6252">
      <w:pPr>
        <w:pStyle w:val="BodyText"/>
        <w:tabs>
          <w:tab w:val="left" w:pos="5968"/>
        </w:tabs>
        <w:ind w:right="-7" w:firstLine="567"/>
        <w:jc w:val="center"/>
        <w:rPr>
          <w:rFonts w:ascii="GHEA Grapalat" w:hAnsi="GHEA Grapalat"/>
          <w:lang w:val="af-ZA"/>
        </w:rPr>
      </w:pPr>
      <w:r w:rsidRPr="002179CD">
        <w:rPr>
          <w:rFonts w:ascii="GHEA Grapalat" w:hAnsi="GHEA Grapalat"/>
          <w:color w:val="000000" w:themeColor="text1"/>
          <w:u w:val="single"/>
          <w:lang w:val="hy-AM"/>
        </w:rPr>
        <w:t>«Նոյեմբերյան համայնքի ՀՏՍ» ՀՈԱԿ</w:t>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3FD1BE34" w14:textId="56517A9A" w:rsidR="00096865" w:rsidRPr="00E35FC0" w:rsidRDefault="002B32D6" w:rsidP="00EF3662">
      <w:pPr>
        <w:pStyle w:val="BodyText"/>
        <w:ind w:right="-7"/>
        <w:jc w:val="center"/>
        <w:rPr>
          <w:rFonts w:ascii="GHEA Grapalat" w:hAnsi="GHEA Grapalat"/>
          <w:szCs w:val="22"/>
          <w:lang w:val="hy-AM"/>
        </w:rPr>
      </w:pPr>
      <w:r w:rsidRPr="00064ADD">
        <w:rPr>
          <w:rFonts w:ascii="GHEA Grapalat" w:hAnsi="GHEA Grapalat" w:cs="Sylfaen"/>
          <w:lang w:val="af-ZA"/>
        </w:rPr>
        <w:t>«</w:t>
      </w:r>
      <w:r w:rsidR="009D6252" w:rsidRPr="002179CD">
        <w:rPr>
          <w:rFonts w:ascii="GHEA Grapalat" w:hAnsi="GHEA Grapalat"/>
          <w:color w:val="000000" w:themeColor="text1"/>
          <w:u w:val="single"/>
          <w:lang w:val="hy-AM"/>
        </w:rPr>
        <w:t>Նոյեմբերյան համայնքի ՀՏՍ» ՀՈԱԿ</w:t>
      </w:r>
      <w:r w:rsidRPr="00064ADD">
        <w:rPr>
          <w:rFonts w:ascii="GHEA Grapalat" w:hAnsi="GHEA Grapalat" w:cs="Sylfaen"/>
          <w:lang w:val="af-ZA"/>
        </w:rPr>
        <w:t>»-</w:t>
      </w:r>
      <w:r w:rsidRPr="00064ADD">
        <w:rPr>
          <w:rFonts w:ascii="GHEA Grapalat" w:hAnsi="GHEA Grapalat" w:cs="Sylfaen"/>
        </w:rPr>
        <w:t>Ի</w:t>
      </w:r>
      <w:r w:rsidRPr="00064ADD">
        <w:rPr>
          <w:rFonts w:ascii="GHEA Grapalat" w:hAnsi="GHEA Grapalat" w:cs="Sylfaen"/>
          <w:lang w:val="af-ZA"/>
        </w:rPr>
        <w:t xml:space="preserve"> </w:t>
      </w:r>
      <w:r w:rsidRPr="00064ADD">
        <w:rPr>
          <w:rFonts w:ascii="GHEA Grapalat" w:hAnsi="GHEA Grapalat" w:cs="Sylfaen"/>
        </w:rPr>
        <w:t>ԿԱՐԻՔՆԵՐԻ</w:t>
      </w:r>
      <w:r w:rsidRPr="00064ADD">
        <w:rPr>
          <w:rFonts w:ascii="GHEA Grapalat" w:hAnsi="GHEA Grapalat" w:cs="Times Armenian"/>
          <w:lang w:val="af-ZA"/>
        </w:rPr>
        <w:t xml:space="preserve"> </w:t>
      </w:r>
      <w:r w:rsidRPr="00064ADD">
        <w:rPr>
          <w:rFonts w:ascii="GHEA Grapalat" w:hAnsi="GHEA Grapalat" w:cs="Sylfaen"/>
        </w:rPr>
        <w:t>ՀԱՄԱՐ</w:t>
      </w:r>
      <w:r w:rsidRPr="00064ADD">
        <w:rPr>
          <w:rFonts w:ascii="GHEA Grapalat" w:hAnsi="GHEA Grapalat" w:cs="Times Armenian"/>
          <w:lang w:val="af-ZA"/>
        </w:rPr>
        <w:t xml:space="preserve">` </w:t>
      </w:r>
      <w:r w:rsidRPr="00064ADD">
        <w:rPr>
          <w:rFonts w:ascii="GHEA Grapalat" w:hAnsi="GHEA Grapalat" w:cs="Sylfaen"/>
          <w:lang w:val="af-ZA"/>
        </w:rPr>
        <w:t>«</w:t>
      </w:r>
      <w:r w:rsidR="009D6252" w:rsidRPr="009D6252">
        <w:rPr>
          <w:rFonts w:ascii="GHEA Grapalat" w:hAnsi="GHEA Grapalat" w:cs="Sylfaen"/>
          <w:lang w:val="hy-AM"/>
        </w:rPr>
        <w:t>ՎԱՐՈՐԴԻ ԾԱՌԱՅՈՒԹՈՒՆՆԵՐ</w:t>
      </w:r>
      <w:r w:rsidRPr="00064ADD">
        <w:rPr>
          <w:rFonts w:ascii="GHEA Grapalat" w:hAnsi="GHEA Grapalat" w:cs="Sylfaen"/>
          <w:lang w:val="af-ZA"/>
        </w:rPr>
        <w:t>»</w:t>
      </w:r>
      <w:r w:rsidR="009D6252">
        <w:rPr>
          <w:rFonts w:ascii="GHEA Grapalat" w:hAnsi="GHEA Grapalat" w:cs="Sylfaen"/>
          <w:lang w:val="hy-AM"/>
        </w:rPr>
        <w:t>-Ի</w:t>
      </w:r>
      <w:r w:rsidRPr="00064ADD">
        <w:rPr>
          <w:rFonts w:ascii="GHEA Grapalat" w:hAnsi="GHEA Grapalat" w:cs="Sylfaen"/>
          <w:lang w:val="af-ZA"/>
        </w:rPr>
        <w:t xml:space="preserve"> </w:t>
      </w:r>
      <w:r w:rsidRPr="00064ADD">
        <w:rPr>
          <w:rFonts w:ascii="GHEA Grapalat" w:hAnsi="GHEA Grapalat" w:cs="Sylfaen"/>
        </w:rPr>
        <w:t>ՁԵՌՔԲԵՐՄԱՆ</w:t>
      </w:r>
      <w:r w:rsidRPr="00064ADD">
        <w:rPr>
          <w:rFonts w:ascii="GHEA Grapalat" w:hAnsi="GHEA Grapalat" w:cs="Times Armenian"/>
          <w:lang w:val="af-ZA"/>
        </w:rPr>
        <w:t xml:space="preserve"> </w:t>
      </w:r>
      <w:r w:rsidRPr="00064ADD">
        <w:rPr>
          <w:rFonts w:ascii="GHEA Grapalat" w:hAnsi="GHEA Grapalat" w:cs="Sylfaen"/>
        </w:rPr>
        <w:t>ՆՊԱՏԱԿՈՎ</w:t>
      </w:r>
      <w:r w:rsidRPr="00064ADD">
        <w:rPr>
          <w:rFonts w:ascii="GHEA Grapalat" w:hAnsi="GHEA Grapalat" w:cs="Sylfaen"/>
          <w:lang w:val="af-ZA"/>
        </w:rPr>
        <w:t xml:space="preserve"> </w:t>
      </w:r>
      <w:r w:rsidRPr="00064ADD">
        <w:rPr>
          <w:rFonts w:ascii="GHEA Grapalat" w:hAnsi="GHEA Grapalat" w:cs="Times Armenian"/>
          <w:lang w:val="af-ZA"/>
        </w:rPr>
        <w:t xml:space="preserve"> </w:t>
      </w:r>
      <w:r w:rsidRPr="00064ADD">
        <w:rPr>
          <w:rFonts w:ascii="GHEA Grapalat" w:hAnsi="GHEA Grapalat" w:cs="Sylfaen"/>
        </w:rPr>
        <w:t>ՀԱՅՏԱՐԱՐՎԱԾ</w:t>
      </w:r>
      <w:r w:rsidRPr="00064ADD">
        <w:rPr>
          <w:rFonts w:ascii="GHEA Grapalat" w:hAnsi="GHEA Grapalat" w:cs="Times Armenian"/>
          <w:lang w:val="af-ZA"/>
        </w:rPr>
        <w:t xml:space="preserve"> </w:t>
      </w:r>
      <w:r w:rsidR="00E35FC0">
        <w:rPr>
          <w:rFonts w:ascii="GHEA Grapalat" w:hAnsi="GHEA Grapalat" w:cs="Sylfaen"/>
          <w:lang w:val="hy-AM"/>
        </w:rPr>
        <w:t>ԳՆԱՆՇՄԱՆ ՀԱՐՑՄԱՆ</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428A2FFF" w:rsidR="001A43A4" w:rsidRPr="00064ADD" w:rsidRDefault="00096865" w:rsidP="009D6252">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23E66F3D" w:rsidR="00096865" w:rsidRPr="009D6252" w:rsidRDefault="009D6252" w:rsidP="009D6252">
      <w:pPr>
        <w:ind w:firstLine="567"/>
        <w:jc w:val="center"/>
        <w:rPr>
          <w:rFonts w:ascii="GHEA Grapalat" w:hAnsi="GHEA Grapalat"/>
          <w:sz w:val="20"/>
          <w:lang w:val="af-ZA"/>
        </w:rPr>
      </w:pPr>
      <w:r w:rsidRPr="002179CD">
        <w:rPr>
          <w:rFonts w:ascii="GHEA Grapalat" w:hAnsi="GHEA Grapalat"/>
          <w:b/>
          <w:color w:val="000000" w:themeColor="text1"/>
          <w:sz w:val="20"/>
          <w:lang w:val="hy-AM"/>
        </w:rPr>
        <w:t>«ՆՈՅԵՄԲԵՐՅԱՆ ՀԱՄԱՅՆՔԻ ՀՏՍ» ՀՈԱԿ</w:t>
      </w:r>
      <w:r w:rsidRPr="002179CD">
        <w:rPr>
          <w:rFonts w:ascii="GHEA Grapalat" w:hAnsi="GHEA Grapalat" w:cs="Sylfaen"/>
          <w:b/>
          <w:sz w:val="20"/>
          <w:lang w:val="af-ZA"/>
        </w:rPr>
        <w:t>»</w:t>
      </w:r>
      <w:r w:rsidRPr="002179CD">
        <w:rPr>
          <w:rFonts w:ascii="GHEA Grapalat" w:hAnsi="GHEA Grapalat" w:cs="Sylfaen"/>
          <w:b/>
          <w:sz w:val="20"/>
          <w:lang w:val="hy-AM"/>
        </w:rPr>
        <w:t>-Ի</w:t>
      </w:r>
      <w:r w:rsidRPr="002179CD">
        <w:rPr>
          <w:rFonts w:ascii="GHEA Grapalat" w:hAnsi="GHEA Grapalat"/>
          <w:sz w:val="16"/>
          <w:lang w:val="af-ZA"/>
        </w:rPr>
        <w:t xml:space="preserve"> </w:t>
      </w:r>
      <w:r w:rsidRPr="00A71D81">
        <w:rPr>
          <w:rFonts w:ascii="GHEA Grapalat" w:hAnsi="GHEA Grapalat"/>
          <w:b/>
          <w:sz w:val="20"/>
          <w:lang w:val="af-ZA"/>
        </w:rPr>
        <w:t>ԿԱՐԻՔՆԵՐԻ ՀԱՄԱՐ</w:t>
      </w:r>
      <w:r>
        <w:rPr>
          <w:rFonts w:ascii="GHEA Grapalat" w:hAnsi="GHEA Grapalat"/>
          <w:sz w:val="20"/>
          <w:lang w:val="af-ZA"/>
        </w:rPr>
        <w:t xml:space="preserve"> </w:t>
      </w:r>
      <w:r>
        <w:rPr>
          <w:rFonts w:ascii="GHEA Grapalat" w:hAnsi="GHEA Grapalat"/>
          <w:sz w:val="20"/>
          <w:lang w:val="hy-AM"/>
        </w:rPr>
        <w:t>«</w:t>
      </w:r>
      <w:r>
        <w:rPr>
          <w:rFonts w:ascii="GHEA Grapalat" w:hAnsi="GHEA Grapalat"/>
          <w:b/>
          <w:sz w:val="20"/>
          <w:lang w:val="hy-AM"/>
        </w:rPr>
        <w:t>ՎԱՐՈՐԴԻ ԾԱՌԱՅՈՒԹՈՒՆՆԵՐ</w:t>
      </w:r>
      <w:r>
        <w:rPr>
          <w:rFonts w:ascii="GHEA Grapalat" w:hAnsi="GHEA Grapalat"/>
          <w:sz w:val="20"/>
          <w:lang w:val="hy-AM"/>
        </w:rPr>
        <w:t>»</w:t>
      </w:r>
      <w:r w:rsidRPr="00A71D81">
        <w:rPr>
          <w:rFonts w:ascii="GHEA Grapalat" w:hAnsi="GHEA Grapalat"/>
          <w:sz w:val="20"/>
          <w:lang w:val="af-ZA"/>
        </w:rPr>
        <w:t>-</w:t>
      </w:r>
      <w:r w:rsidRPr="00A71D81">
        <w:rPr>
          <w:rFonts w:ascii="GHEA Grapalat" w:hAnsi="GHEA Grapalat"/>
          <w:b/>
          <w:sz w:val="20"/>
          <w:lang w:val="af-ZA"/>
        </w:rPr>
        <w:t>Ի</w:t>
      </w:r>
      <w:r>
        <w:rPr>
          <w:rFonts w:ascii="GHEA Grapalat" w:hAnsi="GHEA Grapalat"/>
          <w:sz w:val="20"/>
          <w:lang w:val="hy-AM"/>
        </w:rPr>
        <w:t xml:space="preserve"> </w:t>
      </w:r>
      <w:r w:rsidR="00160AE4" w:rsidRPr="00064ADD">
        <w:rPr>
          <w:rFonts w:ascii="GHEA Grapalat" w:hAnsi="GHEA Grapalat"/>
          <w:b/>
          <w:sz w:val="20"/>
          <w:lang w:val="af-ZA"/>
        </w:rPr>
        <w:t xml:space="preserve">ՁԵՌՔԲԵՐՄԱՆ ՆՊԱՏԱԿՈՎ ՀԱՅՏԱՐԱՐՎԱԾ </w:t>
      </w:r>
      <w:r w:rsidR="00E35FC0">
        <w:rPr>
          <w:rFonts w:ascii="GHEA Grapalat" w:hAnsi="GHEA Grapalat"/>
          <w:b/>
          <w:sz w:val="20"/>
          <w:lang w:val="hy-AM"/>
        </w:rPr>
        <w:t>ԳՆԱՆՇՄԱՆ ՀԱՐՑՄԱՆ</w:t>
      </w:r>
      <w:r w:rsidR="00160AE4" w:rsidRPr="00064ADD">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6BCC34DD" w14:textId="68D1D930" w:rsidR="00096865" w:rsidRPr="00064ADD" w:rsidRDefault="00087A30" w:rsidP="009D625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80B7FAC"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6E4956">
        <w:rPr>
          <w:rFonts w:ascii="GHEA Grapalat" w:hAnsi="GHEA Grapalat" w:cs="Sylfaen"/>
          <w:b/>
          <w:sz w:val="20"/>
          <w:lang w:val="hy-AM"/>
        </w:rPr>
        <w:t>ԳՆԱՆՇՄԱՆ 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6351E6D6"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6E4956" w:rsidRPr="00362600">
        <w:rPr>
          <w:rFonts w:ascii="GHEA Grapalat" w:hAnsi="GHEA Grapalat"/>
          <w:color w:val="000000" w:themeColor="text1"/>
          <w:lang w:val="af-ZA"/>
        </w:rPr>
        <w:t>ՏՄՆՀՀՏՍՀՈԱԿ</w:t>
      </w:r>
      <w:r w:rsidR="006E4956" w:rsidRPr="00362600">
        <w:rPr>
          <w:rFonts w:ascii="GHEAGrapalat" w:hAnsi="GHEAGrapalat"/>
          <w:color w:val="030921"/>
          <w:shd w:val="clear" w:color="auto" w:fill="FEFEFE"/>
          <w:lang w:val="af-ZA"/>
        </w:rPr>
        <w:t>-</w:t>
      </w:r>
      <w:r w:rsidR="006E4956">
        <w:rPr>
          <w:rFonts w:ascii="GHEAGrapalat" w:hAnsi="GHEAGrapalat"/>
          <w:color w:val="030921"/>
          <w:shd w:val="clear" w:color="auto" w:fill="FEFEFE"/>
        </w:rPr>
        <w:t>ԳՀ</w:t>
      </w:r>
      <w:r w:rsidR="006E4956">
        <w:rPr>
          <w:rFonts w:ascii="Sylfaen" w:hAnsi="Sylfaen"/>
          <w:color w:val="030921"/>
          <w:shd w:val="clear" w:color="auto" w:fill="FEFEFE"/>
          <w:lang w:val="hy-AM"/>
        </w:rPr>
        <w:t>Ծ</w:t>
      </w:r>
      <w:r w:rsidR="006E4956">
        <w:rPr>
          <w:rFonts w:ascii="GHEAGrapalat" w:hAnsi="GHEAGrapalat"/>
          <w:color w:val="030921"/>
          <w:shd w:val="clear" w:color="auto" w:fill="FEFEFE"/>
        </w:rPr>
        <w:t>ՁԲ</w:t>
      </w:r>
      <w:r w:rsidR="006E4956" w:rsidRPr="00362600">
        <w:rPr>
          <w:rFonts w:asciiTheme="minorHAnsi" w:hAnsiTheme="minorHAnsi"/>
          <w:color w:val="030921"/>
          <w:shd w:val="clear" w:color="auto" w:fill="FEFEFE"/>
          <w:lang w:val="af-ZA"/>
        </w:rPr>
        <w:t>-</w:t>
      </w:r>
      <w:r w:rsidR="006E4956" w:rsidRPr="00362600">
        <w:rPr>
          <w:rFonts w:ascii="GHEA Grapalat" w:hAnsi="GHEA Grapalat"/>
          <w:color w:val="030921"/>
          <w:shd w:val="clear" w:color="auto" w:fill="FEFEFE"/>
          <w:lang w:val="af-ZA"/>
        </w:rPr>
        <w:t>23/01</w:t>
      </w:r>
      <w:r w:rsidR="006E4956">
        <w:rPr>
          <w:rFonts w:ascii="GHEA Grapalat" w:hAnsi="GHEA Grapalat"/>
          <w:u w:val="single"/>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6E4956">
        <w:rPr>
          <w:rFonts w:ascii="GHEA Grapalat" w:hAnsi="GHEA Grapalat" w:cs="Sylfaen"/>
          <w:sz w:val="20"/>
          <w:lang w:val="hy-AM"/>
        </w:rPr>
        <w:t>գնանշման հարցման</w:t>
      </w:r>
      <w:r w:rsidRPr="00064ADD">
        <w:rPr>
          <w:rFonts w:ascii="GHEA Grapalat" w:hAnsi="GHEA Grapalat" w:cs="Times Armenian"/>
          <w:sz w:val="20"/>
          <w:lang w:val="af-ZA"/>
        </w:rPr>
        <w:t xml:space="preserve"> </w:t>
      </w:r>
      <w:r w:rsidR="00955E87"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260529FD"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9D6252" w:rsidRPr="002179CD">
        <w:rPr>
          <w:rFonts w:ascii="GHEA Grapalat" w:hAnsi="GHEA Grapalat"/>
          <w:b/>
          <w:color w:val="000000" w:themeColor="text1"/>
          <w:sz w:val="20"/>
          <w:lang w:val="hy-AM"/>
        </w:rPr>
        <w:t>ՆՈՅԵՄԲԵՐՅԱՆ ՀԱՄԱՅՆՔԻ ՀՏՍ» ՀՈԱԿ</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1F7FA653"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9D6252">
        <w:rPr>
          <w:rFonts w:ascii="GHEA Grapalat" w:hAnsi="GHEA Grapalat"/>
        </w:rPr>
        <w:t>noygnum@mail.ru</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507014F6" w:rsidR="00096865" w:rsidRPr="00064ADD" w:rsidRDefault="00845AA5" w:rsidP="00EF3662">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gramStart"/>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A76C15" w:rsidRPr="00064ADD">
        <w:rPr>
          <w:rFonts w:ascii="GHEA Grapalat" w:hAnsi="GHEA Grapalat" w:cs="Sylfaen"/>
          <w:i w:val="0"/>
          <w:lang w:val="af-ZA"/>
        </w:rPr>
        <w:t>«</w:t>
      </w:r>
      <w:proofErr w:type="gramEnd"/>
      <w:r w:rsidR="009D6252" w:rsidRPr="002179CD">
        <w:rPr>
          <w:rFonts w:ascii="GHEA Grapalat" w:hAnsi="GHEA Grapalat"/>
          <w:b/>
          <w:color w:val="000000" w:themeColor="text1"/>
          <w:lang w:val="hy-AM"/>
        </w:rPr>
        <w:t>ՆՈՅԵՄԲԵՐՅԱՆ ՀԱՄԱՅՆՔԻ ՀՏՍ» ՀՈԱԿ</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9D6252" w:rsidRPr="009D6252">
        <w:rPr>
          <w:rFonts w:ascii="GHEA Grapalat" w:hAnsi="GHEA Grapalat" w:cs="Sylfaen"/>
          <w:i w:val="0"/>
          <w:lang w:val="hy-AM"/>
        </w:rPr>
        <w:t>Վարորդի ծառայություններ</w:t>
      </w:r>
      <w:r w:rsidR="00A76C15" w:rsidRPr="00064ADD">
        <w:rPr>
          <w:rFonts w:ascii="GHEA Grapalat" w:hAnsi="GHEA Grapalat"/>
          <w:i w:val="0"/>
          <w:lang w:val="af-ZA"/>
        </w:rPr>
        <w:t>»</w:t>
      </w:r>
      <w:r w:rsidR="009D6252">
        <w:rPr>
          <w:rFonts w:ascii="GHEA Grapalat" w:hAnsi="GHEA Grapalat"/>
          <w:i w:val="0"/>
          <w:lang w:val="hy-AM"/>
        </w:rPr>
        <w:t>-ի</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9D6252" w:rsidRPr="009D6252">
        <w:rPr>
          <w:rFonts w:ascii="GHEA Grapalat" w:hAnsi="GHEA Grapalat"/>
          <w:i w:val="0"/>
          <w:lang w:val="hy-AM"/>
        </w:rPr>
        <w:t>5</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9D6252" w:rsidRPr="00E35FC0" w14:paraId="14AFC9BC" w14:textId="77777777" w:rsidTr="00993392">
        <w:tc>
          <w:tcPr>
            <w:tcW w:w="1701" w:type="dxa"/>
            <w:vAlign w:val="center"/>
          </w:tcPr>
          <w:p w14:paraId="79053F48" w14:textId="77777777" w:rsidR="009D6252" w:rsidRPr="00064ADD" w:rsidRDefault="009D6252" w:rsidP="009D625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68E78DDA" w:rsidR="009D6252" w:rsidRPr="009D6252" w:rsidRDefault="009D6252" w:rsidP="009D6252">
            <w:pPr>
              <w:pStyle w:val="BodyTextIndent2"/>
              <w:spacing w:line="240" w:lineRule="auto"/>
              <w:ind w:firstLine="0"/>
              <w:jc w:val="center"/>
              <w:rPr>
                <w:rFonts w:ascii="GHEA Grapalat" w:hAnsi="GHEA Grapalat"/>
                <w:sz w:val="18"/>
              </w:rPr>
            </w:pPr>
            <w:r w:rsidRPr="009D6252">
              <w:rPr>
                <w:rFonts w:ascii="GHEA Grapalat" w:hAnsi="GHEA Grapalat"/>
                <w:color w:val="000000"/>
                <w:sz w:val="18"/>
                <w:szCs w:val="44"/>
              </w:rPr>
              <w:t>1147500</w:t>
            </w:r>
          </w:p>
        </w:tc>
        <w:tc>
          <w:tcPr>
            <w:tcW w:w="7231" w:type="dxa"/>
            <w:vAlign w:val="center"/>
          </w:tcPr>
          <w:p w14:paraId="619E65AF" w14:textId="207263DC" w:rsidR="009D6252" w:rsidRPr="009D6252" w:rsidRDefault="009D6252" w:rsidP="009D6252">
            <w:pPr>
              <w:pStyle w:val="BodyTextIndent2"/>
              <w:spacing w:line="240" w:lineRule="auto"/>
              <w:ind w:firstLine="0"/>
              <w:rPr>
                <w:rFonts w:ascii="GHEA Grapalat" w:hAnsi="GHEA Grapalat"/>
                <w:u w:val="single"/>
                <w:lang w:val="hy-AM"/>
              </w:rPr>
            </w:pPr>
            <w:r w:rsidRPr="009D6252">
              <w:rPr>
                <w:rFonts w:ascii="GHEA Grapalat" w:hAnsi="GHEA Grapalat"/>
                <w:u w:val="single"/>
                <w:lang w:val="hy-AM"/>
              </w:rPr>
              <w:t>Վարորդի ծառայություններ-1</w:t>
            </w:r>
          </w:p>
        </w:tc>
      </w:tr>
      <w:tr w:rsidR="009D6252" w:rsidRPr="00E35FC0" w14:paraId="44B60A70" w14:textId="77777777" w:rsidTr="00993392">
        <w:tc>
          <w:tcPr>
            <w:tcW w:w="1701" w:type="dxa"/>
            <w:vAlign w:val="center"/>
          </w:tcPr>
          <w:p w14:paraId="36DAFF00" w14:textId="77777777" w:rsidR="009D6252" w:rsidRPr="00064ADD" w:rsidRDefault="009D6252" w:rsidP="009D6252">
            <w:pPr>
              <w:pStyle w:val="BodyTextIndent2"/>
              <w:spacing w:line="240" w:lineRule="auto"/>
              <w:ind w:firstLine="0"/>
              <w:jc w:val="center"/>
              <w:rPr>
                <w:rFonts w:ascii="GHEA Grapalat" w:hAnsi="GHEA Grapalat"/>
                <w:sz w:val="16"/>
              </w:rPr>
            </w:pPr>
            <w:r w:rsidRPr="00064ADD">
              <w:rPr>
                <w:rFonts w:ascii="GHEA Grapalat" w:hAnsi="GHEA Grapalat"/>
                <w:sz w:val="16"/>
              </w:rPr>
              <w:t>2</w:t>
            </w:r>
          </w:p>
        </w:tc>
        <w:tc>
          <w:tcPr>
            <w:tcW w:w="1418" w:type="dxa"/>
            <w:vAlign w:val="center"/>
          </w:tcPr>
          <w:p w14:paraId="0A756457" w14:textId="1639C1A2" w:rsidR="009D6252" w:rsidRPr="009D6252" w:rsidRDefault="009D6252" w:rsidP="009D6252">
            <w:pPr>
              <w:pStyle w:val="BodyTextIndent2"/>
              <w:spacing w:line="240" w:lineRule="auto"/>
              <w:ind w:firstLine="0"/>
              <w:jc w:val="center"/>
              <w:rPr>
                <w:rFonts w:ascii="GHEA Grapalat" w:hAnsi="GHEA Grapalat"/>
                <w:sz w:val="18"/>
              </w:rPr>
            </w:pPr>
            <w:r w:rsidRPr="009D6252">
              <w:rPr>
                <w:rFonts w:ascii="GHEA Grapalat" w:hAnsi="GHEA Grapalat"/>
                <w:color w:val="000000"/>
                <w:sz w:val="18"/>
                <w:szCs w:val="44"/>
              </w:rPr>
              <w:t>1147500</w:t>
            </w:r>
          </w:p>
        </w:tc>
        <w:tc>
          <w:tcPr>
            <w:tcW w:w="7231" w:type="dxa"/>
            <w:vAlign w:val="center"/>
          </w:tcPr>
          <w:p w14:paraId="54972011" w14:textId="77D1D93D" w:rsidR="009D6252" w:rsidRPr="00064ADD" w:rsidRDefault="003B733A" w:rsidP="009D6252">
            <w:pPr>
              <w:pStyle w:val="BodyTextIndent2"/>
              <w:spacing w:line="240" w:lineRule="auto"/>
              <w:ind w:firstLine="0"/>
              <w:rPr>
                <w:rFonts w:ascii="GHEA Grapalat" w:hAnsi="GHEA Grapalat"/>
              </w:rPr>
            </w:pPr>
            <w:r w:rsidRPr="009D6252">
              <w:rPr>
                <w:rFonts w:ascii="GHEA Grapalat" w:hAnsi="GHEA Grapalat"/>
                <w:u w:val="single"/>
                <w:lang w:val="hy-AM"/>
              </w:rPr>
              <w:t>Վարորդի ծառայություններ-</w:t>
            </w:r>
            <w:r>
              <w:rPr>
                <w:rFonts w:ascii="GHEA Grapalat" w:hAnsi="GHEA Grapalat"/>
                <w:u w:val="single"/>
                <w:lang w:val="hy-AM"/>
              </w:rPr>
              <w:t>2</w:t>
            </w:r>
          </w:p>
        </w:tc>
      </w:tr>
      <w:tr w:rsidR="009D6252" w:rsidRPr="00064ADD" w14:paraId="4A6F1B61" w14:textId="77777777" w:rsidTr="00993392">
        <w:tc>
          <w:tcPr>
            <w:tcW w:w="1701" w:type="dxa"/>
            <w:vAlign w:val="center"/>
          </w:tcPr>
          <w:p w14:paraId="7A0D37C5" w14:textId="7140E333" w:rsidR="009D6252" w:rsidRPr="009D6252" w:rsidRDefault="009D6252" w:rsidP="009D6252">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1418" w:type="dxa"/>
            <w:vAlign w:val="center"/>
          </w:tcPr>
          <w:p w14:paraId="68217108" w14:textId="40C62ABC" w:rsidR="009D6252" w:rsidRPr="009D6252" w:rsidRDefault="009D6252" w:rsidP="009D6252">
            <w:pPr>
              <w:pStyle w:val="BodyTextIndent2"/>
              <w:spacing w:line="240" w:lineRule="auto"/>
              <w:ind w:firstLine="0"/>
              <w:jc w:val="center"/>
              <w:rPr>
                <w:rFonts w:ascii="GHEA Grapalat" w:hAnsi="GHEA Grapalat"/>
                <w:sz w:val="18"/>
              </w:rPr>
            </w:pPr>
            <w:r w:rsidRPr="009D6252">
              <w:rPr>
                <w:rFonts w:ascii="GHEA Grapalat" w:hAnsi="GHEA Grapalat"/>
                <w:color w:val="000000"/>
                <w:sz w:val="18"/>
                <w:szCs w:val="44"/>
              </w:rPr>
              <w:t>1248000</w:t>
            </w:r>
          </w:p>
        </w:tc>
        <w:tc>
          <w:tcPr>
            <w:tcW w:w="7231" w:type="dxa"/>
            <w:vAlign w:val="center"/>
          </w:tcPr>
          <w:p w14:paraId="65FA3278" w14:textId="358B52C1" w:rsidR="009D6252" w:rsidRPr="00064ADD" w:rsidRDefault="003B733A" w:rsidP="009D6252">
            <w:pPr>
              <w:pStyle w:val="BodyTextIndent2"/>
              <w:spacing w:line="240" w:lineRule="auto"/>
              <w:ind w:firstLine="0"/>
              <w:rPr>
                <w:rFonts w:ascii="GHEA Grapalat" w:hAnsi="GHEA Grapalat"/>
              </w:rPr>
            </w:pPr>
            <w:r w:rsidRPr="009D6252">
              <w:rPr>
                <w:rFonts w:ascii="GHEA Grapalat" w:hAnsi="GHEA Grapalat"/>
                <w:u w:val="single"/>
                <w:lang w:val="hy-AM"/>
              </w:rPr>
              <w:t>Վարորդի ծառայություններ-</w:t>
            </w:r>
            <w:r>
              <w:rPr>
                <w:rFonts w:ascii="GHEA Grapalat" w:hAnsi="GHEA Grapalat"/>
                <w:u w:val="single"/>
                <w:lang w:val="hy-AM"/>
              </w:rPr>
              <w:t>3</w:t>
            </w:r>
          </w:p>
        </w:tc>
      </w:tr>
      <w:tr w:rsidR="009D6252" w:rsidRPr="00064ADD" w14:paraId="43724DF4" w14:textId="77777777" w:rsidTr="00993392">
        <w:tc>
          <w:tcPr>
            <w:tcW w:w="1701" w:type="dxa"/>
            <w:vAlign w:val="center"/>
          </w:tcPr>
          <w:p w14:paraId="237A46C2" w14:textId="61591BA7" w:rsidR="009D6252" w:rsidRPr="009D6252" w:rsidRDefault="009D6252" w:rsidP="009D6252">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1418" w:type="dxa"/>
            <w:vAlign w:val="center"/>
          </w:tcPr>
          <w:p w14:paraId="24F9573F" w14:textId="0D6241B2" w:rsidR="009D6252" w:rsidRPr="009D6252" w:rsidRDefault="009D6252" w:rsidP="009D6252">
            <w:pPr>
              <w:pStyle w:val="BodyTextIndent2"/>
              <w:spacing w:line="240" w:lineRule="auto"/>
              <w:ind w:firstLine="0"/>
              <w:jc w:val="center"/>
              <w:rPr>
                <w:rFonts w:ascii="GHEA Grapalat" w:hAnsi="GHEA Grapalat"/>
                <w:sz w:val="18"/>
              </w:rPr>
            </w:pPr>
            <w:r w:rsidRPr="009D6252">
              <w:rPr>
                <w:rFonts w:ascii="GHEA Grapalat" w:hAnsi="GHEA Grapalat"/>
                <w:color w:val="000000"/>
                <w:sz w:val="18"/>
                <w:szCs w:val="44"/>
              </w:rPr>
              <w:t>1248000</w:t>
            </w:r>
          </w:p>
        </w:tc>
        <w:tc>
          <w:tcPr>
            <w:tcW w:w="7231" w:type="dxa"/>
            <w:vAlign w:val="center"/>
          </w:tcPr>
          <w:p w14:paraId="0C94CC67" w14:textId="3E7C4C6C" w:rsidR="009D6252" w:rsidRPr="00064ADD" w:rsidRDefault="003B733A" w:rsidP="009D6252">
            <w:pPr>
              <w:pStyle w:val="BodyTextIndent2"/>
              <w:spacing w:line="240" w:lineRule="auto"/>
              <w:ind w:firstLine="0"/>
              <w:rPr>
                <w:rFonts w:ascii="GHEA Grapalat" w:hAnsi="GHEA Grapalat"/>
              </w:rPr>
            </w:pPr>
            <w:r w:rsidRPr="009D6252">
              <w:rPr>
                <w:rFonts w:ascii="GHEA Grapalat" w:hAnsi="GHEA Grapalat"/>
                <w:u w:val="single"/>
                <w:lang w:val="hy-AM"/>
              </w:rPr>
              <w:t>Վարորդի ծառայություններ-</w:t>
            </w:r>
            <w:r>
              <w:rPr>
                <w:rFonts w:ascii="GHEA Grapalat" w:hAnsi="GHEA Grapalat"/>
                <w:u w:val="single"/>
                <w:lang w:val="hy-AM"/>
              </w:rPr>
              <w:t>4</w:t>
            </w:r>
          </w:p>
        </w:tc>
      </w:tr>
      <w:tr w:rsidR="009D6252" w:rsidRPr="00064ADD" w14:paraId="2350E3D3" w14:textId="77777777" w:rsidTr="00993392">
        <w:tc>
          <w:tcPr>
            <w:tcW w:w="1701" w:type="dxa"/>
            <w:vAlign w:val="center"/>
          </w:tcPr>
          <w:p w14:paraId="13256EDF" w14:textId="3286C6E3" w:rsidR="009D6252" w:rsidRPr="009D6252" w:rsidRDefault="009D6252" w:rsidP="009D6252">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1418" w:type="dxa"/>
            <w:vAlign w:val="center"/>
          </w:tcPr>
          <w:p w14:paraId="1E1B23B3" w14:textId="0D7F0383" w:rsidR="009D6252" w:rsidRPr="009D6252" w:rsidRDefault="009D6252" w:rsidP="009D6252">
            <w:pPr>
              <w:pStyle w:val="BodyTextIndent2"/>
              <w:spacing w:line="240" w:lineRule="auto"/>
              <w:ind w:firstLine="0"/>
              <w:jc w:val="center"/>
              <w:rPr>
                <w:rFonts w:ascii="GHEA Grapalat" w:hAnsi="GHEA Grapalat"/>
                <w:sz w:val="18"/>
              </w:rPr>
            </w:pPr>
            <w:r w:rsidRPr="009D6252">
              <w:rPr>
                <w:rFonts w:ascii="GHEA Grapalat" w:hAnsi="GHEA Grapalat"/>
                <w:color w:val="000000"/>
                <w:sz w:val="18"/>
                <w:szCs w:val="44"/>
              </w:rPr>
              <w:t>1248000</w:t>
            </w:r>
          </w:p>
        </w:tc>
        <w:tc>
          <w:tcPr>
            <w:tcW w:w="7231" w:type="dxa"/>
            <w:vAlign w:val="center"/>
          </w:tcPr>
          <w:p w14:paraId="123556D5" w14:textId="7B0C6CB4" w:rsidR="009D6252" w:rsidRPr="00064ADD" w:rsidRDefault="003B733A" w:rsidP="009D6252">
            <w:pPr>
              <w:pStyle w:val="BodyTextIndent2"/>
              <w:spacing w:line="240" w:lineRule="auto"/>
              <w:ind w:firstLine="0"/>
              <w:rPr>
                <w:rFonts w:ascii="GHEA Grapalat" w:hAnsi="GHEA Grapalat"/>
              </w:rPr>
            </w:pPr>
            <w:r w:rsidRPr="009D6252">
              <w:rPr>
                <w:rFonts w:ascii="GHEA Grapalat" w:hAnsi="GHEA Grapalat"/>
                <w:u w:val="single"/>
                <w:lang w:val="hy-AM"/>
              </w:rPr>
              <w:t>Վարորդի ծառայություններ-</w:t>
            </w:r>
            <w:r>
              <w:rPr>
                <w:rFonts w:ascii="GHEA Grapalat" w:hAnsi="GHEA Grapalat"/>
                <w:u w:val="single"/>
                <w:lang w:val="hy-AM"/>
              </w:rPr>
              <w:t>5</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745927BF" w14:textId="77777777" w:rsidR="0085236E" w:rsidRPr="00064ADD" w:rsidRDefault="00845AA5" w:rsidP="00EF3662">
      <w:pPr>
        <w:pStyle w:val="BodyTextIndent2"/>
        <w:spacing w:line="240" w:lineRule="auto"/>
        <w:ind w:firstLine="567"/>
        <w:rPr>
          <w:rFonts w:ascii="GHEA Grapalat" w:hAnsi="GHEA Grapalat"/>
        </w:rPr>
      </w:pPr>
      <w:r w:rsidRPr="00064ADD">
        <w:rPr>
          <w:rFonts w:ascii="GHEA Grapalat" w:hAnsi="GHEA Grapalat"/>
        </w:rPr>
        <w:t>1.2 Սույն ընթացակարգի շրջանակում</w:t>
      </w:r>
      <w:r w:rsidR="0085236E" w:rsidRPr="00064ADD">
        <w:rPr>
          <w:rFonts w:ascii="GHEA Grapalat" w:hAnsi="GHEA Grapalat"/>
        </w:rPr>
        <w:t>,</w:t>
      </w:r>
      <w:r w:rsidRPr="00064ADD">
        <w:rPr>
          <w:rFonts w:ascii="GHEA Grapalat" w:hAnsi="GHEA Grapalat"/>
        </w:rPr>
        <w:t xml:space="preserve"> </w:t>
      </w:r>
      <w:r w:rsidR="0085236E" w:rsidRPr="00064ADD">
        <w:rPr>
          <w:rFonts w:ascii="GHEA Grapalat" w:hAnsi="GHEA Grapalat"/>
        </w:rPr>
        <w:t>ընտրված մասնակցի առաջարկության հիման վրա, կհատկացվի կանխավճար` ներքոհիշյալ չափով և ժամկետներում`</w:t>
      </w:r>
    </w:p>
    <w:p w14:paraId="1B56C233" w14:textId="77777777" w:rsidR="006C08B6" w:rsidRPr="00064ADD" w:rsidRDefault="006C08B6" w:rsidP="00EF3662">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064ADD" w14:paraId="3B68A48D" w14:textId="77777777" w:rsidTr="006D1826">
        <w:trPr>
          <w:jc w:val="center"/>
        </w:trPr>
        <w:tc>
          <w:tcPr>
            <w:tcW w:w="6356" w:type="dxa"/>
            <w:gridSpan w:val="2"/>
          </w:tcPr>
          <w:p w14:paraId="6A64E316" w14:textId="77777777" w:rsidR="0085236E" w:rsidRPr="00064ADD" w:rsidRDefault="0085236E" w:rsidP="00EF3662">
            <w:pPr>
              <w:pStyle w:val="BodyTextIndent2"/>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Կանխավճարի հատկացման</w:t>
            </w:r>
          </w:p>
        </w:tc>
      </w:tr>
      <w:tr w:rsidR="0085236E" w:rsidRPr="00064ADD" w14:paraId="4D01F8A5" w14:textId="77777777" w:rsidTr="006D1826">
        <w:trPr>
          <w:jc w:val="center"/>
        </w:trPr>
        <w:tc>
          <w:tcPr>
            <w:tcW w:w="2580" w:type="dxa"/>
            <w:vAlign w:val="center"/>
          </w:tcPr>
          <w:p w14:paraId="387D7BBB" w14:textId="77777777" w:rsidR="0085236E" w:rsidRPr="00064ADD" w:rsidRDefault="0085236E" w:rsidP="00EF3662">
            <w:pPr>
              <w:pStyle w:val="BodyTextIndent2"/>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 xml:space="preserve">առավելագույն չափը </w:t>
            </w:r>
            <w:r w:rsidR="00816505" w:rsidRPr="00064ADD">
              <w:rPr>
                <w:rFonts w:ascii="GHEA Grapalat" w:hAnsi="GHEA Grapalat" w:cs="Sylfaen"/>
                <w:b/>
                <w:i/>
                <w:sz w:val="16"/>
                <w:szCs w:val="16"/>
                <w:lang w:val="es-ES"/>
              </w:rPr>
              <w:t>(</w:t>
            </w:r>
            <w:r w:rsidRPr="00064ADD">
              <w:rPr>
                <w:rFonts w:ascii="GHEA Grapalat" w:hAnsi="GHEA Grapalat" w:cs="Sylfaen"/>
                <w:b/>
                <w:i/>
                <w:sz w:val="16"/>
                <w:szCs w:val="16"/>
                <w:lang w:val="es-ES"/>
              </w:rPr>
              <w:t>ՀՀ դրամ</w:t>
            </w:r>
            <w:r w:rsidR="00816505" w:rsidRPr="00064ADD">
              <w:rPr>
                <w:rFonts w:ascii="GHEA Grapalat" w:hAnsi="GHEA Grapalat" w:cs="Sylfaen"/>
                <w:b/>
                <w:i/>
                <w:sz w:val="16"/>
                <w:szCs w:val="16"/>
                <w:lang w:val="es-ES"/>
              </w:rPr>
              <w:t>)</w:t>
            </w:r>
          </w:p>
        </w:tc>
        <w:tc>
          <w:tcPr>
            <w:tcW w:w="3776" w:type="dxa"/>
            <w:vAlign w:val="center"/>
          </w:tcPr>
          <w:p w14:paraId="41008BDA" w14:textId="77777777" w:rsidR="0085236E" w:rsidRPr="00064ADD" w:rsidRDefault="0085236E" w:rsidP="00EF3662">
            <w:pPr>
              <w:pStyle w:val="BodyTextIndent2"/>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ժամկետը (</w:t>
            </w:r>
            <w:r w:rsidR="00816505" w:rsidRPr="00064ADD">
              <w:rPr>
                <w:rFonts w:ascii="GHEA Grapalat" w:hAnsi="GHEA Grapalat" w:cs="Sylfaen"/>
                <w:b/>
                <w:i/>
                <w:sz w:val="16"/>
                <w:szCs w:val="16"/>
                <w:lang w:val="es-ES"/>
              </w:rPr>
              <w:t xml:space="preserve">ամիսը, </w:t>
            </w:r>
            <w:r w:rsidRPr="00064ADD">
              <w:rPr>
                <w:rFonts w:ascii="GHEA Grapalat" w:hAnsi="GHEA Grapalat" w:cs="Sylfaen"/>
                <w:b/>
                <w:i/>
                <w:sz w:val="16"/>
                <w:szCs w:val="16"/>
                <w:lang w:val="es-ES"/>
              </w:rPr>
              <w:t>տարեթիվը)</w:t>
            </w:r>
          </w:p>
        </w:tc>
      </w:tr>
      <w:tr w:rsidR="0085236E" w:rsidRPr="00064ADD" w14:paraId="3479B8F5" w14:textId="77777777" w:rsidTr="006D1826">
        <w:trPr>
          <w:jc w:val="center"/>
        </w:trPr>
        <w:tc>
          <w:tcPr>
            <w:tcW w:w="2580" w:type="dxa"/>
          </w:tcPr>
          <w:p w14:paraId="5FACB299" w14:textId="77777777" w:rsidR="0085236E" w:rsidRPr="00064ADD" w:rsidRDefault="0085236E" w:rsidP="00EF3662">
            <w:pPr>
              <w:jc w:val="center"/>
              <w:rPr>
                <w:rFonts w:ascii="GHEA Grapalat" w:hAnsi="GHEA Grapalat"/>
                <w:sz w:val="20"/>
                <w:szCs w:val="20"/>
              </w:rPr>
            </w:pPr>
          </w:p>
        </w:tc>
        <w:tc>
          <w:tcPr>
            <w:tcW w:w="3776" w:type="dxa"/>
          </w:tcPr>
          <w:p w14:paraId="7F4C7D8E" w14:textId="77777777" w:rsidR="0085236E" w:rsidRPr="00064ADD" w:rsidRDefault="0085236E" w:rsidP="00EF3662">
            <w:pPr>
              <w:jc w:val="center"/>
              <w:rPr>
                <w:rFonts w:ascii="GHEA Grapalat" w:hAnsi="GHEA Grapalat"/>
                <w:sz w:val="20"/>
                <w:szCs w:val="20"/>
              </w:rPr>
            </w:pPr>
          </w:p>
        </w:tc>
      </w:tr>
      <w:tr w:rsidR="0085236E" w:rsidRPr="00064ADD" w14:paraId="04A7A5A7" w14:textId="77777777" w:rsidTr="006D1826">
        <w:trPr>
          <w:jc w:val="center"/>
        </w:trPr>
        <w:tc>
          <w:tcPr>
            <w:tcW w:w="2580" w:type="dxa"/>
          </w:tcPr>
          <w:p w14:paraId="3CB958F5" w14:textId="77777777" w:rsidR="0085236E" w:rsidRPr="00064ADD" w:rsidRDefault="0085236E" w:rsidP="00EF3662">
            <w:pPr>
              <w:jc w:val="center"/>
              <w:rPr>
                <w:rFonts w:ascii="GHEA Grapalat" w:hAnsi="GHEA Grapalat"/>
                <w:sz w:val="20"/>
                <w:szCs w:val="20"/>
              </w:rPr>
            </w:pPr>
          </w:p>
        </w:tc>
        <w:tc>
          <w:tcPr>
            <w:tcW w:w="3776" w:type="dxa"/>
          </w:tcPr>
          <w:p w14:paraId="2D96938F" w14:textId="77777777" w:rsidR="0085236E" w:rsidRPr="00064ADD" w:rsidRDefault="0085236E" w:rsidP="00EF3662">
            <w:pPr>
              <w:jc w:val="center"/>
              <w:rPr>
                <w:rFonts w:ascii="GHEA Grapalat" w:hAnsi="GHEA Grapalat"/>
                <w:sz w:val="20"/>
                <w:szCs w:val="20"/>
              </w:rPr>
            </w:pPr>
          </w:p>
        </w:tc>
      </w:tr>
    </w:tbl>
    <w:p w14:paraId="2E8A9CD5" w14:textId="77777777" w:rsidR="0085236E" w:rsidRPr="00064ADD" w:rsidRDefault="0085236E" w:rsidP="00EF3662">
      <w:pPr>
        <w:ind w:firstLine="375"/>
        <w:jc w:val="both"/>
        <w:rPr>
          <w:rFonts w:ascii="GHEA Grapalat" w:hAnsi="GHEA Grapalat"/>
        </w:rPr>
      </w:pPr>
    </w:p>
    <w:p w14:paraId="16AF74D1" w14:textId="77777777" w:rsidR="0085236E" w:rsidRPr="00064ADD" w:rsidRDefault="0085236E" w:rsidP="00EF3662">
      <w:pPr>
        <w:pStyle w:val="BodyTextIndent2"/>
        <w:spacing w:line="240" w:lineRule="auto"/>
        <w:ind w:firstLine="567"/>
        <w:rPr>
          <w:rFonts w:ascii="GHEA Grapalat" w:hAnsi="GHEA Grapalat"/>
        </w:rPr>
      </w:pPr>
      <w:r w:rsidRPr="00064ADD">
        <w:rPr>
          <w:rFonts w:ascii="GHEA Grapalat" w:hAnsi="GHEA Grapalat"/>
        </w:rPr>
        <w:t xml:space="preserve">Ընդ որում կանխավճարի հատկացումը </w:t>
      </w:r>
      <w:r w:rsidR="00816505" w:rsidRPr="00064ADD">
        <w:rPr>
          <w:rFonts w:ascii="GHEA Grapalat" w:hAnsi="GHEA Grapalat"/>
        </w:rPr>
        <w:t xml:space="preserve">ընտրված մասնակցին </w:t>
      </w:r>
      <w:r w:rsidRPr="00064ADD">
        <w:rPr>
          <w:rFonts w:ascii="GHEA Grapalat" w:hAnsi="GHEA Grapalat"/>
        </w:rPr>
        <w:t>կ</w:t>
      </w:r>
      <w:r w:rsidR="00816505" w:rsidRPr="00064ADD">
        <w:rPr>
          <w:rFonts w:ascii="GHEA Grapalat" w:hAnsi="GHEA Grapalat"/>
        </w:rPr>
        <w:t xml:space="preserve">տրամադրվի </w:t>
      </w:r>
      <w:r w:rsidRPr="00064ADD">
        <w:rPr>
          <w:rFonts w:ascii="GHEA Grapalat" w:hAnsi="GHEA Grapalat"/>
        </w:rPr>
        <w:t xml:space="preserve">սույն հրավերի 1-ին մասի </w:t>
      </w:r>
      <w:r w:rsidR="00EC2345" w:rsidRPr="00064ADD">
        <w:rPr>
          <w:rFonts w:ascii="GHEA Grapalat" w:hAnsi="GHEA Grapalat"/>
        </w:rPr>
        <w:t>10</w:t>
      </w:r>
      <w:r w:rsidR="00F61D7A" w:rsidRPr="00064ADD">
        <w:rPr>
          <w:rFonts w:ascii="GHEA Grapalat" w:hAnsi="GHEA Grapalat"/>
        </w:rPr>
        <w:t>.</w:t>
      </w:r>
      <w:r w:rsidR="00177245" w:rsidRPr="00064ADD">
        <w:rPr>
          <w:rFonts w:ascii="GHEA Grapalat" w:hAnsi="GHEA Grapalat"/>
        </w:rPr>
        <w:t>5</w:t>
      </w:r>
      <w:r w:rsidRPr="00064ADD">
        <w:rPr>
          <w:rFonts w:ascii="GHEA Grapalat" w:hAnsi="GHEA Grapalat"/>
        </w:rPr>
        <w:t xml:space="preserve"> կետով սահմանված պայմաններով</w:t>
      </w:r>
      <w:r w:rsidR="00816505" w:rsidRPr="00064ADD">
        <w:rPr>
          <w:rFonts w:ascii="GHEA Grapalat" w:hAnsi="GHEA Grapalat"/>
        </w:rPr>
        <w:t>, իսկ կանխավճարի մարումը կիրականացվի կնքվելիք պայմանագրով սահմանված կարգով</w:t>
      </w:r>
      <w:r w:rsidRPr="00064ADD">
        <w:rPr>
          <w:rFonts w:ascii="GHEA Grapalat" w:hAnsi="GHEA Grapalat"/>
        </w:rPr>
        <w:t xml:space="preserve">:  </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lastRenderedPageBreak/>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77777777"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6C778B" w:rsidRPr="00064ADD">
        <w:rPr>
          <w:rFonts w:ascii="GHEA Grapalat" w:hAnsi="GHEA Grapalat" w:cs="Sylfaen"/>
          <w:color w:val="FFFFFF"/>
          <w:sz w:val="20"/>
          <w:vertAlign w:val="superscript"/>
          <w:lang w:val="af-ZA"/>
        </w:rPr>
        <w:t>5</w:t>
      </w:r>
      <w:r w:rsidR="004D5671" w:rsidRPr="00064ADD">
        <w:rPr>
          <w:rFonts w:ascii="GHEA Grapalat" w:hAnsi="GHEA Grapalat" w:cs="Tahoma"/>
          <w:sz w:val="20"/>
        </w:rPr>
        <w:t>։</w:t>
      </w:r>
      <w:r w:rsidR="00B12D63" w:rsidRPr="00064ADD">
        <w:rPr>
          <w:rFonts w:ascii="GHEA Grapalat" w:hAnsi="GHEA Grapalat" w:cs="Tahoma"/>
          <w:sz w:val="20"/>
          <w:vertAlign w:val="superscript"/>
        </w:rPr>
        <w:t>5</w:t>
      </w:r>
      <w:r w:rsidR="00781688"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27A0A762" w14:textId="24A097C2" w:rsidR="006C778B" w:rsidRPr="00253D6A" w:rsidRDefault="005754F7" w:rsidP="00253D6A">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266719E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6E4956">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C6FB2C5"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34397E">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34397E" w:rsidRPr="0034397E">
        <w:rPr>
          <w:rFonts w:ascii="GHEA Grapalat" w:hAnsi="GHEA Grapalat" w:cs="Sylfaen"/>
          <w:sz w:val="24"/>
          <w:szCs w:val="24"/>
          <w:lang w:val="hy-AM"/>
        </w:rPr>
        <w:t>11.00</w:t>
      </w:r>
      <w:r w:rsidR="00A3468D" w:rsidRPr="00064ADD">
        <w:rPr>
          <w:rFonts w:ascii="GHEA Grapalat" w:hAnsi="GHEA Grapalat" w:cs="Sylfaen"/>
          <w:szCs w:val="24"/>
          <w:lang w:val="hy-AM"/>
        </w:rPr>
        <w:t>»-ն, «</w:t>
      </w:r>
      <w:r w:rsidR="0034397E">
        <w:rPr>
          <w:rFonts w:ascii="GHEA Grapalat" w:hAnsi="GHEA Grapalat" w:cs="Sylfaen"/>
          <w:sz w:val="24"/>
          <w:szCs w:val="24"/>
          <w:lang w:val="hy-AM"/>
        </w:rPr>
        <w:t>ք. Նոյեմբերյան, Երևանյան 4</w:t>
      </w:r>
      <w:r w:rsidR="00A3468D" w:rsidRPr="00064ADD">
        <w:rPr>
          <w:rFonts w:ascii="GHEA Grapalat" w:hAnsi="GHEA Grapalat" w:cs="Sylfaen"/>
          <w:szCs w:val="24"/>
          <w:lang w:val="hy-AM"/>
        </w:rPr>
        <w:t>» հասցեով:</w:t>
      </w:r>
    </w:p>
    <w:p w14:paraId="29073889" w14:textId="7F6F0718"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253D6A">
        <w:rPr>
          <w:rFonts w:ascii="GHEA Grapalat" w:hAnsi="GHEA Grapalat" w:cs="Sylfaen"/>
          <w:sz w:val="24"/>
          <w:szCs w:val="24"/>
          <w:lang w:val="hy-AM"/>
        </w:rPr>
        <w:t>Ա. Մամյան</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1EA5A0BC"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4"/>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45A08E8D" w14:textId="77777777"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5"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w:t>
      </w:r>
      <w:r w:rsidRPr="00064ADD">
        <w:rPr>
          <w:rFonts w:ascii="GHEA Grapalat" w:hAnsi="GHEA Grapalat" w:cs="Sylfaen"/>
          <w:sz w:val="20"/>
          <w:szCs w:val="24"/>
          <w:lang w:val="hy-AM" w:eastAsia="en-US"/>
        </w:rPr>
        <w:lastRenderedPageBreak/>
        <w:t xml:space="preserve">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09963EA2" w14:textId="7B207FF4" w:rsidR="00AF3CCA" w:rsidRPr="00253D6A" w:rsidRDefault="00220C7C" w:rsidP="00253D6A">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7777777"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A3468D" w:rsidRPr="00064ADD">
        <w:rPr>
          <w:rFonts w:ascii="GHEA Grapalat" w:hAnsi="GHEA Grapalat" w:cs="Sylfaen"/>
          <w:sz w:val="24"/>
          <w:szCs w:val="24"/>
          <w:vertAlign w:val="subscript"/>
          <w:lang w:val="en-US"/>
        </w:rPr>
        <w:t>բացման</w:t>
      </w:r>
      <w:r w:rsidR="00A3468D" w:rsidRPr="00064ADD">
        <w:rPr>
          <w:rFonts w:ascii="GHEA Grapalat" w:hAnsi="GHEA Grapalat" w:cs="Sylfaen"/>
          <w:sz w:val="24"/>
          <w:szCs w:val="24"/>
          <w:vertAlign w:val="subscript"/>
        </w:rPr>
        <w:t xml:space="preserve"> </w:t>
      </w:r>
      <w:r w:rsidR="00A3468D" w:rsidRPr="00064ADD">
        <w:rPr>
          <w:rFonts w:ascii="GHEA Grapalat" w:hAnsi="GHEA Grapalat" w:cs="Sylfaen"/>
          <w:sz w:val="24"/>
          <w:szCs w:val="24"/>
          <w:vertAlign w:val="subscript"/>
          <w:lang w:val="en-US"/>
        </w:rPr>
        <w:t>ժամը</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lastRenderedPageBreak/>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0AB003B8"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53D6A">
        <w:rPr>
          <w:rFonts w:ascii="GHEA Grapalat" w:hAnsi="GHEA Grapalat" w:cs="Sylfaen"/>
          <w:i w:val="0"/>
          <w:szCs w:val="24"/>
          <w:lang w:val="hy-AM"/>
        </w:rPr>
        <w:t>ՀՀ Կենտրոնական բանկի տվյալ օրվա</w:t>
      </w:r>
      <w:r w:rsidR="00096865" w:rsidRPr="00064ADD">
        <w:rPr>
          <w:rFonts w:ascii="GHEA Grapalat" w:hAnsi="GHEA Grapalat" w:cs="Sylfaen"/>
          <w:i w:val="0"/>
          <w:szCs w:val="24"/>
          <w:lang w:val="af-ZA"/>
        </w:rPr>
        <w:t xml:space="preserve"> </w:t>
      </w:r>
      <w:r w:rsidR="00E538EA" w:rsidRPr="00064ADD">
        <w:rPr>
          <w:rFonts w:ascii="GHEA Grapalat" w:hAnsi="GHEA Grapalat" w:cs="Sylfaen"/>
          <w:i w:val="0"/>
          <w:szCs w:val="24"/>
          <w:vertAlign w:val="superscript"/>
          <w:lang w:val="af-ZA"/>
        </w:rPr>
        <w:t>9</w:t>
      </w:r>
      <w:r w:rsidR="00F11794" w:rsidRPr="00064ADD">
        <w:rPr>
          <w:rStyle w:val="FootnoteReference"/>
          <w:rFonts w:ascii="GHEA Grapalat" w:hAnsi="GHEA Grapalat" w:cs="Sylfaen"/>
          <w:i w:val="0"/>
          <w:color w:val="FFFFFF"/>
          <w:szCs w:val="24"/>
          <w:lang w:val="af-ZA"/>
        </w:rPr>
        <w:footnoteReference w:id="2"/>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w:t>
      </w:r>
      <w:r w:rsidR="007B6811" w:rsidRPr="00064ADD">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77777777"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1A1A14" w:rsidRPr="00064ADD">
        <w:rPr>
          <w:rFonts w:ascii="GHEA Grapalat" w:hAnsi="GHEA Grapalat" w:cs="Sylfaen"/>
          <w:vertAlign w:val="superscript"/>
        </w:rPr>
        <w:t>10</w:t>
      </w:r>
      <w:r w:rsidR="00571F29" w:rsidRPr="00064ADD">
        <w:rPr>
          <w:rStyle w:val="FootnoteReference"/>
          <w:rFonts w:ascii="GHEA Grapalat" w:hAnsi="GHEA Grapalat" w:cs="Sylfaen"/>
          <w:color w:val="FFFFFF"/>
        </w:rPr>
        <w:footnoteReference w:id="3"/>
      </w:r>
      <w:r w:rsidR="00571F29" w:rsidRPr="00064ADD">
        <w:rPr>
          <w:rFonts w:ascii="GHEA Grapalat" w:hAnsi="GHEA Grapalat" w:cs="Tahoma"/>
        </w:rPr>
        <w:t>։</w:t>
      </w:r>
      <w:r w:rsidR="002B103D" w:rsidRPr="00064ADD">
        <w:rPr>
          <w:rFonts w:ascii="GHEA Grapalat" w:hAnsi="GHEA Grapalat" w:cs="Tahoma"/>
          <w:lang w:val="hy-AM"/>
        </w:rPr>
        <w:t xml:space="preserve"> </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D571664"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53D6A">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2102C6C2"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 </w:t>
      </w:r>
      <w:r w:rsidR="00BE198C" w:rsidRPr="00064ADD">
        <w:rPr>
          <w:rFonts w:ascii="GHEA Grapalat" w:hAnsi="GHEA Grapalat" w:cs="Sylfaen"/>
          <w:sz w:val="20"/>
          <w:vertAlign w:val="superscript"/>
          <w:lang w:val="hy-AM"/>
        </w:rPr>
        <w:t>10.1</w:t>
      </w:r>
    </w:p>
    <w:p w14:paraId="177F3ECB" w14:textId="376A52C2"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781235" w:rsidRPr="00064ADD">
        <w:rPr>
          <w:rFonts w:ascii="GHEA Grapalat" w:hAnsi="GHEA Grapalat" w:cs="Sylfaen"/>
          <w:sz w:val="20"/>
          <w:lang w:val="af-ZA"/>
        </w:rPr>
        <w:t>:</w:t>
      </w:r>
      <w:r w:rsidR="00253D6A">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FC415D" w:rsidRPr="00064ADD">
        <w:rPr>
          <w:rStyle w:val="FootnoteReference"/>
          <w:rFonts w:ascii="GHEA Grapalat" w:hAnsi="GHEA Grapalat" w:cs="Sylfaen"/>
          <w:sz w:val="20"/>
          <w:lang w:val="af-ZA"/>
        </w:rPr>
        <w:footnoteReference w:id="4"/>
      </w:r>
      <w:r w:rsidR="006E2E11" w:rsidRPr="00064ADD">
        <w:rPr>
          <w:rFonts w:ascii="GHEA Grapalat" w:hAnsi="GHEA Grapalat" w:cs="Sylfaen"/>
          <w:sz w:val="20"/>
          <w:vertAlign w:val="superscript"/>
          <w:lang w:val="hy-AM"/>
        </w:rPr>
        <w:t>.1</w:t>
      </w:r>
      <w:r w:rsidR="00130331" w:rsidRPr="00064ADD">
        <w:rPr>
          <w:rFonts w:ascii="GHEA Grapalat" w:hAnsi="GHEA Grapalat" w:cs="Sylfaen"/>
          <w:sz w:val="20"/>
          <w:lang w:val="af-ZA"/>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lastRenderedPageBreak/>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009890" w:rsidR="00CF12EE"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af-ZA"/>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179C7" w:rsidRPr="00064ADD">
        <w:rPr>
          <w:rFonts w:ascii="GHEA Grapalat" w:hAnsi="GHEA Grapalat" w:cs="Arial"/>
          <w:sz w:val="20"/>
          <w:vertAlign w:val="superscript"/>
          <w:lang w:val="af-ZA"/>
        </w:rPr>
        <w:t>11</w:t>
      </w:r>
      <w:r w:rsidR="00E02338" w:rsidRPr="00064ADD">
        <w:rPr>
          <w:rFonts w:ascii="GHEA Grapalat" w:hAnsi="GHEA Grapalat" w:cs="Arial"/>
          <w:sz w:val="20"/>
          <w:lang w:val="af-ZA"/>
        </w:rPr>
        <w:t xml:space="preserve">   </w:t>
      </w:r>
      <w:r w:rsidR="00ED01B4" w:rsidRPr="00064ADD">
        <w:rPr>
          <w:rStyle w:val="FootnoteReference"/>
          <w:rFonts w:ascii="GHEA Grapalat" w:hAnsi="GHEA Grapalat" w:cs="Arial"/>
          <w:color w:val="FFFFFF"/>
          <w:sz w:val="20"/>
        </w:rPr>
        <w:footnoteReference w:id="5"/>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3A1A4ED5"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F47354" w:rsidRPr="00F47354">
        <w:rPr>
          <w:rFonts w:ascii="GHEA Grapalat" w:hAnsi="GHEA Grapalat" w:cs="Sylfaen"/>
          <w:sz w:val="20"/>
          <w:szCs w:val="18"/>
          <w:lang w:val="hy-AM"/>
        </w:rPr>
        <w:t>միակողմանի հաստատված հայտարարության՝ տուժանքի (հավելված 5.1) կամ կանխիկ փողի ձևով</w:t>
      </w:r>
      <w:r w:rsidR="00501A05" w:rsidRPr="00064ADD">
        <w:rPr>
          <w:rFonts w:ascii="GHEA Grapalat" w:hAnsi="GHEA Grapalat" w:cs="Sylfaen"/>
          <w:sz w:val="20"/>
          <w:lang w:val="hy-AM"/>
        </w:rPr>
        <w:t>:</w:t>
      </w:r>
      <w:r w:rsidR="00D179C7" w:rsidRPr="00064ADD">
        <w:rPr>
          <w:rFonts w:ascii="GHEA Grapalat" w:hAnsi="GHEA Grapalat" w:cs="Sylfaen"/>
          <w:sz w:val="20"/>
          <w:vertAlign w:val="superscript"/>
          <w:lang w:val="hy-AM"/>
        </w:rPr>
        <w:t>12</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603CCC02"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F47354">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064ADD"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064ADD" w:rsidRDefault="00A04C67" w:rsidP="00EF3662">
      <w:pPr>
        <w:ind w:firstLine="567"/>
        <w:jc w:val="both"/>
        <w:rPr>
          <w:rFonts w:ascii="GHEA Grapalat" w:hAnsi="GHEA Grapalat" w:cs="Sylfaen"/>
          <w:sz w:val="20"/>
          <w:lang w:val="af-ZA"/>
        </w:rPr>
      </w:pPr>
    </w:p>
    <w:p w14:paraId="624759AB" w14:textId="77777777" w:rsidR="00096865" w:rsidRPr="00064ADD" w:rsidRDefault="00096865" w:rsidP="00EF3662">
      <w:pPr>
        <w:jc w:val="center"/>
        <w:rPr>
          <w:rFonts w:ascii="GHEA Grapalat" w:hAnsi="GHEA Grapalat"/>
          <w:b/>
          <w:szCs w:val="22"/>
          <w:lang w:val="af-ZA"/>
        </w:rPr>
      </w:pPr>
    </w:p>
    <w:p w14:paraId="6647F146"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710009CE" w14:textId="77777777" w:rsidR="00096865" w:rsidRPr="00064ADD" w:rsidRDefault="00096865" w:rsidP="00EF3662">
      <w:pPr>
        <w:jc w:val="center"/>
        <w:rPr>
          <w:rFonts w:ascii="GHEA Grapalat" w:hAnsi="GHEA Grapalat"/>
          <w:b/>
          <w:sz w:val="20"/>
          <w:lang w:val="af-ZA"/>
        </w:rPr>
      </w:pPr>
    </w:p>
    <w:p w14:paraId="29851BF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728DF35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4ABD6E67" w14:textId="7777777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A10D1E" w:rsidRPr="00064ADD">
        <w:rPr>
          <w:rStyle w:val="FootnoteReference"/>
          <w:rFonts w:ascii="GHEA Grapalat" w:hAnsi="GHEA Grapalat" w:cs="Sylfaen"/>
          <w:color w:val="FFFFFF"/>
          <w:sz w:val="20"/>
        </w:rPr>
        <w:footnoteReference w:id="6"/>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14:paraId="604153F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453DF4F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74EB1B84"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A8B7FD9" w14:textId="77777777" w:rsidR="00CA1C11" w:rsidRPr="00064ADD" w:rsidRDefault="00CA1C11" w:rsidP="00EF3662">
      <w:pPr>
        <w:ind w:firstLine="567"/>
        <w:jc w:val="both"/>
        <w:rPr>
          <w:rFonts w:ascii="GHEA Grapalat" w:hAnsi="GHEA Grapalat" w:cs="Sylfaen"/>
          <w:sz w:val="20"/>
          <w:lang w:val="af-ZA"/>
        </w:rPr>
      </w:pPr>
    </w:p>
    <w:p w14:paraId="54B4B36C" w14:textId="176B60D7" w:rsidR="00096865" w:rsidRDefault="00096865" w:rsidP="00EF3662">
      <w:pPr>
        <w:pStyle w:val="BodyTextIndent"/>
        <w:spacing w:line="240" w:lineRule="auto"/>
        <w:rPr>
          <w:rFonts w:ascii="GHEA Grapalat" w:hAnsi="GHEA Grapalat"/>
          <w:i w:val="0"/>
          <w:sz w:val="18"/>
          <w:szCs w:val="18"/>
          <w:u w:val="single"/>
          <w:lang w:val="af-ZA"/>
        </w:rPr>
      </w:pPr>
    </w:p>
    <w:p w14:paraId="0D6ED21A" w14:textId="6F7EF98C" w:rsidR="00F47354" w:rsidRDefault="00F47354" w:rsidP="00EF3662">
      <w:pPr>
        <w:pStyle w:val="BodyTextIndent"/>
        <w:spacing w:line="240" w:lineRule="auto"/>
        <w:rPr>
          <w:rFonts w:ascii="GHEA Grapalat" w:hAnsi="GHEA Grapalat"/>
          <w:i w:val="0"/>
          <w:sz w:val="18"/>
          <w:szCs w:val="18"/>
          <w:u w:val="single"/>
          <w:lang w:val="af-ZA"/>
        </w:rPr>
      </w:pPr>
    </w:p>
    <w:p w14:paraId="75386259" w14:textId="77777777" w:rsidR="00F47354" w:rsidRPr="00064ADD" w:rsidRDefault="00F47354" w:rsidP="00EF3662">
      <w:pPr>
        <w:pStyle w:val="BodyTextIndent"/>
        <w:spacing w:line="240" w:lineRule="auto"/>
        <w:rPr>
          <w:rFonts w:ascii="GHEA Grapalat" w:hAnsi="GHEA Grapalat"/>
          <w:i w:val="0"/>
          <w:sz w:val="18"/>
          <w:szCs w:val="18"/>
          <w:u w:val="single"/>
          <w:lang w:val="af-ZA"/>
        </w:rPr>
      </w:pPr>
    </w:p>
    <w:p w14:paraId="33541F5C"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lastRenderedPageBreak/>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6FFC947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0F641B83" w14:textId="217AA786"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proofErr w:type="gramStart"/>
      <w:r w:rsidRPr="00064ADD">
        <w:rPr>
          <w:rFonts w:ascii="GHEA Grapalat" w:hAnsi="GHEA Grapalat"/>
          <w:sz w:val="20"/>
          <w:szCs w:val="20"/>
        </w:rPr>
        <w:t>է</w:t>
      </w:r>
      <w:r w:rsidRPr="00064ADD">
        <w:rPr>
          <w:rFonts w:ascii="GHEA Grapalat" w:hAnsi="GHEA Grapalat"/>
          <w:sz w:val="20"/>
          <w:szCs w:val="20"/>
          <w:lang w:val="es-ES"/>
        </w:rPr>
        <w:t>::</w:t>
      </w:r>
      <w:proofErr w:type="gramEnd"/>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37B6DB81" w:rsidR="00096865" w:rsidRPr="00064ADD" w:rsidRDefault="006E4956" w:rsidP="00EF3662">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FootnoteReference"/>
          <w:rFonts w:ascii="GHEA Grapalat" w:hAnsi="GHEA Grapalat" w:cs="Sylfaen"/>
          <w:color w:val="FFFFFF"/>
          <w:sz w:val="20"/>
          <w:szCs w:val="24"/>
          <w:lang w:val="af-ZA" w:eastAsia="en-US"/>
        </w:rPr>
        <w:footnoteReference w:id="7"/>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97976AD" w:rsidR="00E74BF6" w:rsidRDefault="00E74BF6" w:rsidP="00EF3662">
      <w:pPr>
        <w:pStyle w:val="norm"/>
        <w:spacing w:line="240" w:lineRule="auto"/>
        <w:ind w:firstLine="284"/>
        <w:jc w:val="right"/>
        <w:rPr>
          <w:rFonts w:ascii="GHEA Grapalat" w:hAnsi="GHEA Grapalat" w:cs="Sylfaen"/>
          <w:b/>
          <w:sz w:val="20"/>
          <w:lang w:val="es-ES"/>
        </w:rPr>
      </w:pPr>
    </w:p>
    <w:p w14:paraId="43CAB120" w14:textId="51F9F037" w:rsidR="00F47354" w:rsidRDefault="00F47354" w:rsidP="00EF3662">
      <w:pPr>
        <w:pStyle w:val="norm"/>
        <w:spacing w:line="240" w:lineRule="auto"/>
        <w:ind w:firstLine="284"/>
        <w:jc w:val="right"/>
        <w:rPr>
          <w:rFonts w:ascii="GHEA Grapalat" w:hAnsi="GHEA Grapalat" w:cs="Sylfaen"/>
          <w:b/>
          <w:sz w:val="20"/>
          <w:lang w:val="es-ES"/>
        </w:rPr>
      </w:pPr>
    </w:p>
    <w:p w14:paraId="7C8154C7" w14:textId="089E5E97" w:rsidR="00F47354" w:rsidRDefault="00F47354" w:rsidP="00EF3662">
      <w:pPr>
        <w:pStyle w:val="norm"/>
        <w:spacing w:line="240" w:lineRule="auto"/>
        <w:ind w:firstLine="284"/>
        <w:jc w:val="right"/>
        <w:rPr>
          <w:rFonts w:ascii="GHEA Grapalat" w:hAnsi="GHEA Grapalat" w:cs="Sylfaen"/>
          <w:b/>
          <w:sz w:val="20"/>
          <w:lang w:val="es-ES"/>
        </w:rPr>
      </w:pPr>
    </w:p>
    <w:p w14:paraId="3E9F89EB" w14:textId="77777777" w:rsidR="00F47354" w:rsidRPr="00064ADD" w:rsidRDefault="00F47354"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14:paraId="02FEE334" w14:textId="1861D014" w:rsidR="00B2572B" w:rsidRPr="00064ADD" w:rsidRDefault="006E4956" w:rsidP="00EF3662">
      <w:pPr>
        <w:pStyle w:val="BodyTextIndent3"/>
        <w:spacing w:line="240" w:lineRule="auto"/>
        <w:jc w:val="right"/>
        <w:rPr>
          <w:rFonts w:ascii="GHEA Grapalat" w:hAnsi="GHEA Grapalat" w:cs="Arial"/>
          <w:b/>
          <w:lang w:val="es-ES"/>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Pr>
          <w:rFonts w:ascii="GHEAGrapalat" w:hAnsi="GHEAGrapalat"/>
          <w:color w:val="030921"/>
          <w:shd w:val="clear" w:color="auto" w:fill="FEFEFE"/>
        </w:rPr>
        <w:t>ԳՀ</w:t>
      </w:r>
      <w:r>
        <w:rPr>
          <w:rFonts w:ascii="Sylfaen" w:hAnsi="Sylfaen"/>
          <w:color w:val="030921"/>
          <w:shd w:val="clear" w:color="auto" w:fill="FEFEFE"/>
          <w:lang w:val="hy-AM"/>
        </w:rPr>
        <w:t>Ծ</w:t>
      </w:r>
      <w:r>
        <w:rPr>
          <w:rFonts w:ascii="GHEAGrapalat" w:hAnsi="GHEAGrapalat"/>
          <w:color w:val="030921"/>
          <w:shd w:val="clear" w:color="auto" w:fill="FEFEFE"/>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B2572B" w:rsidRPr="00064ADD">
        <w:rPr>
          <w:rFonts w:ascii="GHEA Grapalat" w:hAnsi="GHEA Grapalat" w:cs="Sylfaen"/>
          <w:b/>
          <w:lang w:val="es-ES"/>
        </w:rPr>
        <w:t>ծածկագրով</w:t>
      </w:r>
    </w:p>
    <w:p w14:paraId="075F0508" w14:textId="7DCECD31" w:rsidR="00B2572B" w:rsidRPr="00064ADD" w:rsidRDefault="006E4956" w:rsidP="00EF366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FDDBD27" w:rsidR="00B2572B" w:rsidRPr="00064ADD" w:rsidRDefault="006E4956"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հարցմանը</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4EBB2B78"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6E4956">
        <w:rPr>
          <w:rFonts w:ascii="GHEA Grapalat" w:hAnsi="GHEA Grapalat"/>
          <w:sz w:val="22"/>
          <w:szCs w:val="22"/>
          <w:u w:val="single"/>
          <w:lang w:val="es-ES"/>
        </w:rPr>
        <w:t xml:space="preserve"> </w:t>
      </w:r>
      <w:r w:rsidR="006E4956" w:rsidRPr="00362600">
        <w:rPr>
          <w:rFonts w:ascii="GHEA Grapalat" w:hAnsi="GHEA Grapalat"/>
          <w:color w:val="000000" w:themeColor="text1"/>
          <w:lang w:val="af-ZA"/>
        </w:rPr>
        <w:t>ՏՄՆՀՀՏՍՀՈԱԿ</w:t>
      </w:r>
      <w:r w:rsidR="006E4956" w:rsidRPr="00362600">
        <w:rPr>
          <w:rFonts w:ascii="GHEAGrapalat" w:hAnsi="GHEAGrapalat"/>
          <w:color w:val="030921"/>
          <w:shd w:val="clear" w:color="auto" w:fill="FEFEFE"/>
          <w:lang w:val="af-ZA"/>
        </w:rPr>
        <w:t>-</w:t>
      </w:r>
      <w:r w:rsidR="006E4956">
        <w:rPr>
          <w:rFonts w:ascii="GHEAGrapalat" w:hAnsi="GHEAGrapalat"/>
          <w:color w:val="030921"/>
          <w:shd w:val="clear" w:color="auto" w:fill="FEFEFE"/>
        </w:rPr>
        <w:t>ԳՀ</w:t>
      </w:r>
      <w:r w:rsidR="006E4956">
        <w:rPr>
          <w:rFonts w:ascii="Sylfaen" w:hAnsi="Sylfaen"/>
          <w:color w:val="030921"/>
          <w:shd w:val="clear" w:color="auto" w:fill="FEFEFE"/>
          <w:lang w:val="hy-AM"/>
        </w:rPr>
        <w:t>Ծ</w:t>
      </w:r>
      <w:r w:rsidR="006E4956">
        <w:rPr>
          <w:rFonts w:ascii="GHEAGrapalat" w:hAnsi="GHEAGrapalat"/>
          <w:color w:val="030921"/>
          <w:shd w:val="clear" w:color="auto" w:fill="FEFEFE"/>
        </w:rPr>
        <w:t>ՁԲ</w:t>
      </w:r>
      <w:r w:rsidR="006E4956" w:rsidRPr="00362600">
        <w:rPr>
          <w:rFonts w:asciiTheme="minorHAnsi" w:hAnsiTheme="minorHAnsi"/>
          <w:color w:val="030921"/>
          <w:shd w:val="clear" w:color="auto" w:fill="FEFEFE"/>
          <w:lang w:val="af-ZA"/>
        </w:rPr>
        <w:t>-</w:t>
      </w:r>
      <w:r w:rsidR="006E4956" w:rsidRPr="00362600">
        <w:rPr>
          <w:rFonts w:ascii="GHEA Grapalat" w:hAnsi="GHEA Grapalat"/>
          <w:color w:val="030921"/>
          <w:shd w:val="clear" w:color="auto" w:fill="FEFEFE"/>
          <w:lang w:val="af-ZA"/>
        </w:rPr>
        <w:t>23/01</w:t>
      </w:r>
      <w:r w:rsidR="006E4956">
        <w:rPr>
          <w:rFonts w:ascii="GHEA Grapalat" w:hAnsi="GHEA Grapalat"/>
          <w:color w:val="030921"/>
          <w:shd w:val="clear" w:color="auto" w:fill="FEFEFE"/>
          <w:lang w:val="hy-AM"/>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51D2E77B" w:rsidR="00B2572B" w:rsidRPr="00064ADD" w:rsidRDefault="006E4956"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3F2267D"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6E4956" w:rsidRPr="00362600">
        <w:rPr>
          <w:rFonts w:ascii="GHEA Grapalat" w:hAnsi="GHEA Grapalat"/>
          <w:color w:val="000000" w:themeColor="text1"/>
          <w:lang w:val="af-ZA"/>
        </w:rPr>
        <w:t>ՏՄՆՀՀՏՍՀՈԱԿ</w:t>
      </w:r>
      <w:r w:rsidR="006E4956" w:rsidRPr="00362600">
        <w:rPr>
          <w:rFonts w:ascii="GHEAGrapalat" w:hAnsi="GHEAGrapalat"/>
          <w:color w:val="030921"/>
          <w:shd w:val="clear" w:color="auto" w:fill="FEFEFE"/>
          <w:lang w:val="af-ZA"/>
        </w:rPr>
        <w:t>-</w:t>
      </w:r>
      <w:r w:rsidR="006E4956" w:rsidRPr="00722CD3">
        <w:rPr>
          <w:rFonts w:ascii="GHEAGrapalat" w:hAnsi="GHEAGrapalat"/>
          <w:color w:val="030921"/>
          <w:shd w:val="clear" w:color="auto" w:fill="FEFEFE"/>
          <w:lang w:val="hy-AM"/>
        </w:rPr>
        <w:t>ԳՀ</w:t>
      </w:r>
      <w:r w:rsidR="006E4956">
        <w:rPr>
          <w:rFonts w:ascii="Sylfaen" w:hAnsi="Sylfaen"/>
          <w:color w:val="030921"/>
          <w:shd w:val="clear" w:color="auto" w:fill="FEFEFE"/>
          <w:lang w:val="hy-AM"/>
        </w:rPr>
        <w:t>Ծ</w:t>
      </w:r>
      <w:r w:rsidR="006E4956" w:rsidRPr="00722CD3">
        <w:rPr>
          <w:rFonts w:ascii="GHEAGrapalat" w:hAnsi="GHEAGrapalat"/>
          <w:color w:val="030921"/>
          <w:shd w:val="clear" w:color="auto" w:fill="FEFEFE"/>
          <w:lang w:val="hy-AM"/>
        </w:rPr>
        <w:t>ՁԲ</w:t>
      </w:r>
      <w:r w:rsidR="006E4956" w:rsidRPr="00362600">
        <w:rPr>
          <w:rFonts w:asciiTheme="minorHAnsi" w:hAnsiTheme="minorHAnsi"/>
          <w:color w:val="030921"/>
          <w:shd w:val="clear" w:color="auto" w:fill="FEFEFE"/>
          <w:lang w:val="af-ZA"/>
        </w:rPr>
        <w:t>-</w:t>
      </w:r>
      <w:r w:rsidR="006E4956" w:rsidRPr="00362600">
        <w:rPr>
          <w:rFonts w:ascii="GHEA Grapalat" w:hAnsi="GHEA Grapalat"/>
          <w:color w:val="030921"/>
          <w:shd w:val="clear" w:color="auto" w:fill="FEFEFE"/>
          <w:lang w:val="af-ZA"/>
        </w:rPr>
        <w:t>23/01</w:t>
      </w:r>
      <w:r w:rsidR="006E4956">
        <w:rPr>
          <w:rFonts w:ascii="GHEA Grapalat" w:hAnsi="GHEA Grapalat"/>
          <w:color w:val="030921"/>
          <w:shd w:val="clear" w:color="auto" w:fill="FEFEFE"/>
          <w:lang w:val="hy-AM"/>
        </w:rPr>
        <w:t xml:space="preserve"> </w:t>
      </w:r>
      <w:proofErr w:type="gramStart"/>
      <w:r w:rsidRPr="00B864E3">
        <w:rPr>
          <w:rFonts w:ascii="GHEA Grapalat" w:hAnsi="GHEA Grapalat" w:cs="Arial"/>
          <w:sz w:val="20"/>
          <w:szCs w:val="20"/>
          <w:lang w:val="es-ES"/>
        </w:rPr>
        <w:t xml:space="preserve">ծածկագրով  </w:t>
      </w:r>
      <w:r w:rsidR="006E4956">
        <w:rPr>
          <w:rFonts w:ascii="GHEA Grapalat" w:hAnsi="GHEA Grapalat" w:cs="Arial"/>
          <w:sz w:val="20"/>
          <w:szCs w:val="20"/>
          <w:lang w:val="hy-AM"/>
        </w:rPr>
        <w:t>գնանշման</w:t>
      </w:r>
      <w:proofErr w:type="gramEnd"/>
      <w:r w:rsidR="006E4956">
        <w:rPr>
          <w:rFonts w:ascii="GHEA Grapalat" w:hAnsi="GHEA Grapalat" w:cs="Arial"/>
          <w:sz w:val="20"/>
          <w:szCs w:val="20"/>
          <w:lang w:val="hy-AM"/>
        </w:rPr>
        <w:t xml:space="preserve">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41705ED"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E4956" w:rsidRPr="00362600">
        <w:rPr>
          <w:rFonts w:ascii="GHEA Grapalat" w:hAnsi="GHEA Grapalat"/>
          <w:color w:val="000000" w:themeColor="text1"/>
          <w:lang w:val="af-ZA"/>
        </w:rPr>
        <w:t>ՏՄՆՀՀՏՍՀՈԱԿ</w:t>
      </w:r>
      <w:r w:rsidR="006E4956" w:rsidRPr="00362600">
        <w:rPr>
          <w:rFonts w:ascii="GHEAGrapalat" w:hAnsi="GHEAGrapalat"/>
          <w:color w:val="030921"/>
          <w:shd w:val="clear" w:color="auto" w:fill="FEFEFE"/>
          <w:lang w:val="af-ZA"/>
        </w:rPr>
        <w:t>-</w:t>
      </w:r>
      <w:r w:rsidR="006E4956">
        <w:rPr>
          <w:rFonts w:ascii="GHEAGrapalat" w:hAnsi="GHEAGrapalat"/>
          <w:color w:val="030921"/>
          <w:shd w:val="clear" w:color="auto" w:fill="FEFEFE"/>
        </w:rPr>
        <w:t>ԳՀ</w:t>
      </w:r>
      <w:r w:rsidR="006E4956">
        <w:rPr>
          <w:rFonts w:ascii="Sylfaen" w:hAnsi="Sylfaen"/>
          <w:color w:val="030921"/>
          <w:shd w:val="clear" w:color="auto" w:fill="FEFEFE"/>
          <w:lang w:val="hy-AM"/>
        </w:rPr>
        <w:t>Ծ</w:t>
      </w:r>
      <w:r w:rsidR="006E4956">
        <w:rPr>
          <w:rFonts w:ascii="GHEAGrapalat" w:hAnsi="GHEAGrapalat"/>
          <w:color w:val="030921"/>
          <w:shd w:val="clear" w:color="auto" w:fill="FEFEFE"/>
        </w:rPr>
        <w:t>ՁԲ</w:t>
      </w:r>
      <w:r w:rsidR="006E4956" w:rsidRPr="00362600">
        <w:rPr>
          <w:rFonts w:asciiTheme="minorHAnsi" w:hAnsiTheme="minorHAnsi"/>
          <w:color w:val="030921"/>
          <w:shd w:val="clear" w:color="auto" w:fill="FEFEFE"/>
          <w:lang w:val="af-ZA"/>
        </w:rPr>
        <w:t>-</w:t>
      </w:r>
      <w:r w:rsidR="006E4956" w:rsidRPr="00362600">
        <w:rPr>
          <w:rFonts w:ascii="GHEA Grapalat" w:hAnsi="GHEA Grapalat"/>
          <w:color w:val="030921"/>
          <w:shd w:val="clear" w:color="auto" w:fill="FEFEFE"/>
          <w:lang w:val="af-ZA"/>
        </w:rPr>
        <w:t>23/01</w:t>
      </w:r>
      <w:r w:rsidR="006E4956">
        <w:rPr>
          <w:rFonts w:ascii="GHEA Grapalat" w:hAnsi="GHEA Grapalat"/>
          <w:color w:val="030921"/>
          <w:shd w:val="clear" w:color="auto" w:fill="FEFEFE"/>
          <w:lang w:val="hy-AM"/>
        </w:rPr>
        <w:t xml:space="preserve"> </w:t>
      </w:r>
      <w:r w:rsidR="006C3873" w:rsidRPr="00B864E3">
        <w:rPr>
          <w:rFonts w:ascii="GHEA Grapalat" w:hAnsi="GHEA Grapalat" w:cs="Arial"/>
          <w:sz w:val="20"/>
          <w:szCs w:val="20"/>
          <w:lang w:val="es-ES"/>
        </w:rPr>
        <w:t xml:space="preserve">ծածկագրով </w:t>
      </w:r>
      <w:r w:rsidR="006E4956">
        <w:rPr>
          <w:rFonts w:ascii="GHEA Grapalat" w:hAnsi="GHEA Grapalat" w:cs="Arial"/>
          <w:sz w:val="20"/>
          <w:szCs w:val="20"/>
          <w:lang w:val="hy-AM"/>
        </w:rPr>
        <w:t xml:space="preserve">գնանշման հարցմանը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FootnoteReference"/>
          <w:rFonts w:ascii="GHEA Grapalat" w:hAnsi="GHEA Grapalat" w:cs="Arial"/>
          <w:color w:val="FFFFFF"/>
          <w:sz w:val="20"/>
          <w:lang w:val="hy-AM"/>
        </w:rPr>
        <w:footnoteReference w:id="8"/>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78023764" w14:textId="77777777"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2DB5FCBD" w:rsidR="00B2572B" w:rsidRPr="00064ADD" w:rsidRDefault="006E4956" w:rsidP="00EF3662">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B2572B" w:rsidRPr="00064ADD">
        <w:rPr>
          <w:rFonts w:ascii="GHEA Grapalat" w:hAnsi="GHEA Grapalat" w:cs="Sylfaen"/>
          <w:b/>
          <w:lang w:val="hy-AM"/>
        </w:rPr>
        <w:t>ծածկագրով</w:t>
      </w:r>
    </w:p>
    <w:p w14:paraId="7D5B2B8E" w14:textId="17BFA422" w:rsidR="00B2572B" w:rsidRPr="00064ADD" w:rsidRDefault="006E4956"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530A14E"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«---ԲՄԱ</w:t>
      </w:r>
      <w:r w:rsidR="00AD2FAF" w:rsidRPr="00064ADD">
        <w:rPr>
          <w:rFonts w:ascii="GHEA Grapalat" w:hAnsi="GHEA Grapalat" w:cs="Arial"/>
          <w:sz w:val="20"/>
          <w:szCs w:val="20"/>
          <w:lang w:val="es-ES"/>
        </w:rPr>
        <w:t>Ծ</w:t>
      </w:r>
      <w:r w:rsidRPr="00064ADD">
        <w:rPr>
          <w:rFonts w:ascii="GHEA Grapalat" w:hAnsi="GHEA Grapalat" w:cs="Arial"/>
          <w:sz w:val="20"/>
          <w:szCs w:val="20"/>
          <w:lang w:val="es-ES"/>
        </w:rPr>
        <w:t>ՁԲ---/</w:t>
      </w:r>
      <w:proofErr w:type="gramStart"/>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6E4956">
        <w:rPr>
          <w:rFonts w:ascii="GHEA Grapalat" w:hAnsi="GHEA Grapalat" w:cs="Arial"/>
          <w:sz w:val="20"/>
          <w:szCs w:val="20"/>
          <w:lang w:val="hy-AM"/>
        </w:rPr>
        <w:t>գնանշման հարցման</w:t>
      </w:r>
      <w:r w:rsidRPr="00064ADD">
        <w:rPr>
          <w:rFonts w:ascii="GHEA Grapalat" w:hAnsi="GHEA Grapalat" w:cs="Arial"/>
          <w:sz w:val="20"/>
          <w:szCs w:val="20"/>
          <w:lang w:val="es-ES"/>
        </w:rPr>
        <w:t xml:space="preserve"> մրցույթի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22CD3"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722CD3"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722CD3"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722CD3"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1C6B1D8F"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FootnoteReference"/>
          <w:rFonts w:ascii="GHEA Grapalat" w:hAnsi="GHEA Grapalat"/>
          <w:color w:val="FFFFFF"/>
          <w:sz w:val="20"/>
          <w:lang w:val="hy-AM"/>
        </w:rPr>
        <w:footnoteReference w:id="9"/>
      </w:r>
      <w:r w:rsidRPr="00064ADD">
        <w:rPr>
          <w:rFonts w:ascii="GHEA Grapalat" w:hAnsi="GHEA Grapalat"/>
          <w:sz w:val="20"/>
          <w:lang w:val="hy-AM"/>
        </w:rPr>
        <w:tab/>
      </w:r>
      <w:r w:rsidRPr="00064ADD">
        <w:rPr>
          <w:rFonts w:ascii="GHEA Grapalat" w:hAnsi="GHEA Grapalat"/>
          <w:sz w:val="20"/>
          <w:lang w:val="hy-AM"/>
        </w:rPr>
        <w:tab/>
        <w:t xml:space="preserve"> </w:t>
      </w:r>
    </w:p>
    <w:p w14:paraId="5459ABD9" w14:textId="77777777" w:rsidR="00B2572B" w:rsidRPr="00064ADD" w:rsidRDefault="00B2572B" w:rsidP="00EF3662">
      <w:pPr>
        <w:jc w:val="right"/>
        <w:rPr>
          <w:rFonts w:ascii="GHEA Grapalat" w:hAnsi="GHEA Grapalat"/>
          <w:sz w:val="20"/>
          <w:lang w:val="hy-AM"/>
        </w:rPr>
      </w:pPr>
    </w:p>
    <w:p w14:paraId="0F2286D1" w14:textId="77777777" w:rsidR="00B2572B" w:rsidRPr="00064ADD" w:rsidRDefault="00B2572B" w:rsidP="00EF3662">
      <w:pPr>
        <w:rPr>
          <w:rFonts w:ascii="GHEA Grapalat" w:hAnsi="GHEA Grapalat" w:cs="Sylfaen"/>
          <w:i/>
          <w:sz w:val="16"/>
          <w:szCs w:val="16"/>
          <w:lang w:val="hy-AM" w:eastAsia="ru-RU"/>
        </w:rPr>
      </w:pPr>
    </w:p>
    <w:p w14:paraId="3A9AB161" w14:textId="77777777" w:rsidR="00B2572B" w:rsidRPr="00064ADD" w:rsidRDefault="00B2572B" w:rsidP="00EF3662">
      <w:pPr>
        <w:rPr>
          <w:rFonts w:ascii="GHEA Grapalat" w:hAnsi="GHEA Grapalat" w:cs="Sylfaen"/>
          <w:i/>
          <w:sz w:val="16"/>
          <w:szCs w:val="16"/>
          <w:lang w:val="hy-AM" w:eastAsia="ru-RU"/>
        </w:rPr>
      </w:pPr>
    </w:p>
    <w:p w14:paraId="5B93AB95" w14:textId="77777777" w:rsidR="00B2572B" w:rsidRPr="00064ADD"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18DD7335" w14:textId="77777777" w:rsidR="00B2572B" w:rsidRPr="00064ADD" w:rsidRDefault="00B2572B" w:rsidP="00EF3662">
      <w:pPr>
        <w:pStyle w:val="BodyTextIndent3"/>
        <w:spacing w:line="240" w:lineRule="auto"/>
        <w:jc w:val="right"/>
        <w:rPr>
          <w:rFonts w:ascii="GHEA Grapalat" w:hAnsi="GHEA Grapalat"/>
          <w:i/>
          <w:lang w:val="hy-AM"/>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7777777" w:rsidR="00B2572B" w:rsidRPr="00064ADD" w:rsidRDefault="00B2572B" w:rsidP="000B1088">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Pr="00064ADD">
        <w:rPr>
          <w:rFonts w:ascii="GHEA Grapalat" w:hAnsi="GHEA Grapalat"/>
          <w:b/>
          <w:lang w:val="hy-AM"/>
        </w:rPr>
        <w:t>---</w:t>
      </w:r>
      <w:r w:rsidRPr="00064ADD">
        <w:rPr>
          <w:rFonts w:ascii="GHEA Grapalat" w:hAnsi="GHEA Grapalat" w:cs="Sylfaen"/>
          <w:b/>
          <w:lang w:val="hy-AM"/>
        </w:rPr>
        <w:t>ԲՄԱ</w:t>
      </w:r>
      <w:r w:rsidR="00AD2FAF" w:rsidRPr="00064ADD">
        <w:rPr>
          <w:rFonts w:ascii="GHEA Grapalat" w:hAnsi="GHEA Grapalat" w:cs="Sylfaen"/>
          <w:b/>
          <w:lang w:val="hy-AM"/>
        </w:rPr>
        <w:t>Ծ</w:t>
      </w:r>
      <w:r w:rsidRPr="00064ADD">
        <w:rPr>
          <w:rFonts w:ascii="GHEA Grapalat" w:hAnsi="GHEA Grapalat" w:cs="Sylfaen"/>
          <w:b/>
          <w:lang w:val="hy-AM"/>
        </w:rPr>
        <w:t>ՁԲ</w:t>
      </w:r>
      <w:r w:rsidRPr="00064ADD">
        <w:rPr>
          <w:rFonts w:ascii="GHEA Grapalat" w:hAnsi="GHEA Grapalat" w:cs="Arial"/>
          <w:b/>
          <w:lang w:val="hy-AM"/>
        </w:rPr>
        <w:t>---/---</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674D9F28" w:rsidR="00B2572B" w:rsidRPr="00064ADD" w:rsidRDefault="006E4956" w:rsidP="000B108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2572B" w:rsidRPr="00064ADD">
        <w:rPr>
          <w:rFonts w:ascii="GHEA Grapalat" w:hAnsi="GHEA Grapalat" w:cs="Sylfaen"/>
          <w:b/>
          <w:lang w:val="hy-AM"/>
        </w:rPr>
        <w:t>հրավերի</w:t>
      </w:r>
    </w:p>
    <w:p w14:paraId="4B0DD5C5" w14:textId="77777777" w:rsidR="001557AE" w:rsidRPr="00064ADD" w:rsidRDefault="001557AE" w:rsidP="000B1088">
      <w:pPr>
        <w:pStyle w:val="BodyTextIndent3"/>
        <w:spacing w:line="240" w:lineRule="auto"/>
        <w:jc w:val="right"/>
        <w:rPr>
          <w:rFonts w:ascii="GHEA Grapalat" w:hAnsi="GHEA Grapalat" w:cs="Sylfaen"/>
          <w:b/>
          <w:lang w:val="hy-AM"/>
        </w:rPr>
      </w:pPr>
    </w:p>
    <w:p w14:paraId="6CCEBA1C" w14:textId="77777777" w:rsidR="001557AE" w:rsidRPr="00064ADD"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51C6B251" w14:textId="77777777" w:rsidR="007154FC" w:rsidRPr="00064ADD" w:rsidRDefault="007154FC" w:rsidP="007154FC">
      <w:pPr>
        <w:pStyle w:val="NormalWeb"/>
        <w:shd w:val="clear" w:color="auto" w:fill="FFFFFF"/>
        <w:spacing w:before="0" w:beforeAutospacing="0" w:after="0" w:afterAutospacing="0"/>
        <w:ind w:firstLine="375"/>
        <w:rPr>
          <w:rStyle w:val="Strong"/>
          <w:lang w:val="hy-AM"/>
        </w:rPr>
      </w:pPr>
    </w:p>
    <w:p w14:paraId="4EB3A7DD" w14:textId="77777777" w:rsidR="007154FC" w:rsidRPr="00064ADD"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D3BAC57" w14:textId="77777777" w:rsidR="007154FC" w:rsidRPr="00064ADD" w:rsidRDefault="007154FC" w:rsidP="007154F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w:t>
      </w:r>
      <w:r w:rsidR="009E1525" w:rsidRPr="00064ADD">
        <w:rPr>
          <w:rStyle w:val="Strong"/>
          <w:rFonts w:ascii="GHEA Grapalat" w:hAnsi="GHEA Grapalat"/>
          <w:b w:val="0"/>
          <w:bCs w:val="0"/>
          <w:sz w:val="20"/>
          <w:szCs w:val="20"/>
          <w:lang w:val="hy-AM"/>
        </w:rPr>
        <w:t>բենեֆիցիար</w:t>
      </w:r>
      <w:r w:rsidRPr="00064ADD">
        <w:rPr>
          <w:rStyle w:val="Strong"/>
          <w:rFonts w:ascii="GHEA Grapalat" w:hAnsi="GHEA Grapalat"/>
          <w:b w:val="0"/>
          <w:bCs w:val="0"/>
          <w:sz w:val="20"/>
          <w:szCs w:val="20"/>
          <w:lang w:val="hy-AM"/>
        </w:rPr>
        <w:t xml:space="preserve">) </w:t>
      </w:r>
      <w:r w:rsidR="009E1525" w:rsidRPr="00064ADD">
        <w:rPr>
          <w:rStyle w:val="Strong"/>
          <w:rFonts w:ascii="GHEA Grapalat" w:hAnsi="GHEA Grapalat"/>
          <w:b w:val="0"/>
          <w:bCs w:val="0"/>
          <w:sz w:val="20"/>
          <w:szCs w:val="20"/>
          <w:lang w:val="hy-AM"/>
        </w:rPr>
        <w:t xml:space="preserve">կողմից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w:t>
      </w:r>
      <w:r w:rsidR="009E1525" w:rsidRPr="00064ADD">
        <w:rPr>
          <w:rStyle w:val="Strong"/>
          <w:rFonts w:ascii="GHEA Grapalat" w:hAnsi="GHEA Grapalat"/>
          <w:b w:val="0"/>
          <w:bCs w:val="0"/>
          <w:sz w:val="20"/>
          <w:szCs w:val="20"/>
          <w:lang w:val="hy-AM"/>
        </w:rPr>
        <w:t xml:space="preserve">ընթացակարգին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9E1525" w:rsidRPr="00064ADD">
        <w:rPr>
          <w:rStyle w:val="Strong"/>
          <w:rFonts w:ascii="GHEA Grapalat" w:hAnsi="GHEA Grapalat"/>
          <w:b w:val="0"/>
          <w:bCs w:val="0"/>
          <w:sz w:val="20"/>
          <w:szCs w:val="20"/>
          <w:lang w:val="hy-AM"/>
        </w:rPr>
        <w:t>մասնակցելու</w:t>
      </w:r>
      <w:r w:rsidRPr="00064ADD">
        <w:rPr>
          <w:rStyle w:val="Strong"/>
          <w:rFonts w:ascii="GHEA Grapalat" w:hAnsi="GHEA Grapalat"/>
          <w:b w:val="0"/>
          <w:bCs w:val="0"/>
          <w:sz w:val="20"/>
          <w:szCs w:val="20"/>
          <w:lang w:val="hy-AM"/>
        </w:rPr>
        <w:t>ց</w:t>
      </w:r>
      <w:r w:rsidR="009E1525" w:rsidRPr="00064ADD">
        <w:rPr>
          <w:rStyle w:val="Strong"/>
          <w:rFonts w:ascii="GHEA Grapalat" w:hAnsi="GHEA Grapalat"/>
          <w:b w:val="0"/>
          <w:bCs w:val="0"/>
          <w:sz w:val="20"/>
          <w:szCs w:val="20"/>
          <w:lang w:val="hy-AM"/>
        </w:rPr>
        <w:t xml:space="preserve"> </w:t>
      </w:r>
    </w:p>
    <w:p w14:paraId="48D2F42A" w14:textId="77777777" w:rsidR="006A0F27" w:rsidRPr="00064ADD"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Strong"/>
          <w:rFonts w:ascii="GHEA Grapalat" w:hAnsi="GHEA Grapalat"/>
          <w:b w:val="0"/>
          <w:bCs w:val="0"/>
          <w:sz w:val="20"/>
          <w:szCs w:val="20"/>
          <w:lang w:val="hy-AM"/>
        </w:rPr>
        <w:t>ում</w:t>
      </w:r>
      <w:r w:rsidR="006A0F27" w:rsidRPr="00064ADD">
        <w:rPr>
          <w:rStyle w:val="Strong"/>
          <w:rFonts w:ascii="GHEA Grapalat" w:hAnsi="GHEA Grapalat"/>
          <w:b w:val="0"/>
          <w:bCs w:val="0"/>
          <w:sz w:val="20"/>
          <w:szCs w:val="20"/>
          <w:lang w:val="hy-AM"/>
        </w:rPr>
        <w:t>:</w:t>
      </w:r>
      <w:r w:rsidR="007154FC" w:rsidRPr="00064ADD">
        <w:rPr>
          <w:rStyle w:val="Strong"/>
          <w:rFonts w:ascii="GHEA Grapalat" w:hAnsi="GHEA Grapalat"/>
          <w:b w:val="0"/>
          <w:bCs w:val="0"/>
          <w:sz w:val="20"/>
          <w:szCs w:val="20"/>
          <w:lang w:val="hy-AM"/>
        </w:rPr>
        <w:t xml:space="preserve"> </w:t>
      </w:r>
    </w:p>
    <w:p w14:paraId="423F9F1F" w14:textId="77777777" w:rsidR="009E1525" w:rsidRPr="00064ADD"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Strong"/>
          <w:rFonts w:ascii="GHEA Grapalat" w:hAnsi="GHEA Grapalat"/>
          <w:b w:val="0"/>
          <w:bCs w:val="0"/>
          <w:sz w:val="20"/>
          <w:szCs w:val="20"/>
          <w:lang w:val="hy-AM"/>
        </w:rPr>
        <w:t xml:space="preserve">ներկայացված պահանջով (այսուհետ՝ պահանջ) </w:t>
      </w:r>
      <w:r w:rsidR="006A0F27" w:rsidRPr="00064ADD">
        <w:rPr>
          <w:rStyle w:val="Strong"/>
          <w:rFonts w:ascii="GHEA Grapalat" w:hAnsi="GHEA Grapalat"/>
          <w:b w:val="0"/>
          <w:bCs w:val="0"/>
          <w:sz w:val="20"/>
          <w:szCs w:val="20"/>
          <w:lang w:val="hy-AM"/>
        </w:rPr>
        <w:t xml:space="preserve">բենեֆիցիարին վճարել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p>
    <w:p w14:paraId="2CF1C4AF" w14:textId="77777777" w:rsidR="00961895" w:rsidRPr="00064ADD"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w:t>
      </w:r>
      <w:r w:rsidR="007154F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պահանջն ստանալուց </w:t>
      </w:r>
      <w:r w:rsidR="00C76AAC" w:rsidRPr="00064ADD">
        <w:rPr>
          <w:rStyle w:val="Strong"/>
          <w:rFonts w:ascii="GHEA Grapalat" w:hAnsi="GHEA Grapalat"/>
          <w:b w:val="0"/>
          <w:bCs w:val="0"/>
          <w:sz w:val="20"/>
          <w:szCs w:val="20"/>
          <w:lang w:val="hy-AM"/>
        </w:rPr>
        <w:t>հինգ</w:t>
      </w:r>
      <w:r w:rsidR="009D3747" w:rsidRPr="00064ADD">
        <w:rPr>
          <w:rStyle w:val="Strong"/>
          <w:rFonts w:ascii="GHEA Grapalat" w:hAnsi="GHEA Grapalat"/>
          <w:b w:val="0"/>
          <w:bCs w:val="0"/>
          <w:sz w:val="20"/>
          <w:szCs w:val="20"/>
          <w:lang w:val="hy-AM"/>
        </w:rPr>
        <w:t xml:space="preserve"> աշխատանքային օրվա ընթացքում:</w:t>
      </w:r>
      <w:r w:rsidR="004C77DB"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4C77DB" w:rsidRPr="00064ADD">
        <w:rPr>
          <w:rStyle w:val="Strong"/>
          <w:rFonts w:ascii="GHEA Grapalat" w:hAnsi="GHEA Grapalat"/>
          <w:b w:val="0"/>
          <w:bCs w:val="0"/>
          <w:sz w:val="20"/>
          <w:szCs w:val="20"/>
          <w:lang w:val="hy-AM"/>
        </w:rPr>
        <w:t>Վճարումը</w:t>
      </w:r>
      <w:r w:rsidR="00244642"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962585" w:rsidRPr="00064ADD">
        <w:rPr>
          <w:rStyle w:val="Strong"/>
          <w:rFonts w:ascii="GHEA Grapalat" w:hAnsi="GHEA Grapalat"/>
          <w:b w:val="0"/>
          <w:bCs w:val="0"/>
          <w:sz w:val="20"/>
          <w:szCs w:val="20"/>
          <w:lang w:val="hy-AM"/>
        </w:rPr>
        <w:t>կատարվում է բենեֆիցիարի</w:t>
      </w:r>
      <w:r w:rsidR="000C0396"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 xml:space="preserve"> </w:t>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lang w:val="hy-AM"/>
        </w:rPr>
        <w:t xml:space="preserve"> հ</w:t>
      </w:r>
      <w:r w:rsidR="000C0396" w:rsidRPr="00064ADD">
        <w:rPr>
          <w:rStyle w:val="Strong"/>
          <w:rFonts w:ascii="GHEA Grapalat" w:hAnsi="GHEA Grapalat"/>
          <w:b w:val="0"/>
          <w:bCs w:val="0"/>
          <w:sz w:val="20"/>
          <w:szCs w:val="20"/>
          <w:lang w:val="hy-AM"/>
        </w:rPr>
        <w:t xml:space="preserve">աշվեհամարին </w:t>
      </w:r>
      <w:r w:rsidR="00961895" w:rsidRPr="00064ADD">
        <w:rPr>
          <w:rStyle w:val="Strong"/>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FB4253B" w14:textId="77777777" w:rsidR="000C0396" w:rsidRPr="00064ADD"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D0518FA" w14:textId="77777777" w:rsidR="000C0396" w:rsidRPr="00064ADD"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479C3923" w14:textId="3824ED1E" w:rsidR="00F16AB0" w:rsidRPr="00064ADD" w:rsidRDefault="000C0396" w:rsidP="00BA020D">
      <w:pPr>
        <w:pStyle w:val="ListParagraph"/>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4F48D98B" w14:textId="77777777" w:rsidR="000C0396" w:rsidRPr="00064ADD" w:rsidRDefault="004D5640" w:rsidP="00F16AB0">
      <w:pPr>
        <w:pStyle w:val="NormalWeb"/>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EF02C29" w14:textId="7BCCCACC" w:rsidR="00AB6CAA" w:rsidRPr="00064ADD" w:rsidRDefault="00AB6CAA" w:rsidP="00D54D8D">
      <w:pPr>
        <w:pStyle w:val="NormalWeb"/>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BodyTextIndent3"/>
        <w:spacing w:line="240" w:lineRule="auto"/>
        <w:jc w:val="center"/>
        <w:rPr>
          <w:rFonts w:ascii="GHEA Grapalat" w:hAnsi="GHEA Grapalat" w:cs="Arial"/>
          <w:b/>
          <w:lang w:val="hy-AM"/>
        </w:rPr>
      </w:pPr>
    </w:p>
    <w:p w14:paraId="45B96CCC" w14:textId="24EEDDCB"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00363C04" w:rsidR="009C370D" w:rsidRPr="00064ADD" w:rsidRDefault="006E4956" w:rsidP="009C370D">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9C370D" w:rsidRPr="00064ADD">
        <w:rPr>
          <w:rFonts w:ascii="GHEA Grapalat" w:hAnsi="GHEA Grapalat" w:cs="Sylfaen"/>
          <w:b/>
          <w:lang w:val="hy-AM"/>
        </w:rPr>
        <w:t>ծածկագրով</w:t>
      </w:r>
    </w:p>
    <w:p w14:paraId="20D501DA" w14:textId="60FDCC0E" w:rsidR="009C370D" w:rsidRPr="00064ADD" w:rsidRDefault="006E4956"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BodyTextIndent3"/>
        <w:spacing w:line="240" w:lineRule="auto"/>
        <w:jc w:val="right"/>
        <w:rPr>
          <w:rFonts w:ascii="GHEA Grapalat" w:hAnsi="GHEA Grapalat"/>
          <w:szCs w:val="24"/>
          <w:lang w:val="hy-AM"/>
        </w:rPr>
      </w:pPr>
    </w:p>
    <w:p w14:paraId="007EF0EB"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ED081E" w14:textId="77777777"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50F47916"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DD63355"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lang w:val="hy-AM"/>
        </w:rPr>
        <w:t>գնման ընթացակարգի</w:t>
      </w:r>
      <w:r w:rsidRPr="00064ADD">
        <w:rPr>
          <w:rStyle w:val="Strong"/>
          <w:rFonts w:ascii="GHEA Grapalat" w:hAnsi="GHEA Grapalat"/>
          <w:b w:val="0"/>
          <w:bCs w:val="0"/>
          <w:sz w:val="20"/>
          <w:szCs w:val="20"/>
          <w:lang w:val="hy-AM"/>
        </w:rPr>
        <w:t xml:space="preserve"> արդյունքում</w:t>
      </w:r>
      <w:r w:rsidR="00091EBC"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lang w:val="hy-AM"/>
        </w:rPr>
        <w:t xml:space="preserve"> </w:t>
      </w:r>
    </w:p>
    <w:p w14:paraId="705B9C10" w14:textId="77777777"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t xml:space="preserve">           </w:t>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t xml:space="preserve">  </w:t>
      </w:r>
      <w:r w:rsidR="00F27778"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 xml:space="preserve"> </w:t>
      </w:r>
      <w:r w:rsidR="00F27778" w:rsidRPr="00064ADD">
        <w:rPr>
          <w:rStyle w:val="Strong"/>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w:t>
      </w:r>
      <w:r w:rsidR="00091EB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14:paraId="1FB8E94C"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091EBC" w:rsidRPr="00064ADD">
        <w:rPr>
          <w:rStyle w:val="Strong"/>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BodyTextIndent3"/>
        <w:spacing w:line="240" w:lineRule="auto"/>
        <w:jc w:val="right"/>
        <w:rPr>
          <w:rFonts w:ascii="GHEA Grapalat" w:hAnsi="GHEA Grapalat" w:cs="Sylfaen"/>
          <w:b/>
          <w:lang w:val="hy-AM"/>
        </w:rPr>
      </w:pPr>
    </w:p>
    <w:p w14:paraId="184EA5F2" w14:textId="77777777" w:rsidR="00493DAD" w:rsidRPr="00064ADD" w:rsidRDefault="00493DAD" w:rsidP="00752D6E">
      <w:pPr>
        <w:pStyle w:val="BodyTextIndent3"/>
        <w:spacing w:line="240" w:lineRule="auto"/>
        <w:jc w:val="right"/>
        <w:rPr>
          <w:rFonts w:ascii="GHEA Grapalat" w:hAnsi="GHEA Grapalat" w:cs="Sylfaen"/>
          <w:b/>
          <w:lang w:val="hy-AM"/>
        </w:rPr>
      </w:pPr>
    </w:p>
    <w:p w14:paraId="1C410444" w14:textId="77777777" w:rsidR="00493DAD" w:rsidRPr="00064ADD" w:rsidRDefault="00493DAD" w:rsidP="00752D6E">
      <w:pPr>
        <w:pStyle w:val="BodyTextIndent3"/>
        <w:spacing w:line="240" w:lineRule="auto"/>
        <w:jc w:val="right"/>
        <w:rPr>
          <w:rFonts w:ascii="GHEA Grapalat" w:hAnsi="GHEA Grapalat" w:cs="Sylfaen"/>
          <w:b/>
          <w:lang w:val="hy-AM"/>
        </w:rPr>
      </w:pPr>
    </w:p>
    <w:p w14:paraId="054D65E5" w14:textId="77777777" w:rsidR="00493DAD" w:rsidRPr="00064ADD" w:rsidRDefault="00493DAD" w:rsidP="00752D6E">
      <w:pPr>
        <w:pStyle w:val="BodyTextIndent3"/>
        <w:spacing w:line="240" w:lineRule="auto"/>
        <w:jc w:val="right"/>
        <w:rPr>
          <w:rFonts w:ascii="GHEA Grapalat" w:hAnsi="GHEA Grapalat" w:cs="Sylfaen"/>
          <w:b/>
          <w:lang w:val="hy-AM"/>
        </w:rPr>
      </w:pPr>
    </w:p>
    <w:p w14:paraId="054AB6B8" w14:textId="77777777" w:rsidR="00493DAD" w:rsidRPr="00064ADD" w:rsidRDefault="00493DAD" w:rsidP="00752D6E">
      <w:pPr>
        <w:pStyle w:val="BodyTextIndent3"/>
        <w:spacing w:line="240" w:lineRule="auto"/>
        <w:jc w:val="right"/>
        <w:rPr>
          <w:rFonts w:ascii="GHEA Grapalat" w:hAnsi="GHEA Grapalat" w:cs="Sylfaen"/>
          <w:b/>
          <w:lang w:val="hy-AM"/>
        </w:rPr>
      </w:pPr>
    </w:p>
    <w:p w14:paraId="1E5070FC" w14:textId="77777777" w:rsidR="00493DAD" w:rsidRPr="00064ADD" w:rsidRDefault="00493DAD" w:rsidP="00752D6E">
      <w:pPr>
        <w:pStyle w:val="BodyTextIndent3"/>
        <w:spacing w:line="240" w:lineRule="auto"/>
        <w:jc w:val="right"/>
        <w:rPr>
          <w:rFonts w:ascii="GHEA Grapalat" w:hAnsi="GHEA Grapalat" w:cs="Sylfaen"/>
          <w:b/>
          <w:lang w:val="hy-AM"/>
        </w:rPr>
      </w:pPr>
    </w:p>
    <w:p w14:paraId="0F0B399C" w14:textId="77777777" w:rsidR="00493DAD" w:rsidRPr="00064ADD" w:rsidRDefault="00493DAD" w:rsidP="00752D6E">
      <w:pPr>
        <w:pStyle w:val="BodyTextIndent3"/>
        <w:spacing w:line="240" w:lineRule="auto"/>
        <w:jc w:val="right"/>
        <w:rPr>
          <w:rFonts w:ascii="GHEA Grapalat" w:hAnsi="GHEA Grapalat" w:cs="Sylfaen"/>
          <w:b/>
          <w:lang w:val="hy-AM"/>
        </w:rPr>
      </w:pPr>
    </w:p>
    <w:p w14:paraId="3CADC2C7" w14:textId="77777777" w:rsidR="00493DAD" w:rsidRPr="00064ADD" w:rsidRDefault="00493DAD" w:rsidP="00752D6E">
      <w:pPr>
        <w:pStyle w:val="BodyTextIndent3"/>
        <w:spacing w:line="240" w:lineRule="auto"/>
        <w:jc w:val="right"/>
        <w:rPr>
          <w:rFonts w:ascii="GHEA Grapalat" w:hAnsi="GHEA Grapalat" w:cs="Sylfaen"/>
          <w:b/>
          <w:lang w:val="hy-AM"/>
        </w:rPr>
      </w:pPr>
    </w:p>
    <w:p w14:paraId="71163377" w14:textId="77777777" w:rsidR="00493DAD" w:rsidRPr="00064ADD" w:rsidRDefault="00493DAD" w:rsidP="00752D6E">
      <w:pPr>
        <w:pStyle w:val="BodyTextIndent3"/>
        <w:spacing w:line="240" w:lineRule="auto"/>
        <w:jc w:val="right"/>
        <w:rPr>
          <w:rFonts w:ascii="GHEA Grapalat" w:hAnsi="GHEA Grapalat" w:cs="Sylfaen"/>
          <w:b/>
          <w:lang w:val="hy-AM"/>
        </w:rPr>
      </w:pPr>
    </w:p>
    <w:p w14:paraId="7BC16100" w14:textId="77777777" w:rsidR="00493DAD" w:rsidRPr="00064ADD" w:rsidRDefault="00493DAD" w:rsidP="00752D6E">
      <w:pPr>
        <w:pStyle w:val="BodyTextIndent3"/>
        <w:spacing w:line="240" w:lineRule="auto"/>
        <w:jc w:val="right"/>
        <w:rPr>
          <w:rFonts w:ascii="GHEA Grapalat" w:hAnsi="GHEA Grapalat" w:cs="Sylfaen"/>
          <w:b/>
          <w:lang w:val="hy-AM"/>
        </w:rPr>
      </w:pPr>
    </w:p>
    <w:p w14:paraId="44B3381B" w14:textId="77777777" w:rsidR="00493DAD" w:rsidRPr="00064ADD" w:rsidRDefault="00493DAD" w:rsidP="00752D6E">
      <w:pPr>
        <w:pStyle w:val="BodyTextIndent3"/>
        <w:spacing w:line="240" w:lineRule="auto"/>
        <w:jc w:val="right"/>
        <w:rPr>
          <w:rFonts w:ascii="GHEA Grapalat" w:hAnsi="GHEA Grapalat" w:cs="Sylfaen"/>
          <w:b/>
          <w:lang w:val="hy-AM"/>
        </w:rPr>
      </w:pPr>
    </w:p>
    <w:p w14:paraId="2A7C4E6F" w14:textId="77777777" w:rsidR="00493DAD" w:rsidRPr="00064ADD" w:rsidRDefault="00493DAD" w:rsidP="00752D6E">
      <w:pPr>
        <w:pStyle w:val="BodyTextIndent3"/>
        <w:spacing w:line="240" w:lineRule="auto"/>
        <w:jc w:val="right"/>
        <w:rPr>
          <w:rFonts w:ascii="GHEA Grapalat" w:hAnsi="GHEA Grapalat" w:cs="Sylfaen"/>
          <w:b/>
          <w:lang w:val="hy-AM"/>
        </w:rPr>
      </w:pPr>
    </w:p>
    <w:p w14:paraId="7DD9BE01" w14:textId="77777777" w:rsidR="00493DAD" w:rsidRPr="00064ADD" w:rsidRDefault="00493DAD" w:rsidP="00752D6E">
      <w:pPr>
        <w:pStyle w:val="BodyTextIndent3"/>
        <w:spacing w:line="240" w:lineRule="auto"/>
        <w:jc w:val="right"/>
        <w:rPr>
          <w:rFonts w:ascii="GHEA Grapalat" w:hAnsi="GHEA Grapalat" w:cs="Sylfaen"/>
          <w:b/>
          <w:lang w:val="hy-AM"/>
        </w:rPr>
      </w:pPr>
    </w:p>
    <w:p w14:paraId="255B29B8" w14:textId="77777777" w:rsidR="00493DAD" w:rsidRPr="00064ADD" w:rsidRDefault="00493DAD" w:rsidP="00752D6E">
      <w:pPr>
        <w:pStyle w:val="BodyTextIndent3"/>
        <w:spacing w:line="240" w:lineRule="auto"/>
        <w:jc w:val="right"/>
        <w:rPr>
          <w:rFonts w:ascii="GHEA Grapalat" w:hAnsi="GHEA Grapalat" w:cs="Sylfaen"/>
          <w:b/>
          <w:lang w:val="hy-AM"/>
        </w:rPr>
      </w:pPr>
    </w:p>
    <w:p w14:paraId="355C4D57" w14:textId="77777777" w:rsidR="00493DAD" w:rsidRPr="00064ADD" w:rsidRDefault="00493DAD" w:rsidP="00752D6E">
      <w:pPr>
        <w:pStyle w:val="BodyTextIndent3"/>
        <w:spacing w:line="240" w:lineRule="auto"/>
        <w:jc w:val="right"/>
        <w:rPr>
          <w:rFonts w:ascii="GHEA Grapalat" w:hAnsi="GHEA Grapalat" w:cs="Sylfaen"/>
          <w:b/>
          <w:lang w:val="hy-AM"/>
        </w:rPr>
      </w:pPr>
    </w:p>
    <w:p w14:paraId="310FBFC0" w14:textId="77777777" w:rsidR="00493DAD" w:rsidRPr="00064ADD" w:rsidRDefault="00493DAD" w:rsidP="00752D6E">
      <w:pPr>
        <w:pStyle w:val="BodyTextIndent3"/>
        <w:spacing w:line="240" w:lineRule="auto"/>
        <w:jc w:val="right"/>
        <w:rPr>
          <w:rFonts w:ascii="GHEA Grapalat" w:hAnsi="GHEA Grapalat" w:cs="Sylfaen"/>
          <w:b/>
          <w:lang w:val="hy-AM"/>
        </w:rPr>
      </w:pPr>
    </w:p>
    <w:p w14:paraId="443BE49E" w14:textId="77777777" w:rsidR="00493DAD" w:rsidRPr="00064ADD" w:rsidRDefault="00493DAD" w:rsidP="00752D6E">
      <w:pPr>
        <w:pStyle w:val="BodyTextIndent3"/>
        <w:spacing w:line="240" w:lineRule="auto"/>
        <w:jc w:val="right"/>
        <w:rPr>
          <w:rFonts w:ascii="GHEA Grapalat" w:hAnsi="GHEA Grapalat" w:cs="Sylfaen"/>
          <w:b/>
          <w:lang w:val="hy-AM"/>
        </w:rPr>
      </w:pPr>
    </w:p>
    <w:p w14:paraId="48BE6042" w14:textId="77777777" w:rsidR="00493DAD" w:rsidRPr="00064ADD" w:rsidRDefault="00493DAD" w:rsidP="00752D6E">
      <w:pPr>
        <w:pStyle w:val="BodyTextIndent3"/>
        <w:spacing w:line="240" w:lineRule="auto"/>
        <w:jc w:val="right"/>
        <w:rPr>
          <w:rFonts w:ascii="GHEA Grapalat" w:hAnsi="GHEA Grapalat" w:cs="Sylfaen"/>
          <w:b/>
          <w:lang w:val="hy-AM"/>
        </w:rPr>
      </w:pPr>
    </w:p>
    <w:p w14:paraId="4A7F9C2B" w14:textId="77777777" w:rsidR="00493DAD" w:rsidRPr="00064ADD" w:rsidRDefault="00493DAD" w:rsidP="00752D6E">
      <w:pPr>
        <w:pStyle w:val="BodyTextIndent3"/>
        <w:spacing w:line="240" w:lineRule="auto"/>
        <w:jc w:val="right"/>
        <w:rPr>
          <w:rFonts w:ascii="GHEA Grapalat" w:hAnsi="GHEA Grapalat" w:cs="Sylfaen"/>
          <w:b/>
          <w:lang w:val="hy-AM"/>
        </w:rPr>
      </w:pPr>
    </w:p>
    <w:p w14:paraId="1C96EF72" w14:textId="77777777" w:rsidR="00493DAD" w:rsidRPr="00064ADD" w:rsidRDefault="00493DAD" w:rsidP="00752D6E">
      <w:pPr>
        <w:pStyle w:val="BodyTextIndent3"/>
        <w:spacing w:line="240" w:lineRule="auto"/>
        <w:jc w:val="right"/>
        <w:rPr>
          <w:rFonts w:ascii="GHEA Grapalat" w:hAnsi="GHEA Grapalat" w:cs="Sylfaen"/>
          <w:b/>
          <w:lang w:val="hy-AM"/>
        </w:rPr>
      </w:pPr>
    </w:p>
    <w:p w14:paraId="656CA960" w14:textId="77777777" w:rsidR="00493DAD" w:rsidRPr="00064ADD" w:rsidRDefault="00493DAD" w:rsidP="00752D6E">
      <w:pPr>
        <w:pStyle w:val="BodyTextIndent3"/>
        <w:spacing w:line="240" w:lineRule="auto"/>
        <w:jc w:val="right"/>
        <w:rPr>
          <w:rFonts w:ascii="GHEA Grapalat" w:hAnsi="GHEA Grapalat" w:cs="Sylfaen"/>
          <w:b/>
          <w:lang w:val="hy-AM"/>
        </w:rPr>
      </w:pPr>
    </w:p>
    <w:p w14:paraId="14AAB439" w14:textId="77777777" w:rsidR="00493DAD" w:rsidRPr="00064ADD" w:rsidRDefault="00493DAD" w:rsidP="00752D6E">
      <w:pPr>
        <w:pStyle w:val="BodyTextIndent3"/>
        <w:spacing w:line="240" w:lineRule="auto"/>
        <w:jc w:val="right"/>
        <w:rPr>
          <w:rFonts w:ascii="GHEA Grapalat" w:hAnsi="GHEA Grapalat" w:cs="Sylfaen"/>
          <w:b/>
          <w:lang w:val="hy-AM"/>
        </w:rPr>
      </w:pPr>
    </w:p>
    <w:p w14:paraId="73D0BB35" w14:textId="77777777" w:rsidR="00493DAD" w:rsidRPr="00064ADD" w:rsidRDefault="00493DAD" w:rsidP="00752D6E">
      <w:pPr>
        <w:pStyle w:val="BodyTextIndent3"/>
        <w:spacing w:line="240" w:lineRule="auto"/>
        <w:jc w:val="right"/>
        <w:rPr>
          <w:rFonts w:ascii="GHEA Grapalat" w:hAnsi="GHEA Grapalat" w:cs="Sylfaen"/>
          <w:b/>
          <w:lang w:val="hy-AM"/>
        </w:rPr>
      </w:pPr>
    </w:p>
    <w:p w14:paraId="29AACB8E" w14:textId="77777777" w:rsidR="00493DAD" w:rsidRPr="00064ADD" w:rsidRDefault="00493DAD" w:rsidP="00752D6E">
      <w:pPr>
        <w:pStyle w:val="BodyTextIndent3"/>
        <w:spacing w:line="240" w:lineRule="auto"/>
        <w:jc w:val="right"/>
        <w:rPr>
          <w:rFonts w:ascii="GHEA Grapalat" w:hAnsi="GHEA Grapalat" w:cs="Sylfaen"/>
          <w:b/>
          <w:lang w:val="hy-AM"/>
        </w:rPr>
      </w:pPr>
    </w:p>
    <w:p w14:paraId="184FBE43" w14:textId="77777777" w:rsidR="00493DAD" w:rsidRPr="00064ADD" w:rsidRDefault="00493DAD" w:rsidP="00752D6E">
      <w:pPr>
        <w:pStyle w:val="BodyTextIndent3"/>
        <w:spacing w:line="240" w:lineRule="auto"/>
        <w:jc w:val="right"/>
        <w:rPr>
          <w:rFonts w:ascii="GHEA Grapalat" w:hAnsi="GHEA Grapalat" w:cs="Sylfaen"/>
          <w:b/>
          <w:lang w:val="hy-AM"/>
        </w:rPr>
      </w:pPr>
    </w:p>
    <w:p w14:paraId="4642C23E" w14:textId="77777777" w:rsidR="00493DAD" w:rsidRPr="00064ADD" w:rsidRDefault="00493DAD" w:rsidP="00752D6E">
      <w:pPr>
        <w:pStyle w:val="BodyTextIndent3"/>
        <w:spacing w:line="240" w:lineRule="auto"/>
        <w:jc w:val="right"/>
        <w:rPr>
          <w:rFonts w:ascii="GHEA Grapalat" w:hAnsi="GHEA Grapalat" w:cs="Sylfaen"/>
          <w:b/>
          <w:lang w:val="hy-AM"/>
        </w:rPr>
      </w:pPr>
    </w:p>
    <w:p w14:paraId="0A229D51" w14:textId="77777777" w:rsidR="00493DAD" w:rsidRPr="00064ADD" w:rsidRDefault="00493DAD" w:rsidP="00752D6E">
      <w:pPr>
        <w:pStyle w:val="BodyTextIndent3"/>
        <w:spacing w:line="240" w:lineRule="auto"/>
        <w:jc w:val="right"/>
        <w:rPr>
          <w:rFonts w:ascii="GHEA Grapalat" w:hAnsi="GHEA Grapalat" w:cs="Sylfaen"/>
          <w:b/>
          <w:lang w:val="hy-AM"/>
        </w:rPr>
      </w:pPr>
    </w:p>
    <w:p w14:paraId="6CF9E944" w14:textId="77777777" w:rsidR="00493DAD" w:rsidRPr="00064ADD" w:rsidRDefault="00493DAD" w:rsidP="00752D6E">
      <w:pPr>
        <w:pStyle w:val="BodyTextIndent3"/>
        <w:spacing w:line="240" w:lineRule="auto"/>
        <w:jc w:val="right"/>
        <w:rPr>
          <w:rFonts w:ascii="GHEA Grapalat" w:hAnsi="GHEA Grapalat" w:cs="Sylfaen"/>
          <w:b/>
          <w:lang w:val="hy-AM"/>
        </w:rPr>
      </w:pPr>
    </w:p>
    <w:p w14:paraId="4A76C26C" w14:textId="77777777" w:rsidR="00493DAD" w:rsidRPr="00064ADD" w:rsidRDefault="00493DAD" w:rsidP="00752D6E">
      <w:pPr>
        <w:pStyle w:val="BodyTextIndent3"/>
        <w:spacing w:line="240" w:lineRule="auto"/>
        <w:jc w:val="right"/>
        <w:rPr>
          <w:rFonts w:ascii="GHEA Grapalat" w:hAnsi="GHEA Grapalat" w:cs="Sylfaen"/>
          <w:b/>
          <w:lang w:val="hy-AM"/>
        </w:rPr>
      </w:pPr>
    </w:p>
    <w:p w14:paraId="490D98A7" w14:textId="77777777" w:rsidR="00493DAD" w:rsidRPr="00064ADD" w:rsidRDefault="00493DAD" w:rsidP="00752D6E">
      <w:pPr>
        <w:pStyle w:val="BodyTextIndent3"/>
        <w:spacing w:line="240" w:lineRule="auto"/>
        <w:jc w:val="right"/>
        <w:rPr>
          <w:rFonts w:ascii="GHEA Grapalat" w:hAnsi="GHEA Grapalat" w:cs="Sylfaen"/>
          <w:b/>
          <w:lang w:val="hy-AM"/>
        </w:rPr>
      </w:pPr>
    </w:p>
    <w:p w14:paraId="29A61C54" w14:textId="77777777" w:rsidR="00493DAD" w:rsidRPr="00064ADD" w:rsidRDefault="00493DAD" w:rsidP="00752D6E">
      <w:pPr>
        <w:pStyle w:val="BodyTextIndent3"/>
        <w:spacing w:line="240" w:lineRule="auto"/>
        <w:jc w:val="right"/>
        <w:rPr>
          <w:rFonts w:ascii="GHEA Grapalat" w:hAnsi="GHEA Grapalat" w:cs="Sylfaen"/>
          <w:b/>
          <w:lang w:val="hy-AM"/>
        </w:rPr>
      </w:pPr>
    </w:p>
    <w:p w14:paraId="64999E4D" w14:textId="77777777" w:rsidR="00493DAD" w:rsidRPr="00064ADD" w:rsidRDefault="00493DAD" w:rsidP="00752D6E">
      <w:pPr>
        <w:pStyle w:val="BodyTextIndent3"/>
        <w:spacing w:line="240" w:lineRule="auto"/>
        <w:jc w:val="right"/>
        <w:rPr>
          <w:rFonts w:ascii="GHEA Grapalat" w:hAnsi="GHEA Grapalat" w:cs="Sylfaen"/>
          <w:b/>
          <w:lang w:val="hy-AM"/>
        </w:rPr>
      </w:pPr>
    </w:p>
    <w:p w14:paraId="745ADD5D" w14:textId="77777777" w:rsidR="00493DAD" w:rsidRPr="00064ADD" w:rsidRDefault="00493DAD" w:rsidP="00752D6E">
      <w:pPr>
        <w:pStyle w:val="BodyTextIndent3"/>
        <w:spacing w:line="240" w:lineRule="auto"/>
        <w:jc w:val="right"/>
        <w:rPr>
          <w:rFonts w:ascii="GHEA Grapalat" w:hAnsi="GHEA Grapalat" w:cs="Sylfaen"/>
          <w:b/>
          <w:lang w:val="hy-AM"/>
        </w:rPr>
      </w:pPr>
    </w:p>
    <w:p w14:paraId="5CEB407B" w14:textId="77777777" w:rsidR="00493DAD" w:rsidRPr="00064ADD" w:rsidRDefault="00493DAD" w:rsidP="00752D6E">
      <w:pPr>
        <w:pStyle w:val="BodyTextIndent3"/>
        <w:spacing w:line="240" w:lineRule="auto"/>
        <w:jc w:val="right"/>
        <w:rPr>
          <w:rFonts w:ascii="GHEA Grapalat" w:hAnsi="GHEA Grapalat" w:cs="Sylfaen"/>
          <w:b/>
          <w:lang w:val="hy-AM"/>
        </w:rPr>
      </w:pPr>
    </w:p>
    <w:p w14:paraId="481586B9" w14:textId="77777777" w:rsidR="00493DAD" w:rsidRPr="00064ADD" w:rsidRDefault="00493DAD" w:rsidP="00752D6E">
      <w:pPr>
        <w:pStyle w:val="BodyTextIndent3"/>
        <w:spacing w:line="240" w:lineRule="auto"/>
        <w:jc w:val="right"/>
        <w:rPr>
          <w:rFonts w:ascii="GHEA Grapalat" w:hAnsi="GHEA Grapalat" w:cs="Sylfaen"/>
          <w:b/>
          <w:lang w:val="hy-AM"/>
        </w:rPr>
      </w:pPr>
    </w:p>
    <w:p w14:paraId="7CDE5174" w14:textId="77777777" w:rsidR="00493DAD" w:rsidRPr="00064ADD" w:rsidRDefault="00493DAD" w:rsidP="00752D6E">
      <w:pPr>
        <w:pStyle w:val="BodyTextIndent3"/>
        <w:spacing w:line="240" w:lineRule="auto"/>
        <w:jc w:val="right"/>
        <w:rPr>
          <w:rFonts w:ascii="GHEA Grapalat" w:hAnsi="GHEA Grapalat" w:cs="Sylfaen"/>
          <w:b/>
          <w:lang w:val="hy-AM"/>
        </w:rPr>
      </w:pPr>
    </w:p>
    <w:p w14:paraId="77E7BEB5" w14:textId="77777777" w:rsidR="00493DAD" w:rsidRPr="00064ADD" w:rsidRDefault="00493DAD" w:rsidP="00752D6E">
      <w:pPr>
        <w:pStyle w:val="BodyTextIndent3"/>
        <w:spacing w:line="240" w:lineRule="auto"/>
        <w:jc w:val="right"/>
        <w:rPr>
          <w:rFonts w:ascii="GHEA Grapalat" w:hAnsi="GHEA Grapalat" w:cs="Sylfaen"/>
          <w:b/>
          <w:lang w:val="hy-AM"/>
        </w:rPr>
      </w:pPr>
    </w:p>
    <w:p w14:paraId="108C116E" w14:textId="77777777" w:rsidR="00493DAD" w:rsidRPr="00064ADD" w:rsidRDefault="00493DAD" w:rsidP="00752D6E">
      <w:pPr>
        <w:pStyle w:val="BodyTextIndent3"/>
        <w:spacing w:line="240" w:lineRule="auto"/>
        <w:jc w:val="right"/>
        <w:rPr>
          <w:rFonts w:ascii="GHEA Grapalat" w:hAnsi="GHEA Grapalat" w:cs="Sylfaen"/>
          <w:b/>
          <w:lang w:val="hy-AM"/>
        </w:rPr>
      </w:pPr>
    </w:p>
    <w:p w14:paraId="68855D2F" w14:textId="77777777" w:rsidR="00493DAD" w:rsidRPr="00064ADD" w:rsidRDefault="00493DAD" w:rsidP="00752D6E">
      <w:pPr>
        <w:pStyle w:val="BodyTextIndent3"/>
        <w:spacing w:line="240" w:lineRule="auto"/>
        <w:jc w:val="right"/>
        <w:rPr>
          <w:rFonts w:ascii="GHEA Grapalat" w:hAnsi="GHEA Grapalat" w:cs="Sylfaen"/>
          <w:b/>
          <w:lang w:val="hy-AM"/>
        </w:rPr>
      </w:pPr>
    </w:p>
    <w:p w14:paraId="5F54C511" w14:textId="77777777" w:rsidR="00493DAD" w:rsidRPr="00064ADD" w:rsidRDefault="00493DAD" w:rsidP="00752D6E">
      <w:pPr>
        <w:pStyle w:val="BodyTextIndent3"/>
        <w:spacing w:line="240" w:lineRule="auto"/>
        <w:jc w:val="right"/>
        <w:rPr>
          <w:rFonts w:ascii="GHEA Grapalat" w:hAnsi="GHEA Grapalat" w:cs="Sylfaen"/>
          <w:b/>
          <w:lang w:val="hy-AM"/>
        </w:rPr>
      </w:pPr>
    </w:p>
    <w:p w14:paraId="5218F3B8" w14:textId="77777777" w:rsidR="00493DAD" w:rsidRPr="00064ADD" w:rsidRDefault="00493DAD" w:rsidP="00752D6E">
      <w:pPr>
        <w:pStyle w:val="BodyTextIndent3"/>
        <w:spacing w:line="240" w:lineRule="auto"/>
        <w:jc w:val="right"/>
        <w:rPr>
          <w:rFonts w:ascii="GHEA Grapalat" w:hAnsi="GHEA Grapalat" w:cs="Sylfaen"/>
          <w:b/>
          <w:lang w:val="hy-AM"/>
        </w:rPr>
      </w:pPr>
    </w:p>
    <w:p w14:paraId="224AABD1" w14:textId="77777777" w:rsidR="00493DAD" w:rsidRPr="00064ADD" w:rsidRDefault="00493DAD" w:rsidP="00752D6E">
      <w:pPr>
        <w:pStyle w:val="BodyTextIndent3"/>
        <w:spacing w:line="240" w:lineRule="auto"/>
        <w:jc w:val="right"/>
        <w:rPr>
          <w:rFonts w:ascii="GHEA Grapalat" w:hAnsi="GHEA Grapalat" w:cs="Sylfaen"/>
          <w:b/>
          <w:lang w:val="hy-AM"/>
        </w:rPr>
      </w:pPr>
    </w:p>
    <w:p w14:paraId="25AE3FD4" w14:textId="77777777" w:rsidR="00493DAD" w:rsidRPr="00064ADD" w:rsidRDefault="00493DAD" w:rsidP="00752D6E">
      <w:pPr>
        <w:pStyle w:val="BodyTextIndent3"/>
        <w:spacing w:line="240" w:lineRule="auto"/>
        <w:jc w:val="right"/>
        <w:rPr>
          <w:rFonts w:ascii="GHEA Grapalat" w:hAnsi="GHEA Grapalat" w:cs="Sylfaen"/>
          <w:b/>
          <w:lang w:val="hy-AM"/>
        </w:rPr>
      </w:pPr>
    </w:p>
    <w:p w14:paraId="28D365C2" w14:textId="77777777" w:rsidR="00493DAD" w:rsidRPr="00064ADD" w:rsidRDefault="00493DAD" w:rsidP="00752D6E">
      <w:pPr>
        <w:pStyle w:val="BodyTextIndent3"/>
        <w:spacing w:line="240" w:lineRule="auto"/>
        <w:jc w:val="right"/>
        <w:rPr>
          <w:rFonts w:ascii="GHEA Grapalat" w:hAnsi="GHEA Grapalat" w:cs="Sylfaen"/>
          <w:b/>
          <w:lang w:val="hy-AM"/>
        </w:rPr>
      </w:pPr>
    </w:p>
    <w:p w14:paraId="50F390BA" w14:textId="77777777" w:rsidR="00493DAD" w:rsidRPr="00064ADD" w:rsidRDefault="00493DAD" w:rsidP="00752D6E">
      <w:pPr>
        <w:pStyle w:val="BodyTextIndent3"/>
        <w:spacing w:line="240" w:lineRule="auto"/>
        <w:jc w:val="right"/>
        <w:rPr>
          <w:rFonts w:ascii="GHEA Grapalat" w:hAnsi="GHEA Grapalat" w:cs="Sylfaen"/>
          <w:b/>
          <w:lang w:val="hy-AM"/>
        </w:rPr>
      </w:pPr>
    </w:p>
    <w:p w14:paraId="2B0413D3" w14:textId="77777777" w:rsidR="00493DAD" w:rsidRPr="00064ADD" w:rsidRDefault="00493DAD" w:rsidP="00752D6E">
      <w:pPr>
        <w:pStyle w:val="BodyTextIndent3"/>
        <w:spacing w:line="240" w:lineRule="auto"/>
        <w:jc w:val="right"/>
        <w:rPr>
          <w:rFonts w:ascii="GHEA Grapalat" w:hAnsi="GHEA Grapalat" w:cs="Sylfaen"/>
          <w:b/>
          <w:lang w:val="hy-AM"/>
        </w:rPr>
      </w:pPr>
    </w:p>
    <w:p w14:paraId="567960D7" w14:textId="77777777" w:rsidR="00493DAD" w:rsidRPr="00064ADD" w:rsidRDefault="00493DAD" w:rsidP="00752D6E">
      <w:pPr>
        <w:pStyle w:val="BodyTextIndent3"/>
        <w:spacing w:line="240" w:lineRule="auto"/>
        <w:jc w:val="right"/>
        <w:rPr>
          <w:rFonts w:ascii="GHEA Grapalat" w:hAnsi="GHEA Grapalat" w:cs="Sylfaen"/>
          <w:b/>
          <w:lang w:val="hy-AM"/>
        </w:rPr>
      </w:pPr>
    </w:p>
    <w:p w14:paraId="0984F41F" w14:textId="77777777" w:rsidR="00493DAD" w:rsidRPr="00064ADD" w:rsidRDefault="00493DAD" w:rsidP="00752D6E">
      <w:pPr>
        <w:pStyle w:val="BodyTextIndent3"/>
        <w:spacing w:line="240" w:lineRule="auto"/>
        <w:jc w:val="right"/>
        <w:rPr>
          <w:rFonts w:ascii="GHEA Grapalat" w:hAnsi="GHEA Grapalat" w:cs="Sylfaen"/>
          <w:b/>
          <w:lang w:val="hy-AM"/>
        </w:rPr>
      </w:pPr>
    </w:p>
    <w:p w14:paraId="4C95FED6" w14:textId="77777777" w:rsidR="00493DAD" w:rsidRPr="00064ADD" w:rsidRDefault="00493DAD" w:rsidP="00752D6E">
      <w:pPr>
        <w:pStyle w:val="BodyTextIndent3"/>
        <w:spacing w:line="240" w:lineRule="auto"/>
        <w:jc w:val="right"/>
        <w:rPr>
          <w:rFonts w:ascii="GHEA Grapalat" w:hAnsi="GHEA Grapalat" w:cs="Sylfaen"/>
          <w:b/>
          <w:lang w:val="hy-AM"/>
        </w:rPr>
      </w:pPr>
    </w:p>
    <w:p w14:paraId="315E2CB6" w14:textId="77777777" w:rsidR="00493DAD" w:rsidRPr="00064ADD" w:rsidRDefault="00493DAD" w:rsidP="00752D6E">
      <w:pPr>
        <w:pStyle w:val="BodyTextIndent3"/>
        <w:spacing w:line="240" w:lineRule="auto"/>
        <w:jc w:val="right"/>
        <w:rPr>
          <w:rFonts w:ascii="GHEA Grapalat" w:hAnsi="GHEA Grapalat" w:cs="Sylfaen"/>
          <w:b/>
          <w:lang w:val="hy-AM"/>
        </w:rPr>
      </w:pPr>
    </w:p>
    <w:p w14:paraId="04E61B36" w14:textId="77777777" w:rsidR="00493DAD" w:rsidRPr="00064ADD" w:rsidRDefault="00493DAD" w:rsidP="00752D6E">
      <w:pPr>
        <w:pStyle w:val="BodyTextIndent3"/>
        <w:spacing w:line="240" w:lineRule="auto"/>
        <w:jc w:val="right"/>
        <w:rPr>
          <w:rFonts w:ascii="GHEA Grapalat" w:hAnsi="GHEA Grapalat" w:cs="Sylfaen"/>
          <w:b/>
          <w:lang w:val="hy-AM"/>
        </w:rPr>
      </w:pPr>
    </w:p>
    <w:p w14:paraId="0AAE98F9" w14:textId="77777777" w:rsidR="00493DAD" w:rsidRPr="00064ADD" w:rsidRDefault="00493DAD" w:rsidP="00752D6E">
      <w:pPr>
        <w:pStyle w:val="BodyTextIndent3"/>
        <w:spacing w:line="240" w:lineRule="auto"/>
        <w:jc w:val="right"/>
        <w:rPr>
          <w:rFonts w:ascii="GHEA Grapalat" w:hAnsi="GHEA Grapalat" w:cs="Sylfaen"/>
          <w:b/>
          <w:lang w:val="hy-AM"/>
        </w:rPr>
      </w:pPr>
    </w:p>
    <w:p w14:paraId="672F3E54" w14:textId="77777777" w:rsidR="00752D6E" w:rsidRPr="00064ADD" w:rsidRDefault="00752D6E" w:rsidP="00752D6E">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661F2C48" w:rsidR="00752D6E" w:rsidRPr="00064ADD" w:rsidRDefault="006E4956" w:rsidP="00752D6E">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752D6E" w:rsidRPr="00064ADD">
        <w:rPr>
          <w:rFonts w:ascii="GHEA Grapalat" w:hAnsi="GHEA Grapalat" w:cs="Sylfaen"/>
          <w:b/>
          <w:lang w:val="hy-AM"/>
        </w:rPr>
        <w:t>ծածկագրով</w:t>
      </w:r>
    </w:p>
    <w:p w14:paraId="64484B07" w14:textId="51827562" w:rsidR="00752D6E" w:rsidRPr="00064ADD" w:rsidRDefault="006E4956" w:rsidP="00752D6E">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107C51A1" w14:textId="77777777"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0C545247"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19E51788"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NormalWeb"/>
        <w:shd w:val="clear" w:color="auto" w:fill="FFFFFF"/>
        <w:spacing w:before="0" w:beforeAutospacing="0" w:after="0" w:afterAutospacing="0"/>
        <w:ind w:firstLine="375"/>
        <w:rPr>
          <w:rStyle w:val="Strong"/>
          <w:lang w:val="hy-AM"/>
        </w:rPr>
      </w:pPr>
    </w:p>
    <w:p w14:paraId="0004D745" w14:textId="77777777" w:rsidR="00BB5D3F" w:rsidRPr="00064ADD" w:rsidRDefault="00BB5D3F"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4C30F96" w14:textId="77777777" w:rsidR="00BB5D3F" w:rsidRPr="00064ADD" w:rsidRDefault="00BB5D3F" w:rsidP="00BB5D3F">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249E8BFB" w14:textId="77777777" w:rsidR="00BB5D3F" w:rsidRPr="00064ADD" w:rsidRDefault="00BB5D3F" w:rsidP="00BB5D3F">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 կողմից կնքվելիք 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BB5D3F" w:rsidRPr="00064ADD">
        <w:rPr>
          <w:rStyle w:val="Strong"/>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NormalWeb"/>
        <w:shd w:val="clear" w:color="auto" w:fill="FFFFFF"/>
        <w:spacing w:before="0" w:beforeAutospacing="0" w:after="0" w:afterAutospacing="0"/>
        <w:jc w:val="both"/>
        <w:rPr>
          <w:rFonts w:ascii="GHEA Grapalat" w:hAnsi="GHEA Grapalat" w:cs="Arial"/>
          <w:sz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57D6A6BF"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DDE2CD1" w14:textId="77777777" w:rsidR="007862B1" w:rsidRPr="00064ADD" w:rsidRDefault="00BB5D3F" w:rsidP="00764040">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610909D3" w:rsidR="007862B1" w:rsidRPr="00064ADD" w:rsidRDefault="006E4956" w:rsidP="007862B1">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7862B1" w:rsidRPr="00064ADD">
        <w:rPr>
          <w:rFonts w:ascii="GHEA Grapalat" w:hAnsi="GHEA Grapalat" w:cs="Sylfaen"/>
          <w:b/>
          <w:lang w:val="hy-AM"/>
        </w:rPr>
        <w:t>ծածկագրով</w:t>
      </w:r>
    </w:p>
    <w:p w14:paraId="16DA97FF" w14:textId="6CB67FD4" w:rsidR="007862B1" w:rsidRPr="00064ADD" w:rsidRDefault="006E4956"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BodyTextIndent3"/>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77777777"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22CD3"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22CD3"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22CD3"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22CD3"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722CD3"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4EF04371" w:rsidR="00091EBC" w:rsidRPr="00064ADD" w:rsidRDefault="006E4956" w:rsidP="00091EBC">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091EBC" w:rsidRPr="00064ADD">
        <w:rPr>
          <w:rFonts w:ascii="GHEA Grapalat" w:hAnsi="GHEA Grapalat" w:cs="Sylfaen"/>
          <w:b/>
          <w:lang w:val="hy-AM"/>
        </w:rPr>
        <w:t>ծածկագրով</w:t>
      </w:r>
    </w:p>
    <w:p w14:paraId="10DCDC3F" w14:textId="1196DD22" w:rsidR="00091EBC" w:rsidRPr="00064ADD" w:rsidRDefault="006E4956"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BodyTextIndent3"/>
        <w:spacing w:line="240" w:lineRule="auto"/>
        <w:jc w:val="right"/>
        <w:rPr>
          <w:rFonts w:ascii="GHEA Grapalat" w:hAnsi="GHEA Grapalat" w:cs="Sylfaen"/>
          <w:b/>
          <w:lang w:val="hy-AM"/>
        </w:rPr>
      </w:pP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6E550AA4"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F862931"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00B864E3">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lastRenderedPageBreak/>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22DE0C0B" w14:textId="77777777" w:rsidR="00091EBC" w:rsidRPr="00064ADD" w:rsidRDefault="00091EBC" w:rsidP="00091EBC">
      <w:pPr>
        <w:pStyle w:val="BodyTextIndent3"/>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5565419E" w14:textId="77777777"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FA8010C" w:rsidR="00631658" w:rsidRPr="00064ADD" w:rsidRDefault="006E4956" w:rsidP="00631658">
      <w:pPr>
        <w:pStyle w:val="BodyTextIndent3"/>
        <w:spacing w:line="240" w:lineRule="auto"/>
        <w:jc w:val="right"/>
        <w:rPr>
          <w:rFonts w:ascii="GHEA Grapalat" w:hAnsi="GHEA Grapalat" w:cs="Sylfaen"/>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631658" w:rsidRPr="00064ADD">
        <w:rPr>
          <w:rFonts w:ascii="GHEA Grapalat" w:hAnsi="GHEA Grapalat" w:cs="Sylfaen"/>
          <w:b/>
          <w:lang w:val="hy-AM"/>
        </w:rPr>
        <w:t>ծածկագրով</w:t>
      </w:r>
    </w:p>
    <w:p w14:paraId="31045CC5" w14:textId="62EFDF43" w:rsidR="00631658" w:rsidRPr="00064ADD" w:rsidRDefault="006E495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7777777"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77777777"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lastRenderedPageBreak/>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22CD3"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22CD3"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22CD3"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22CD3"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722CD3"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BodyTextIndent3"/>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7F40EB9F" w14:textId="582BB816" w:rsidR="00E623D5" w:rsidRPr="00064ADD" w:rsidRDefault="006E4956" w:rsidP="00E623D5">
      <w:pPr>
        <w:pStyle w:val="BodyTextIndent3"/>
        <w:spacing w:line="240" w:lineRule="auto"/>
        <w:jc w:val="right"/>
        <w:rPr>
          <w:rFonts w:ascii="GHEA Grapalat" w:hAnsi="GHEA Grapalat" w:cs="Arial"/>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E623D5" w:rsidRPr="00064ADD">
        <w:rPr>
          <w:rFonts w:ascii="GHEA Grapalat" w:hAnsi="GHEA Grapalat" w:cs="Sylfaen"/>
          <w:b/>
          <w:lang w:val="hy-AM"/>
        </w:rPr>
        <w:t>ծածկագրով</w:t>
      </w:r>
    </w:p>
    <w:p w14:paraId="789C392E" w14:textId="77777777" w:rsidR="00E623D5" w:rsidRPr="00064ADD" w:rsidRDefault="00E623D5" w:rsidP="00E623D5">
      <w:pPr>
        <w:pStyle w:val="BodyTextIndent3"/>
        <w:spacing w:line="240" w:lineRule="auto"/>
        <w:jc w:val="right"/>
        <w:rPr>
          <w:rFonts w:ascii="GHEA Grapalat" w:hAnsi="GHEA Grapalat" w:cs="Sylfaen"/>
          <w:b/>
          <w:lang w:val="hy-AM"/>
        </w:rPr>
      </w:pPr>
      <w:r w:rsidRPr="00064ADD">
        <w:rPr>
          <w:rFonts w:ascii="GHEA Grapalat" w:hAnsi="GHEA Grapalat" w:cs="Arial"/>
          <w:b/>
          <w:lang w:val="hy-AM"/>
        </w:rPr>
        <w:t xml:space="preserve"> </w:t>
      </w:r>
      <w:r w:rsidRPr="00064ADD">
        <w:rPr>
          <w:rFonts w:ascii="GHEA Grapalat" w:hAnsi="GHEA Grapalat" w:cs="Sylfaen"/>
          <w:b/>
          <w:lang w:val="hy-AM"/>
        </w:rPr>
        <w:t>հրավերի</w:t>
      </w:r>
    </w:p>
    <w:p w14:paraId="1C4A94D2" w14:textId="77777777" w:rsidR="00E623D5" w:rsidRPr="00064ADD" w:rsidRDefault="00E623D5" w:rsidP="00E623D5">
      <w:pPr>
        <w:pStyle w:val="BodyText"/>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BodyText"/>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BodyText"/>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NormalWeb"/>
        <w:shd w:val="clear" w:color="auto" w:fill="FFFFFF"/>
        <w:spacing w:before="0" w:beforeAutospacing="0" w:after="0" w:afterAutospacing="0"/>
        <w:ind w:firstLine="375"/>
        <w:rPr>
          <w:rStyle w:val="Strong"/>
          <w:lang w:val="hy-AM"/>
        </w:rPr>
      </w:pPr>
    </w:p>
    <w:p w14:paraId="183808E9" w14:textId="77777777" w:rsidR="00E623D5" w:rsidRPr="00064ADD" w:rsidRDefault="00E623D5" w:rsidP="00E623D5">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sz w:val="20"/>
          <w:szCs w:val="20"/>
          <w:lang w:val="hy-AM"/>
        </w:rPr>
        <w:tab/>
        <w:t xml:space="preserve">1.Սույն երաշխիքը (այսուհետ՝ երաշխիք) հանդիսանում է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p>
    <w:p w14:paraId="38BA83B9" w14:textId="77777777" w:rsidR="00E623D5" w:rsidRPr="00064ADD" w:rsidRDefault="00E623D5" w:rsidP="00E623D5">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sz w:val="20"/>
          <w:szCs w:val="20"/>
          <w:lang w:val="hy-AM"/>
        </w:rPr>
        <w:t xml:space="preserve">(այսուհետ՝ բենեֆիցիար) և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sz w:val="20"/>
          <w:szCs w:val="20"/>
          <w:lang w:val="hy-AM"/>
        </w:rPr>
        <w:t xml:space="preserve">կնքվելիք N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t xml:space="preserve">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sz w:val="20"/>
          <w:szCs w:val="20"/>
          <w:lang w:val="hy-AM"/>
        </w:rPr>
        <w:tab/>
      </w:r>
      <w:r w:rsidRPr="00064ADD">
        <w:rPr>
          <w:rStyle w:val="Strong"/>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sz w:val="20"/>
          <w:szCs w:val="20"/>
          <w:lang w:val="hy-AM"/>
        </w:rPr>
        <w:t xml:space="preserve">2. Երաշխիքով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sz w:val="20"/>
          <w:szCs w:val="20"/>
          <w:lang w:val="hy-AM"/>
        </w:rPr>
        <w:tab/>
      </w:r>
      <w:r w:rsidRPr="00064ADD">
        <w:rPr>
          <w:rStyle w:val="Strong"/>
          <w:rFonts w:ascii="GHEA Grapalat" w:hAnsi="GHEA Grapalat"/>
          <w:sz w:val="20"/>
          <w:szCs w:val="20"/>
          <w:lang w:val="hy-AM"/>
        </w:rPr>
        <w:tab/>
      </w:r>
      <w:r w:rsidRPr="00064ADD">
        <w:rPr>
          <w:rStyle w:val="Strong"/>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p>
    <w:p w14:paraId="52AD8C64" w14:textId="77777777" w:rsidR="00E623D5" w:rsidRPr="00064ADD" w:rsidRDefault="00E623D5" w:rsidP="00E623D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sz w:val="20"/>
          <w:szCs w:val="20"/>
          <w:lang w:val="hy-AM"/>
        </w:rPr>
        <w:t xml:space="preserve">(այսուհետ՝ երաշխիքի գումար)՝ պահանջն ստանալուց </w:t>
      </w:r>
      <w:r w:rsidR="00C76AAC" w:rsidRPr="00064ADD">
        <w:rPr>
          <w:rStyle w:val="Strong"/>
          <w:rFonts w:ascii="GHEA Grapalat" w:hAnsi="GHEA Grapalat"/>
          <w:sz w:val="20"/>
          <w:szCs w:val="20"/>
          <w:lang w:val="hy-AM"/>
        </w:rPr>
        <w:t>հինգ</w:t>
      </w:r>
      <w:r w:rsidRPr="00064ADD">
        <w:rPr>
          <w:rStyle w:val="Strong"/>
          <w:rFonts w:ascii="GHEA Grapalat" w:hAnsi="GHEA Grapalat"/>
          <w:sz w:val="20"/>
          <w:szCs w:val="20"/>
          <w:lang w:val="hy-AM"/>
        </w:rPr>
        <w:t xml:space="preserve"> աշխատանքային օրվա ընթացքում:   Վճարումը  կատարվում է բենեֆիցիարի </w:t>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u w:val="single"/>
          <w:lang w:val="hy-AM"/>
        </w:rPr>
        <w:tab/>
      </w:r>
      <w:r w:rsidRPr="00064ADD">
        <w:rPr>
          <w:rStyle w:val="Strong"/>
          <w:rFonts w:ascii="GHEA Grapalat" w:hAnsi="GHEA Grapalat"/>
          <w:sz w:val="20"/>
          <w:szCs w:val="20"/>
          <w:lang w:val="hy-AM"/>
        </w:rPr>
        <w:t xml:space="preserve">հաշվեհամարին </w:t>
      </w:r>
    </w:p>
    <w:p w14:paraId="13709A5C" w14:textId="77777777" w:rsidR="00E623D5" w:rsidRPr="00064ADD" w:rsidRDefault="00E623D5" w:rsidP="00E623D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Strong"/>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77777777" w:rsidR="00E623D5" w:rsidRPr="00064ADD" w:rsidRDefault="00493DAD" w:rsidP="00493DAD">
      <w:pPr>
        <w:pStyle w:val="NormalWeb"/>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77777777" w:rsidR="00E623D5" w:rsidRPr="00064ADD" w:rsidRDefault="00E623D5" w:rsidP="00E623D5">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1EE5D6B4" w14:textId="77777777" w:rsidR="00E623D5" w:rsidRPr="00064ADD" w:rsidRDefault="00E623D5" w:rsidP="00E623D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26A6FE2"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104023E1"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FF65D7F" w14:textId="77777777" w:rsidR="00E623D5" w:rsidRPr="00064ADD" w:rsidRDefault="00E623D5" w:rsidP="00E623D5">
      <w:pPr>
        <w:pStyle w:val="ListParagraph"/>
        <w:tabs>
          <w:tab w:val="left" w:pos="0"/>
        </w:tabs>
        <w:spacing w:line="360" w:lineRule="auto"/>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12.</w:t>
      </w:r>
      <w:r w:rsidRPr="00064ADD">
        <w:rPr>
          <w:rFonts w:ascii="GHEA Grapalat" w:hAnsi="GHEA Grapalat"/>
          <w:lang w:val="hy-AM"/>
        </w:rPr>
        <w:t xml:space="preserve"> </w:t>
      </w:r>
      <w:r w:rsidRPr="00064ADD">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796D9DDC" w14:textId="77777777" w:rsidR="00E623D5" w:rsidRPr="00064ADD" w:rsidRDefault="00E623D5" w:rsidP="00E623D5">
      <w:pPr>
        <w:pStyle w:val="ListParagraph"/>
        <w:tabs>
          <w:tab w:val="left" w:pos="0"/>
        </w:tabs>
        <w:spacing w:line="360" w:lineRule="auto"/>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ընթացակարգի ծածկագիրը</w:t>
      </w:r>
    </w:p>
    <w:p w14:paraId="7D4E011F" w14:textId="77777777" w:rsidR="00E623D5" w:rsidRPr="00064ADD" w:rsidRDefault="00E623D5" w:rsidP="00E623D5">
      <w:pPr>
        <w:pStyle w:val="ListParagraph"/>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348DFA5F"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BodyTextIndent3"/>
        <w:spacing w:line="240" w:lineRule="auto"/>
        <w:jc w:val="right"/>
        <w:rPr>
          <w:rFonts w:ascii="GHEA Grapalat" w:hAnsi="GHEA Grapalat" w:cs="Sylfaen"/>
          <w:b/>
          <w:lang w:val="hy-AM"/>
        </w:rPr>
      </w:pPr>
    </w:p>
    <w:p w14:paraId="1750E6A1" w14:textId="77777777" w:rsidR="00D55654" w:rsidRPr="00064ADD" w:rsidRDefault="00D55654" w:rsidP="00EF3662">
      <w:pPr>
        <w:pStyle w:val="BodyTextIndent3"/>
        <w:spacing w:line="240" w:lineRule="auto"/>
        <w:jc w:val="right"/>
        <w:rPr>
          <w:rFonts w:ascii="GHEA Grapalat" w:hAnsi="GHEA Grapalat" w:cs="Sylfaen"/>
          <w:b/>
          <w:lang w:val="hy-AM"/>
        </w:rPr>
      </w:pPr>
    </w:p>
    <w:p w14:paraId="15AC7406" w14:textId="77777777" w:rsidR="00D55654" w:rsidRPr="00064ADD" w:rsidRDefault="00D55654" w:rsidP="00EF3662">
      <w:pPr>
        <w:pStyle w:val="BodyTextIndent3"/>
        <w:spacing w:line="240" w:lineRule="auto"/>
        <w:jc w:val="right"/>
        <w:rPr>
          <w:rFonts w:ascii="GHEA Grapalat" w:hAnsi="GHEA Grapalat" w:cs="Sylfaen"/>
          <w:b/>
          <w:lang w:val="hy-AM"/>
        </w:rPr>
      </w:pPr>
    </w:p>
    <w:p w14:paraId="13EBD33D" w14:textId="77777777" w:rsidR="00D55654" w:rsidRPr="00064ADD" w:rsidRDefault="00D55654" w:rsidP="00EF3662">
      <w:pPr>
        <w:pStyle w:val="BodyTextIndent3"/>
        <w:spacing w:line="240" w:lineRule="auto"/>
        <w:jc w:val="right"/>
        <w:rPr>
          <w:rFonts w:ascii="GHEA Grapalat" w:hAnsi="GHEA Grapalat" w:cs="Sylfaen"/>
          <w:b/>
          <w:lang w:val="hy-AM"/>
        </w:rPr>
      </w:pPr>
    </w:p>
    <w:p w14:paraId="59138275" w14:textId="77777777" w:rsidR="00D55654" w:rsidRPr="00064ADD" w:rsidRDefault="00D55654" w:rsidP="00EF3662">
      <w:pPr>
        <w:pStyle w:val="BodyTextIndent3"/>
        <w:spacing w:line="240" w:lineRule="auto"/>
        <w:jc w:val="right"/>
        <w:rPr>
          <w:rFonts w:ascii="GHEA Grapalat" w:hAnsi="GHEA Grapalat" w:cs="Sylfaen"/>
          <w:b/>
          <w:lang w:val="hy-AM"/>
        </w:rPr>
      </w:pPr>
    </w:p>
    <w:p w14:paraId="5C809E4A" w14:textId="77777777" w:rsidR="00D55654" w:rsidRPr="00064ADD" w:rsidRDefault="00D55654" w:rsidP="00EF3662">
      <w:pPr>
        <w:pStyle w:val="BodyTextIndent3"/>
        <w:spacing w:line="240" w:lineRule="auto"/>
        <w:jc w:val="right"/>
        <w:rPr>
          <w:rFonts w:ascii="GHEA Grapalat" w:hAnsi="GHEA Grapalat" w:cs="Sylfaen"/>
          <w:b/>
          <w:lang w:val="hy-AM"/>
        </w:rPr>
      </w:pPr>
    </w:p>
    <w:p w14:paraId="4D456A47" w14:textId="77777777" w:rsidR="00D55654" w:rsidRPr="00064ADD" w:rsidRDefault="00D55654" w:rsidP="00EF3662">
      <w:pPr>
        <w:pStyle w:val="BodyTextIndent3"/>
        <w:spacing w:line="240" w:lineRule="auto"/>
        <w:jc w:val="right"/>
        <w:rPr>
          <w:rFonts w:ascii="GHEA Grapalat" w:hAnsi="GHEA Grapalat" w:cs="Sylfaen"/>
          <w:b/>
          <w:lang w:val="hy-AM"/>
        </w:rPr>
      </w:pPr>
    </w:p>
    <w:p w14:paraId="7B0B071F" w14:textId="77777777" w:rsidR="00D55654" w:rsidRPr="00064ADD" w:rsidRDefault="00D55654" w:rsidP="00EF3662">
      <w:pPr>
        <w:pStyle w:val="BodyTextIndent3"/>
        <w:spacing w:line="240" w:lineRule="auto"/>
        <w:jc w:val="right"/>
        <w:rPr>
          <w:rFonts w:ascii="GHEA Grapalat" w:hAnsi="GHEA Grapalat" w:cs="Sylfaen"/>
          <w:b/>
          <w:lang w:val="hy-AM"/>
        </w:rPr>
      </w:pPr>
    </w:p>
    <w:p w14:paraId="711D2E97" w14:textId="77777777" w:rsidR="00D55654" w:rsidRPr="00064ADD" w:rsidRDefault="00D55654" w:rsidP="00EF3662">
      <w:pPr>
        <w:pStyle w:val="BodyTextIndent3"/>
        <w:spacing w:line="240" w:lineRule="auto"/>
        <w:jc w:val="right"/>
        <w:rPr>
          <w:rFonts w:ascii="GHEA Grapalat" w:hAnsi="GHEA Grapalat" w:cs="Sylfaen"/>
          <w:b/>
          <w:lang w:val="hy-AM"/>
        </w:rPr>
      </w:pPr>
    </w:p>
    <w:p w14:paraId="07913A4A" w14:textId="77777777" w:rsidR="00D55654" w:rsidRPr="00064ADD" w:rsidRDefault="00D55654" w:rsidP="00EF3662">
      <w:pPr>
        <w:pStyle w:val="BodyTextIndent3"/>
        <w:spacing w:line="240" w:lineRule="auto"/>
        <w:jc w:val="right"/>
        <w:rPr>
          <w:rFonts w:ascii="GHEA Grapalat" w:hAnsi="GHEA Grapalat" w:cs="Sylfaen"/>
          <w:b/>
          <w:lang w:val="hy-AM"/>
        </w:rPr>
      </w:pPr>
    </w:p>
    <w:p w14:paraId="6975DDDB" w14:textId="77777777" w:rsidR="00D55654" w:rsidRPr="00064ADD" w:rsidRDefault="00D55654" w:rsidP="00EF3662">
      <w:pPr>
        <w:pStyle w:val="BodyTextIndent3"/>
        <w:spacing w:line="240" w:lineRule="auto"/>
        <w:jc w:val="right"/>
        <w:rPr>
          <w:rFonts w:ascii="GHEA Grapalat" w:hAnsi="GHEA Grapalat" w:cs="Sylfaen"/>
          <w:b/>
          <w:lang w:val="hy-AM"/>
        </w:rPr>
      </w:pPr>
    </w:p>
    <w:p w14:paraId="69CD0481" w14:textId="77777777" w:rsidR="00D55654" w:rsidRPr="00064ADD" w:rsidRDefault="00D55654" w:rsidP="00EF3662">
      <w:pPr>
        <w:pStyle w:val="BodyTextIndent3"/>
        <w:spacing w:line="240" w:lineRule="auto"/>
        <w:jc w:val="right"/>
        <w:rPr>
          <w:rFonts w:ascii="GHEA Grapalat" w:hAnsi="GHEA Grapalat" w:cs="Sylfaen"/>
          <w:b/>
          <w:lang w:val="hy-AM"/>
        </w:rPr>
      </w:pPr>
    </w:p>
    <w:p w14:paraId="7932C2EB" w14:textId="77777777" w:rsidR="00D55654" w:rsidRPr="00064ADD" w:rsidRDefault="00D55654" w:rsidP="00EF3662">
      <w:pPr>
        <w:pStyle w:val="BodyTextIndent3"/>
        <w:spacing w:line="240" w:lineRule="auto"/>
        <w:jc w:val="right"/>
        <w:rPr>
          <w:rFonts w:ascii="GHEA Grapalat" w:hAnsi="GHEA Grapalat" w:cs="Sylfaen"/>
          <w:b/>
          <w:lang w:val="hy-AM"/>
        </w:rPr>
      </w:pPr>
    </w:p>
    <w:p w14:paraId="2B6CAD74" w14:textId="77777777" w:rsidR="00D55654" w:rsidRPr="00064ADD" w:rsidRDefault="00D55654" w:rsidP="00EF3662">
      <w:pPr>
        <w:pStyle w:val="BodyTextIndent3"/>
        <w:spacing w:line="240" w:lineRule="auto"/>
        <w:jc w:val="right"/>
        <w:rPr>
          <w:rFonts w:ascii="GHEA Grapalat" w:hAnsi="GHEA Grapalat" w:cs="Sylfaen"/>
          <w:b/>
          <w:lang w:val="hy-AM"/>
        </w:rPr>
      </w:pPr>
    </w:p>
    <w:p w14:paraId="03470D31" w14:textId="77777777" w:rsidR="00D55654" w:rsidRPr="00064ADD" w:rsidRDefault="00D55654" w:rsidP="00EF3662">
      <w:pPr>
        <w:pStyle w:val="BodyTextIndent3"/>
        <w:spacing w:line="240" w:lineRule="auto"/>
        <w:jc w:val="right"/>
        <w:rPr>
          <w:rFonts w:ascii="GHEA Grapalat" w:hAnsi="GHEA Grapalat" w:cs="Sylfaen"/>
          <w:b/>
          <w:lang w:val="hy-AM"/>
        </w:rPr>
      </w:pPr>
    </w:p>
    <w:p w14:paraId="57D1C04E" w14:textId="77777777" w:rsidR="00D55654" w:rsidRPr="00064ADD" w:rsidRDefault="00D55654" w:rsidP="00EF3662">
      <w:pPr>
        <w:pStyle w:val="BodyTextIndent3"/>
        <w:spacing w:line="240" w:lineRule="auto"/>
        <w:jc w:val="right"/>
        <w:rPr>
          <w:rFonts w:ascii="GHEA Grapalat" w:hAnsi="GHEA Grapalat" w:cs="Sylfaen"/>
          <w:b/>
          <w:lang w:val="hy-AM"/>
        </w:rPr>
      </w:pPr>
    </w:p>
    <w:p w14:paraId="24CB5053" w14:textId="77777777" w:rsidR="00D55654" w:rsidRPr="00064ADD" w:rsidRDefault="00D55654" w:rsidP="00EF3662">
      <w:pPr>
        <w:pStyle w:val="BodyTextIndent3"/>
        <w:spacing w:line="240" w:lineRule="auto"/>
        <w:jc w:val="right"/>
        <w:rPr>
          <w:rFonts w:ascii="GHEA Grapalat" w:hAnsi="GHEA Grapalat" w:cs="Sylfaen"/>
          <w:b/>
          <w:lang w:val="hy-AM"/>
        </w:rPr>
      </w:pPr>
    </w:p>
    <w:p w14:paraId="26D53E6B" w14:textId="77777777" w:rsidR="00D55654" w:rsidRPr="00064ADD" w:rsidRDefault="00D55654" w:rsidP="00EF3662">
      <w:pPr>
        <w:pStyle w:val="BodyTextIndent3"/>
        <w:spacing w:line="240" w:lineRule="auto"/>
        <w:jc w:val="right"/>
        <w:rPr>
          <w:rFonts w:ascii="GHEA Grapalat" w:hAnsi="GHEA Grapalat" w:cs="Sylfaen"/>
          <w:b/>
          <w:lang w:val="hy-AM"/>
        </w:rPr>
      </w:pPr>
    </w:p>
    <w:p w14:paraId="5DC86689" w14:textId="77777777" w:rsidR="00D55654" w:rsidRPr="00064ADD" w:rsidRDefault="00D55654" w:rsidP="00EF3662">
      <w:pPr>
        <w:pStyle w:val="BodyTextIndent3"/>
        <w:spacing w:line="240" w:lineRule="auto"/>
        <w:jc w:val="right"/>
        <w:rPr>
          <w:rFonts w:ascii="GHEA Grapalat" w:hAnsi="GHEA Grapalat" w:cs="Sylfaen"/>
          <w:b/>
          <w:lang w:val="hy-AM"/>
        </w:rPr>
      </w:pPr>
    </w:p>
    <w:p w14:paraId="6C12838A" w14:textId="77777777" w:rsidR="00D55654" w:rsidRPr="00064ADD" w:rsidRDefault="00D55654" w:rsidP="00EF3662">
      <w:pPr>
        <w:pStyle w:val="BodyTextIndent3"/>
        <w:spacing w:line="240" w:lineRule="auto"/>
        <w:jc w:val="right"/>
        <w:rPr>
          <w:rFonts w:ascii="GHEA Grapalat" w:hAnsi="GHEA Grapalat" w:cs="Sylfaen"/>
          <w:b/>
          <w:lang w:val="hy-AM"/>
        </w:rPr>
      </w:pPr>
    </w:p>
    <w:p w14:paraId="1D4D22F2" w14:textId="77777777" w:rsidR="00D55654" w:rsidRPr="00064ADD" w:rsidRDefault="00D55654" w:rsidP="00EF3662">
      <w:pPr>
        <w:pStyle w:val="BodyTextIndent3"/>
        <w:spacing w:line="240" w:lineRule="auto"/>
        <w:jc w:val="right"/>
        <w:rPr>
          <w:rFonts w:ascii="GHEA Grapalat" w:hAnsi="GHEA Grapalat" w:cs="Sylfaen"/>
          <w:b/>
          <w:lang w:val="hy-AM"/>
        </w:rPr>
      </w:pPr>
    </w:p>
    <w:p w14:paraId="33426147" w14:textId="77777777" w:rsidR="00D55654" w:rsidRPr="00064ADD" w:rsidRDefault="00D55654" w:rsidP="00EF3662">
      <w:pPr>
        <w:pStyle w:val="BodyTextIndent3"/>
        <w:spacing w:line="240" w:lineRule="auto"/>
        <w:jc w:val="right"/>
        <w:rPr>
          <w:rFonts w:ascii="GHEA Grapalat" w:hAnsi="GHEA Grapalat" w:cs="Sylfaen"/>
          <w:b/>
          <w:lang w:val="hy-AM"/>
        </w:rPr>
      </w:pPr>
    </w:p>
    <w:p w14:paraId="149A9F96" w14:textId="77777777" w:rsidR="00D55654" w:rsidRPr="00064ADD" w:rsidRDefault="00D55654" w:rsidP="00EF3662">
      <w:pPr>
        <w:pStyle w:val="BodyTextIndent3"/>
        <w:spacing w:line="240" w:lineRule="auto"/>
        <w:jc w:val="right"/>
        <w:rPr>
          <w:rFonts w:ascii="GHEA Grapalat" w:hAnsi="GHEA Grapalat" w:cs="Sylfaen"/>
          <w:b/>
          <w:lang w:val="hy-AM"/>
        </w:rPr>
      </w:pPr>
    </w:p>
    <w:p w14:paraId="0AE8F937" w14:textId="77777777" w:rsidR="00D55654" w:rsidRPr="00064ADD" w:rsidRDefault="00D55654" w:rsidP="00EF3662">
      <w:pPr>
        <w:pStyle w:val="BodyTextIndent3"/>
        <w:spacing w:line="240" w:lineRule="auto"/>
        <w:jc w:val="right"/>
        <w:rPr>
          <w:rFonts w:ascii="GHEA Grapalat" w:hAnsi="GHEA Grapalat" w:cs="Sylfaen"/>
          <w:b/>
          <w:lang w:val="hy-AM"/>
        </w:rPr>
      </w:pPr>
    </w:p>
    <w:p w14:paraId="26AD5D8B" w14:textId="77777777" w:rsidR="00D55654" w:rsidRPr="00064ADD" w:rsidRDefault="00D55654" w:rsidP="00EF3662">
      <w:pPr>
        <w:pStyle w:val="BodyTextIndent3"/>
        <w:spacing w:line="240" w:lineRule="auto"/>
        <w:jc w:val="right"/>
        <w:rPr>
          <w:rFonts w:ascii="GHEA Grapalat" w:hAnsi="GHEA Grapalat" w:cs="Sylfaen"/>
          <w:b/>
          <w:lang w:val="hy-AM"/>
        </w:rPr>
      </w:pPr>
    </w:p>
    <w:p w14:paraId="63EA5790" w14:textId="77777777" w:rsidR="00D55654" w:rsidRPr="00064ADD" w:rsidRDefault="00D55654" w:rsidP="00EF3662">
      <w:pPr>
        <w:pStyle w:val="BodyTextIndent3"/>
        <w:spacing w:line="240" w:lineRule="auto"/>
        <w:jc w:val="right"/>
        <w:rPr>
          <w:rFonts w:ascii="GHEA Grapalat" w:hAnsi="GHEA Grapalat" w:cs="Sylfaen"/>
          <w:b/>
          <w:lang w:val="hy-AM"/>
        </w:rPr>
      </w:pPr>
    </w:p>
    <w:p w14:paraId="302E26C0" w14:textId="77777777" w:rsidR="00D55654" w:rsidRPr="00064ADD" w:rsidRDefault="00D55654" w:rsidP="00EF3662">
      <w:pPr>
        <w:pStyle w:val="BodyTextIndent3"/>
        <w:spacing w:line="240" w:lineRule="auto"/>
        <w:jc w:val="right"/>
        <w:rPr>
          <w:rFonts w:ascii="GHEA Grapalat" w:hAnsi="GHEA Grapalat" w:cs="Sylfaen"/>
          <w:b/>
          <w:lang w:val="hy-AM"/>
        </w:rPr>
      </w:pPr>
    </w:p>
    <w:p w14:paraId="75915BC1" w14:textId="77777777" w:rsidR="00D55654" w:rsidRPr="00064ADD" w:rsidRDefault="00D55654" w:rsidP="00EF3662">
      <w:pPr>
        <w:pStyle w:val="BodyTextIndent3"/>
        <w:spacing w:line="240" w:lineRule="auto"/>
        <w:jc w:val="right"/>
        <w:rPr>
          <w:rFonts w:ascii="GHEA Grapalat" w:hAnsi="GHEA Grapalat" w:cs="Sylfaen"/>
          <w:b/>
          <w:lang w:val="hy-AM"/>
        </w:rPr>
      </w:pPr>
    </w:p>
    <w:p w14:paraId="6479EA4E" w14:textId="77777777" w:rsidR="00D55654" w:rsidRPr="00064ADD" w:rsidRDefault="00D55654" w:rsidP="00EF3662">
      <w:pPr>
        <w:pStyle w:val="BodyTextIndent3"/>
        <w:spacing w:line="240" w:lineRule="auto"/>
        <w:jc w:val="right"/>
        <w:rPr>
          <w:rFonts w:ascii="GHEA Grapalat" w:hAnsi="GHEA Grapalat" w:cs="Sylfaen"/>
          <w:b/>
          <w:lang w:val="hy-AM"/>
        </w:rPr>
      </w:pPr>
    </w:p>
    <w:p w14:paraId="341EA175" w14:textId="77777777" w:rsidR="00D55654" w:rsidRPr="00064ADD" w:rsidRDefault="00D55654" w:rsidP="00EF3662">
      <w:pPr>
        <w:pStyle w:val="BodyTextIndent3"/>
        <w:spacing w:line="240" w:lineRule="auto"/>
        <w:jc w:val="right"/>
        <w:rPr>
          <w:rFonts w:ascii="GHEA Grapalat" w:hAnsi="GHEA Grapalat" w:cs="Sylfaen"/>
          <w:b/>
          <w:lang w:val="hy-AM"/>
        </w:rPr>
      </w:pPr>
    </w:p>
    <w:p w14:paraId="1624C74B" w14:textId="77777777" w:rsidR="00D55654" w:rsidRPr="00064ADD" w:rsidRDefault="00D55654" w:rsidP="00EF3662">
      <w:pPr>
        <w:pStyle w:val="BodyTextIndent3"/>
        <w:spacing w:line="240" w:lineRule="auto"/>
        <w:jc w:val="right"/>
        <w:rPr>
          <w:rFonts w:ascii="GHEA Grapalat" w:hAnsi="GHEA Grapalat" w:cs="Sylfaen"/>
          <w:b/>
          <w:lang w:val="hy-AM"/>
        </w:rPr>
      </w:pPr>
    </w:p>
    <w:p w14:paraId="1BFE4E28" w14:textId="77777777" w:rsidR="00D55654" w:rsidRPr="00064ADD" w:rsidRDefault="00D55654" w:rsidP="00EF3662">
      <w:pPr>
        <w:pStyle w:val="BodyTextIndent3"/>
        <w:spacing w:line="240" w:lineRule="auto"/>
        <w:jc w:val="right"/>
        <w:rPr>
          <w:rFonts w:ascii="GHEA Grapalat" w:hAnsi="GHEA Grapalat" w:cs="Sylfaen"/>
          <w:b/>
          <w:lang w:val="hy-AM"/>
        </w:rPr>
      </w:pPr>
    </w:p>
    <w:p w14:paraId="06091A12" w14:textId="77777777" w:rsidR="00D55654" w:rsidRPr="00064ADD" w:rsidRDefault="00D55654" w:rsidP="00EF3662">
      <w:pPr>
        <w:pStyle w:val="BodyTextIndent3"/>
        <w:spacing w:line="240" w:lineRule="auto"/>
        <w:jc w:val="right"/>
        <w:rPr>
          <w:rFonts w:ascii="GHEA Grapalat" w:hAnsi="GHEA Grapalat" w:cs="Sylfaen"/>
          <w:b/>
          <w:lang w:val="hy-AM"/>
        </w:rPr>
      </w:pPr>
    </w:p>
    <w:p w14:paraId="2639C73C" w14:textId="77777777" w:rsidR="00D55654" w:rsidRPr="00064ADD" w:rsidRDefault="00D55654" w:rsidP="00EF3662">
      <w:pPr>
        <w:pStyle w:val="BodyTextIndent3"/>
        <w:spacing w:line="240" w:lineRule="auto"/>
        <w:jc w:val="right"/>
        <w:rPr>
          <w:rFonts w:ascii="GHEA Grapalat" w:hAnsi="GHEA Grapalat" w:cs="Sylfaen"/>
          <w:b/>
          <w:lang w:val="hy-AM"/>
        </w:rPr>
      </w:pPr>
    </w:p>
    <w:p w14:paraId="119D0019" w14:textId="77777777" w:rsidR="00D55654" w:rsidRPr="00064ADD" w:rsidRDefault="00D55654" w:rsidP="00EF3662">
      <w:pPr>
        <w:pStyle w:val="BodyTextIndent3"/>
        <w:spacing w:line="240" w:lineRule="auto"/>
        <w:jc w:val="right"/>
        <w:rPr>
          <w:rFonts w:ascii="GHEA Grapalat" w:hAnsi="GHEA Grapalat" w:cs="Sylfaen"/>
          <w:b/>
          <w:lang w:val="hy-AM"/>
        </w:rPr>
      </w:pPr>
    </w:p>
    <w:p w14:paraId="4F197481" w14:textId="77777777" w:rsidR="00D55654" w:rsidRPr="00064ADD" w:rsidRDefault="00D55654" w:rsidP="00EF3662">
      <w:pPr>
        <w:pStyle w:val="BodyTextIndent3"/>
        <w:spacing w:line="240" w:lineRule="auto"/>
        <w:jc w:val="right"/>
        <w:rPr>
          <w:rFonts w:ascii="GHEA Grapalat" w:hAnsi="GHEA Grapalat" w:cs="Sylfaen"/>
          <w:b/>
          <w:lang w:val="hy-AM"/>
        </w:rPr>
      </w:pPr>
    </w:p>
    <w:p w14:paraId="1E976643" w14:textId="77777777" w:rsidR="00D55654" w:rsidRPr="00064ADD" w:rsidRDefault="00D55654" w:rsidP="00EF3662">
      <w:pPr>
        <w:pStyle w:val="BodyTextIndent3"/>
        <w:spacing w:line="240" w:lineRule="auto"/>
        <w:jc w:val="right"/>
        <w:rPr>
          <w:rFonts w:ascii="GHEA Grapalat" w:hAnsi="GHEA Grapalat" w:cs="Sylfaen"/>
          <w:b/>
          <w:lang w:val="hy-AM"/>
        </w:rPr>
      </w:pPr>
    </w:p>
    <w:p w14:paraId="313AD34F" w14:textId="77777777" w:rsidR="00D55654" w:rsidRPr="00064ADD" w:rsidRDefault="00D55654" w:rsidP="00EF3662">
      <w:pPr>
        <w:pStyle w:val="BodyTextIndent3"/>
        <w:spacing w:line="240" w:lineRule="auto"/>
        <w:jc w:val="right"/>
        <w:rPr>
          <w:rFonts w:ascii="GHEA Grapalat" w:hAnsi="GHEA Grapalat" w:cs="Sylfaen"/>
          <w:b/>
          <w:lang w:val="hy-AM"/>
        </w:rPr>
      </w:pPr>
    </w:p>
    <w:p w14:paraId="38C955AA" w14:textId="77777777" w:rsidR="00D55654" w:rsidRPr="00064ADD" w:rsidRDefault="00D55654" w:rsidP="00EF3662">
      <w:pPr>
        <w:pStyle w:val="BodyTextIndent3"/>
        <w:spacing w:line="240" w:lineRule="auto"/>
        <w:jc w:val="right"/>
        <w:rPr>
          <w:rFonts w:ascii="GHEA Grapalat" w:hAnsi="GHEA Grapalat" w:cs="Sylfaen"/>
          <w:b/>
          <w:lang w:val="hy-AM"/>
        </w:rPr>
      </w:pPr>
    </w:p>
    <w:p w14:paraId="1EE83E0A" w14:textId="77777777" w:rsidR="00D55654" w:rsidRPr="00064ADD" w:rsidRDefault="00D55654" w:rsidP="00EF3662">
      <w:pPr>
        <w:pStyle w:val="BodyTextIndent3"/>
        <w:spacing w:line="240" w:lineRule="auto"/>
        <w:jc w:val="right"/>
        <w:rPr>
          <w:rFonts w:ascii="GHEA Grapalat" w:hAnsi="GHEA Grapalat" w:cs="Sylfaen"/>
          <w:b/>
          <w:lang w:val="hy-AM"/>
        </w:rPr>
      </w:pPr>
    </w:p>
    <w:p w14:paraId="4EA0D2F5" w14:textId="77777777" w:rsidR="00D55654" w:rsidRPr="00064ADD" w:rsidRDefault="00D55654" w:rsidP="00EF3662">
      <w:pPr>
        <w:pStyle w:val="BodyTextIndent3"/>
        <w:spacing w:line="240" w:lineRule="auto"/>
        <w:jc w:val="right"/>
        <w:rPr>
          <w:rFonts w:ascii="GHEA Grapalat" w:hAnsi="GHEA Grapalat" w:cs="Sylfaen"/>
          <w:b/>
          <w:lang w:val="hy-AM"/>
        </w:rPr>
      </w:pPr>
    </w:p>
    <w:p w14:paraId="0AC9EC3B" w14:textId="77777777" w:rsidR="00D55654" w:rsidRPr="00064ADD" w:rsidRDefault="00D55654" w:rsidP="00EF3662">
      <w:pPr>
        <w:pStyle w:val="BodyTextIndent3"/>
        <w:spacing w:line="240" w:lineRule="auto"/>
        <w:jc w:val="right"/>
        <w:rPr>
          <w:rFonts w:ascii="GHEA Grapalat" w:hAnsi="GHEA Grapalat" w:cs="Sylfaen"/>
          <w:b/>
          <w:lang w:val="hy-AM"/>
        </w:rPr>
      </w:pPr>
    </w:p>
    <w:p w14:paraId="7F784422" w14:textId="77777777" w:rsidR="00D55654" w:rsidRPr="00064ADD" w:rsidRDefault="00D55654" w:rsidP="00EF3662">
      <w:pPr>
        <w:pStyle w:val="BodyTextIndent3"/>
        <w:spacing w:line="240" w:lineRule="auto"/>
        <w:jc w:val="right"/>
        <w:rPr>
          <w:rFonts w:ascii="GHEA Grapalat" w:hAnsi="GHEA Grapalat" w:cs="Sylfaen"/>
          <w:b/>
          <w:lang w:val="hy-AM"/>
        </w:rPr>
      </w:pP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3F45CAEF" w:rsidR="00071D1C" w:rsidRPr="00064ADD" w:rsidRDefault="006E4956" w:rsidP="00EF3662">
      <w:pPr>
        <w:pStyle w:val="BodyTextIndent3"/>
        <w:spacing w:line="240" w:lineRule="auto"/>
        <w:jc w:val="right"/>
        <w:rPr>
          <w:rFonts w:ascii="GHEA Grapalat" w:hAnsi="GHEA Grapalat" w:cs="Sylfaen"/>
          <w:b/>
          <w:lang w:val="hy-AM"/>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00071D1C" w:rsidRPr="00064ADD">
        <w:rPr>
          <w:rFonts w:ascii="GHEA Grapalat" w:hAnsi="GHEA Grapalat" w:cs="Sylfaen"/>
          <w:b/>
          <w:lang w:val="hy-AM"/>
        </w:rPr>
        <w:t>ծածկագրով</w:t>
      </w:r>
    </w:p>
    <w:p w14:paraId="38B53B29" w14:textId="144CCE6E" w:rsidR="00071D1C" w:rsidRPr="00064ADD" w:rsidRDefault="006E4956"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1739BBA3"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E03BBC" w:rsidRPr="00D54D8D">
        <w:rPr>
          <w:rFonts w:ascii="GHEA Grapalat" w:hAnsi="GHEA Grapalat"/>
          <w:sz w:val="20"/>
          <w:vertAlign w:val="superscript"/>
          <w:lang w:val="hy-AM"/>
        </w:rPr>
        <w:t>15.1</w:t>
      </w:r>
      <w:r w:rsidRPr="00D54D8D">
        <w:rPr>
          <w:rFonts w:ascii="GHEA Grapalat" w:hAnsi="GHEA Grapalat"/>
          <w:sz w:val="20"/>
          <w:vertAlign w:val="superscript"/>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27C4E19"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E03BBC" w:rsidRPr="00D54D8D">
        <w:rPr>
          <w:rFonts w:ascii="GHEA Grapalat" w:hAnsi="GHEA Grapalat" w:cs="Sylfaen"/>
          <w:sz w:val="20"/>
          <w:vertAlign w:val="superscript"/>
          <w:lang w:val="hy-AM"/>
        </w:rPr>
        <w:t>15.2</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BodyTextIndent3"/>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77777777"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Pr="00064ADD">
        <w:rPr>
          <w:rFonts w:ascii="GHEA Grapalat" w:hAnsi="GHEA Grapalat"/>
          <w:sz w:val="20"/>
          <w:lang w:val="hy-AM"/>
        </w:rPr>
        <w:t xml:space="preserve"> </w:t>
      </w:r>
      <w:r w:rsidR="007E5A26" w:rsidRPr="00064ADD">
        <w:rPr>
          <w:rFonts w:ascii="GHEA Grapalat" w:hAnsi="GHEA Grapalat"/>
          <w:sz w:val="20"/>
          <w:vertAlign w:val="superscript"/>
          <w:lang w:val="hy-AM"/>
        </w:rPr>
        <w:t>16</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0064F04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E03BBC" w:rsidRPr="00D54D8D">
        <w:rPr>
          <w:rFonts w:ascii="GHEA Grapalat" w:hAnsi="GHEA Grapalat" w:cs="Sylfaen"/>
          <w:sz w:val="20"/>
          <w:vertAlign w:val="superscript"/>
          <w:lang w:val="hy-AM"/>
        </w:rPr>
        <w:t>16.1</w:t>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FootnoteReference"/>
          <w:rFonts w:ascii="GHEA Grapalat" w:hAnsi="GHEA Grapalat" w:cs="Sylfaen"/>
          <w:color w:val="FFFFFF"/>
          <w:sz w:val="20"/>
          <w:lang w:val="hy-AM"/>
        </w:rPr>
        <w:footnoteReference w:id="10"/>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D360AD" w:rsidRPr="00064ADD">
        <w:rPr>
          <w:rFonts w:ascii="GHEA Grapalat" w:hAnsi="GHEA Grapalat" w:cs="Sylfaen"/>
          <w:sz w:val="20"/>
          <w:vertAlign w:val="superscript"/>
          <w:lang w:val="hy-AM"/>
        </w:rPr>
        <w:t>18</w:t>
      </w:r>
      <w:r w:rsidRPr="00064ADD">
        <w:rPr>
          <w:rFonts w:ascii="GHEA Grapalat" w:hAnsi="GHEA Grapalat" w:cs="Sylfaen"/>
          <w:color w:val="FFFFFF"/>
          <w:sz w:val="20"/>
          <w:vertAlign w:val="superscript"/>
          <w:lang w:val="hy-AM"/>
        </w:rPr>
        <w:t>0</w:t>
      </w:r>
      <w:r w:rsidRPr="00064ADD">
        <w:rPr>
          <w:rStyle w:val="FootnoteReference"/>
          <w:rFonts w:ascii="GHEA Grapalat" w:hAnsi="GHEA Grapalat" w:cs="Sylfaen"/>
          <w:color w:val="FFFFFF"/>
          <w:sz w:val="20"/>
          <w:lang w:val="hy-AM"/>
        </w:rPr>
        <w:footnoteReference w:id="11"/>
      </w:r>
      <w:r w:rsidRPr="00064ADD">
        <w:rPr>
          <w:rFonts w:ascii="GHEA Grapalat" w:hAnsi="GHEA Grapalat"/>
          <w:sz w:val="20"/>
          <w:lang w:val="hy-AM"/>
        </w:rPr>
        <w:t xml:space="preserve"> </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77777777"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25450F" w:rsidRPr="00064ADD">
        <w:rPr>
          <w:rFonts w:ascii="GHEA Grapalat" w:hAnsi="GHEA Grapalat" w:cs="Sylfaen"/>
          <w:sz w:val="20"/>
          <w:szCs w:val="20"/>
          <w:vertAlign w:val="superscript"/>
          <w:lang w:val="hy-AM"/>
        </w:rPr>
        <w:t>19</w:t>
      </w:r>
      <w:r w:rsidRPr="00064ADD">
        <w:rPr>
          <w:rFonts w:ascii="GHEA Grapalat" w:hAnsi="GHEA Grapalat" w:cs="Sylfaen"/>
          <w:color w:val="FFFFFF"/>
          <w:sz w:val="20"/>
          <w:szCs w:val="20"/>
          <w:vertAlign w:val="superscript"/>
          <w:lang w:val="hy-AM"/>
        </w:rPr>
        <w:t>31</w:t>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71A8D" w:rsidRPr="00064ADD">
        <w:rPr>
          <w:rFonts w:ascii="GHEA Grapalat" w:hAnsi="GHEA Grapalat" w:cs="Sylfaen"/>
          <w:sz w:val="20"/>
          <w:vertAlign w:val="superscript"/>
          <w:lang w:val="hy-AM"/>
        </w:rPr>
        <w:t>20</w:t>
      </w:r>
      <w:r w:rsidRPr="00064ADD">
        <w:rPr>
          <w:rStyle w:val="FootnoteReference"/>
          <w:rFonts w:ascii="GHEA Grapalat" w:hAnsi="GHEA Grapalat" w:cs="Sylfaen"/>
          <w:color w:val="FFFFFF"/>
          <w:sz w:val="20"/>
          <w:lang w:val="hy-AM"/>
        </w:rPr>
        <w:footnoteReference w:id="12"/>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68AE88D2"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5E25F1" w:rsidRPr="00D54D8D">
        <w:rPr>
          <w:rFonts w:ascii="GHEA Grapalat" w:hAnsi="GHEA Grapalat" w:cs="Sylfaen"/>
          <w:sz w:val="20"/>
          <w:vertAlign w:val="superscript"/>
          <w:lang w:val="hy-AM"/>
        </w:rPr>
        <w:t>20.1</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295C33" w:rsidRPr="00064ADD">
        <w:rPr>
          <w:rFonts w:ascii="GHEA Grapalat" w:hAnsi="GHEA Grapalat" w:cs="Sylfaen"/>
          <w:sz w:val="20"/>
          <w:vertAlign w:val="superscript"/>
          <w:lang w:val="hy-AM"/>
        </w:rPr>
        <w:t>2</w:t>
      </w:r>
      <w:r w:rsidR="00BA2559" w:rsidRPr="00064ADD">
        <w:rPr>
          <w:rFonts w:ascii="GHEA Grapalat" w:hAnsi="GHEA Grapalat" w:cs="Sylfaen"/>
          <w:sz w:val="20"/>
          <w:vertAlign w:val="superscript"/>
          <w:lang w:val="hy-AM"/>
        </w:rPr>
        <w:t>1</w:t>
      </w:r>
      <w:r w:rsidRPr="00064ADD">
        <w:rPr>
          <w:rFonts w:ascii="GHEA Grapalat" w:hAnsi="GHEA Grapalat" w:cs="Sylfaen"/>
          <w:color w:val="FFFFFF"/>
          <w:sz w:val="20"/>
          <w:vertAlign w:val="superscript"/>
          <w:lang w:val="hy-AM"/>
        </w:rPr>
        <w:t>3</w:t>
      </w:r>
      <w:r w:rsidRPr="00064ADD">
        <w:rPr>
          <w:rStyle w:val="FootnoteReference"/>
          <w:rFonts w:ascii="GHEA Grapalat" w:hAnsi="GHEA Grapalat" w:cs="Sylfaen"/>
          <w:color w:val="FFFFFF"/>
          <w:sz w:val="20"/>
          <w:lang w:val="hy-AM"/>
        </w:rPr>
        <w:footnoteReference w:id="13"/>
      </w:r>
    </w:p>
    <w:p w14:paraId="7FE8F27A"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032C4BD3"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FootnoteReference"/>
          <w:rFonts w:ascii="GHEA Grapalat" w:hAnsi="GHEA Grapalat"/>
          <w:color w:val="FFFFFF"/>
          <w:sz w:val="20"/>
          <w:lang w:val="pt-BR"/>
        </w:rPr>
        <w:footnoteReference w:id="14"/>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064ADD">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4"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4"/>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46A022BE" w:rsidR="00560A40" w:rsidRPr="00064ADD" w:rsidRDefault="007678FA" w:rsidP="007678FA">
      <w:pPr>
        <w:ind w:firstLine="567"/>
        <w:jc w:val="both"/>
        <w:rPr>
          <w:rFonts w:ascii="GHEA Grapalat" w:hAnsi="GHEA Grapalat"/>
          <w:color w:val="FFFFFF"/>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6B1A19" w:rsidRPr="00064ADD">
        <w:rPr>
          <w:rFonts w:ascii="GHEA Grapalat" w:hAnsi="GHEA Grapalat"/>
          <w:sz w:val="20"/>
          <w:szCs w:val="20"/>
          <w:vertAlign w:val="superscript"/>
          <w:lang w:val="hy-AM" w:eastAsia="ru-RU"/>
        </w:rPr>
        <w:t>24</w:t>
      </w:r>
      <w:r w:rsidR="008D0F13" w:rsidRPr="00064ADD">
        <w:rPr>
          <w:rStyle w:val="FootnoteReference"/>
          <w:rFonts w:ascii="GHEA Grapalat" w:hAnsi="GHEA Grapalat"/>
          <w:color w:val="FFFFFF"/>
          <w:sz w:val="20"/>
          <w:szCs w:val="20"/>
          <w:lang w:val="hy-AM" w:eastAsia="ru-RU"/>
        </w:rPr>
        <w:footnoteReference w:customMarkFollows="1" w:id="15"/>
        <w:t>24</w:t>
      </w:r>
      <w:r w:rsidRPr="00064ADD">
        <w:rPr>
          <w:rFonts w:ascii="GHEA Grapalat" w:hAnsi="GHEA Grapalat"/>
          <w:color w:val="FFFFFF"/>
          <w:sz w:val="20"/>
          <w:szCs w:val="20"/>
          <w:vertAlign w:val="superscript"/>
          <w:lang w:val="hy-AM" w:eastAsia="ru-RU"/>
        </w:rPr>
        <w:t>36</w:t>
      </w:r>
    </w:p>
    <w:p w14:paraId="5C98A781" w14:textId="77777777" w:rsidR="007678FA" w:rsidRPr="00064ADD" w:rsidRDefault="007678FA" w:rsidP="007678FA">
      <w:pPr>
        <w:ind w:firstLine="567"/>
        <w:jc w:val="both"/>
        <w:rPr>
          <w:rFonts w:ascii="GHEA Grapalat" w:hAnsi="GHEA Grapalat"/>
          <w:sz w:val="20"/>
          <w:szCs w:val="20"/>
          <w:lang w:val="hy-AM" w:eastAsia="ru-RU"/>
        </w:rPr>
      </w:pPr>
      <w:r w:rsidRPr="00064ADD">
        <w:rPr>
          <w:rStyle w:val="FootnoteReference"/>
          <w:rFonts w:ascii="GHEA Grapalat" w:hAnsi="GHEA Grapalat"/>
          <w:color w:val="FFFFFF"/>
          <w:sz w:val="20"/>
          <w:szCs w:val="20"/>
          <w:lang w:val="hy-AM" w:eastAsia="ru-RU"/>
        </w:rPr>
        <w:footnoteReference w:id="16"/>
      </w: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07B2A9B8" w14:textId="33BA06BB" w:rsidR="007678FA" w:rsidRPr="00064ADD" w:rsidRDefault="007678FA" w:rsidP="00E53C12">
            <w:pPr>
              <w:rPr>
                <w:rFonts w:ascii="GHEA Grapalat" w:hAnsi="GHEA Grapalat"/>
                <w:sz w:val="20"/>
                <w:lang w:val="hy-AM"/>
              </w:rPr>
            </w:pPr>
          </w:p>
          <w:p w14:paraId="6A76BFF0"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«Նոյեմբերյան համայնքի ՀՏՍ» ՀՈԱԿ</w:t>
            </w:r>
          </w:p>
          <w:p w14:paraId="68AE4ED9"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ՀՀ Տավուշի մարզ, ք. Նոյեմբերյան</w:t>
            </w:r>
            <w:r>
              <w:rPr>
                <w:rFonts w:ascii="GHEA Grapalat" w:hAnsi="GHEA Grapalat"/>
                <w:color w:val="000000" w:themeColor="text1"/>
                <w:sz w:val="22"/>
                <w:szCs w:val="22"/>
                <w:lang w:val="hy-AM"/>
              </w:rPr>
              <w:t>,</w:t>
            </w:r>
          </w:p>
          <w:p w14:paraId="0213D3EC"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Կամոյի 3</w:t>
            </w:r>
          </w:p>
          <w:p w14:paraId="4DB5A63A"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lastRenderedPageBreak/>
              <w:t>ՀՎՀՀ</w:t>
            </w:r>
            <w:r>
              <w:rPr>
                <w:rFonts w:ascii="GHEA Grapalat" w:hAnsi="GHEA Grapalat"/>
                <w:color w:val="000000" w:themeColor="text1"/>
                <w:sz w:val="22"/>
                <w:szCs w:val="22"/>
                <w:lang w:val="hy-AM"/>
              </w:rPr>
              <w:t>՝</w:t>
            </w:r>
            <w:r w:rsidRPr="00B40681">
              <w:rPr>
                <w:rFonts w:ascii="GHEA Grapalat" w:hAnsi="GHEA Grapalat"/>
                <w:color w:val="000000" w:themeColor="text1"/>
                <w:sz w:val="22"/>
                <w:szCs w:val="22"/>
                <w:lang w:val="hy-AM"/>
              </w:rPr>
              <w:t xml:space="preserve"> 07626408</w:t>
            </w:r>
          </w:p>
          <w:p w14:paraId="4CB6E054" w14:textId="77777777" w:rsidR="00F47354" w:rsidRPr="00B40681" w:rsidRDefault="00F47354" w:rsidP="00F47354">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Բանկ՝ «ԱՐԴՇԻՆԲԱՆԿ» ՓԲԸ</w:t>
            </w:r>
          </w:p>
          <w:p w14:paraId="1EC8DE85" w14:textId="77777777" w:rsidR="00F47354" w:rsidRPr="00B40681" w:rsidRDefault="00F47354" w:rsidP="00F47354">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 xml:space="preserve">ՀՀ՝ </w:t>
            </w:r>
            <w:r w:rsidRPr="00B40681">
              <w:rPr>
                <w:rFonts w:ascii="GHEA Grapalat" w:hAnsi="GHEA Grapalat" w:cs="Arial"/>
                <w:color w:val="000000" w:themeColor="text1"/>
                <w:sz w:val="20"/>
                <w:szCs w:val="20"/>
                <w:lang w:val="hy-AM"/>
              </w:rPr>
              <w:t>2476805125600000</w:t>
            </w:r>
          </w:p>
          <w:p w14:paraId="6C25ADDD" w14:textId="683480A8" w:rsidR="007678FA" w:rsidRDefault="00F47354" w:rsidP="00F47354">
            <w:pPr>
              <w:jc w:val="center"/>
              <w:rPr>
                <w:rFonts w:ascii="GHEA Grapalat" w:hAnsi="GHEA Grapalat"/>
                <w:sz w:val="22"/>
                <w:szCs w:val="22"/>
                <w:lang w:val="hy-AM"/>
              </w:rPr>
            </w:pPr>
            <w:r>
              <w:rPr>
                <w:rFonts w:ascii="GHEA Grapalat" w:hAnsi="GHEA Grapalat"/>
                <w:sz w:val="22"/>
                <w:szCs w:val="22"/>
                <w:lang w:val="hy-AM"/>
              </w:rPr>
              <w:t>Տնօրեն՝ Հ. Նասիբյան</w:t>
            </w:r>
          </w:p>
          <w:p w14:paraId="41389BB3" w14:textId="77777777" w:rsidR="00F47354" w:rsidRPr="00064ADD" w:rsidRDefault="00F47354" w:rsidP="00F47354">
            <w:pPr>
              <w:jc w:val="cente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lastRenderedPageBreak/>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4449949F" w14:textId="2EF54277" w:rsidR="007678FA" w:rsidRPr="00F47354" w:rsidRDefault="007678FA" w:rsidP="00F47354">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1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239"/>
        <w:gridCol w:w="900"/>
        <w:gridCol w:w="927"/>
        <w:gridCol w:w="1127"/>
        <w:gridCol w:w="1369"/>
        <w:gridCol w:w="1457"/>
      </w:tblGrid>
      <w:tr w:rsidR="007678FA" w:rsidRPr="00064ADD" w14:paraId="316995FE" w14:textId="77777777" w:rsidTr="00F043F6">
        <w:tc>
          <w:tcPr>
            <w:tcW w:w="11000"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F043F6">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223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00"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9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826"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22CD3" w:rsidRPr="00064ADD" w14:paraId="0821B6AA" w14:textId="77777777" w:rsidTr="00F043F6">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2239" w:type="dxa"/>
            <w:vMerge/>
            <w:vAlign w:val="center"/>
          </w:tcPr>
          <w:p w14:paraId="7DE8C663" w14:textId="77777777" w:rsidR="007678FA" w:rsidRPr="00064ADD" w:rsidRDefault="007678FA" w:rsidP="00E53C12">
            <w:pPr>
              <w:jc w:val="center"/>
              <w:rPr>
                <w:rFonts w:ascii="GHEA Grapalat" w:hAnsi="GHEA Grapalat"/>
                <w:sz w:val="18"/>
              </w:rPr>
            </w:pPr>
          </w:p>
        </w:tc>
        <w:tc>
          <w:tcPr>
            <w:tcW w:w="900" w:type="dxa"/>
            <w:vMerge/>
            <w:vAlign w:val="center"/>
          </w:tcPr>
          <w:p w14:paraId="660FBBC6" w14:textId="77777777" w:rsidR="007678FA" w:rsidRPr="00064ADD" w:rsidRDefault="007678FA" w:rsidP="00E53C12">
            <w:pPr>
              <w:jc w:val="center"/>
              <w:rPr>
                <w:rFonts w:ascii="GHEA Grapalat" w:hAnsi="GHEA Grapalat"/>
                <w:sz w:val="18"/>
              </w:rPr>
            </w:pPr>
          </w:p>
        </w:tc>
        <w:tc>
          <w:tcPr>
            <w:tcW w:w="9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1369"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457"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722CD3" w:rsidRPr="00722CD3" w14:paraId="33431C00" w14:textId="77777777" w:rsidTr="00F043F6">
        <w:trPr>
          <w:trHeight w:val="246"/>
        </w:trPr>
        <w:tc>
          <w:tcPr>
            <w:tcW w:w="1451" w:type="dxa"/>
          </w:tcPr>
          <w:p w14:paraId="69F8F7F4" w14:textId="77777777" w:rsidR="00B86741" w:rsidRDefault="00B86741" w:rsidP="00F47354">
            <w:pPr>
              <w:jc w:val="center"/>
              <w:rPr>
                <w:rFonts w:ascii="GHEA Grapalat" w:hAnsi="GHEA Grapalat"/>
                <w:sz w:val="18"/>
                <w:lang w:val="hy-AM"/>
              </w:rPr>
            </w:pPr>
            <w:bookmarkStart w:id="15" w:name="_GoBack" w:colFirst="2" w:colLast="2"/>
          </w:p>
          <w:p w14:paraId="21F09FD3" w14:textId="77777777" w:rsidR="00B86741" w:rsidRDefault="00B86741" w:rsidP="00F47354">
            <w:pPr>
              <w:jc w:val="center"/>
              <w:rPr>
                <w:rFonts w:ascii="GHEA Grapalat" w:hAnsi="GHEA Grapalat"/>
                <w:sz w:val="18"/>
                <w:lang w:val="hy-AM"/>
              </w:rPr>
            </w:pPr>
          </w:p>
          <w:p w14:paraId="7F840CA9" w14:textId="77777777" w:rsidR="00B86741" w:rsidRDefault="00B86741" w:rsidP="00F47354">
            <w:pPr>
              <w:jc w:val="center"/>
              <w:rPr>
                <w:rFonts w:ascii="GHEA Grapalat" w:hAnsi="GHEA Grapalat"/>
                <w:sz w:val="18"/>
                <w:lang w:val="hy-AM"/>
              </w:rPr>
            </w:pPr>
          </w:p>
          <w:p w14:paraId="34E61532" w14:textId="77777777" w:rsidR="00B86741" w:rsidRDefault="00B86741" w:rsidP="00F47354">
            <w:pPr>
              <w:jc w:val="center"/>
              <w:rPr>
                <w:rFonts w:ascii="GHEA Grapalat" w:hAnsi="GHEA Grapalat"/>
                <w:sz w:val="18"/>
                <w:lang w:val="hy-AM"/>
              </w:rPr>
            </w:pPr>
          </w:p>
          <w:p w14:paraId="1069520E" w14:textId="07E69B72"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1</w:t>
            </w:r>
          </w:p>
        </w:tc>
        <w:tc>
          <w:tcPr>
            <w:tcW w:w="1530" w:type="dxa"/>
            <w:vAlign w:val="center"/>
          </w:tcPr>
          <w:p w14:paraId="337DA2B3" w14:textId="567DA40E" w:rsidR="00F47354" w:rsidRPr="00B86741" w:rsidRDefault="00F47354" w:rsidP="00F47354">
            <w:pPr>
              <w:jc w:val="center"/>
              <w:rPr>
                <w:rFonts w:ascii="GHEA Grapalat" w:hAnsi="GHEA Grapalat"/>
                <w:sz w:val="18"/>
              </w:rPr>
            </w:pPr>
            <w:r w:rsidRPr="00B86741">
              <w:rPr>
                <w:rFonts w:ascii="GHEA Grapalat" w:hAnsi="GHEA Grapalat"/>
                <w:b/>
                <w:bCs/>
                <w:color w:val="000000"/>
                <w:sz w:val="18"/>
                <w:szCs w:val="44"/>
              </w:rPr>
              <w:t>60131200</w:t>
            </w:r>
          </w:p>
        </w:tc>
        <w:tc>
          <w:tcPr>
            <w:tcW w:w="2239" w:type="dxa"/>
          </w:tcPr>
          <w:p w14:paraId="75D78F08" w14:textId="6FB5BB07" w:rsidR="00F47354" w:rsidRPr="00B86741" w:rsidRDefault="00722CD3" w:rsidP="0058529D">
            <w:pPr>
              <w:jc w:val="center"/>
              <w:rPr>
                <w:rFonts w:ascii="GHEA Grapalat" w:hAnsi="GHEA Grapalat"/>
                <w:sz w:val="18"/>
                <w:lang w:val="hy-AM"/>
              </w:rPr>
            </w:pPr>
            <w:r w:rsidRPr="00B86741">
              <w:rPr>
                <w:rFonts w:ascii="GHEA Grapalat" w:hAnsi="GHEA Grapalat"/>
                <w:sz w:val="18"/>
                <w:lang w:val="hy-AM"/>
              </w:rPr>
              <w:t xml:space="preserve">Ծառայություն մատուցողը պետք է աղբահանություն կատարի իր սեփական </w:t>
            </w:r>
            <w:r w:rsidR="0058529D" w:rsidRPr="00B86741">
              <w:rPr>
                <w:rFonts w:ascii="GHEA Grapalat" w:hAnsi="GHEA Grapalat"/>
                <w:sz w:val="18"/>
                <w:lang w:val="hy-AM"/>
              </w:rPr>
              <w:t xml:space="preserve">համապատասխան </w:t>
            </w:r>
            <w:r w:rsidRPr="00B86741">
              <w:rPr>
                <w:rFonts w:ascii="GHEA Grapalat" w:hAnsi="GHEA Grapalat"/>
                <w:sz w:val="18"/>
                <w:lang w:val="hy-AM"/>
              </w:rPr>
              <w:t xml:space="preserve">ավտոմեքենայով </w:t>
            </w:r>
            <w:r w:rsidR="0058529D" w:rsidRPr="00B86741">
              <w:rPr>
                <w:rFonts w:ascii="GHEA Grapalat" w:hAnsi="GHEA Grapalat"/>
                <w:sz w:val="18"/>
                <w:lang w:val="hy-AM"/>
              </w:rPr>
              <w:t xml:space="preserve">Նոյեմբերյան համայնքի </w:t>
            </w:r>
            <w:r w:rsidRPr="00B86741">
              <w:rPr>
                <w:rFonts w:ascii="GHEA Grapalat" w:hAnsi="GHEA Grapalat"/>
                <w:sz w:val="18"/>
                <w:lang w:val="hy-AM"/>
              </w:rPr>
              <w:t>Դովեղ բնակավայրում</w:t>
            </w:r>
          </w:p>
        </w:tc>
        <w:tc>
          <w:tcPr>
            <w:tcW w:w="900" w:type="dxa"/>
          </w:tcPr>
          <w:p w14:paraId="69971639" w14:textId="4F734EC6"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դրամ</w:t>
            </w:r>
          </w:p>
        </w:tc>
        <w:tc>
          <w:tcPr>
            <w:tcW w:w="927" w:type="dxa"/>
          </w:tcPr>
          <w:p w14:paraId="643C6D55" w14:textId="68EB4091" w:rsidR="00F47354" w:rsidRPr="00F47354" w:rsidRDefault="00F47354" w:rsidP="00F47354">
            <w:pPr>
              <w:jc w:val="center"/>
              <w:rPr>
                <w:rFonts w:ascii="GHEA Grapalat" w:hAnsi="GHEA Grapalat"/>
                <w:sz w:val="20"/>
                <w:lang w:val="hy-AM"/>
              </w:rPr>
            </w:pPr>
          </w:p>
        </w:tc>
        <w:tc>
          <w:tcPr>
            <w:tcW w:w="1127" w:type="dxa"/>
          </w:tcPr>
          <w:p w14:paraId="7D3B53E8" w14:textId="6CA563AF" w:rsidR="00F47354" w:rsidRPr="00F47354" w:rsidRDefault="00F47354" w:rsidP="00F47354">
            <w:pPr>
              <w:jc w:val="center"/>
              <w:rPr>
                <w:rFonts w:ascii="GHEA Grapalat" w:hAnsi="GHEA Grapalat"/>
                <w:sz w:val="20"/>
                <w:lang w:val="hy-AM"/>
              </w:rPr>
            </w:pPr>
            <w:r>
              <w:rPr>
                <w:rFonts w:ascii="GHEA Grapalat" w:hAnsi="GHEA Grapalat"/>
                <w:sz w:val="20"/>
                <w:lang w:val="hy-AM"/>
              </w:rPr>
              <w:t>1</w:t>
            </w:r>
          </w:p>
        </w:tc>
        <w:tc>
          <w:tcPr>
            <w:tcW w:w="1369" w:type="dxa"/>
          </w:tcPr>
          <w:p w14:paraId="680ED90D" w14:textId="447E3CE1"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ՀՀ, Տավուշի մ., Նոյեմբերյան համայնք</w:t>
            </w:r>
            <w:r w:rsidR="00B86741">
              <w:rPr>
                <w:rFonts w:ascii="GHEA Grapalat" w:hAnsi="GHEA Grapalat"/>
                <w:sz w:val="18"/>
                <w:lang w:val="hy-AM"/>
              </w:rPr>
              <w:t xml:space="preserve">, </w:t>
            </w:r>
            <w:r w:rsidR="00B86741" w:rsidRPr="00B86741">
              <w:rPr>
                <w:rFonts w:ascii="GHEA Grapalat" w:hAnsi="GHEA Grapalat"/>
                <w:sz w:val="18"/>
                <w:lang w:val="hy-AM"/>
              </w:rPr>
              <w:t>Դովեղ բնակավայր</w:t>
            </w:r>
          </w:p>
        </w:tc>
        <w:tc>
          <w:tcPr>
            <w:tcW w:w="1457" w:type="dxa"/>
          </w:tcPr>
          <w:p w14:paraId="1CA9A59C" w14:textId="1B479613"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Պայմանագրի կնքման օրվանից մինչև 25.12.2023թ.</w:t>
            </w:r>
          </w:p>
        </w:tc>
      </w:tr>
      <w:tr w:rsidR="00722CD3" w:rsidRPr="00722CD3" w14:paraId="2173D904" w14:textId="77777777" w:rsidTr="00F043F6">
        <w:tc>
          <w:tcPr>
            <w:tcW w:w="1451" w:type="dxa"/>
          </w:tcPr>
          <w:p w14:paraId="0355BED4" w14:textId="77777777" w:rsidR="00B86741" w:rsidRDefault="00B86741" w:rsidP="00F47354">
            <w:pPr>
              <w:jc w:val="center"/>
              <w:rPr>
                <w:rFonts w:ascii="GHEA Grapalat" w:hAnsi="GHEA Grapalat"/>
                <w:sz w:val="18"/>
                <w:lang w:val="hy-AM"/>
              </w:rPr>
            </w:pPr>
          </w:p>
          <w:p w14:paraId="43AF226D" w14:textId="77777777" w:rsidR="00B86741" w:rsidRDefault="00B86741" w:rsidP="00F47354">
            <w:pPr>
              <w:jc w:val="center"/>
              <w:rPr>
                <w:rFonts w:ascii="GHEA Grapalat" w:hAnsi="GHEA Grapalat"/>
                <w:sz w:val="18"/>
                <w:lang w:val="hy-AM"/>
              </w:rPr>
            </w:pPr>
          </w:p>
          <w:p w14:paraId="1789E828" w14:textId="77777777" w:rsidR="00B86741" w:rsidRDefault="00B86741" w:rsidP="00F47354">
            <w:pPr>
              <w:jc w:val="center"/>
              <w:rPr>
                <w:rFonts w:ascii="GHEA Grapalat" w:hAnsi="GHEA Grapalat"/>
                <w:sz w:val="18"/>
                <w:lang w:val="hy-AM"/>
              </w:rPr>
            </w:pPr>
          </w:p>
          <w:p w14:paraId="1C821D01" w14:textId="77777777" w:rsidR="00B86741" w:rsidRDefault="00B86741" w:rsidP="00F47354">
            <w:pPr>
              <w:jc w:val="center"/>
              <w:rPr>
                <w:rFonts w:ascii="GHEA Grapalat" w:hAnsi="GHEA Grapalat"/>
                <w:sz w:val="18"/>
                <w:lang w:val="hy-AM"/>
              </w:rPr>
            </w:pPr>
          </w:p>
          <w:p w14:paraId="30960D09" w14:textId="209C0540"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2</w:t>
            </w:r>
          </w:p>
        </w:tc>
        <w:tc>
          <w:tcPr>
            <w:tcW w:w="1530" w:type="dxa"/>
            <w:vAlign w:val="center"/>
          </w:tcPr>
          <w:p w14:paraId="077ECE5E" w14:textId="2D0B8ECB" w:rsidR="00F47354" w:rsidRPr="00B86741" w:rsidRDefault="00F47354" w:rsidP="00F47354">
            <w:pPr>
              <w:jc w:val="center"/>
              <w:rPr>
                <w:rFonts w:ascii="GHEA Grapalat" w:hAnsi="GHEA Grapalat"/>
                <w:sz w:val="18"/>
                <w:lang w:val="hy-AM"/>
              </w:rPr>
            </w:pPr>
            <w:r w:rsidRPr="00B86741">
              <w:rPr>
                <w:rFonts w:ascii="GHEA Grapalat" w:hAnsi="GHEA Grapalat"/>
                <w:b/>
                <w:bCs/>
                <w:color w:val="000000"/>
                <w:sz w:val="18"/>
                <w:szCs w:val="44"/>
                <w:lang w:val="hy-AM"/>
              </w:rPr>
              <w:t>60131200</w:t>
            </w:r>
          </w:p>
        </w:tc>
        <w:tc>
          <w:tcPr>
            <w:tcW w:w="2239" w:type="dxa"/>
          </w:tcPr>
          <w:p w14:paraId="26BF9330" w14:textId="552B978E" w:rsidR="00F47354" w:rsidRPr="00B86741" w:rsidRDefault="00722CD3" w:rsidP="00F47354">
            <w:pPr>
              <w:jc w:val="center"/>
              <w:rPr>
                <w:rFonts w:ascii="GHEA Grapalat" w:hAnsi="GHEA Grapalat"/>
                <w:sz w:val="18"/>
                <w:lang w:val="hy-AM"/>
              </w:rPr>
            </w:pPr>
            <w:r w:rsidRPr="00B86741">
              <w:rPr>
                <w:rFonts w:ascii="GHEA Grapalat" w:hAnsi="GHEA Grapalat"/>
                <w:sz w:val="18"/>
                <w:lang w:val="hy-AM"/>
              </w:rPr>
              <w:t xml:space="preserve">Ծառայություն մատուցողը պետք է աղբահանություն կատարի իր սեփական </w:t>
            </w:r>
            <w:r w:rsidR="0058529D" w:rsidRPr="00B86741">
              <w:rPr>
                <w:rFonts w:ascii="GHEA Grapalat" w:hAnsi="GHEA Grapalat"/>
                <w:sz w:val="18"/>
                <w:lang w:val="hy-AM"/>
              </w:rPr>
              <w:t>համապատասխան</w:t>
            </w:r>
            <w:r w:rsidRPr="00B86741">
              <w:rPr>
                <w:rFonts w:ascii="GHEA Grapalat" w:hAnsi="GHEA Grapalat"/>
                <w:sz w:val="18"/>
                <w:lang w:val="hy-AM"/>
              </w:rPr>
              <w:t xml:space="preserve"> ավտոմեքենայով</w:t>
            </w:r>
            <w:r w:rsidR="0058529D" w:rsidRPr="00B86741">
              <w:rPr>
                <w:rFonts w:ascii="GHEA Grapalat" w:hAnsi="GHEA Grapalat"/>
                <w:sz w:val="18"/>
                <w:lang w:val="hy-AM"/>
              </w:rPr>
              <w:t xml:space="preserve"> </w:t>
            </w:r>
            <w:r w:rsidR="0058529D" w:rsidRPr="00B86741">
              <w:rPr>
                <w:rFonts w:ascii="GHEA Grapalat" w:hAnsi="GHEA Grapalat"/>
                <w:sz w:val="18"/>
                <w:lang w:val="hy-AM"/>
              </w:rPr>
              <w:t>Նոյեմբերյան համայնքի</w:t>
            </w:r>
            <w:r w:rsidRPr="00B86741">
              <w:rPr>
                <w:rFonts w:ascii="GHEA Grapalat" w:hAnsi="GHEA Grapalat"/>
                <w:sz w:val="18"/>
                <w:lang w:val="hy-AM"/>
              </w:rPr>
              <w:t xml:space="preserve"> Կոթի բնակավայրում</w:t>
            </w:r>
          </w:p>
        </w:tc>
        <w:tc>
          <w:tcPr>
            <w:tcW w:w="900" w:type="dxa"/>
          </w:tcPr>
          <w:p w14:paraId="1E7E6444" w14:textId="7CF1CC50"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դրամ</w:t>
            </w:r>
          </w:p>
        </w:tc>
        <w:tc>
          <w:tcPr>
            <w:tcW w:w="927" w:type="dxa"/>
          </w:tcPr>
          <w:p w14:paraId="71D957A5" w14:textId="2418F616" w:rsidR="00F47354" w:rsidRPr="00F47354" w:rsidRDefault="00F47354" w:rsidP="00F47354">
            <w:pPr>
              <w:jc w:val="center"/>
              <w:rPr>
                <w:rFonts w:ascii="GHEA Grapalat" w:hAnsi="GHEA Grapalat"/>
                <w:sz w:val="20"/>
                <w:lang w:val="hy-AM"/>
              </w:rPr>
            </w:pPr>
          </w:p>
        </w:tc>
        <w:tc>
          <w:tcPr>
            <w:tcW w:w="1127" w:type="dxa"/>
          </w:tcPr>
          <w:p w14:paraId="3A045811" w14:textId="1FEE2B89" w:rsidR="00F47354" w:rsidRPr="00F47354" w:rsidRDefault="00F47354" w:rsidP="00F47354">
            <w:pPr>
              <w:jc w:val="center"/>
              <w:rPr>
                <w:rFonts w:ascii="GHEA Grapalat" w:hAnsi="GHEA Grapalat"/>
                <w:sz w:val="20"/>
                <w:lang w:val="hy-AM"/>
              </w:rPr>
            </w:pPr>
            <w:r>
              <w:rPr>
                <w:rFonts w:ascii="GHEA Grapalat" w:hAnsi="GHEA Grapalat"/>
                <w:sz w:val="20"/>
                <w:lang w:val="hy-AM"/>
              </w:rPr>
              <w:t>1</w:t>
            </w:r>
          </w:p>
        </w:tc>
        <w:tc>
          <w:tcPr>
            <w:tcW w:w="1369" w:type="dxa"/>
          </w:tcPr>
          <w:p w14:paraId="53B35938" w14:textId="39F2554C"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ՀՀ, Տավուշի մ., Նոյեմբերյան համայնք</w:t>
            </w:r>
            <w:r w:rsidR="00B86741">
              <w:rPr>
                <w:rFonts w:ascii="GHEA Grapalat" w:hAnsi="GHEA Grapalat"/>
                <w:sz w:val="18"/>
                <w:lang w:val="hy-AM"/>
              </w:rPr>
              <w:t xml:space="preserve">, </w:t>
            </w:r>
            <w:r w:rsidR="00B86741" w:rsidRPr="00B86741">
              <w:rPr>
                <w:rFonts w:ascii="GHEA Grapalat" w:hAnsi="GHEA Grapalat"/>
                <w:sz w:val="18"/>
                <w:lang w:val="hy-AM"/>
              </w:rPr>
              <w:t>Կոթի բնակավայր</w:t>
            </w:r>
          </w:p>
        </w:tc>
        <w:tc>
          <w:tcPr>
            <w:tcW w:w="1457" w:type="dxa"/>
          </w:tcPr>
          <w:p w14:paraId="22729967" w14:textId="2879D441"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Պայմանագրի կնքման օրվանից մինչև 25.12.2023թ.</w:t>
            </w:r>
          </w:p>
        </w:tc>
      </w:tr>
      <w:tr w:rsidR="00722CD3" w:rsidRPr="00722CD3" w14:paraId="093A0CAF" w14:textId="77777777" w:rsidTr="00F043F6">
        <w:tc>
          <w:tcPr>
            <w:tcW w:w="1451" w:type="dxa"/>
          </w:tcPr>
          <w:p w14:paraId="7139D19E" w14:textId="77777777" w:rsidR="00B86741" w:rsidRDefault="00B86741" w:rsidP="00F47354">
            <w:pPr>
              <w:jc w:val="center"/>
              <w:rPr>
                <w:rFonts w:ascii="GHEA Grapalat" w:hAnsi="GHEA Grapalat"/>
                <w:sz w:val="18"/>
                <w:lang w:val="hy-AM"/>
              </w:rPr>
            </w:pPr>
          </w:p>
          <w:p w14:paraId="693F2CA9" w14:textId="77777777" w:rsidR="00B86741" w:rsidRDefault="00B86741" w:rsidP="00F47354">
            <w:pPr>
              <w:jc w:val="center"/>
              <w:rPr>
                <w:rFonts w:ascii="GHEA Grapalat" w:hAnsi="GHEA Grapalat"/>
                <w:sz w:val="18"/>
                <w:lang w:val="hy-AM"/>
              </w:rPr>
            </w:pPr>
          </w:p>
          <w:p w14:paraId="3E5E4175" w14:textId="77777777" w:rsidR="00B86741" w:rsidRDefault="00B86741" w:rsidP="00F47354">
            <w:pPr>
              <w:jc w:val="center"/>
              <w:rPr>
                <w:rFonts w:ascii="GHEA Grapalat" w:hAnsi="GHEA Grapalat"/>
                <w:sz w:val="18"/>
                <w:lang w:val="hy-AM"/>
              </w:rPr>
            </w:pPr>
          </w:p>
          <w:p w14:paraId="05CFF795" w14:textId="77777777" w:rsidR="00B86741" w:rsidRDefault="00B86741" w:rsidP="00F47354">
            <w:pPr>
              <w:jc w:val="center"/>
              <w:rPr>
                <w:rFonts w:ascii="GHEA Grapalat" w:hAnsi="GHEA Grapalat"/>
                <w:sz w:val="18"/>
                <w:lang w:val="hy-AM"/>
              </w:rPr>
            </w:pPr>
          </w:p>
          <w:p w14:paraId="070F2384" w14:textId="410206E9"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3</w:t>
            </w:r>
          </w:p>
        </w:tc>
        <w:tc>
          <w:tcPr>
            <w:tcW w:w="1530" w:type="dxa"/>
            <w:vAlign w:val="center"/>
          </w:tcPr>
          <w:p w14:paraId="6AD2343A" w14:textId="2F71D631" w:rsidR="00F47354" w:rsidRPr="00B86741" w:rsidRDefault="00F47354" w:rsidP="00F47354">
            <w:pPr>
              <w:jc w:val="center"/>
              <w:rPr>
                <w:rFonts w:ascii="GHEA Grapalat" w:hAnsi="GHEA Grapalat"/>
                <w:sz w:val="18"/>
              </w:rPr>
            </w:pPr>
            <w:r w:rsidRPr="00B86741">
              <w:rPr>
                <w:rFonts w:ascii="GHEA Grapalat" w:hAnsi="GHEA Grapalat"/>
                <w:b/>
                <w:bCs/>
                <w:color w:val="000000"/>
                <w:sz w:val="18"/>
                <w:szCs w:val="44"/>
              </w:rPr>
              <w:t>60131200</w:t>
            </w:r>
          </w:p>
        </w:tc>
        <w:tc>
          <w:tcPr>
            <w:tcW w:w="2239" w:type="dxa"/>
          </w:tcPr>
          <w:p w14:paraId="1D2A7488" w14:textId="3157EBBC" w:rsidR="00F47354" w:rsidRPr="00B86741" w:rsidRDefault="0058529D" w:rsidP="00F47354">
            <w:pPr>
              <w:jc w:val="center"/>
              <w:rPr>
                <w:rFonts w:ascii="GHEA Grapalat" w:hAnsi="GHEA Grapalat"/>
                <w:sz w:val="18"/>
                <w:lang w:val="hy-AM"/>
              </w:rPr>
            </w:pPr>
            <w:r w:rsidRPr="00B86741">
              <w:rPr>
                <w:rFonts w:ascii="GHEA Grapalat" w:hAnsi="GHEA Grapalat"/>
                <w:sz w:val="18"/>
                <w:lang w:val="hy-AM"/>
              </w:rPr>
              <w:t xml:space="preserve">Ծառայություն մատուցողը պետք է աղբահանություն կատարի իր սեփական համապատասխան ավտոմեքենայով Նոյեմբերյան համայնքի </w:t>
            </w:r>
            <w:r w:rsidR="00722CD3" w:rsidRPr="00B86741">
              <w:rPr>
                <w:rFonts w:ascii="GHEA Grapalat" w:hAnsi="GHEA Grapalat"/>
                <w:sz w:val="18"/>
                <w:lang w:val="hy-AM"/>
              </w:rPr>
              <w:t>Ոսկեպար բնակավայր</w:t>
            </w:r>
            <w:r w:rsidRPr="00B86741">
              <w:rPr>
                <w:rFonts w:ascii="GHEA Grapalat" w:hAnsi="GHEA Grapalat"/>
                <w:sz w:val="18"/>
                <w:lang w:val="hy-AM"/>
              </w:rPr>
              <w:t>ում</w:t>
            </w:r>
          </w:p>
        </w:tc>
        <w:tc>
          <w:tcPr>
            <w:tcW w:w="900" w:type="dxa"/>
          </w:tcPr>
          <w:p w14:paraId="00C548C5" w14:textId="63381AB0" w:rsidR="00F47354" w:rsidRPr="00B86741" w:rsidRDefault="00F47354" w:rsidP="00F47354">
            <w:pPr>
              <w:jc w:val="center"/>
              <w:rPr>
                <w:rFonts w:ascii="GHEA Grapalat" w:hAnsi="GHEA Grapalat"/>
                <w:sz w:val="18"/>
              </w:rPr>
            </w:pPr>
            <w:r w:rsidRPr="00B86741">
              <w:rPr>
                <w:rFonts w:ascii="GHEA Grapalat" w:hAnsi="GHEA Grapalat"/>
                <w:sz w:val="18"/>
                <w:lang w:val="hy-AM"/>
              </w:rPr>
              <w:t>դրամ</w:t>
            </w:r>
          </w:p>
        </w:tc>
        <w:tc>
          <w:tcPr>
            <w:tcW w:w="927" w:type="dxa"/>
          </w:tcPr>
          <w:p w14:paraId="2B856C5C" w14:textId="7B182909" w:rsidR="00F47354" w:rsidRPr="00F47354" w:rsidRDefault="00F47354" w:rsidP="00F47354">
            <w:pPr>
              <w:rPr>
                <w:rFonts w:ascii="GHEA Grapalat" w:hAnsi="GHEA Grapalat"/>
                <w:sz w:val="20"/>
                <w:lang w:val="hy-AM"/>
              </w:rPr>
            </w:pPr>
          </w:p>
        </w:tc>
        <w:tc>
          <w:tcPr>
            <w:tcW w:w="1127" w:type="dxa"/>
          </w:tcPr>
          <w:p w14:paraId="389AC124" w14:textId="0F08DD19" w:rsidR="00F47354" w:rsidRPr="00F47354" w:rsidRDefault="00F47354" w:rsidP="00F47354">
            <w:pPr>
              <w:jc w:val="center"/>
              <w:rPr>
                <w:rFonts w:ascii="GHEA Grapalat" w:hAnsi="GHEA Grapalat"/>
                <w:sz w:val="20"/>
                <w:lang w:val="hy-AM"/>
              </w:rPr>
            </w:pPr>
            <w:r>
              <w:rPr>
                <w:rFonts w:ascii="GHEA Grapalat" w:hAnsi="GHEA Grapalat"/>
                <w:sz w:val="20"/>
                <w:lang w:val="hy-AM"/>
              </w:rPr>
              <w:t>1</w:t>
            </w:r>
          </w:p>
        </w:tc>
        <w:tc>
          <w:tcPr>
            <w:tcW w:w="1369" w:type="dxa"/>
          </w:tcPr>
          <w:p w14:paraId="23F05E81" w14:textId="20BF26C5"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ՀՀ, Տավուշի մ., Նոյեմբերյան համայնք</w:t>
            </w:r>
            <w:r w:rsidR="00B86741">
              <w:rPr>
                <w:rFonts w:ascii="GHEA Grapalat" w:hAnsi="GHEA Grapalat"/>
                <w:sz w:val="18"/>
                <w:lang w:val="hy-AM"/>
              </w:rPr>
              <w:t xml:space="preserve">, </w:t>
            </w:r>
            <w:r w:rsidR="00B86741" w:rsidRPr="00B86741">
              <w:rPr>
                <w:rFonts w:ascii="GHEA Grapalat" w:hAnsi="GHEA Grapalat"/>
                <w:sz w:val="18"/>
                <w:lang w:val="hy-AM"/>
              </w:rPr>
              <w:t>Ոսկեպար բնակավայր</w:t>
            </w:r>
          </w:p>
        </w:tc>
        <w:tc>
          <w:tcPr>
            <w:tcW w:w="1457" w:type="dxa"/>
          </w:tcPr>
          <w:p w14:paraId="5766438B" w14:textId="64D09B13" w:rsidR="00F47354" w:rsidRPr="00722CD3" w:rsidRDefault="00F47354" w:rsidP="00F47354">
            <w:pPr>
              <w:jc w:val="center"/>
              <w:rPr>
                <w:rFonts w:ascii="GHEA Grapalat" w:hAnsi="GHEA Grapalat"/>
                <w:sz w:val="18"/>
                <w:lang w:val="hy-AM"/>
              </w:rPr>
            </w:pPr>
            <w:r w:rsidRPr="00F47354">
              <w:rPr>
                <w:rFonts w:ascii="GHEA Grapalat" w:hAnsi="GHEA Grapalat"/>
                <w:sz w:val="18"/>
                <w:lang w:val="hy-AM"/>
              </w:rPr>
              <w:t>Պայմանագրի կնքման օրվանից մինչև 25.12.2023թ.</w:t>
            </w:r>
          </w:p>
        </w:tc>
      </w:tr>
      <w:tr w:rsidR="00722CD3" w:rsidRPr="00722CD3" w14:paraId="3DF44642" w14:textId="77777777" w:rsidTr="00F043F6">
        <w:tc>
          <w:tcPr>
            <w:tcW w:w="1451" w:type="dxa"/>
          </w:tcPr>
          <w:p w14:paraId="0D579CCD" w14:textId="77777777" w:rsidR="00B86741" w:rsidRDefault="00B86741" w:rsidP="00F47354">
            <w:pPr>
              <w:jc w:val="center"/>
              <w:rPr>
                <w:rFonts w:ascii="GHEA Grapalat" w:hAnsi="GHEA Grapalat"/>
                <w:sz w:val="18"/>
                <w:lang w:val="hy-AM"/>
              </w:rPr>
            </w:pPr>
          </w:p>
          <w:p w14:paraId="79E25F05" w14:textId="77777777" w:rsidR="00B86741" w:rsidRDefault="00B86741" w:rsidP="00F47354">
            <w:pPr>
              <w:jc w:val="center"/>
              <w:rPr>
                <w:rFonts w:ascii="GHEA Grapalat" w:hAnsi="GHEA Grapalat"/>
                <w:sz w:val="18"/>
                <w:lang w:val="hy-AM"/>
              </w:rPr>
            </w:pPr>
          </w:p>
          <w:p w14:paraId="2E1860CE" w14:textId="77777777" w:rsidR="00B86741" w:rsidRDefault="00B86741" w:rsidP="00F47354">
            <w:pPr>
              <w:jc w:val="center"/>
              <w:rPr>
                <w:rFonts w:ascii="GHEA Grapalat" w:hAnsi="GHEA Grapalat"/>
                <w:sz w:val="18"/>
                <w:lang w:val="hy-AM"/>
              </w:rPr>
            </w:pPr>
          </w:p>
          <w:p w14:paraId="45C988A0" w14:textId="77777777" w:rsidR="00B86741" w:rsidRDefault="00B86741" w:rsidP="00F47354">
            <w:pPr>
              <w:jc w:val="center"/>
              <w:rPr>
                <w:rFonts w:ascii="GHEA Grapalat" w:hAnsi="GHEA Grapalat"/>
                <w:sz w:val="18"/>
                <w:lang w:val="hy-AM"/>
              </w:rPr>
            </w:pPr>
          </w:p>
          <w:p w14:paraId="1305393E" w14:textId="78468E2F"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4</w:t>
            </w:r>
          </w:p>
        </w:tc>
        <w:tc>
          <w:tcPr>
            <w:tcW w:w="1530" w:type="dxa"/>
            <w:vAlign w:val="center"/>
          </w:tcPr>
          <w:p w14:paraId="4A71C4AF" w14:textId="3D32E47A" w:rsidR="00F47354" w:rsidRPr="00B86741" w:rsidRDefault="00F47354" w:rsidP="00F47354">
            <w:pPr>
              <w:jc w:val="center"/>
              <w:rPr>
                <w:rFonts w:ascii="GHEA Grapalat" w:hAnsi="GHEA Grapalat"/>
                <w:sz w:val="18"/>
              </w:rPr>
            </w:pPr>
            <w:r w:rsidRPr="00B86741">
              <w:rPr>
                <w:rFonts w:ascii="GHEA Grapalat" w:hAnsi="GHEA Grapalat"/>
                <w:b/>
                <w:bCs/>
                <w:color w:val="000000"/>
                <w:sz w:val="18"/>
                <w:szCs w:val="44"/>
              </w:rPr>
              <w:t>60131200</w:t>
            </w:r>
          </w:p>
        </w:tc>
        <w:tc>
          <w:tcPr>
            <w:tcW w:w="2239" w:type="dxa"/>
          </w:tcPr>
          <w:p w14:paraId="09933A28" w14:textId="0BC57CFE" w:rsidR="00F47354" w:rsidRPr="00B86741" w:rsidRDefault="0058529D" w:rsidP="00F47354">
            <w:pPr>
              <w:jc w:val="center"/>
              <w:rPr>
                <w:rFonts w:ascii="GHEA Grapalat" w:hAnsi="GHEA Grapalat"/>
                <w:sz w:val="18"/>
                <w:lang w:val="hy-AM"/>
              </w:rPr>
            </w:pPr>
            <w:r w:rsidRPr="00B86741">
              <w:rPr>
                <w:rFonts w:ascii="GHEA Grapalat" w:hAnsi="GHEA Grapalat"/>
                <w:sz w:val="18"/>
                <w:lang w:val="hy-AM"/>
              </w:rPr>
              <w:t>Ծառայություն մատուցողը պետք է աղբահանություն կատարի իր սեփական համապատասխան ավտոմեքենայով</w:t>
            </w:r>
            <w:r w:rsidRPr="00B86741">
              <w:rPr>
                <w:rFonts w:ascii="GHEA Grapalat" w:hAnsi="GHEA Grapalat"/>
                <w:sz w:val="18"/>
                <w:lang w:val="hy-AM"/>
              </w:rPr>
              <w:t xml:space="preserve"> </w:t>
            </w:r>
            <w:r w:rsidRPr="00B86741">
              <w:rPr>
                <w:rFonts w:ascii="GHEA Grapalat" w:hAnsi="GHEA Grapalat"/>
                <w:sz w:val="18"/>
                <w:lang w:val="hy-AM"/>
              </w:rPr>
              <w:t xml:space="preserve">Նոյեմբերյան համայնքի </w:t>
            </w:r>
            <w:r w:rsidR="00722CD3" w:rsidRPr="00B86741">
              <w:rPr>
                <w:rFonts w:ascii="GHEA Grapalat" w:hAnsi="GHEA Grapalat"/>
                <w:sz w:val="18"/>
                <w:lang w:val="hy-AM"/>
              </w:rPr>
              <w:t>Ոսկեվան բնակավայր</w:t>
            </w:r>
            <w:r w:rsidRPr="00B86741">
              <w:rPr>
                <w:rFonts w:ascii="GHEA Grapalat" w:hAnsi="GHEA Grapalat"/>
                <w:sz w:val="18"/>
                <w:lang w:val="hy-AM"/>
              </w:rPr>
              <w:t>ում</w:t>
            </w:r>
          </w:p>
        </w:tc>
        <w:tc>
          <w:tcPr>
            <w:tcW w:w="900" w:type="dxa"/>
          </w:tcPr>
          <w:p w14:paraId="702AB611" w14:textId="7A64B510" w:rsidR="00F47354" w:rsidRPr="00B86741" w:rsidRDefault="00F47354" w:rsidP="00F47354">
            <w:pPr>
              <w:jc w:val="center"/>
              <w:rPr>
                <w:rFonts w:ascii="GHEA Grapalat" w:hAnsi="GHEA Grapalat"/>
                <w:sz w:val="18"/>
              </w:rPr>
            </w:pPr>
            <w:r w:rsidRPr="00B86741">
              <w:rPr>
                <w:rFonts w:ascii="GHEA Grapalat" w:hAnsi="GHEA Grapalat"/>
                <w:sz w:val="18"/>
                <w:lang w:val="hy-AM"/>
              </w:rPr>
              <w:t>դրամ</w:t>
            </w:r>
          </w:p>
        </w:tc>
        <w:tc>
          <w:tcPr>
            <w:tcW w:w="927" w:type="dxa"/>
          </w:tcPr>
          <w:p w14:paraId="3197AA74" w14:textId="77777777" w:rsidR="00F47354" w:rsidRPr="00064ADD" w:rsidRDefault="00F47354" w:rsidP="00F47354">
            <w:pPr>
              <w:jc w:val="center"/>
              <w:rPr>
                <w:rFonts w:ascii="GHEA Grapalat" w:hAnsi="GHEA Grapalat"/>
                <w:sz w:val="20"/>
              </w:rPr>
            </w:pPr>
          </w:p>
        </w:tc>
        <w:tc>
          <w:tcPr>
            <w:tcW w:w="1127" w:type="dxa"/>
          </w:tcPr>
          <w:p w14:paraId="2272FCC8" w14:textId="6216AFA4" w:rsidR="00F47354" w:rsidRPr="00F47354" w:rsidRDefault="00F47354" w:rsidP="00F47354">
            <w:pPr>
              <w:jc w:val="center"/>
              <w:rPr>
                <w:rFonts w:ascii="GHEA Grapalat" w:hAnsi="GHEA Grapalat"/>
                <w:sz w:val="20"/>
                <w:lang w:val="hy-AM"/>
              </w:rPr>
            </w:pPr>
            <w:r>
              <w:rPr>
                <w:rFonts w:ascii="GHEA Grapalat" w:hAnsi="GHEA Grapalat"/>
                <w:sz w:val="20"/>
                <w:lang w:val="hy-AM"/>
              </w:rPr>
              <w:t>1</w:t>
            </w:r>
          </w:p>
        </w:tc>
        <w:tc>
          <w:tcPr>
            <w:tcW w:w="1369" w:type="dxa"/>
          </w:tcPr>
          <w:p w14:paraId="305859ED" w14:textId="603F0518"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ՀՀ, Տավուշի մ., Նոյեմբերյան համայնք</w:t>
            </w:r>
            <w:r w:rsidR="00B86741">
              <w:rPr>
                <w:rFonts w:ascii="GHEA Grapalat" w:hAnsi="GHEA Grapalat"/>
                <w:sz w:val="18"/>
                <w:lang w:val="hy-AM"/>
              </w:rPr>
              <w:t xml:space="preserve">, </w:t>
            </w:r>
            <w:r w:rsidR="00B86741" w:rsidRPr="00B86741">
              <w:rPr>
                <w:rFonts w:ascii="GHEA Grapalat" w:hAnsi="GHEA Grapalat"/>
                <w:sz w:val="18"/>
                <w:lang w:val="hy-AM"/>
              </w:rPr>
              <w:t>Ոսկեվան բնակավայր</w:t>
            </w:r>
          </w:p>
        </w:tc>
        <w:tc>
          <w:tcPr>
            <w:tcW w:w="1457" w:type="dxa"/>
          </w:tcPr>
          <w:p w14:paraId="487EA7B2" w14:textId="31DA2376" w:rsidR="00F47354" w:rsidRPr="00722CD3" w:rsidRDefault="00F47354" w:rsidP="00F47354">
            <w:pPr>
              <w:jc w:val="center"/>
              <w:rPr>
                <w:rFonts w:ascii="GHEA Grapalat" w:hAnsi="GHEA Grapalat"/>
                <w:sz w:val="18"/>
                <w:lang w:val="hy-AM"/>
              </w:rPr>
            </w:pPr>
            <w:r w:rsidRPr="00F47354">
              <w:rPr>
                <w:rFonts w:ascii="GHEA Grapalat" w:hAnsi="GHEA Grapalat"/>
                <w:sz w:val="18"/>
                <w:lang w:val="hy-AM"/>
              </w:rPr>
              <w:t>Պայմանագրի կնքման օրվանից մինչև 25.12.2023թ.</w:t>
            </w:r>
          </w:p>
        </w:tc>
      </w:tr>
      <w:tr w:rsidR="00722CD3" w:rsidRPr="00722CD3" w14:paraId="381F4C6B" w14:textId="77777777" w:rsidTr="00F043F6">
        <w:tc>
          <w:tcPr>
            <w:tcW w:w="1451" w:type="dxa"/>
          </w:tcPr>
          <w:p w14:paraId="7BB64254" w14:textId="77777777" w:rsidR="00B86741" w:rsidRDefault="00B86741" w:rsidP="00F47354">
            <w:pPr>
              <w:jc w:val="center"/>
              <w:rPr>
                <w:rFonts w:ascii="GHEA Grapalat" w:hAnsi="GHEA Grapalat"/>
                <w:sz w:val="18"/>
                <w:lang w:val="hy-AM"/>
              </w:rPr>
            </w:pPr>
          </w:p>
          <w:p w14:paraId="301862BF" w14:textId="77777777" w:rsidR="00B86741" w:rsidRDefault="00B86741" w:rsidP="00F47354">
            <w:pPr>
              <w:jc w:val="center"/>
              <w:rPr>
                <w:rFonts w:ascii="GHEA Grapalat" w:hAnsi="GHEA Grapalat"/>
                <w:sz w:val="18"/>
                <w:lang w:val="hy-AM"/>
              </w:rPr>
            </w:pPr>
          </w:p>
          <w:p w14:paraId="7ED87510" w14:textId="77777777" w:rsidR="00B86741" w:rsidRDefault="00B86741" w:rsidP="00F47354">
            <w:pPr>
              <w:jc w:val="center"/>
              <w:rPr>
                <w:rFonts w:ascii="GHEA Grapalat" w:hAnsi="GHEA Grapalat"/>
                <w:sz w:val="18"/>
                <w:lang w:val="hy-AM"/>
              </w:rPr>
            </w:pPr>
          </w:p>
          <w:p w14:paraId="32DE585B" w14:textId="3290FA20" w:rsidR="00F47354" w:rsidRPr="00B86741" w:rsidRDefault="00F47354" w:rsidP="00F47354">
            <w:pPr>
              <w:jc w:val="center"/>
              <w:rPr>
                <w:rFonts w:ascii="GHEA Grapalat" w:hAnsi="GHEA Grapalat"/>
                <w:sz w:val="18"/>
                <w:lang w:val="hy-AM"/>
              </w:rPr>
            </w:pPr>
            <w:r w:rsidRPr="00B86741">
              <w:rPr>
                <w:rFonts w:ascii="GHEA Grapalat" w:hAnsi="GHEA Grapalat"/>
                <w:sz w:val="18"/>
                <w:lang w:val="hy-AM"/>
              </w:rPr>
              <w:t>5</w:t>
            </w:r>
          </w:p>
        </w:tc>
        <w:tc>
          <w:tcPr>
            <w:tcW w:w="1530" w:type="dxa"/>
            <w:vAlign w:val="center"/>
          </w:tcPr>
          <w:p w14:paraId="16F05A73" w14:textId="6473EB85" w:rsidR="00F47354" w:rsidRPr="00B86741" w:rsidRDefault="00F47354" w:rsidP="00F47354">
            <w:pPr>
              <w:jc w:val="center"/>
              <w:rPr>
                <w:rFonts w:ascii="GHEA Grapalat" w:hAnsi="GHEA Grapalat"/>
                <w:sz w:val="18"/>
              </w:rPr>
            </w:pPr>
            <w:r w:rsidRPr="00B86741">
              <w:rPr>
                <w:rFonts w:ascii="GHEA Grapalat" w:hAnsi="GHEA Grapalat"/>
                <w:b/>
                <w:bCs/>
                <w:color w:val="000000"/>
                <w:sz w:val="18"/>
                <w:szCs w:val="44"/>
              </w:rPr>
              <w:t>60131200</w:t>
            </w:r>
          </w:p>
        </w:tc>
        <w:tc>
          <w:tcPr>
            <w:tcW w:w="2239" w:type="dxa"/>
          </w:tcPr>
          <w:p w14:paraId="1DCABAE2" w14:textId="1615342E" w:rsidR="00F47354" w:rsidRPr="00B86741" w:rsidRDefault="0058529D" w:rsidP="00F47354">
            <w:pPr>
              <w:jc w:val="center"/>
              <w:rPr>
                <w:rFonts w:ascii="GHEA Grapalat" w:hAnsi="GHEA Grapalat"/>
                <w:sz w:val="18"/>
                <w:lang w:val="hy-AM"/>
              </w:rPr>
            </w:pPr>
            <w:r w:rsidRPr="00B86741">
              <w:rPr>
                <w:rFonts w:ascii="GHEA Grapalat" w:hAnsi="GHEA Grapalat"/>
                <w:sz w:val="18"/>
                <w:lang w:val="hy-AM"/>
              </w:rPr>
              <w:t>Ծառայություն մատուցողը պետք է աղբահանություն կատարի իր սեփական համապատասխան ավտոմեքենայով</w:t>
            </w:r>
            <w:r w:rsidRPr="00B86741">
              <w:rPr>
                <w:rFonts w:ascii="GHEA Grapalat" w:hAnsi="GHEA Grapalat"/>
                <w:sz w:val="18"/>
                <w:lang w:val="hy-AM"/>
              </w:rPr>
              <w:t xml:space="preserve"> </w:t>
            </w:r>
            <w:r w:rsidRPr="00B86741">
              <w:rPr>
                <w:rFonts w:ascii="GHEA Grapalat" w:hAnsi="GHEA Grapalat"/>
                <w:sz w:val="18"/>
                <w:lang w:val="hy-AM"/>
              </w:rPr>
              <w:t xml:space="preserve">Նոյեմբերյան համայնքի </w:t>
            </w:r>
            <w:r w:rsidR="00722CD3" w:rsidRPr="00B86741">
              <w:rPr>
                <w:rFonts w:ascii="GHEA Grapalat" w:hAnsi="GHEA Grapalat"/>
                <w:sz w:val="18"/>
                <w:lang w:val="hy-AM"/>
              </w:rPr>
              <w:t>Բաղանիս բնակավայր</w:t>
            </w:r>
            <w:r w:rsidRPr="00B86741">
              <w:rPr>
                <w:rFonts w:ascii="GHEA Grapalat" w:hAnsi="GHEA Grapalat"/>
                <w:sz w:val="18"/>
                <w:lang w:val="hy-AM"/>
              </w:rPr>
              <w:t>ում</w:t>
            </w:r>
          </w:p>
        </w:tc>
        <w:tc>
          <w:tcPr>
            <w:tcW w:w="900" w:type="dxa"/>
          </w:tcPr>
          <w:p w14:paraId="0570200F" w14:textId="048332EF" w:rsidR="00F47354" w:rsidRPr="00B86741" w:rsidRDefault="00F47354" w:rsidP="00F47354">
            <w:pPr>
              <w:jc w:val="center"/>
              <w:rPr>
                <w:rFonts w:ascii="GHEA Grapalat" w:hAnsi="GHEA Grapalat"/>
                <w:sz w:val="18"/>
              </w:rPr>
            </w:pPr>
            <w:r w:rsidRPr="00B86741">
              <w:rPr>
                <w:rFonts w:ascii="GHEA Grapalat" w:hAnsi="GHEA Grapalat"/>
                <w:sz w:val="18"/>
                <w:lang w:val="hy-AM"/>
              </w:rPr>
              <w:t>դրամ</w:t>
            </w:r>
          </w:p>
        </w:tc>
        <w:tc>
          <w:tcPr>
            <w:tcW w:w="927" w:type="dxa"/>
          </w:tcPr>
          <w:p w14:paraId="398A9C84" w14:textId="77777777" w:rsidR="00F47354" w:rsidRPr="00064ADD" w:rsidRDefault="00F47354" w:rsidP="00F47354">
            <w:pPr>
              <w:jc w:val="center"/>
              <w:rPr>
                <w:rFonts w:ascii="GHEA Grapalat" w:hAnsi="GHEA Grapalat"/>
                <w:sz w:val="20"/>
              </w:rPr>
            </w:pPr>
          </w:p>
        </w:tc>
        <w:tc>
          <w:tcPr>
            <w:tcW w:w="1127" w:type="dxa"/>
          </w:tcPr>
          <w:p w14:paraId="15A34F38" w14:textId="1B5D2330" w:rsidR="00F47354" w:rsidRPr="00F47354" w:rsidRDefault="00F47354" w:rsidP="00F47354">
            <w:pPr>
              <w:jc w:val="center"/>
              <w:rPr>
                <w:rFonts w:ascii="GHEA Grapalat" w:hAnsi="GHEA Grapalat"/>
                <w:sz w:val="20"/>
                <w:lang w:val="hy-AM"/>
              </w:rPr>
            </w:pPr>
            <w:r>
              <w:rPr>
                <w:rFonts w:ascii="GHEA Grapalat" w:hAnsi="GHEA Grapalat"/>
                <w:sz w:val="20"/>
                <w:lang w:val="hy-AM"/>
              </w:rPr>
              <w:t>1</w:t>
            </w:r>
          </w:p>
        </w:tc>
        <w:tc>
          <w:tcPr>
            <w:tcW w:w="1369" w:type="dxa"/>
          </w:tcPr>
          <w:p w14:paraId="3522D3F6" w14:textId="6CB34607" w:rsidR="00F47354" w:rsidRPr="00F47354" w:rsidRDefault="00F47354" w:rsidP="00F47354">
            <w:pPr>
              <w:jc w:val="center"/>
              <w:rPr>
                <w:rFonts w:ascii="GHEA Grapalat" w:hAnsi="GHEA Grapalat"/>
                <w:sz w:val="18"/>
                <w:lang w:val="hy-AM"/>
              </w:rPr>
            </w:pPr>
            <w:r w:rsidRPr="00F47354">
              <w:rPr>
                <w:rFonts w:ascii="GHEA Grapalat" w:hAnsi="GHEA Grapalat"/>
                <w:sz w:val="18"/>
                <w:lang w:val="hy-AM"/>
              </w:rPr>
              <w:t>ՀՀ, Տավուշի մ., Նոյեմբերյան համայնք</w:t>
            </w:r>
            <w:r w:rsidR="00B86741">
              <w:rPr>
                <w:rFonts w:ascii="GHEA Grapalat" w:hAnsi="GHEA Grapalat"/>
                <w:sz w:val="18"/>
                <w:lang w:val="hy-AM"/>
              </w:rPr>
              <w:t xml:space="preserve">, </w:t>
            </w:r>
            <w:r w:rsidR="00B86741" w:rsidRPr="00B86741">
              <w:rPr>
                <w:rFonts w:ascii="GHEA Grapalat" w:hAnsi="GHEA Grapalat"/>
                <w:sz w:val="18"/>
                <w:lang w:val="hy-AM"/>
              </w:rPr>
              <w:t>Բաղանիս բնակավայր</w:t>
            </w:r>
          </w:p>
        </w:tc>
        <w:tc>
          <w:tcPr>
            <w:tcW w:w="1457" w:type="dxa"/>
          </w:tcPr>
          <w:p w14:paraId="142A5C30" w14:textId="188F2D80" w:rsidR="00F47354" w:rsidRPr="00722CD3" w:rsidRDefault="00F47354" w:rsidP="00F47354">
            <w:pPr>
              <w:jc w:val="center"/>
              <w:rPr>
                <w:rFonts w:ascii="GHEA Grapalat" w:hAnsi="GHEA Grapalat"/>
                <w:sz w:val="18"/>
                <w:lang w:val="hy-AM"/>
              </w:rPr>
            </w:pPr>
            <w:r w:rsidRPr="00F47354">
              <w:rPr>
                <w:rFonts w:ascii="GHEA Grapalat" w:hAnsi="GHEA Grapalat"/>
                <w:sz w:val="18"/>
                <w:lang w:val="hy-AM"/>
              </w:rPr>
              <w:t>Պայմանագրի կնքման օրվանից մինչև 25.12.2023թ.</w:t>
            </w:r>
          </w:p>
        </w:tc>
      </w:tr>
      <w:bookmarkEnd w:id="15"/>
    </w:tbl>
    <w:p w14:paraId="745924B3" w14:textId="77777777" w:rsidR="007678FA" w:rsidRPr="00722CD3" w:rsidRDefault="007678FA" w:rsidP="007678FA">
      <w:pPr>
        <w:jc w:val="center"/>
        <w:rPr>
          <w:rFonts w:ascii="GHEA Grapalat" w:hAnsi="GHEA Grapalat"/>
          <w:sz w:val="20"/>
          <w:lang w:val="hy-AM"/>
        </w:rPr>
      </w:pPr>
    </w:p>
    <w:p w14:paraId="1AE1D45A" w14:textId="77777777" w:rsidR="007678FA" w:rsidRPr="00722CD3" w:rsidRDefault="007678FA" w:rsidP="007678FA">
      <w:pPr>
        <w:jc w:val="both"/>
        <w:rPr>
          <w:rFonts w:ascii="GHEA Grapalat" w:hAnsi="GHEA Grapalat"/>
          <w:sz w:val="20"/>
          <w:lang w:val="hy-AM"/>
        </w:rPr>
      </w:pPr>
      <w:r w:rsidRPr="00722CD3">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lastRenderedPageBreak/>
        <w:t xml:space="preserve">** </w:t>
      </w:r>
      <w:r w:rsidRPr="00064ADD">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 xml:space="preserve">ֆինանսական միջոցներ նախատեսվելու դեպքում կողմերի միջև կնքվող համաձայնագրի ուժի մեջ մտնելու </w:t>
      </w:r>
      <w:proofErr w:type="gramStart"/>
      <w:r w:rsidRPr="00064ADD">
        <w:rPr>
          <w:rFonts w:ascii="GHEA Grapalat" w:hAnsi="GHEA Grapalat" w:cs="Sylfaen"/>
          <w:i/>
          <w:sz w:val="18"/>
          <w:szCs w:val="18"/>
          <w:lang w:val="pt-BR"/>
        </w:rPr>
        <w:t>օրվանից :</w:t>
      </w:r>
      <w:proofErr w:type="gramEnd"/>
    </w:p>
    <w:p w14:paraId="00A32216" w14:textId="473DECB9" w:rsidR="007678FA" w:rsidRPr="00064ADD" w:rsidRDefault="007678FA" w:rsidP="00F47354">
      <w:pP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1D62A8FF" w14:textId="26A52D5D" w:rsidR="007678FA" w:rsidRPr="00F47354" w:rsidRDefault="007678FA" w:rsidP="00F47354">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02A11292"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«Նոյեմբերյան համայնքի ՀՏՍ» ՀՈԱԿ</w:t>
            </w:r>
          </w:p>
          <w:p w14:paraId="78522E52"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ՀՀ Տավուշի մարզ, ք. Նոյեմբերյան</w:t>
            </w:r>
            <w:r>
              <w:rPr>
                <w:rFonts w:ascii="GHEA Grapalat" w:hAnsi="GHEA Grapalat"/>
                <w:color w:val="000000" w:themeColor="text1"/>
                <w:sz w:val="22"/>
                <w:szCs w:val="22"/>
                <w:lang w:val="hy-AM"/>
              </w:rPr>
              <w:t>,</w:t>
            </w:r>
          </w:p>
          <w:p w14:paraId="03C80458"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Կամոյի 3</w:t>
            </w:r>
          </w:p>
          <w:p w14:paraId="2B5B5473" w14:textId="77777777" w:rsidR="00F47354" w:rsidRPr="00B40681" w:rsidRDefault="00F47354" w:rsidP="00F47354">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ՀՎՀՀ</w:t>
            </w:r>
            <w:r>
              <w:rPr>
                <w:rFonts w:ascii="GHEA Grapalat" w:hAnsi="GHEA Grapalat"/>
                <w:color w:val="000000" w:themeColor="text1"/>
                <w:sz w:val="22"/>
                <w:szCs w:val="22"/>
                <w:lang w:val="hy-AM"/>
              </w:rPr>
              <w:t>՝</w:t>
            </w:r>
            <w:r w:rsidRPr="00B40681">
              <w:rPr>
                <w:rFonts w:ascii="GHEA Grapalat" w:hAnsi="GHEA Grapalat"/>
                <w:color w:val="000000" w:themeColor="text1"/>
                <w:sz w:val="22"/>
                <w:szCs w:val="22"/>
                <w:lang w:val="hy-AM"/>
              </w:rPr>
              <w:t xml:space="preserve"> 07626408</w:t>
            </w:r>
          </w:p>
          <w:p w14:paraId="69C38742" w14:textId="77777777" w:rsidR="00F47354" w:rsidRPr="00B40681" w:rsidRDefault="00F47354" w:rsidP="00F47354">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Բանկ՝ «ԱՐԴՇԻՆԲԱՆԿ» ՓԲԸ</w:t>
            </w:r>
          </w:p>
          <w:p w14:paraId="0D28D3C2" w14:textId="77777777" w:rsidR="00F47354" w:rsidRPr="00B40681" w:rsidRDefault="00F47354" w:rsidP="00F47354">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 xml:space="preserve">ՀՀ՝ </w:t>
            </w:r>
            <w:r w:rsidRPr="00B40681">
              <w:rPr>
                <w:rFonts w:ascii="GHEA Grapalat" w:hAnsi="GHEA Grapalat" w:cs="Arial"/>
                <w:color w:val="000000" w:themeColor="text1"/>
                <w:sz w:val="20"/>
                <w:szCs w:val="20"/>
                <w:lang w:val="hy-AM"/>
              </w:rPr>
              <w:t>2476805125600000</w:t>
            </w:r>
          </w:p>
          <w:p w14:paraId="59B860BB" w14:textId="725078B7" w:rsidR="007678FA" w:rsidRPr="00722CD3" w:rsidRDefault="00F47354" w:rsidP="00F47354">
            <w:pPr>
              <w:jc w:val="center"/>
              <w:rPr>
                <w:rFonts w:ascii="GHEA Grapalat" w:hAnsi="GHEA Grapalat"/>
                <w:sz w:val="22"/>
                <w:szCs w:val="22"/>
                <w:lang w:val="hy-AM"/>
              </w:rPr>
            </w:pPr>
            <w:r>
              <w:rPr>
                <w:rFonts w:ascii="GHEA Grapalat" w:hAnsi="GHEA Grapalat"/>
                <w:sz w:val="22"/>
                <w:szCs w:val="22"/>
                <w:lang w:val="hy-AM"/>
              </w:rPr>
              <w:t>Տնօրեն՝ Հ. Նասիբյան</w:t>
            </w:r>
          </w:p>
          <w:p w14:paraId="1163D907" w14:textId="77777777" w:rsidR="007678FA" w:rsidRPr="00722CD3" w:rsidRDefault="007678FA" w:rsidP="00E53C12">
            <w:pPr>
              <w:rPr>
                <w:rFonts w:ascii="GHEA Grapalat" w:hAnsi="GHEA Grapalat"/>
                <w:lang w:val="hy-AM"/>
              </w:rPr>
            </w:pPr>
          </w:p>
          <w:p w14:paraId="3E899505" w14:textId="77777777" w:rsidR="007678FA" w:rsidRPr="00722CD3" w:rsidRDefault="007678FA" w:rsidP="00E53C12">
            <w:pPr>
              <w:jc w:val="center"/>
              <w:rPr>
                <w:rFonts w:ascii="GHEA Grapalat" w:hAnsi="GHEA Grapalat"/>
                <w:lang w:val="hy-AM"/>
              </w:rPr>
            </w:pPr>
            <w:r w:rsidRPr="00722CD3">
              <w:rPr>
                <w:rFonts w:ascii="GHEA Grapalat" w:hAnsi="GHEA Grapalat"/>
                <w:lang w:val="hy-AM"/>
              </w:rPr>
              <w:t>---------------------------------</w:t>
            </w:r>
          </w:p>
          <w:p w14:paraId="3F26B27D" w14:textId="77777777" w:rsidR="007678FA" w:rsidRPr="00722CD3" w:rsidRDefault="007678FA" w:rsidP="00E53C12">
            <w:pPr>
              <w:jc w:val="center"/>
              <w:rPr>
                <w:rFonts w:ascii="GHEA Grapalat" w:hAnsi="GHEA Grapalat"/>
                <w:sz w:val="18"/>
                <w:szCs w:val="18"/>
                <w:lang w:val="hy-AM"/>
              </w:rPr>
            </w:pPr>
            <w:r w:rsidRPr="00722CD3">
              <w:rPr>
                <w:rFonts w:ascii="GHEA Grapalat" w:hAnsi="GHEA Grapalat"/>
                <w:sz w:val="18"/>
                <w:szCs w:val="18"/>
                <w:lang w:val="hy-AM"/>
              </w:rPr>
              <w:t>/</w:t>
            </w:r>
            <w:r w:rsidRPr="00722CD3">
              <w:rPr>
                <w:rFonts w:ascii="GHEA Grapalat" w:hAnsi="GHEA Grapalat" w:cs="Sylfaen"/>
                <w:sz w:val="18"/>
                <w:szCs w:val="18"/>
                <w:lang w:val="hy-AM"/>
              </w:rPr>
              <w:t>ստորագրություն</w:t>
            </w:r>
            <w:r w:rsidRPr="00722CD3">
              <w:rPr>
                <w:rFonts w:ascii="GHEA Grapalat" w:hAnsi="GHEA Grapalat"/>
                <w:sz w:val="18"/>
                <w:szCs w:val="18"/>
                <w:lang w:val="hy-AM"/>
              </w:rPr>
              <w:t>/</w:t>
            </w:r>
          </w:p>
          <w:p w14:paraId="4A9A3ECD" w14:textId="77777777" w:rsidR="007678FA" w:rsidRPr="00722CD3" w:rsidRDefault="007678FA" w:rsidP="00E53C12">
            <w:pPr>
              <w:jc w:val="center"/>
              <w:rPr>
                <w:rFonts w:ascii="GHEA Grapalat" w:hAnsi="GHEA Grapalat"/>
                <w:sz w:val="18"/>
                <w:szCs w:val="18"/>
                <w:lang w:val="hy-AM"/>
              </w:rPr>
            </w:pPr>
            <w:r w:rsidRPr="00722CD3">
              <w:rPr>
                <w:rFonts w:ascii="GHEA Grapalat" w:hAnsi="GHEA Grapalat" w:cs="Sylfaen"/>
                <w:sz w:val="18"/>
                <w:szCs w:val="18"/>
                <w:lang w:val="hy-AM"/>
              </w:rPr>
              <w:t>Կ</w:t>
            </w:r>
            <w:r w:rsidRPr="00722CD3">
              <w:rPr>
                <w:rFonts w:ascii="GHEA Grapalat" w:hAnsi="GHEA Grapalat"/>
                <w:sz w:val="18"/>
                <w:szCs w:val="18"/>
                <w:lang w:val="hy-AM"/>
              </w:rPr>
              <w:t>.</w:t>
            </w:r>
            <w:r w:rsidRPr="00722CD3">
              <w:rPr>
                <w:rFonts w:ascii="GHEA Grapalat" w:hAnsi="GHEA Grapalat" w:cs="Sylfaen"/>
                <w:sz w:val="18"/>
                <w:szCs w:val="18"/>
                <w:lang w:val="hy-AM"/>
              </w:rPr>
              <w:t>Տ</w:t>
            </w:r>
          </w:p>
        </w:tc>
        <w:tc>
          <w:tcPr>
            <w:tcW w:w="760" w:type="dxa"/>
          </w:tcPr>
          <w:p w14:paraId="1A680CB3" w14:textId="77777777" w:rsidR="007678FA" w:rsidRPr="00722CD3" w:rsidRDefault="007678FA" w:rsidP="00E53C12">
            <w:pPr>
              <w:spacing w:line="360" w:lineRule="auto"/>
              <w:jc w:val="center"/>
              <w:rPr>
                <w:rFonts w:ascii="GHEA Grapalat" w:hAnsi="GHEA Grapalat"/>
                <w:lang w:val="hy-AM"/>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3FB5F1D1" w14:textId="0C9A53AF" w:rsidR="007678FA" w:rsidRPr="00064ADD" w:rsidRDefault="007678FA" w:rsidP="00F47354">
            <w:pP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6E67FDCA" w14:textId="7E48AB4F" w:rsidR="007678FA" w:rsidRPr="00064ADD" w:rsidRDefault="007678FA" w:rsidP="00766ED3">
      <w:pPr>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82"/>
        <w:gridCol w:w="469"/>
        <w:gridCol w:w="469"/>
        <w:gridCol w:w="469"/>
        <w:gridCol w:w="469"/>
        <w:gridCol w:w="469"/>
        <w:gridCol w:w="469"/>
        <w:gridCol w:w="469"/>
        <w:gridCol w:w="469"/>
        <w:gridCol w:w="469"/>
        <w:gridCol w:w="469"/>
        <w:gridCol w:w="469"/>
        <w:gridCol w:w="469"/>
        <w:gridCol w:w="1097"/>
      </w:tblGrid>
      <w:tr w:rsidR="007678FA" w:rsidRPr="00064ADD" w14:paraId="6DA1F814" w14:textId="77777777" w:rsidTr="00B33056">
        <w:trPr>
          <w:trHeight w:val="252"/>
        </w:trPr>
        <w:tc>
          <w:tcPr>
            <w:tcW w:w="11388"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B33056" w:rsidRPr="00722CD3" w14:paraId="29778976" w14:textId="77777777" w:rsidTr="00B33056">
        <w:trPr>
          <w:trHeight w:val="2084"/>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682"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25" w:type="dxa"/>
            <w:gridSpan w:val="13"/>
            <w:vAlign w:val="center"/>
          </w:tcPr>
          <w:p w14:paraId="386583A1"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B33056" w:rsidRPr="00064ADD" w14:paraId="4B96A09D" w14:textId="77777777" w:rsidTr="00B33056">
        <w:trPr>
          <w:trHeight w:val="1619"/>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82" w:type="dxa"/>
          </w:tcPr>
          <w:p w14:paraId="6CFBCCF3" w14:textId="77777777" w:rsidR="007678FA" w:rsidRPr="00064ADD" w:rsidRDefault="007678FA" w:rsidP="00E53C12">
            <w:pPr>
              <w:jc w:val="center"/>
              <w:rPr>
                <w:rFonts w:ascii="GHEA Grapalat" w:hAnsi="GHEA Grapalat"/>
                <w:sz w:val="20"/>
                <w:lang w:val="es-ES"/>
              </w:rPr>
            </w:pPr>
          </w:p>
        </w:tc>
        <w:tc>
          <w:tcPr>
            <w:tcW w:w="469"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9"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9"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9"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9"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9"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9"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9"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9"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9"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9"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9"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B33056" w:rsidRPr="00064ADD" w14:paraId="44883A54" w14:textId="77777777" w:rsidTr="00B33056">
        <w:trPr>
          <w:cantSplit/>
          <w:trHeight w:val="744"/>
        </w:trPr>
        <w:tc>
          <w:tcPr>
            <w:tcW w:w="1451" w:type="dxa"/>
          </w:tcPr>
          <w:p w14:paraId="3120471C" w14:textId="77777777" w:rsidR="00766ED3" w:rsidRDefault="00766ED3" w:rsidP="00766ED3">
            <w:pPr>
              <w:jc w:val="center"/>
              <w:rPr>
                <w:rFonts w:ascii="GHEA Grapalat" w:hAnsi="GHEA Grapalat"/>
                <w:sz w:val="20"/>
                <w:lang w:val="hy-AM"/>
              </w:rPr>
            </w:pPr>
          </w:p>
          <w:p w14:paraId="6C9C7196" w14:textId="1BDABA0D" w:rsidR="00766ED3" w:rsidRPr="00064ADD" w:rsidRDefault="00766ED3" w:rsidP="00766ED3">
            <w:pPr>
              <w:jc w:val="center"/>
              <w:rPr>
                <w:rFonts w:ascii="GHEA Grapalat" w:hAnsi="GHEA Grapalat"/>
                <w:sz w:val="20"/>
                <w:lang w:val="es-ES"/>
              </w:rPr>
            </w:pPr>
            <w:r>
              <w:rPr>
                <w:rFonts w:ascii="GHEA Grapalat" w:hAnsi="GHEA Grapalat"/>
                <w:sz w:val="20"/>
                <w:lang w:val="hy-AM"/>
              </w:rPr>
              <w:t>1</w:t>
            </w:r>
          </w:p>
        </w:tc>
        <w:tc>
          <w:tcPr>
            <w:tcW w:w="1530" w:type="dxa"/>
            <w:vAlign w:val="center"/>
          </w:tcPr>
          <w:p w14:paraId="48BE7D6E" w14:textId="3022E962" w:rsidR="00766ED3" w:rsidRPr="00064ADD" w:rsidRDefault="00766ED3" w:rsidP="00766ED3">
            <w:pPr>
              <w:jc w:val="center"/>
              <w:rPr>
                <w:rFonts w:ascii="GHEA Grapalat" w:hAnsi="GHEA Grapalat"/>
                <w:sz w:val="20"/>
                <w:lang w:val="es-ES"/>
              </w:rPr>
            </w:pPr>
            <w:r w:rsidRPr="00F47354">
              <w:rPr>
                <w:rFonts w:ascii="GHEA Grapalat" w:hAnsi="GHEA Grapalat"/>
                <w:b/>
                <w:bCs/>
                <w:color w:val="000000"/>
                <w:sz w:val="20"/>
                <w:szCs w:val="44"/>
              </w:rPr>
              <w:t>60131200</w:t>
            </w:r>
          </w:p>
        </w:tc>
        <w:tc>
          <w:tcPr>
            <w:tcW w:w="1682" w:type="dxa"/>
          </w:tcPr>
          <w:p w14:paraId="4EDEBB34" w14:textId="29F900A0" w:rsidR="00766ED3" w:rsidRPr="00766ED3" w:rsidRDefault="00766ED3" w:rsidP="00766ED3">
            <w:pPr>
              <w:jc w:val="center"/>
              <w:rPr>
                <w:rFonts w:ascii="GHEA Grapalat" w:hAnsi="GHEA Grapalat"/>
                <w:sz w:val="20"/>
                <w:lang w:val="hy-AM"/>
              </w:rPr>
            </w:pPr>
            <w:r w:rsidRPr="00766ED3">
              <w:rPr>
                <w:rFonts w:ascii="GHEA Grapalat" w:hAnsi="GHEA Grapalat"/>
                <w:sz w:val="18"/>
                <w:lang w:val="hy-AM"/>
              </w:rPr>
              <w:t>Վարորդի ծառայություններ-</w:t>
            </w:r>
            <w:r>
              <w:rPr>
                <w:rFonts w:ascii="GHEA Grapalat" w:hAnsi="GHEA Grapalat"/>
                <w:sz w:val="18"/>
                <w:lang w:val="hy-AM"/>
              </w:rPr>
              <w:t>1</w:t>
            </w:r>
          </w:p>
        </w:tc>
        <w:tc>
          <w:tcPr>
            <w:tcW w:w="469" w:type="dxa"/>
            <w:textDirection w:val="btLr"/>
          </w:tcPr>
          <w:p w14:paraId="263F13E0" w14:textId="62BC9823" w:rsidR="00766ED3" w:rsidRPr="00B33056" w:rsidRDefault="00B33056" w:rsidP="00B33056">
            <w:pPr>
              <w:ind w:left="113" w:right="113"/>
              <w:jc w:val="center"/>
              <w:rPr>
                <w:rFonts w:ascii="GHEA Grapalat" w:hAnsi="GHEA Grapalat"/>
                <w:sz w:val="18"/>
                <w:szCs w:val="18"/>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433732DA" w14:textId="3A648B3C" w:rsidR="00766ED3"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2A83DFF5" w14:textId="6082E411"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25</w:t>
            </w:r>
            <w:r>
              <w:rPr>
                <w:rFonts w:ascii="GHEA Grapalat" w:hAnsi="GHEA Grapalat"/>
                <w:sz w:val="18"/>
                <w:szCs w:val="18"/>
              </w:rPr>
              <w:t>%</w:t>
            </w:r>
          </w:p>
        </w:tc>
        <w:tc>
          <w:tcPr>
            <w:tcW w:w="469" w:type="dxa"/>
            <w:textDirection w:val="btLr"/>
          </w:tcPr>
          <w:p w14:paraId="7E5C3C7B" w14:textId="2F13CDA4"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33,3</w:t>
            </w:r>
            <w:r>
              <w:rPr>
                <w:rFonts w:ascii="GHEA Grapalat" w:hAnsi="GHEA Grapalat"/>
                <w:sz w:val="18"/>
                <w:szCs w:val="18"/>
              </w:rPr>
              <w:t>%</w:t>
            </w:r>
          </w:p>
        </w:tc>
        <w:tc>
          <w:tcPr>
            <w:tcW w:w="469" w:type="dxa"/>
            <w:textDirection w:val="btLr"/>
          </w:tcPr>
          <w:p w14:paraId="35035BF7" w14:textId="3356BA95"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41,6</w:t>
            </w:r>
            <w:r>
              <w:rPr>
                <w:rFonts w:ascii="GHEA Grapalat" w:hAnsi="GHEA Grapalat"/>
                <w:sz w:val="18"/>
                <w:szCs w:val="18"/>
              </w:rPr>
              <w:t>%</w:t>
            </w:r>
          </w:p>
        </w:tc>
        <w:tc>
          <w:tcPr>
            <w:tcW w:w="469" w:type="dxa"/>
            <w:textDirection w:val="btLr"/>
          </w:tcPr>
          <w:p w14:paraId="244E1C7B" w14:textId="59472910"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sz w:val="18"/>
                <w:szCs w:val="18"/>
              </w:rPr>
              <w:t>50%</w:t>
            </w:r>
          </w:p>
        </w:tc>
        <w:tc>
          <w:tcPr>
            <w:tcW w:w="469" w:type="dxa"/>
            <w:textDirection w:val="btLr"/>
          </w:tcPr>
          <w:p w14:paraId="051D35DE" w14:textId="26A90F77"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58,3</w:t>
            </w:r>
            <w:r>
              <w:rPr>
                <w:rFonts w:ascii="GHEA Grapalat" w:hAnsi="GHEA Grapalat"/>
                <w:sz w:val="18"/>
                <w:szCs w:val="18"/>
              </w:rPr>
              <w:t>%</w:t>
            </w:r>
          </w:p>
        </w:tc>
        <w:tc>
          <w:tcPr>
            <w:tcW w:w="469" w:type="dxa"/>
            <w:textDirection w:val="btLr"/>
          </w:tcPr>
          <w:p w14:paraId="3B7906F2" w14:textId="7A112AD6"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66,6%</w:t>
            </w:r>
          </w:p>
        </w:tc>
        <w:tc>
          <w:tcPr>
            <w:tcW w:w="469" w:type="dxa"/>
            <w:textDirection w:val="btLr"/>
          </w:tcPr>
          <w:p w14:paraId="78F440EF" w14:textId="1C62F1D6"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75%</w:t>
            </w:r>
          </w:p>
        </w:tc>
        <w:tc>
          <w:tcPr>
            <w:tcW w:w="469" w:type="dxa"/>
            <w:textDirection w:val="btLr"/>
          </w:tcPr>
          <w:p w14:paraId="086B2FB9" w14:textId="6FE8D169"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83,3%</w:t>
            </w:r>
          </w:p>
        </w:tc>
        <w:tc>
          <w:tcPr>
            <w:tcW w:w="469" w:type="dxa"/>
            <w:textDirection w:val="btLr"/>
          </w:tcPr>
          <w:p w14:paraId="78BDEB4F" w14:textId="0B32EC24"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91,6%</w:t>
            </w:r>
          </w:p>
        </w:tc>
        <w:tc>
          <w:tcPr>
            <w:tcW w:w="469" w:type="dxa"/>
            <w:textDirection w:val="btLr"/>
          </w:tcPr>
          <w:p w14:paraId="03F9DC17" w14:textId="562F4AE2" w:rsidR="00766ED3"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1097" w:type="dxa"/>
          </w:tcPr>
          <w:p w14:paraId="237D10EF" w14:textId="77777777" w:rsidR="00766ED3" w:rsidRPr="00B33056" w:rsidRDefault="00766ED3" w:rsidP="00766ED3">
            <w:pPr>
              <w:jc w:val="center"/>
              <w:rPr>
                <w:rFonts w:ascii="GHEA Grapalat" w:hAnsi="GHEA Grapalat"/>
                <w:sz w:val="18"/>
                <w:szCs w:val="18"/>
                <w:lang w:val="pt-BR"/>
              </w:rPr>
            </w:pPr>
          </w:p>
          <w:p w14:paraId="0FFF6B9B" w14:textId="4AF35B93" w:rsidR="00766ED3" w:rsidRPr="00B33056" w:rsidRDefault="00B33056" w:rsidP="00766ED3">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14:paraId="54CFD76C" w14:textId="6FEA168A" w:rsidR="00766ED3" w:rsidRPr="00B33056" w:rsidRDefault="00766ED3" w:rsidP="00766ED3">
            <w:pPr>
              <w:jc w:val="center"/>
              <w:rPr>
                <w:rFonts w:ascii="GHEA Grapalat" w:hAnsi="GHEA Grapalat"/>
                <w:b/>
                <w:sz w:val="18"/>
                <w:szCs w:val="18"/>
                <w:lang w:val="pt-BR"/>
              </w:rPr>
            </w:pPr>
          </w:p>
        </w:tc>
      </w:tr>
      <w:tr w:rsidR="00B33056" w:rsidRPr="00064ADD" w14:paraId="06F65DC3" w14:textId="77777777" w:rsidTr="00B33056">
        <w:trPr>
          <w:cantSplit/>
          <w:trHeight w:val="672"/>
        </w:trPr>
        <w:tc>
          <w:tcPr>
            <w:tcW w:w="1451" w:type="dxa"/>
          </w:tcPr>
          <w:p w14:paraId="5767A428" w14:textId="77777777" w:rsidR="00B33056" w:rsidRDefault="00B33056" w:rsidP="00B33056">
            <w:pPr>
              <w:jc w:val="center"/>
              <w:rPr>
                <w:rFonts w:ascii="GHEA Grapalat" w:hAnsi="GHEA Grapalat"/>
                <w:sz w:val="20"/>
                <w:lang w:val="hy-AM"/>
              </w:rPr>
            </w:pPr>
          </w:p>
          <w:p w14:paraId="234A2E04" w14:textId="3E54D477" w:rsidR="00B33056" w:rsidRPr="00064ADD" w:rsidRDefault="00B33056" w:rsidP="00B33056">
            <w:pPr>
              <w:jc w:val="center"/>
              <w:rPr>
                <w:rFonts w:ascii="GHEA Grapalat" w:hAnsi="GHEA Grapalat"/>
                <w:sz w:val="20"/>
                <w:lang w:val="es-ES"/>
              </w:rPr>
            </w:pPr>
            <w:r>
              <w:rPr>
                <w:rFonts w:ascii="GHEA Grapalat" w:hAnsi="GHEA Grapalat"/>
                <w:sz w:val="20"/>
                <w:lang w:val="hy-AM"/>
              </w:rPr>
              <w:t>2</w:t>
            </w:r>
          </w:p>
        </w:tc>
        <w:tc>
          <w:tcPr>
            <w:tcW w:w="1530" w:type="dxa"/>
            <w:vAlign w:val="center"/>
          </w:tcPr>
          <w:p w14:paraId="6FD41416" w14:textId="716CC788" w:rsidR="00B33056" w:rsidRPr="00064ADD" w:rsidRDefault="00B33056" w:rsidP="00B33056">
            <w:pPr>
              <w:jc w:val="center"/>
              <w:rPr>
                <w:rFonts w:ascii="GHEA Grapalat" w:hAnsi="GHEA Grapalat"/>
                <w:sz w:val="20"/>
                <w:lang w:val="es-ES"/>
              </w:rPr>
            </w:pPr>
            <w:r w:rsidRPr="00F47354">
              <w:rPr>
                <w:rFonts w:ascii="GHEA Grapalat" w:hAnsi="GHEA Grapalat"/>
                <w:b/>
                <w:bCs/>
                <w:color w:val="000000"/>
                <w:sz w:val="20"/>
                <w:szCs w:val="44"/>
                <w:lang w:val="hy-AM"/>
              </w:rPr>
              <w:t>60131200</w:t>
            </w:r>
          </w:p>
        </w:tc>
        <w:tc>
          <w:tcPr>
            <w:tcW w:w="1682" w:type="dxa"/>
          </w:tcPr>
          <w:p w14:paraId="361386E8" w14:textId="2EA0A2AF" w:rsidR="00B33056" w:rsidRPr="00064ADD" w:rsidRDefault="00B33056" w:rsidP="00B33056">
            <w:pPr>
              <w:jc w:val="center"/>
              <w:rPr>
                <w:rFonts w:ascii="GHEA Grapalat" w:hAnsi="GHEA Grapalat"/>
                <w:sz w:val="20"/>
                <w:lang w:val="es-ES"/>
              </w:rPr>
            </w:pPr>
            <w:r w:rsidRPr="00766ED3">
              <w:rPr>
                <w:rFonts w:ascii="GHEA Grapalat" w:hAnsi="GHEA Grapalat"/>
                <w:sz w:val="18"/>
                <w:lang w:val="hy-AM"/>
              </w:rPr>
              <w:t>Վարորդի ծառայություններ-</w:t>
            </w:r>
            <w:r>
              <w:rPr>
                <w:rFonts w:ascii="GHEA Grapalat" w:hAnsi="GHEA Grapalat"/>
                <w:sz w:val="18"/>
                <w:lang w:val="hy-AM"/>
              </w:rPr>
              <w:t>2</w:t>
            </w:r>
          </w:p>
        </w:tc>
        <w:tc>
          <w:tcPr>
            <w:tcW w:w="469" w:type="dxa"/>
            <w:textDirection w:val="btLr"/>
          </w:tcPr>
          <w:p w14:paraId="262B2FF3" w14:textId="7E10669F"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61DB438F" w14:textId="1E747985"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33BBAD53" w14:textId="756692D1"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25</w:t>
            </w:r>
            <w:r>
              <w:rPr>
                <w:rFonts w:ascii="GHEA Grapalat" w:hAnsi="GHEA Grapalat"/>
                <w:sz w:val="18"/>
                <w:szCs w:val="18"/>
              </w:rPr>
              <w:t>%</w:t>
            </w:r>
          </w:p>
        </w:tc>
        <w:tc>
          <w:tcPr>
            <w:tcW w:w="469" w:type="dxa"/>
            <w:textDirection w:val="btLr"/>
          </w:tcPr>
          <w:p w14:paraId="41F523F7" w14:textId="7B1B6245"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33,3</w:t>
            </w:r>
            <w:r>
              <w:rPr>
                <w:rFonts w:ascii="GHEA Grapalat" w:hAnsi="GHEA Grapalat"/>
                <w:sz w:val="18"/>
                <w:szCs w:val="18"/>
              </w:rPr>
              <w:t>%</w:t>
            </w:r>
          </w:p>
        </w:tc>
        <w:tc>
          <w:tcPr>
            <w:tcW w:w="469" w:type="dxa"/>
            <w:textDirection w:val="btLr"/>
          </w:tcPr>
          <w:p w14:paraId="74719A43" w14:textId="6495E521"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41,6</w:t>
            </w:r>
            <w:r>
              <w:rPr>
                <w:rFonts w:ascii="GHEA Grapalat" w:hAnsi="GHEA Grapalat"/>
                <w:sz w:val="18"/>
                <w:szCs w:val="18"/>
              </w:rPr>
              <w:t>%</w:t>
            </w:r>
          </w:p>
        </w:tc>
        <w:tc>
          <w:tcPr>
            <w:tcW w:w="469" w:type="dxa"/>
            <w:textDirection w:val="btLr"/>
          </w:tcPr>
          <w:p w14:paraId="4537ECE2" w14:textId="65840AC3"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sz w:val="18"/>
                <w:szCs w:val="18"/>
              </w:rPr>
              <w:t>50%</w:t>
            </w:r>
          </w:p>
        </w:tc>
        <w:tc>
          <w:tcPr>
            <w:tcW w:w="469" w:type="dxa"/>
            <w:textDirection w:val="btLr"/>
          </w:tcPr>
          <w:p w14:paraId="0D876D5A" w14:textId="159DCAA3"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58,3</w:t>
            </w:r>
            <w:r>
              <w:rPr>
                <w:rFonts w:ascii="GHEA Grapalat" w:hAnsi="GHEA Grapalat"/>
                <w:sz w:val="18"/>
                <w:szCs w:val="18"/>
              </w:rPr>
              <w:t>%</w:t>
            </w:r>
          </w:p>
        </w:tc>
        <w:tc>
          <w:tcPr>
            <w:tcW w:w="469" w:type="dxa"/>
            <w:textDirection w:val="btLr"/>
          </w:tcPr>
          <w:p w14:paraId="1F7AC19B" w14:textId="617382FD"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66,6%</w:t>
            </w:r>
          </w:p>
        </w:tc>
        <w:tc>
          <w:tcPr>
            <w:tcW w:w="469" w:type="dxa"/>
            <w:textDirection w:val="btLr"/>
          </w:tcPr>
          <w:p w14:paraId="43621BB8" w14:textId="27751175"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75%</w:t>
            </w:r>
          </w:p>
        </w:tc>
        <w:tc>
          <w:tcPr>
            <w:tcW w:w="469" w:type="dxa"/>
            <w:textDirection w:val="btLr"/>
          </w:tcPr>
          <w:p w14:paraId="25CE3577" w14:textId="512B7E69"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83,3%</w:t>
            </w:r>
          </w:p>
        </w:tc>
        <w:tc>
          <w:tcPr>
            <w:tcW w:w="469" w:type="dxa"/>
            <w:textDirection w:val="btLr"/>
          </w:tcPr>
          <w:p w14:paraId="72E5E4FA" w14:textId="0C9D51DF"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91,6%</w:t>
            </w:r>
          </w:p>
        </w:tc>
        <w:tc>
          <w:tcPr>
            <w:tcW w:w="469" w:type="dxa"/>
            <w:textDirection w:val="btLr"/>
          </w:tcPr>
          <w:p w14:paraId="788E4759" w14:textId="0A5A95AE"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1097" w:type="dxa"/>
          </w:tcPr>
          <w:p w14:paraId="502CFA7E" w14:textId="77777777" w:rsidR="00B33056" w:rsidRPr="00B33056" w:rsidRDefault="00B33056" w:rsidP="00B33056">
            <w:pPr>
              <w:jc w:val="center"/>
              <w:rPr>
                <w:rFonts w:ascii="GHEA Grapalat" w:hAnsi="GHEA Grapalat"/>
                <w:sz w:val="18"/>
                <w:szCs w:val="18"/>
                <w:lang w:val="pt-BR"/>
              </w:rPr>
            </w:pPr>
          </w:p>
          <w:p w14:paraId="68929C25" w14:textId="77777777" w:rsidR="00B33056" w:rsidRPr="00B33056" w:rsidRDefault="00B33056" w:rsidP="00B33056">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14:paraId="05541D58" w14:textId="77777777" w:rsidR="00B33056" w:rsidRPr="00B33056" w:rsidRDefault="00B33056" w:rsidP="00B33056">
            <w:pPr>
              <w:jc w:val="center"/>
              <w:rPr>
                <w:rFonts w:ascii="GHEA Grapalat" w:hAnsi="GHEA Grapalat"/>
                <w:sz w:val="18"/>
                <w:szCs w:val="18"/>
                <w:lang w:val="pt-BR"/>
              </w:rPr>
            </w:pPr>
          </w:p>
        </w:tc>
      </w:tr>
      <w:tr w:rsidR="00B33056" w:rsidRPr="00064ADD" w14:paraId="7D271278" w14:textId="77777777" w:rsidTr="00B33056">
        <w:trPr>
          <w:cantSplit/>
          <w:trHeight w:val="735"/>
        </w:trPr>
        <w:tc>
          <w:tcPr>
            <w:tcW w:w="1451" w:type="dxa"/>
          </w:tcPr>
          <w:p w14:paraId="41261FC4" w14:textId="77777777" w:rsidR="00B33056" w:rsidRDefault="00B33056" w:rsidP="00B33056">
            <w:pPr>
              <w:jc w:val="center"/>
              <w:rPr>
                <w:rFonts w:ascii="GHEA Grapalat" w:hAnsi="GHEA Grapalat"/>
                <w:sz w:val="20"/>
                <w:lang w:val="hy-AM"/>
              </w:rPr>
            </w:pPr>
          </w:p>
          <w:p w14:paraId="03A0F8D8" w14:textId="3E1184F2" w:rsidR="00B33056" w:rsidRPr="00064ADD" w:rsidRDefault="00B33056" w:rsidP="00B33056">
            <w:pPr>
              <w:jc w:val="center"/>
              <w:rPr>
                <w:rFonts w:ascii="GHEA Grapalat" w:hAnsi="GHEA Grapalat"/>
                <w:sz w:val="20"/>
                <w:lang w:val="es-ES"/>
              </w:rPr>
            </w:pPr>
            <w:r>
              <w:rPr>
                <w:rFonts w:ascii="GHEA Grapalat" w:hAnsi="GHEA Grapalat"/>
                <w:sz w:val="20"/>
                <w:lang w:val="hy-AM"/>
              </w:rPr>
              <w:t>3</w:t>
            </w:r>
          </w:p>
        </w:tc>
        <w:tc>
          <w:tcPr>
            <w:tcW w:w="1530" w:type="dxa"/>
            <w:vAlign w:val="center"/>
          </w:tcPr>
          <w:p w14:paraId="5177296B" w14:textId="40B8B186" w:rsidR="00B33056" w:rsidRPr="00064ADD" w:rsidRDefault="00B33056" w:rsidP="00B33056">
            <w:pPr>
              <w:jc w:val="center"/>
              <w:rPr>
                <w:rFonts w:ascii="GHEA Grapalat" w:hAnsi="GHEA Grapalat"/>
                <w:sz w:val="20"/>
                <w:lang w:val="es-ES"/>
              </w:rPr>
            </w:pPr>
            <w:r w:rsidRPr="00F47354">
              <w:rPr>
                <w:rFonts w:ascii="GHEA Grapalat" w:hAnsi="GHEA Grapalat"/>
                <w:b/>
                <w:bCs/>
                <w:color w:val="000000"/>
                <w:sz w:val="20"/>
                <w:szCs w:val="44"/>
              </w:rPr>
              <w:t>60131200</w:t>
            </w:r>
          </w:p>
        </w:tc>
        <w:tc>
          <w:tcPr>
            <w:tcW w:w="1682" w:type="dxa"/>
          </w:tcPr>
          <w:p w14:paraId="637CDB7D" w14:textId="26A2DB43" w:rsidR="00B33056" w:rsidRPr="00064ADD" w:rsidRDefault="00B33056" w:rsidP="00B33056">
            <w:pPr>
              <w:jc w:val="center"/>
              <w:rPr>
                <w:rFonts w:ascii="GHEA Grapalat" w:hAnsi="GHEA Grapalat"/>
                <w:sz w:val="20"/>
                <w:lang w:val="es-ES"/>
              </w:rPr>
            </w:pPr>
            <w:r w:rsidRPr="00766ED3">
              <w:rPr>
                <w:rFonts w:ascii="GHEA Grapalat" w:hAnsi="GHEA Grapalat"/>
                <w:sz w:val="18"/>
                <w:lang w:val="hy-AM"/>
              </w:rPr>
              <w:t>Վարորդի ծառայություններ-</w:t>
            </w:r>
            <w:r>
              <w:rPr>
                <w:rFonts w:ascii="GHEA Grapalat" w:hAnsi="GHEA Grapalat"/>
                <w:sz w:val="18"/>
                <w:lang w:val="hy-AM"/>
              </w:rPr>
              <w:t>3</w:t>
            </w:r>
          </w:p>
        </w:tc>
        <w:tc>
          <w:tcPr>
            <w:tcW w:w="469" w:type="dxa"/>
            <w:textDirection w:val="btLr"/>
          </w:tcPr>
          <w:p w14:paraId="47FD40A6" w14:textId="4F676664"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59A5EBE8" w14:textId="218E147A"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4D5807AF" w14:textId="6DF1E4EE"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25</w:t>
            </w:r>
            <w:r>
              <w:rPr>
                <w:rFonts w:ascii="GHEA Grapalat" w:hAnsi="GHEA Grapalat"/>
                <w:sz w:val="18"/>
                <w:szCs w:val="18"/>
              </w:rPr>
              <w:t>%</w:t>
            </w:r>
          </w:p>
        </w:tc>
        <w:tc>
          <w:tcPr>
            <w:tcW w:w="469" w:type="dxa"/>
            <w:textDirection w:val="btLr"/>
          </w:tcPr>
          <w:p w14:paraId="452BADB3" w14:textId="347104E5"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33,3</w:t>
            </w:r>
            <w:r>
              <w:rPr>
                <w:rFonts w:ascii="GHEA Grapalat" w:hAnsi="GHEA Grapalat"/>
                <w:sz w:val="18"/>
                <w:szCs w:val="18"/>
              </w:rPr>
              <w:t>%</w:t>
            </w:r>
          </w:p>
        </w:tc>
        <w:tc>
          <w:tcPr>
            <w:tcW w:w="469" w:type="dxa"/>
            <w:textDirection w:val="btLr"/>
          </w:tcPr>
          <w:p w14:paraId="37B37FCC" w14:textId="6ED5A15A"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41,6</w:t>
            </w:r>
            <w:r>
              <w:rPr>
                <w:rFonts w:ascii="GHEA Grapalat" w:hAnsi="GHEA Grapalat"/>
                <w:sz w:val="18"/>
                <w:szCs w:val="18"/>
              </w:rPr>
              <w:t>%</w:t>
            </w:r>
          </w:p>
        </w:tc>
        <w:tc>
          <w:tcPr>
            <w:tcW w:w="469" w:type="dxa"/>
            <w:textDirection w:val="btLr"/>
          </w:tcPr>
          <w:p w14:paraId="7C3A91CB" w14:textId="149BE392"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sz w:val="18"/>
                <w:szCs w:val="18"/>
              </w:rPr>
              <w:t>50%</w:t>
            </w:r>
          </w:p>
        </w:tc>
        <w:tc>
          <w:tcPr>
            <w:tcW w:w="469" w:type="dxa"/>
            <w:textDirection w:val="btLr"/>
          </w:tcPr>
          <w:p w14:paraId="6DF80D08" w14:textId="3B7624D7"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58,3</w:t>
            </w:r>
            <w:r>
              <w:rPr>
                <w:rFonts w:ascii="GHEA Grapalat" w:hAnsi="GHEA Grapalat"/>
                <w:sz w:val="18"/>
                <w:szCs w:val="18"/>
              </w:rPr>
              <w:t>%</w:t>
            </w:r>
          </w:p>
        </w:tc>
        <w:tc>
          <w:tcPr>
            <w:tcW w:w="469" w:type="dxa"/>
            <w:textDirection w:val="btLr"/>
          </w:tcPr>
          <w:p w14:paraId="6018E883" w14:textId="3E702CEA"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66,6%</w:t>
            </w:r>
          </w:p>
        </w:tc>
        <w:tc>
          <w:tcPr>
            <w:tcW w:w="469" w:type="dxa"/>
            <w:textDirection w:val="btLr"/>
          </w:tcPr>
          <w:p w14:paraId="369CC621" w14:textId="7077DA8E"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75%</w:t>
            </w:r>
          </w:p>
        </w:tc>
        <w:tc>
          <w:tcPr>
            <w:tcW w:w="469" w:type="dxa"/>
            <w:textDirection w:val="btLr"/>
          </w:tcPr>
          <w:p w14:paraId="37699FFA" w14:textId="410879B7"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83,3%</w:t>
            </w:r>
          </w:p>
        </w:tc>
        <w:tc>
          <w:tcPr>
            <w:tcW w:w="469" w:type="dxa"/>
            <w:textDirection w:val="btLr"/>
          </w:tcPr>
          <w:p w14:paraId="6A2B184D" w14:textId="7D322C55"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91,6%</w:t>
            </w:r>
          </w:p>
        </w:tc>
        <w:tc>
          <w:tcPr>
            <w:tcW w:w="469" w:type="dxa"/>
            <w:textDirection w:val="btLr"/>
          </w:tcPr>
          <w:p w14:paraId="1250440D" w14:textId="08DBA454"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1097" w:type="dxa"/>
          </w:tcPr>
          <w:p w14:paraId="4A67A1D4" w14:textId="77777777" w:rsidR="00AB46E1" w:rsidRDefault="00AB46E1" w:rsidP="00AB46E1">
            <w:pPr>
              <w:jc w:val="center"/>
              <w:rPr>
                <w:rFonts w:ascii="GHEA Grapalat" w:hAnsi="GHEA Grapalat" w:cs="Arial"/>
                <w:sz w:val="18"/>
                <w:szCs w:val="18"/>
                <w:lang w:val="pt-BR"/>
              </w:rPr>
            </w:pPr>
          </w:p>
          <w:p w14:paraId="2B3DF3FC" w14:textId="4B59ADA6" w:rsidR="00AB46E1" w:rsidRPr="00B33056" w:rsidRDefault="00AB46E1" w:rsidP="00AB46E1">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14:paraId="2C4F66CA" w14:textId="77777777" w:rsidR="00B33056" w:rsidRPr="00B33056" w:rsidRDefault="00B33056" w:rsidP="00B33056">
            <w:pPr>
              <w:jc w:val="center"/>
              <w:rPr>
                <w:rFonts w:ascii="GHEA Grapalat" w:hAnsi="GHEA Grapalat"/>
                <w:sz w:val="18"/>
                <w:szCs w:val="18"/>
                <w:lang w:val="pt-BR"/>
              </w:rPr>
            </w:pPr>
          </w:p>
        </w:tc>
      </w:tr>
      <w:tr w:rsidR="00B33056" w:rsidRPr="00064ADD" w14:paraId="1D9DE987" w14:textId="77777777" w:rsidTr="00B33056">
        <w:trPr>
          <w:cantSplit/>
          <w:trHeight w:val="699"/>
        </w:trPr>
        <w:tc>
          <w:tcPr>
            <w:tcW w:w="1451" w:type="dxa"/>
          </w:tcPr>
          <w:p w14:paraId="294253F7" w14:textId="77777777" w:rsidR="00B33056" w:rsidRDefault="00B33056" w:rsidP="00B33056">
            <w:pPr>
              <w:jc w:val="center"/>
              <w:rPr>
                <w:rFonts w:ascii="GHEA Grapalat" w:hAnsi="GHEA Grapalat"/>
                <w:sz w:val="20"/>
                <w:lang w:val="hy-AM"/>
              </w:rPr>
            </w:pPr>
          </w:p>
          <w:p w14:paraId="56ADBD09" w14:textId="6E9D7299" w:rsidR="00B33056" w:rsidRPr="00064ADD" w:rsidRDefault="00B33056" w:rsidP="00B33056">
            <w:pPr>
              <w:jc w:val="center"/>
              <w:rPr>
                <w:rFonts w:ascii="GHEA Grapalat" w:hAnsi="GHEA Grapalat"/>
                <w:sz w:val="20"/>
                <w:lang w:val="es-ES"/>
              </w:rPr>
            </w:pPr>
            <w:r>
              <w:rPr>
                <w:rFonts w:ascii="GHEA Grapalat" w:hAnsi="GHEA Grapalat"/>
                <w:sz w:val="20"/>
                <w:lang w:val="hy-AM"/>
              </w:rPr>
              <w:t>4</w:t>
            </w:r>
          </w:p>
        </w:tc>
        <w:tc>
          <w:tcPr>
            <w:tcW w:w="1530" w:type="dxa"/>
            <w:vAlign w:val="center"/>
          </w:tcPr>
          <w:p w14:paraId="6239EA7E" w14:textId="12AB3F8C" w:rsidR="00B33056" w:rsidRPr="00064ADD" w:rsidRDefault="00B33056" w:rsidP="00B33056">
            <w:pPr>
              <w:jc w:val="center"/>
              <w:rPr>
                <w:rFonts w:ascii="GHEA Grapalat" w:hAnsi="GHEA Grapalat"/>
                <w:sz w:val="20"/>
                <w:lang w:val="es-ES"/>
              </w:rPr>
            </w:pPr>
            <w:r w:rsidRPr="00F47354">
              <w:rPr>
                <w:rFonts w:ascii="GHEA Grapalat" w:hAnsi="GHEA Grapalat"/>
                <w:b/>
                <w:bCs/>
                <w:color w:val="000000"/>
                <w:sz w:val="20"/>
                <w:szCs w:val="44"/>
              </w:rPr>
              <w:t>60131200</w:t>
            </w:r>
          </w:p>
        </w:tc>
        <w:tc>
          <w:tcPr>
            <w:tcW w:w="1682" w:type="dxa"/>
          </w:tcPr>
          <w:p w14:paraId="62E5D703" w14:textId="56BD61CA" w:rsidR="00B33056" w:rsidRPr="00064ADD" w:rsidRDefault="00B33056" w:rsidP="00B33056">
            <w:pPr>
              <w:jc w:val="center"/>
              <w:rPr>
                <w:rFonts w:ascii="GHEA Grapalat" w:hAnsi="GHEA Grapalat"/>
                <w:sz w:val="20"/>
                <w:lang w:val="es-ES"/>
              </w:rPr>
            </w:pPr>
            <w:r w:rsidRPr="00766ED3">
              <w:rPr>
                <w:rFonts w:ascii="GHEA Grapalat" w:hAnsi="GHEA Grapalat"/>
                <w:sz w:val="18"/>
                <w:lang w:val="hy-AM"/>
              </w:rPr>
              <w:t>Վարորդի ծառայություններ-</w:t>
            </w:r>
            <w:r>
              <w:rPr>
                <w:rFonts w:ascii="GHEA Grapalat" w:hAnsi="GHEA Grapalat"/>
                <w:sz w:val="18"/>
                <w:lang w:val="hy-AM"/>
              </w:rPr>
              <w:t>4</w:t>
            </w:r>
          </w:p>
        </w:tc>
        <w:tc>
          <w:tcPr>
            <w:tcW w:w="469" w:type="dxa"/>
            <w:textDirection w:val="btLr"/>
          </w:tcPr>
          <w:p w14:paraId="267675DE" w14:textId="4CCFF420"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29948F14" w14:textId="126E03A2"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4341CC68" w14:textId="1F3B6FE2"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25</w:t>
            </w:r>
            <w:r>
              <w:rPr>
                <w:rFonts w:ascii="GHEA Grapalat" w:hAnsi="GHEA Grapalat"/>
                <w:sz w:val="18"/>
                <w:szCs w:val="18"/>
              </w:rPr>
              <w:t>%</w:t>
            </w:r>
          </w:p>
        </w:tc>
        <w:tc>
          <w:tcPr>
            <w:tcW w:w="469" w:type="dxa"/>
            <w:textDirection w:val="btLr"/>
          </w:tcPr>
          <w:p w14:paraId="4E4B78F6" w14:textId="6D3BF045"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33,3</w:t>
            </w:r>
            <w:r>
              <w:rPr>
                <w:rFonts w:ascii="GHEA Grapalat" w:hAnsi="GHEA Grapalat"/>
                <w:sz w:val="18"/>
                <w:szCs w:val="18"/>
              </w:rPr>
              <w:t>%</w:t>
            </w:r>
          </w:p>
        </w:tc>
        <w:tc>
          <w:tcPr>
            <w:tcW w:w="469" w:type="dxa"/>
            <w:textDirection w:val="btLr"/>
          </w:tcPr>
          <w:p w14:paraId="406C64A3" w14:textId="2F7D8B64"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41,6</w:t>
            </w:r>
            <w:r>
              <w:rPr>
                <w:rFonts w:ascii="GHEA Grapalat" w:hAnsi="GHEA Grapalat"/>
                <w:sz w:val="18"/>
                <w:szCs w:val="18"/>
              </w:rPr>
              <w:t>%</w:t>
            </w:r>
          </w:p>
        </w:tc>
        <w:tc>
          <w:tcPr>
            <w:tcW w:w="469" w:type="dxa"/>
            <w:textDirection w:val="btLr"/>
          </w:tcPr>
          <w:p w14:paraId="195D90F1" w14:textId="7E594CC6"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sz w:val="18"/>
                <w:szCs w:val="18"/>
              </w:rPr>
              <w:t>50%</w:t>
            </w:r>
          </w:p>
        </w:tc>
        <w:tc>
          <w:tcPr>
            <w:tcW w:w="469" w:type="dxa"/>
            <w:textDirection w:val="btLr"/>
          </w:tcPr>
          <w:p w14:paraId="358E2B38" w14:textId="42E332C7"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58,3</w:t>
            </w:r>
            <w:r>
              <w:rPr>
                <w:rFonts w:ascii="GHEA Grapalat" w:hAnsi="GHEA Grapalat"/>
                <w:sz w:val="18"/>
                <w:szCs w:val="18"/>
              </w:rPr>
              <w:t>%</w:t>
            </w:r>
          </w:p>
        </w:tc>
        <w:tc>
          <w:tcPr>
            <w:tcW w:w="469" w:type="dxa"/>
            <w:textDirection w:val="btLr"/>
          </w:tcPr>
          <w:p w14:paraId="2A1CC9A1" w14:textId="211FD709"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66,6%</w:t>
            </w:r>
          </w:p>
        </w:tc>
        <w:tc>
          <w:tcPr>
            <w:tcW w:w="469" w:type="dxa"/>
            <w:textDirection w:val="btLr"/>
          </w:tcPr>
          <w:p w14:paraId="2D6FE780" w14:textId="5D892678"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75%</w:t>
            </w:r>
          </w:p>
        </w:tc>
        <w:tc>
          <w:tcPr>
            <w:tcW w:w="469" w:type="dxa"/>
            <w:textDirection w:val="btLr"/>
          </w:tcPr>
          <w:p w14:paraId="3910F450" w14:textId="7195BE41"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83,3%</w:t>
            </w:r>
          </w:p>
        </w:tc>
        <w:tc>
          <w:tcPr>
            <w:tcW w:w="469" w:type="dxa"/>
            <w:textDirection w:val="btLr"/>
          </w:tcPr>
          <w:p w14:paraId="5A798098" w14:textId="18B0BCB3"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91,6%</w:t>
            </w:r>
          </w:p>
        </w:tc>
        <w:tc>
          <w:tcPr>
            <w:tcW w:w="469" w:type="dxa"/>
            <w:textDirection w:val="btLr"/>
          </w:tcPr>
          <w:p w14:paraId="024737C4" w14:textId="4F43E6E2"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1097" w:type="dxa"/>
          </w:tcPr>
          <w:p w14:paraId="0A499572" w14:textId="77777777" w:rsidR="00AB46E1" w:rsidRDefault="00AB46E1" w:rsidP="00AB46E1">
            <w:pPr>
              <w:jc w:val="center"/>
              <w:rPr>
                <w:rFonts w:ascii="GHEA Grapalat" w:hAnsi="GHEA Grapalat" w:cs="Arial"/>
                <w:sz w:val="18"/>
                <w:szCs w:val="18"/>
                <w:lang w:val="pt-BR"/>
              </w:rPr>
            </w:pPr>
          </w:p>
          <w:p w14:paraId="02C5DA80" w14:textId="212B041D" w:rsidR="00AB46E1" w:rsidRPr="00B33056" w:rsidRDefault="00AB46E1" w:rsidP="00AB46E1">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14:paraId="013306F1" w14:textId="77777777" w:rsidR="00B33056" w:rsidRPr="00B33056" w:rsidRDefault="00B33056" w:rsidP="00B33056">
            <w:pPr>
              <w:jc w:val="center"/>
              <w:rPr>
                <w:rFonts w:ascii="GHEA Grapalat" w:hAnsi="GHEA Grapalat"/>
                <w:sz w:val="18"/>
                <w:szCs w:val="18"/>
                <w:lang w:val="pt-BR"/>
              </w:rPr>
            </w:pPr>
          </w:p>
        </w:tc>
      </w:tr>
      <w:tr w:rsidR="00B33056" w:rsidRPr="00064ADD" w14:paraId="7DFA89BE" w14:textId="77777777" w:rsidTr="00AB46E1">
        <w:trPr>
          <w:cantSplit/>
          <w:trHeight w:val="717"/>
        </w:trPr>
        <w:tc>
          <w:tcPr>
            <w:tcW w:w="1451" w:type="dxa"/>
          </w:tcPr>
          <w:p w14:paraId="29AAC645" w14:textId="77777777" w:rsidR="00B33056" w:rsidRDefault="00B33056" w:rsidP="00B33056">
            <w:pPr>
              <w:jc w:val="center"/>
              <w:rPr>
                <w:rFonts w:ascii="GHEA Grapalat" w:hAnsi="GHEA Grapalat"/>
                <w:sz w:val="20"/>
                <w:lang w:val="hy-AM"/>
              </w:rPr>
            </w:pPr>
          </w:p>
          <w:p w14:paraId="4E149D54" w14:textId="709BF249" w:rsidR="00B33056" w:rsidRPr="00064ADD" w:rsidRDefault="00B33056" w:rsidP="00B33056">
            <w:pPr>
              <w:jc w:val="center"/>
              <w:rPr>
                <w:rFonts w:ascii="GHEA Grapalat" w:hAnsi="GHEA Grapalat"/>
                <w:sz w:val="20"/>
                <w:lang w:val="es-ES"/>
              </w:rPr>
            </w:pPr>
            <w:r>
              <w:rPr>
                <w:rFonts w:ascii="GHEA Grapalat" w:hAnsi="GHEA Grapalat"/>
                <w:sz w:val="20"/>
                <w:lang w:val="hy-AM"/>
              </w:rPr>
              <w:t>5</w:t>
            </w:r>
          </w:p>
        </w:tc>
        <w:tc>
          <w:tcPr>
            <w:tcW w:w="1530" w:type="dxa"/>
            <w:vAlign w:val="center"/>
          </w:tcPr>
          <w:p w14:paraId="07E47C8B" w14:textId="0BA0333F" w:rsidR="00B33056" w:rsidRPr="00064ADD" w:rsidRDefault="00B33056" w:rsidP="00B33056">
            <w:pPr>
              <w:jc w:val="center"/>
              <w:rPr>
                <w:rFonts w:ascii="GHEA Grapalat" w:hAnsi="GHEA Grapalat"/>
                <w:sz w:val="20"/>
                <w:lang w:val="es-ES"/>
              </w:rPr>
            </w:pPr>
            <w:r w:rsidRPr="00F47354">
              <w:rPr>
                <w:rFonts w:ascii="GHEA Grapalat" w:hAnsi="GHEA Grapalat"/>
                <w:b/>
                <w:bCs/>
                <w:color w:val="000000"/>
                <w:sz w:val="20"/>
                <w:szCs w:val="44"/>
              </w:rPr>
              <w:t>60131200</w:t>
            </w:r>
          </w:p>
        </w:tc>
        <w:tc>
          <w:tcPr>
            <w:tcW w:w="1682" w:type="dxa"/>
          </w:tcPr>
          <w:p w14:paraId="638A9432" w14:textId="73D33CA5" w:rsidR="00B33056" w:rsidRPr="00064ADD" w:rsidRDefault="00B33056" w:rsidP="00B33056">
            <w:pPr>
              <w:jc w:val="center"/>
              <w:rPr>
                <w:rFonts w:ascii="GHEA Grapalat" w:hAnsi="GHEA Grapalat"/>
                <w:sz w:val="20"/>
                <w:lang w:val="es-ES"/>
              </w:rPr>
            </w:pPr>
            <w:r w:rsidRPr="00766ED3">
              <w:rPr>
                <w:rFonts w:ascii="GHEA Grapalat" w:hAnsi="GHEA Grapalat"/>
                <w:sz w:val="18"/>
                <w:lang w:val="hy-AM"/>
              </w:rPr>
              <w:t>Վարորդի ծառայություններ-</w:t>
            </w:r>
            <w:r>
              <w:rPr>
                <w:rFonts w:ascii="GHEA Grapalat" w:hAnsi="GHEA Grapalat"/>
                <w:sz w:val="18"/>
                <w:lang w:val="hy-AM"/>
              </w:rPr>
              <w:t>5</w:t>
            </w:r>
          </w:p>
        </w:tc>
        <w:tc>
          <w:tcPr>
            <w:tcW w:w="469" w:type="dxa"/>
            <w:textDirection w:val="btLr"/>
          </w:tcPr>
          <w:p w14:paraId="566428BD" w14:textId="60D55BBF"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5B7BCE0C" w14:textId="742D8C58" w:rsidR="00B33056" w:rsidRPr="00B33056" w:rsidRDefault="00B33056" w:rsidP="00B33056">
            <w:pPr>
              <w:ind w:left="113" w:right="113"/>
              <w:jc w:val="center"/>
              <w:rPr>
                <w:rFonts w:ascii="GHEA Grapalat" w:hAnsi="GHEA Grapalat"/>
                <w:sz w:val="18"/>
                <w:szCs w:val="18"/>
                <w:lang w:val="hy-AM"/>
              </w:rPr>
            </w:pPr>
            <w:r>
              <w:rPr>
                <w:rFonts w:ascii="GHEA Grapalat" w:hAnsi="GHEA Grapalat"/>
                <w:sz w:val="18"/>
                <w:szCs w:val="18"/>
                <w:lang w:val="hy-AM"/>
              </w:rPr>
              <w:t>0</w:t>
            </w:r>
            <w:r>
              <w:rPr>
                <w:rFonts w:ascii="GHEA Grapalat" w:hAnsi="GHEA Grapalat"/>
                <w:sz w:val="18"/>
                <w:szCs w:val="18"/>
              </w:rPr>
              <w:t>%</w:t>
            </w:r>
          </w:p>
        </w:tc>
        <w:tc>
          <w:tcPr>
            <w:tcW w:w="469" w:type="dxa"/>
            <w:textDirection w:val="btLr"/>
          </w:tcPr>
          <w:p w14:paraId="379C9813" w14:textId="464003BF"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25</w:t>
            </w:r>
            <w:r>
              <w:rPr>
                <w:rFonts w:ascii="GHEA Grapalat" w:hAnsi="GHEA Grapalat"/>
                <w:sz w:val="18"/>
                <w:szCs w:val="18"/>
              </w:rPr>
              <w:t>%</w:t>
            </w:r>
          </w:p>
        </w:tc>
        <w:tc>
          <w:tcPr>
            <w:tcW w:w="469" w:type="dxa"/>
            <w:textDirection w:val="btLr"/>
          </w:tcPr>
          <w:p w14:paraId="0D82D218" w14:textId="7AFD4D5B"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33,3</w:t>
            </w:r>
            <w:r>
              <w:rPr>
                <w:rFonts w:ascii="GHEA Grapalat" w:hAnsi="GHEA Grapalat"/>
                <w:sz w:val="18"/>
                <w:szCs w:val="18"/>
              </w:rPr>
              <w:t>%</w:t>
            </w:r>
          </w:p>
        </w:tc>
        <w:tc>
          <w:tcPr>
            <w:tcW w:w="469" w:type="dxa"/>
            <w:textDirection w:val="btLr"/>
          </w:tcPr>
          <w:p w14:paraId="6EC2973E" w14:textId="628D936B"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41,6</w:t>
            </w:r>
            <w:r>
              <w:rPr>
                <w:rFonts w:ascii="GHEA Grapalat" w:hAnsi="GHEA Grapalat"/>
                <w:sz w:val="18"/>
                <w:szCs w:val="18"/>
              </w:rPr>
              <w:t>%</w:t>
            </w:r>
          </w:p>
        </w:tc>
        <w:tc>
          <w:tcPr>
            <w:tcW w:w="469" w:type="dxa"/>
            <w:textDirection w:val="btLr"/>
          </w:tcPr>
          <w:p w14:paraId="3A310C07" w14:textId="6C5D5758"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sz w:val="18"/>
                <w:szCs w:val="18"/>
              </w:rPr>
              <w:t>50%</w:t>
            </w:r>
          </w:p>
        </w:tc>
        <w:tc>
          <w:tcPr>
            <w:tcW w:w="469" w:type="dxa"/>
            <w:textDirection w:val="btLr"/>
          </w:tcPr>
          <w:p w14:paraId="06A72E9B" w14:textId="53ECC540"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58,3</w:t>
            </w:r>
            <w:r>
              <w:rPr>
                <w:rFonts w:ascii="GHEA Grapalat" w:hAnsi="GHEA Grapalat"/>
                <w:sz w:val="18"/>
                <w:szCs w:val="18"/>
              </w:rPr>
              <w:t>%</w:t>
            </w:r>
          </w:p>
        </w:tc>
        <w:tc>
          <w:tcPr>
            <w:tcW w:w="469" w:type="dxa"/>
            <w:textDirection w:val="btLr"/>
          </w:tcPr>
          <w:p w14:paraId="56B39D6A" w14:textId="3D5812E0"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66,6%</w:t>
            </w:r>
          </w:p>
        </w:tc>
        <w:tc>
          <w:tcPr>
            <w:tcW w:w="469" w:type="dxa"/>
            <w:textDirection w:val="btLr"/>
          </w:tcPr>
          <w:p w14:paraId="43AAD2AF" w14:textId="76D8E10E"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75%</w:t>
            </w:r>
          </w:p>
        </w:tc>
        <w:tc>
          <w:tcPr>
            <w:tcW w:w="469" w:type="dxa"/>
            <w:textDirection w:val="btLr"/>
          </w:tcPr>
          <w:p w14:paraId="0B6161FD" w14:textId="793ED370"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83,3%</w:t>
            </w:r>
          </w:p>
        </w:tc>
        <w:tc>
          <w:tcPr>
            <w:tcW w:w="469" w:type="dxa"/>
            <w:textDirection w:val="btLr"/>
          </w:tcPr>
          <w:p w14:paraId="31F8D54B" w14:textId="7A426B8A"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91,6%</w:t>
            </w:r>
          </w:p>
        </w:tc>
        <w:tc>
          <w:tcPr>
            <w:tcW w:w="469" w:type="dxa"/>
            <w:textDirection w:val="btLr"/>
          </w:tcPr>
          <w:p w14:paraId="321B626F" w14:textId="61249713" w:rsidR="00B33056" w:rsidRPr="00B33056" w:rsidRDefault="00B33056" w:rsidP="00B3305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1097" w:type="dxa"/>
          </w:tcPr>
          <w:p w14:paraId="70F392F5" w14:textId="77777777" w:rsidR="00AB46E1" w:rsidRDefault="00AB46E1" w:rsidP="00AB46E1">
            <w:pPr>
              <w:jc w:val="center"/>
              <w:rPr>
                <w:rFonts w:ascii="GHEA Grapalat" w:hAnsi="GHEA Grapalat" w:cs="Arial"/>
                <w:sz w:val="18"/>
                <w:szCs w:val="18"/>
                <w:lang w:val="pt-BR"/>
              </w:rPr>
            </w:pPr>
          </w:p>
          <w:p w14:paraId="2CB7C5C6" w14:textId="67527711" w:rsidR="00B33056" w:rsidRDefault="00AB46E1" w:rsidP="00AB46E1">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14:paraId="5F9BFB0A" w14:textId="15605C0B" w:rsidR="00AB46E1" w:rsidRPr="00B33056" w:rsidRDefault="00AB46E1" w:rsidP="00B33056">
            <w:pPr>
              <w:jc w:val="center"/>
              <w:rPr>
                <w:rFonts w:ascii="GHEA Grapalat" w:hAnsi="GHEA Grapalat"/>
                <w:sz w:val="18"/>
                <w:szCs w:val="18"/>
                <w:lang w:val="pt-BR"/>
              </w:rPr>
            </w:pP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lastRenderedPageBreak/>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44E0F12E" w14:textId="77777777" w:rsidR="00766ED3" w:rsidRPr="00B40681" w:rsidRDefault="00766ED3" w:rsidP="00766ED3">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«Նոյեմբերյան համայնքի ՀՏՍ» ՀՈԱԿ</w:t>
            </w:r>
          </w:p>
          <w:p w14:paraId="049158BE" w14:textId="77777777" w:rsidR="00766ED3" w:rsidRPr="00B40681" w:rsidRDefault="00766ED3" w:rsidP="00766ED3">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ՀՀ Տավուշի մարզ, ք. Նոյեմբերյան</w:t>
            </w:r>
            <w:r>
              <w:rPr>
                <w:rFonts w:ascii="GHEA Grapalat" w:hAnsi="GHEA Grapalat"/>
                <w:color w:val="000000" w:themeColor="text1"/>
                <w:sz w:val="22"/>
                <w:szCs w:val="22"/>
                <w:lang w:val="hy-AM"/>
              </w:rPr>
              <w:t>,</w:t>
            </w:r>
          </w:p>
          <w:p w14:paraId="57061B22" w14:textId="77777777" w:rsidR="00766ED3" w:rsidRPr="00B40681" w:rsidRDefault="00766ED3" w:rsidP="00766ED3">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Կամոյի 3</w:t>
            </w:r>
          </w:p>
          <w:p w14:paraId="204BC457" w14:textId="77777777" w:rsidR="00766ED3" w:rsidRPr="00B40681" w:rsidRDefault="00766ED3" w:rsidP="00766ED3">
            <w:pPr>
              <w:jc w:val="center"/>
              <w:rPr>
                <w:rFonts w:ascii="GHEA Grapalat" w:hAnsi="GHEA Grapalat"/>
                <w:color w:val="000000" w:themeColor="text1"/>
                <w:sz w:val="22"/>
                <w:szCs w:val="22"/>
                <w:lang w:val="hy-AM"/>
              </w:rPr>
            </w:pPr>
            <w:r w:rsidRPr="00B40681">
              <w:rPr>
                <w:rFonts w:ascii="GHEA Grapalat" w:hAnsi="GHEA Grapalat"/>
                <w:color w:val="000000" w:themeColor="text1"/>
                <w:sz w:val="22"/>
                <w:szCs w:val="22"/>
                <w:lang w:val="hy-AM"/>
              </w:rPr>
              <w:t>ՀՎՀՀ</w:t>
            </w:r>
            <w:r>
              <w:rPr>
                <w:rFonts w:ascii="GHEA Grapalat" w:hAnsi="GHEA Grapalat"/>
                <w:color w:val="000000" w:themeColor="text1"/>
                <w:sz w:val="22"/>
                <w:szCs w:val="22"/>
                <w:lang w:val="hy-AM"/>
              </w:rPr>
              <w:t>՝</w:t>
            </w:r>
            <w:r w:rsidRPr="00B40681">
              <w:rPr>
                <w:rFonts w:ascii="GHEA Grapalat" w:hAnsi="GHEA Grapalat"/>
                <w:color w:val="000000" w:themeColor="text1"/>
                <w:sz w:val="22"/>
                <w:szCs w:val="22"/>
                <w:lang w:val="hy-AM"/>
              </w:rPr>
              <w:t xml:space="preserve"> 07626408</w:t>
            </w:r>
          </w:p>
          <w:p w14:paraId="15B8010B" w14:textId="77777777" w:rsidR="00766ED3" w:rsidRPr="00B40681" w:rsidRDefault="00766ED3" w:rsidP="00766ED3">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Բանկ՝ «ԱՐԴՇԻՆԲԱՆԿ» ՓԲԸ</w:t>
            </w:r>
          </w:p>
          <w:p w14:paraId="4F0CC8C1" w14:textId="77777777" w:rsidR="00766ED3" w:rsidRPr="00B40681" w:rsidRDefault="00766ED3" w:rsidP="00766ED3">
            <w:pPr>
              <w:jc w:val="center"/>
              <w:rPr>
                <w:rFonts w:ascii="GHEA Grapalat" w:hAnsi="GHEA Grapalat"/>
                <w:color w:val="000000" w:themeColor="text1"/>
                <w:sz w:val="22"/>
                <w:szCs w:val="22"/>
                <w:lang w:val="hy-AM"/>
              </w:rPr>
            </w:pPr>
            <w:r>
              <w:rPr>
                <w:rFonts w:ascii="GHEA Grapalat" w:hAnsi="GHEA Grapalat"/>
                <w:color w:val="000000" w:themeColor="text1"/>
                <w:sz w:val="22"/>
                <w:szCs w:val="22"/>
                <w:lang w:val="hy-AM"/>
              </w:rPr>
              <w:t xml:space="preserve">ՀՀ՝ </w:t>
            </w:r>
            <w:r w:rsidRPr="00B40681">
              <w:rPr>
                <w:rFonts w:ascii="GHEA Grapalat" w:hAnsi="GHEA Grapalat" w:cs="Arial"/>
                <w:color w:val="000000" w:themeColor="text1"/>
                <w:sz w:val="20"/>
                <w:szCs w:val="20"/>
                <w:lang w:val="hy-AM"/>
              </w:rPr>
              <w:t>2476805125600000</w:t>
            </w:r>
          </w:p>
          <w:p w14:paraId="25EC9E21" w14:textId="387E7213" w:rsidR="007678FA" w:rsidRPr="00766ED3" w:rsidRDefault="00766ED3" w:rsidP="00766ED3">
            <w:pPr>
              <w:jc w:val="center"/>
              <w:rPr>
                <w:rFonts w:ascii="GHEA Grapalat" w:hAnsi="GHEA Grapalat"/>
                <w:sz w:val="22"/>
                <w:szCs w:val="22"/>
                <w:lang w:val="hy-AM"/>
              </w:rPr>
            </w:pPr>
            <w:r>
              <w:rPr>
                <w:rFonts w:ascii="GHEA Grapalat" w:hAnsi="GHEA Grapalat"/>
                <w:sz w:val="22"/>
                <w:szCs w:val="22"/>
                <w:lang w:val="hy-AM"/>
              </w:rPr>
              <w:t>Տնօրեն՝ Հ. Նասիբյան</w:t>
            </w:r>
          </w:p>
          <w:p w14:paraId="017B1655" w14:textId="77777777" w:rsidR="007678FA" w:rsidRPr="00766ED3" w:rsidRDefault="007678FA" w:rsidP="00E53C12">
            <w:pPr>
              <w:rPr>
                <w:rFonts w:ascii="GHEA Grapalat" w:hAnsi="GHEA Grapalat"/>
                <w:lang w:val="hy-AM"/>
              </w:rPr>
            </w:pPr>
          </w:p>
          <w:p w14:paraId="6A147326" w14:textId="77777777" w:rsidR="007678FA" w:rsidRPr="00766ED3" w:rsidRDefault="007678FA" w:rsidP="00E53C12">
            <w:pPr>
              <w:jc w:val="center"/>
              <w:rPr>
                <w:rFonts w:ascii="GHEA Grapalat" w:hAnsi="GHEA Grapalat"/>
                <w:lang w:val="hy-AM"/>
              </w:rPr>
            </w:pPr>
            <w:r w:rsidRPr="00766ED3">
              <w:rPr>
                <w:rFonts w:ascii="GHEA Grapalat" w:hAnsi="GHEA Grapalat"/>
                <w:lang w:val="hy-AM"/>
              </w:rPr>
              <w:t>---------------------------------</w:t>
            </w:r>
          </w:p>
          <w:p w14:paraId="2D926275" w14:textId="77777777" w:rsidR="007678FA" w:rsidRPr="00766ED3" w:rsidRDefault="007678FA" w:rsidP="00E53C12">
            <w:pPr>
              <w:jc w:val="center"/>
              <w:rPr>
                <w:rFonts w:ascii="GHEA Grapalat" w:hAnsi="GHEA Grapalat"/>
                <w:sz w:val="18"/>
                <w:szCs w:val="18"/>
                <w:lang w:val="hy-AM"/>
              </w:rPr>
            </w:pPr>
            <w:r w:rsidRPr="00766ED3">
              <w:rPr>
                <w:rFonts w:ascii="GHEA Grapalat" w:hAnsi="GHEA Grapalat"/>
                <w:sz w:val="18"/>
                <w:szCs w:val="18"/>
                <w:lang w:val="hy-AM"/>
              </w:rPr>
              <w:t>/</w:t>
            </w:r>
            <w:r w:rsidRPr="00766ED3">
              <w:rPr>
                <w:rFonts w:ascii="GHEA Grapalat" w:hAnsi="GHEA Grapalat" w:cs="Sylfaen"/>
                <w:sz w:val="18"/>
                <w:szCs w:val="18"/>
                <w:lang w:val="hy-AM"/>
              </w:rPr>
              <w:t>ստորագրություն</w:t>
            </w:r>
            <w:r w:rsidRPr="00766ED3">
              <w:rPr>
                <w:rFonts w:ascii="GHEA Grapalat" w:hAnsi="GHEA Grapalat"/>
                <w:sz w:val="18"/>
                <w:szCs w:val="18"/>
                <w:lang w:val="hy-AM"/>
              </w:rPr>
              <w:t>/</w:t>
            </w:r>
          </w:p>
          <w:p w14:paraId="63D7E5CA" w14:textId="77777777" w:rsidR="007678FA" w:rsidRPr="00766ED3" w:rsidRDefault="007678FA" w:rsidP="00E53C12">
            <w:pPr>
              <w:jc w:val="center"/>
              <w:rPr>
                <w:rFonts w:ascii="GHEA Grapalat" w:hAnsi="GHEA Grapalat"/>
                <w:sz w:val="18"/>
                <w:szCs w:val="18"/>
                <w:lang w:val="hy-AM"/>
              </w:rPr>
            </w:pPr>
            <w:r w:rsidRPr="00766ED3">
              <w:rPr>
                <w:rFonts w:ascii="GHEA Grapalat" w:hAnsi="GHEA Grapalat" w:cs="Sylfaen"/>
                <w:sz w:val="18"/>
                <w:szCs w:val="18"/>
                <w:lang w:val="hy-AM"/>
              </w:rPr>
              <w:t>Կ</w:t>
            </w:r>
            <w:r w:rsidRPr="00766ED3">
              <w:rPr>
                <w:rFonts w:ascii="GHEA Grapalat" w:hAnsi="GHEA Grapalat"/>
                <w:sz w:val="18"/>
                <w:szCs w:val="18"/>
                <w:lang w:val="hy-AM"/>
              </w:rPr>
              <w:t>.</w:t>
            </w:r>
            <w:r w:rsidRPr="00766ED3">
              <w:rPr>
                <w:rFonts w:ascii="GHEA Grapalat" w:hAnsi="GHEA Grapalat" w:cs="Sylfaen"/>
                <w:sz w:val="18"/>
                <w:szCs w:val="18"/>
                <w:lang w:val="hy-AM"/>
              </w:rPr>
              <w:t>Տ</w:t>
            </w:r>
          </w:p>
        </w:tc>
        <w:tc>
          <w:tcPr>
            <w:tcW w:w="760" w:type="dxa"/>
          </w:tcPr>
          <w:p w14:paraId="6C975491" w14:textId="77777777" w:rsidR="007678FA" w:rsidRPr="00766ED3" w:rsidRDefault="007678FA" w:rsidP="00E53C12">
            <w:pPr>
              <w:spacing w:line="360" w:lineRule="auto"/>
              <w:jc w:val="center"/>
              <w:rPr>
                <w:rFonts w:ascii="GHEA Grapalat" w:hAnsi="GHEA Grapalat"/>
                <w:lang w:val="hy-AM"/>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22CD3"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0418F" w14:textId="77777777" w:rsidR="002F26CF" w:rsidRDefault="002F26CF">
      <w:r>
        <w:separator/>
      </w:r>
    </w:p>
  </w:endnote>
  <w:endnote w:type="continuationSeparator" w:id="0">
    <w:p w14:paraId="65B9FA84" w14:textId="77777777" w:rsidR="002F26CF" w:rsidRDefault="002F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Grapala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A40" w14:textId="77777777" w:rsidR="002F26CF" w:rsidRDefault="002F26CF">
      <w:r>
        <w:separator/>
      </w:r>
    </w:p>
  </w:footnote>
  <w:footnote w:type="continuationSeparator" w:id="0">
    <w:p w14:paraId="1F0E94CD" w14:textId="77777777" w:rsidR="002F26CF" w:rsidRDefault="002F26CF">
      <w:r>
        <w:continuationSeparator/>
      </w:r>
    </w:p>
  </w:footnote>
  <w:footnote w:id="1">
    <w:p w14:paraId="6239FE5E" w14:textId="77777777" w:rsidR="00722CD3" w:rsidRPr="00712340" w:rsidRDefault="00722CD3" w:rsidP="00375D38">
      <w:pPr>
        <w:pStyle w:val="FootnoteText"/>
        <w:jc w:val="both"/>
        <w:rPr>
          <w:rFonts w:ascii="GHEA Grapalat" w:hAnsi="GHEA Grapalat"/>
          <w:b/>
          <w:bCs/>
          <w:i/>
          <w:sz w:val="16"/>
          <w:szCs w:val="16"/>
          <w:lang w:val="af-ZA"/>
        </w:rPr>
      </w:pP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65E03AEF" w14:textId="77777777" w:rsidR="00722CD3" w:rsidRPr="00712340" w:rsidDel="009A5190" w:rsidRDefault="00722CD3" w:rsidP="00375D38">
      <w:pPr>
        <w:pStyle w:val="FootnoteText"/>
        <w:jc w:val="both"/>
        <w:rPr>
          <w:del w:id="2" w:author="Vahe Mahtesyan" w:date="2018-02-14T10:15:00Z"/>
          <w:rFonts w:ascii="GHEA Grapalat" w:hAnsi="GHEA Grapalat"/>
          <w:i/>
          <w:sz w:val="16"/>
          <w:szCs w:val="16"/>
          <w:lang w:val="af-ZA"/>
        </w:rPr>
      </w:pPr>
      <w:r w:rsidRPr="00712340">
        <w:rPr>
          <w:rStyle w:val="FootnoteReference"/>
          <w:rFonts w:ascii="GHEA Grapalat" w:hAnsi="GHEA Grapalat"/>
          <w:sz w:val="16"/>
          <w:szCs w:val="16"/>
        </w:rPr>
        <w:footnoteRef/>
      </w:r>
      <w:r w:rsidRPr="00712340">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4E0EBD7B" w14:textId="77777777" w:rsidR="00722CD3" w:rsidRDefault="00722CD3">
      <w:pPr>
        <w:pStyle w:val="FootnoteText"/>
      </w:pPr>
      <w:r w:rsidRPr="001F0EE2">
        <w:rPr>
          <w:rStyle w:val="FootnoteReference"/>
          <w:i/>
          <w:iCs/>
          <w:color w:val="FFFFFF"/>
        </w:rPr>
        <w:footnoteRef/>
      </w:r>
      <w:r w:rsidRPr="001F0EE2">
        <w:rPr>
          <w:i/>
          <w:iCs/>
        </w:rPr>
        <w:t xml:space="preserve"> </w:t>
      </w:r>
      <w:r w:rsidRPr="004102D0">
        <w:rPr>
          <w:i/>
          <w:iCs/>
          <w:vertAlign w:val="superscript"/>
          <w:lang w:val="hy-AM"/>
        </w:rPr>
        <w:t>9</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3">
    <w:p w14:paraId="2687F233" w14:textId="77777777" w:rsidR="00722CD3" w:rsidRPr="004102D0" w:rsidRDefault="00722CD3" w:rsidP="00571F29">
      <w:pPr>
        <w:pStyle w:val="FootnoteText"/>
        <w:rPr>
          <w:rFonts w:ascii="Sylfaen" w:hAnsi="Sylfaen"/>
          <w:lang w:val="hy-AM"/>
        </w:rPr>
      </w:pPr>
      <w:r w:rsidRPr="004102D0">
        <w:rPr>
          <w:rFonts w:ascii="GHEA Grapalat" w:hAnsi="GHEA Grapalat" w:cs="Sylfaen"/>
          <w:i/>
          <w:sz w:val="16"/>
          <w:szCs w:val="16"/>
          <w:vertAlign w:val="superscript"/>
          <w:lang w:val="hy-AM"/>
        </w:rPr>
        <w:t>10</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48635230" w14:textId="77777777" w:rsidR="00722CD3" w:rsidRDefault="00722CD3" w:rsidP="00FC415D">
      <w:pPr>
        <w:pStyle w:val="FootnoteText"/>
        <w:rPr>
          <w:rFonts w:ascii="Calibri" w:hAnsi="Calibri"/>
          <w:vertAlign w:val="superscript"/>
          <w:lang w:val="hy-AM"/>
        </w:rPr>
      </w:pPr>
    </w:p>
    <w:p w14:paraId="2554D61A" w14:textId="77777777" w:rsidR="00722CD3" w:rsidRPr="004B72E3" w:rsidRDefault="00722CD3" w:rsidP="00BE198C">
      <w:pPr>
        <w:pStyle w:val="FootnoteText"/>
        <w:jc w:val="both"/>
        <w:rPr>
          <w:rFonts w:ascii="GHEA Grapalat" w:hAnsi="GHEA Grapalat" w:cs="Sylfaen"/>
          <w:i/>
          <w:sz w:val="16"/>
          <w:szCs w:val="16"/>
          <w:lang w:val="hy-AM"/>
        </w:rPr>
      </w:pPr>
      <w:r>
        <w:rPr>
          <w:rFonts w:ascii="Calibri" w:hAnsi="Calibri"/>
          <w:vertAlign w:val="superscript"/>
          <w:lang w:val="hy-AM"/>
        </w:rPr>
        <w:t>10.1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2A6750B" w14:textId="77777777" w:rsidR="00722CD3" w:rsidRPr="004B72E3" w:rsidRDefault="00722CD3" w:rsidP="00BE198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6E4F96C" w14:textId="77777777" w:rsidR="00722CD3" w:rsidRPr="004B72E3" w:rsidRDefault="00722CD3" w:rsidP="00BE198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9415038" w14:textId="77777777" w:rsidR="00722CD3" w:rsidRDefault="00722CD3" w:rsidP="00FC415D">
      <w:pPr>
        <w:pStyle w:val="FootnoteText"/>
        <w:rPr>
          <w:rFonts w:ascii="Calibri" w:hAnsi="Calibri"/>
          <w:vertAlign w:val="superscript"/>
          <w:lang w:val="hy-AM"/>
        </w:rPr>
      </w:pPr>
    </w:p>
    <w:p w14:paraId="79AF3FB8" w14:textId="77777777" w:rsidR="00722CD3" w:rsidRPr="007C2603" w:rsidRDefault="00722CD3" w:rsidP="00FC415D">
      <w:pPr>
        <w:pStyle w:val="FootnoteText"/>
        <w:rPr>
          <w:rFonts w:ascii="GHEA Grapalat" w:hAnsi="GHEA Grapalat" w:cs="Sylfaen"/>
          <w:i/>
          <w:sz w:val="16"/>
          <w:szCs w:val="16"/>
          <w:lang w:val="hy-AM"/>
        </w:rPr>
      </w:pPr>
      <w:r>
        <w:rPr>
          <w:rStyle w:val="FootnoteReference"/>
        </w:rPr>
        <w:footnoteRef/>
      </w:r>
      <w:r w:rsidRPr="007C2603">
        <w:rPr>
          <w:rFonts w:ascii="Calibri" w:hAnsi="Calibri"/>
          <w:vertAlign w:val="superscript"/>
          <w:lang w:val="hy-AM"/>
        </w:rPr>
        <w:t>.1</w:t>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32C6BB5" w14:textId="77777777" w:rsidR="00722CD3" w:rsidRPr="007C2603" w:rsidRDefault="00722CD3" w:rsidP="00FC415D">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6A2CCDF3" w14:textId="77777777" w:rsidR="00722CD3" w:rsidRPr="007C2603" w:rsidRDefault="00722CD3" w:rsidP="00FC415D">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3E5E341" w14:textId="77777777" w:rsidR="00722CD3" w:rsidRPr="007C2603" w:rsidRDefault="00722CD3" w:rsidP="00FC415D">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354C17BF" w14:textId="77777777" w:rsidR="00722CD3" w:rsidRPr="007C2603" w:rsidRDefault="00722CD3">
      <w:pPr>
        <w:pStyle w:val="FootnoteText"/>
        <w:rPr>
          <w:rFonts w:ascii="GHEA Grapalat" w:hAnsi="GHEA Grapalat" w:cs="Sylfaen"/>
          <w:i/>
          <w:sz w:val="16"/>
          <w:szCs w:val="16"/>
          <w:lang w:val="hy-AM"/>
        </w:rPr>
      </w:pPr>
      <w:r w:rsidRPr="007C2603">
        <w:rPr>
          <w:vertAlign w:val="superscript"/>
          <w:lang w:val="hy-AM"/>
        </w:rPr>
        <w:t xml:space="preserve">11 </w:t>
      </w:r>
      <w:r w:rsidRPr="007C2603">
        <w:rPr>
          <w:rFonts w:ascii="GHEA Grapalat" w:hAnsi="GHEA Grapalat" w:cs="Sylfaen"/>
          <w:i/>
          <w:sz w:val="16"/>
          <w:szCs w:val="16"/>
          <w:lang w:val="hy-AM"/>
        </w:rPr>
        <w:t>Եթե՝</w:t>
      </w:r>
    </w:p>
    <w:p w14:paraId="4337B9C7" w14:textId="77777777" w:rsidR="00722CD3" w:rsidRPr="00A413AB" w:rsidRDefault="00722CD3" w:rsidP="002E2E3B">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4BDED465" w14:textId="74A2B989" w:rsidR="00722CD3" w:rsidRPr="00A41725" w:rsidRDefault="00722CD3" w:rsidP="002E2E3B">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A41725">
        <w:rPr>
          <w:rFonts w:ascii="GHEA Grapalat" w:hAnsi="GHEA Grapalat" w:cs="Sylfaen"/>
          <w:i/>
          <w:sz w:val="16"/>
          <w:szCs w:val="16"/>
          <w:lang w:val="hy-AM"/>
        </w:rPr>
        <w:t>.</w:t>
      </w:r>
    </w:p>
    <w:p w14:paraId="3E86FD02" w14:textId="77777777" w:rsidR="00722CD3" w:rsidRPr="008A1EE5" w:rsidRDefault="00722CD3" w:rsidP="002E2E3B">
      <w:pPr>
        <w:pStyle w:val="FootnoteText"/>
        <w:jc w:val="both"/>
        <w:rPr>
          <w:rFonts w:ascii="GHEA Grapalat" w:hAnsi="GHEA Grapalat" w:cs="Sylfaen"/>
          <w:i/>
          <w:lang w:val="hy-AM"/>
        </w:rPr>
      </w:pPr>
      <w:r w:rsidRPr="00FA1A61">
        <w:rPr>
          <w:rFonts w:ascii="GHEA Grapalat" w:hAnsi="GHEA Grapalat" w:cs="Sylfaen"/>
          <w:i/>
          <w:sz w:val="16"/>
          <w:szCs w:val="16"/>
          <w:vertAlign w:val="superscript"/>
          <w:lang w:val="hy-AM"/>
        </w:rPr>
        <w:t xml:space="preserve">12 </w:t>
      </w:r>
      <w:r w:rsidRPr="00064ADD">
        <w:rPr>
          <w:rFonts w:ascii="GHEA Grapalat" w:hAnsi="GHEA Grapalat" w:cs="Sylfaen"/>
          <w:i/>
          <w:sz w:val="18"/>
          <w:szCs w:val="18"/>
          <w:lang w:val="hy-AM"/>
        </w:rPr>
        <w:t xml:space="preserve">Եթե գնման հայտով գնվելիք ծառայության գինը չի գերազանցում 25 մլն. ՀՀ դրամը </w:t>
      </w:r>
      <w:r w:rsidRPr="00064ADD">
        <w:rPr>
          <w:rFonts w:ascii="GHEA Grapalat" w:hAnsi="GHEA Grapalat" w:cs="Sylfaen"/>
          <w:i/>
          <w:sz w:val="18"/>
          <w:szCs w:val="18"/>
        </w:rPr>
        <w:t>և գնման առարկա չեն հանդիսանում շինարարական ծրագրերի կատարման համար անհրաժեշտ նախագծային փաստաթղթերի փորձաքննության ծառայությունները</w:t>
      </w:r>
      <w:r w:rsidRPr="00064ADD">
        <w:rPr>
          <w:rFonts w:ascii="GHEA Grapalat" w:hAnsi="GHEA Grapalat" w:cs="Sylfaen"/>
          <w:i/>
          <w:sz w:val="18"/>
          <w:szCs w:val="18"/>
          <w:lang w:val="hy-AM"/>
        </w:rPr>
        <w:t>, ապա</w:t>
      </w:r>
      <w:r w:rsidRPr="00064ADD">
        <w:rPr>
          <w:rFonts w:ascii="Times New Roman" w:hAnsi="Times New Roman"/>
          <w:sz w:val="18"/>
          <w:szCs w:val="18"/>
          <w:lang w:val="hy-AM"/>
        </w:rPr>
        <w:t xml:space="preserve"> </w:t>
      </w:r>
      <w:r w:rsidRPr="00064ADD">
        <w:rPr>
          <w:rFonts w:ascii="GHEA Grapalat" w:hAnsi="GHEA Grapalat" w:cs="Sylfaen"/>
          <w:i/>
          <w:sz w:val="18"/>
          <w:szCs w:val="18"/>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5BA51928" w14:textId="77777777" w:rsidR="00722CD3" w:rsidRPr="008A1EE5" w:rsidRDefault="00722CD3">
      <w:pPr>
        <w:pStyle w:val="FootnoteText"/>
        <w:rPr>
          <w:rFonts w:ascii="Times New Roman" w:hAnsi="Times New Roman"/>
          <w:vertAlign w:val="superscript"/>
          <w:lang w:val="hy-AM"/>
        </w:rPr>
      </w:pPr>
    </w:p>
  </w:footnote>
  <w:footnote w:id="6">
    <w:p w14:paraId="67C2EECB" w14:textId="77777777" w:rsidR="00722CD3" w:rsidRPr="00C2685D" w:rsidRDefault="00722CD3">
      <w:pPr>
        <w:pStyle w:val="FootnoteText"/>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C2685D">
        <w:rPr>
          <w:rFonts w:ascii="GHEA Grapalat" w:hAnsi="GHEA Grapalat"/>
          <w:lang w:val="hy-AM"/>
        </w:rPr>
        <w:t xml:space="preserve"> </w:t>
      </w:r>
    </w:p>
  </w:footnote>
  <w:footnote w:id="7">
    <w:p w14:paraId="3C4FC4BA" w14:textId="77777777" w:rsidR="00722CD3" w:rsidRPr="00EC2CDE" w:rsidRDefault="00722CD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684C7153" w14:textId="77777777" w:rsidR="00722CD3" w:rsidRDefault="00722CD3" w:rsidP="0039302D">
      <w:pPr>
        <w:pStyle w:val="FootnoteText"/>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14:paraId="57A46933" w14:textId="77777777" w:rsidR="00722CD3" w:rsidRPr="0039302D" w:rsidRDefault="00722CD3" w:rsidP="0039302D">
      <w:pPr>
        <w:pStyle w:val="FootnoteText"/>
        <w:rPr>
          <w:rFonts w:ascii="GHEA Grapalat" w:hAnsi="GHEA Grapalat"/>
          <w:i/>
          <w:lang w:val="hy-AM"/>
        </w:rPr>
      </w:pPr>
    </w:p>
    <w:p w14:paraId="5964A085" w14:textId="77777777" w:rsidR="00722CD3" w:rsidRPr="0039302D" w:rsidRDefault="00722CD3" w:rsidP="0039302D">
      <w:pPr>
        <w:pStyle w:val="BodyTextIndent3"/>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046EE3BD" w14:textId="77777777" w:rsidR="00722CD3" w:rsidRPr="0039302D" w:rsidRDefault="00722CD3" w:rsidP="0039302D">
      <w:pPr>
        <w:pStyle w:val="BodyTextIndent3"/>
        <w:spacing w:line="240" w:lineRule="auto"/>
        <w:ind w:left="142" w:firstLine="0"/>
        <w:rPr>
          <w:rFonts w:ascii="GHEA Grapalat" w:hAnsi="GHEA Grapalat"/>
          <w:i/>
          <w:lang w:val="hy-AM" w:eastAsia="ru-RU"/>
        </w:rPr>
      </w:pPr>
    </w:p>
    <w:p w14:paraId="2D237FD6" w14:textId="77777777" w:rsidR="00722CD3" w:rsidRPr="0039302D" w:rsidRDefault="00722CD3" w:rsidP="0039302D">
      <w:pPr>
        <w:pStyle w:val="BodyTextIndent3"/>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5EBF4BB" w14:textId="77777777" w:rsidR="00722CD3" w:rsidRPr="0039302D" w:rsidRDefault="00722CD3" w:rsidP="0039302D">
      <w:pPr>
        <w:pStyle w:val="FootnoteText"/>
        <w:rPr>
          <w:rFonts w:ascii="GHEA Grapalat" w:hAnsi="GHEA Grapalat"/>
          <w:i/>
          <w:lang w:val="hy-AM"/>
        </w:rPr>
      </w:pPr>
    </w:p>
    <w:p w14:paraId="0818886C" w14:textId="77777777" w:rsidR="00722CD3" w:rsidRPr="0039302D" w:rsidRDefault="00722CD3" w:rsidP="0039302D">
      <w:pPr>
        <w:pStyle w:val="FootnoteText"/>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30364C96" w14:textId="77777777" w:rsidR="00722CD3" w:rsidRPr="0039302D" w:rsidRDefault="00722CD3" w:rsidP="0039302D">
      <w:pPr>
        <w:pStyle w:val="FootnoteText"/>
        <w:rPr>
          <w:rFonts w:ascii="GHEA Grapalat" w:hAnsi="GHEA Grapalat"/>
          <w:i/>
          <w:lang w:val="hy-AM"/>
        </w:rPr>
      </w:pPr>
    </w:p>
    <w:p w14:paraId="2E24D68F" w14:textId="77777777" w:rsidR="00722CD3" w:rsidRPr="0039302D" w:rsidRDefault="00722CD3" w:rsidP="0039302D">
      <w:pPr>
        <w:pStyle w:val="FootnoteText"/>
        <w:rPr>
          <w:rFonts w:ascii="GHEA Grapalat" w:hAnsi="GHEA Grapalat"/>
          <w:i/>
          <w:lang w:val="af-ZA"/>
        </w:rPr>
      </w:pPr>
      <w:r w:rsidRPr="0039302D">
        <w:rPr>
          <w:rFonts w:ascii="GHEA Grapalat" w:hAnsi="GHEA Grapalat"/>
          <w:i/>
          <w:lang w:val="hy-AM"/>
        </w:rPr>
        <w:t xml:space="preserve"> </w:t>
      </w:r>
    </w:p>
    <w:p w14:paraId="5647EB0A" w14:textId="77777777" w:rsidR="00722CD3" w:rsidRDefault="00722CD3" w:rsidP="00CE3A99">
      <w:pPr>
        <w:jc w:val="both"/>
        <w:rPr>
          <w:rFonts w:ascii="GHEA Grapalat" w:hAnsi="GHEA Grapalat"/>
          <w:i/>
          <w:sz w:val="16"/>
          <w:szCs w:val="16"/>
          <w:lang w:val="hy-AM" w:eastAsia="ru-RU"/>
        </w:rPr>
      </w:pPr>
    </w:p>
    <w:p w14:paraId="2010B63A" w14:textId="77777777" w:rsidR="00722CD3" w:rsidRDefault="00722CD3" w:rsidP="00CE3A99">
      <w:pPr>
        <w:jc w:val="both"/>
        <w:rPr>
          <w:rFonts w:ascii="GHEA Grapalat" w:hAnsi="GHEA Grapalat"/>
          <w:i/>
          <w:sz w:val="16"/>
          <w:szCs w:val="16"/>
          <w:lang w:val="hy-AM" w:eastAsia="ru-RU"/>
        </w:rPr>
      </w:pPr>
    </w:p>
    <w:p w14:paraId="3C2B8F82" w14:textId="77777777" w:rsidR="00722CD3" w:rsidRDefault="00722CD3" w:rsidP="00CE3A99">
      <w:pPr>
        <w:jc w:val="both"/>
        <w:rPr>
          <w:rFonts w:ascii="GHEA Grapalat" w:hAnsi="GHEA Grapalat"/>
          <w:i/>
          <w:sz w:val="16"/>
          <w:szCs w:val="16"/>
          <w:lang w:val="hy-AM" w:eastAsia="ru-RU"/>
        </w:rPr>
      </w:pPr>
    </w:p>
    <w:p w14:paraId="6E2D5028" w14:textId="77777777" w:rsidR="00722CD3" w:rsidRDefault="00722CD3" w:rsidP="00CE3A99">
      <w:pPr>
        <w:jc w:val="both"/>
        <w:rPr>
          <w:rFonts w:ascii="GHEA Grapalat" w:hAnsi="GHEA Grapalat"/>
          <w:i/>
          <w:sz w:val="16"/>
          <w:szCs w:val="16"/>
          <w:lang w:val="hy-AM" w:eastAsia="ru-RU"/>
        </w:rPr>
      </w:pPr>
    </w:p>
    <w:p w14:paraId="5B68F7E1" w14:textId="77777777" w:rsidR="00722CD3" w:rsidRDefault="00722CD3" w:rsidP="00CE3A99">
      <w:pPr>
        <w:jc w:val="both"/>
        <w:rPr>
          <w:rFonts w:ascii="GHEA Grapalat" w:hAnsi="GHEA Grapalat"/>
          <w:i/>
          <w:sz w:val="16"/>
          <w:szCs w:val="16"/>
          <w:lang w:val="hy-AM" w:eastAsia="ru-RU"/>
        </w:rPr>
      </w:pPr>
    </w:p>
    <w:p w14:paraId="64FA5B90" w14:textId="77777777" w:rsidR="00722CD3" w:rsidRDefault="00722CD3" w:rsidP="00CE3A99">
      <w:pPr>
        <w:jc w:val="both"/>
        <w:rPr>
          <w:rFonts w:ascii="GHEA Grapalat" w:hAnsi="GHEA Grapalat"/>
          <w:i/>
          <w:sz w:val="16"/>
          <w:szCs w:val="16"/>
          <w:lang w:val="hy-AM" w:eastAsia="ru-RU"/>
        </w:rPr>
      </w:pPr>
    </w:p>
    <w:p w14:paraId="73978192" w14:textId="77777777" w:rsidR="00722CD3" w:rsidRDefault="00722CD3" w:rsidP="00CE3A99">
      <w:pPr>
        <w:jc w:val="both"/>
        <w:rPr>
          <w:rFonts w:ascii="GHEA Grapalat" w:hAnsi="GHEA Grapalat"/>
          <w:i/>
          <w:sz w:val="16"/>
          <w:szCs w:val="16"/>
          <w:lang w:val="hy-AM" w:eastAsia="ru-RU"/>
        </w:rPr>
      </w:pPr>
    </w:p>
    <w:p w14:paraId="1652AB36" w14:textId="77777777" w:rsidR="00722CD3" w:rsidRDefault="00722CD3" w:rsidP="00CE3A99">
      <w:pPr>
        <w:jc w:val="both"/>
        <w:rPr>
          <w:rFonts w:ascii="GHEA Grapalat" w:hAnsi="GHEA Grapalat"/>
          <w:i/>
          <w:sz w:val="16"/>
          <w:szCs w:val="16"/>
          <w:lang w:val="hy-AM" w:eastAsia="ru-RU"/>
        </w:rPr>
      </w:pPr>
    </w:p>
    <w:p w14:paraId="7C7F031E" w14:textId="77777777" w:rsidR="00722CD3" w:rsidRDefault="00722CD3" w:rsidP="00CE3A99">
      <w:pPr>
        <w:jc w:val="both"/>
        <w:rPr>
          <w:rFonts w:ascii="GHEA Grapalat" w:hAnsi="GHEA Grapalat"/>
          <w:i/>
          <w:sz w:val="16"/>
          <w:szCs w:val="16"/>
          <w:lang w:val="hy-AM" w:eastAsia="ru-RU"/>
        </w:rPr>
      </w:pPr>
    </w:p>
    <w:p w14:paraId="2FA78132" w14:textId="77777777" w:rsidR="00722CD3" w:rsidRDefault="00722CD3" w:rsidP="00CE3A99">
      <w:pPr>
        <w:jc w:val="both"/>
        <w:rPr>
          <w:rFonts w:ascii="GHEA Grapalat" w:hAnsi="GHEA Grapalat"/>
          <w:i/>
          <w:sz w:val="16"/>
          <w:szCs w:val="16"/>
          <w:lang w:val="hy-AM" w:eastAsia="ru-RU"/>
        </w:rPr>
      </w:pPr>
    </w:p>
    <w:p w14:paraId="48143933" w14:textId="77777777" w:rsidR="00722CD3" w:rsidRDefault="00722CD3" w:rsidP="00CE3A99">
      <w:pPr>
        <w:jc w:val="both"/>
        <w:rPr>
          <w:rFonts w:ascii="GHEA Grapalat" w:hAnsi="GHEA Grapalat"/>
          <w:i/>
          <w:sz w:val="16"/>
          <w:szCs w:val="16"/>
          <w:lang w:val="hy-AM" w:eastAsia="ru-RU"/>
        </w:rPr>
      </w:pPr>
    </w:p>
    <w:p w14:paraId="4AE331CB" w14:textId="77777777" w:rsidR="00722CD3" w:rsidRDefault="00722CD3" w:rsidP="00CE3A99">
      <w:pPr>
        <w:jc w:val="both"/>
        <w:rPr>
          <w:rFonts w:ascii="GHEA Grapalat" w:hAnsi="GHEA Grapalat"/>
          <w:i/>
          <w:sz w:val="16"/>
          <w:szCs w:val="16"/>
          <w:lang w:val="hy-AM" w:eastAsia="ru-RU"/>
        </w:rPr>
      </w:pPr>
    </w:p>
    <w:p w14:paraId="08FA118A" w14:textId="77777777" w:rsidR="00722CD3" w:rsidRDefault="00722CD3" w:rsidP="00CE3A99">
      <w:pPr>
        <w:jc w:val="both"/>
        <w:rPr>
          <w:rFonts w:ascii="GHEA Grapalat" w:hAnsi="GHEA Grapalat"/>
          <w:i/>
          <w:sz w:val="16"/>
          <w:szCs w:val="16"/>
          <w:lang w:val="hy-AM" w:eastAsia="ru-RU"/>
        </w:rPr>
      </w:pPr>
    </w:p>
    <w:p w14:paraId="7C7F97F9" w14:textId="77777777" w:rsidR="00722CD3" w:rsidRDefault="00722CD3" w:rsidP="00CE3A99">
      <w:pPr>
        <w:jc w:val="both"/>
        <w:rPr>
          <w:rFonts w:ascii="GHEA Grapalat" w:hAnsi="GHEA Grapalat"/>
          <w:i/>
          <w:sz w:val="16"/>
          <w:szCs w:val="16"/>
          <w:lang w:val="hy-AM" w:eastAsia="ru-RU"/>
        </w:rPr>
      </w:pPr>
    </w:p>
    <w:p w14:paraId="45F6182E" w14:textId="77777777" w:rsidR="00722CD3" w:rsidRDefault="00722CD3" w:rsidP="00CE3A99">
      <w:pPr>
        <w:jc w:val="both"/>
        <w:rPr>
          <w:rFonts w:ascii="GHEA Grapalat" w:hAnsi="GHEA Grapalat"/>
          <w:i/>
          <w:sz w:val="16"/>
          <w:szCs w:val="16"/>
          <w:lang w:val="hy-AM" w:eastAsia="ru-RU"/>
        </w:rPr>
      </w:pPr>
    </w:p>
    <w:p w14:paraId="0D0A65C5" w14:textId="77777777" w:rsidR="00722CD3" w:rsidRDefault="00722CD3" w:rsidP="00CE3A99">
      <w:pPr>
        <w:jc w:val="both"/>
        <w:rPr>
          <w:rFonts w:ascii="GHEA Grapalat" w:hAnsi="GHEA Grapalat"/>
          <w:i/>
          <w:sz w:val="16"/>
          <w:szCs w:val="16"/>
          <w:lang w:val="hy-AM" w:eastAsia="ru-RU"/>
        </w:rPr>
      </w:pPr>
    </w:p>
    <w:p w14:paraId="62EEEDDD" w14:textId="77777777" w:rsidR="00722CD3" w:rsidRDefault="00722CD3" w:rsidP="00CE3A99">
      <w:pPr>
        <w:jc w:val="both"/>
        <w:rPr>
          <w:rFonts w:ascii="GHEA Grapalat" w:hAnsi="GHEA Grapalat"/>
          <w:i/>
          <w:sz w:val="16"/>
          <w:szCs w:val="16"/>
          <w:lang w:val="hy-AM" w:eastAsia="ru-RU"/>
        </w:rPr>
      </w:pPr>
    </w:p>
    <w:p w14:paraId="03281314" w14:textId="77777777" w:rsidR="00722CD3" w:rsidRDefault="00722CD3" w:rsidP="00CE3A99">
      <w:pPr>
        <w:jc w:val="both"/>
        <w:rPr>
          <w:rFonts w:ascii="GHEA Grapalat" w:hAnsi="GHEA Grapalat"/>
          <w:i/>
          <w:sz w:val="16"/>
          <w:szCs w:val="16"/>
          <w:lang w:val="hy-AM" w:eastAsia="ru-RU"/>
        </w:rPr>
      </w:pPr>
    </w:p>
    <w:p w14:paraId="337086EF" w14:textId="77777777" w:rsidR="00722CD3" w:rsidRDefault="00722CD3" w:rsidP="00CE3A99">
      <w:pPr>
        <w:jc w:val="both"/>
        <w:rPr>
          <w:rFonts w:ascii="GHEA Grapalat" w:hAnsi="GHEA Grapalat"/>
          <w:i/>
          <w:sz w:val="16"/>
          <w:szCs w:val="16"/>
          <w:lang w:val="hy-AM" w:eastAsia="ru-RU"/>
        </w:rPr>
      </w:pPr>
    </w:p>
    <w:p w14:paraId="7EF56028" w14:textId="77777777" w:rsidR="00722CD3" w:rsidRDefault="00722CD3" w:rsidP="00CE3A99">
      <w:pPr>
        <w:jc w:val="both"/>
        <w:rPr>
          <w:rFonts w:ascii="GHEA Grapalat" w:hAnsi="GHEA Grapalat"/>
          <w:i/>
          <w:sz w:val="16"/>
          <w:szCs w:val="16"/>
          <w:lang w:val="hy-AM" w:eastAsia="ru-RU"/>
        </w:rPr>
      </w:pPr>
    </w:p>
    <w:p w14:paraId="2676CD80" w14:textId="77777777" w:rsidR="00722CD3" w:rsidRDefault="00722CD3" w:rsidP="00CE3A99">
      <w:pPr>
        <w:jc w:val="both"/>
        <w:rPr>
          <w:rFonts w:ascii="GHEA Grapalat" w:hAnsi="GHEA Grapalat"/>
          <w:i/>
          <w:sz w:val="16"/>
          <w:szCs w:val="16"/>
          <w:lang w:val="hy-AM" w:eastAsia="ru-RU"/>
        </w:rPr>
      </w:pPr>
    </w:p>
    <w:p w14:paraId="36B681CA" w14:textId="77777777" w:rsidR="00722CD3" w:rsidRDefault="00722CD3" w:rsidP="00CE3A99">
      <w:pPr>
        <w:jc w:val="both"/>
        <w:rPr>
          <w:rFonts w:ascii="GHEA Grapalat" w:hAnsi="GHEA Grapalat"/>
          <w:i/>
          <w:sz w:val="16"/>
          <w:szCs w:val="16"/>
          <w:lang w:val="hy-AM" w:eastAsia="ru-RU"/>
        </w:rPr>
      </w:pPr>
    </w:p>
    <w:p w14:paraId="129DF781" w14:textId="77777777" w:rsidR="00722CD3" w:rsidRDefault="00722CD3" w:rsidP="00CE3A99">
      <w:pPr>
        <w:jc w:val="both"/>
        <w:rPr>
          <w:rFonts w:ascii="GHEA Grapalat" w:hAnsi="GHEA Grapalat"/>
          <w:i/>
          <w:sz w:val="16"/>
          <w:szCs w:val="16"/>
          <w:lang w:val="hy-AM" w:eastAsia="ru-RU"/>
        </w:rPr>
      </w:pPr>
    </w:p>
    <w:p w14:paraId="512CD087" w14:textId="77777777" w:rsidR="00722CD3" w:rsidRDefault="00722CD3" w:rsidP="00CE3A99">
      <w:pPr>
        <w:jc w:val="both"/>
        <w:rPr>
          <w:rFonts w:ascii="GHEA Grapalat" w:hAnsi="GHEA Grapalat"/>
          <w:i/>
          <w:sz w:val="16"/>
          <w:szCs w:val="16"/>
          <w:lang w:val="hy-AM" w:eastAsia="ru-RU"/>
        </w:rPr>
      </w:pPr>
    </w:p>
    <w:p w14:paraId="3F489B84" w14:textId="77777777" w:rsidR="00722CD3" w:rsidRDefault="00722CD3" w:rsidP="00CE3A99">
      <w:pPr>
        <w:jc w:val="both"/>
        <w:rPr>
          <w:rFonts w:ascii="GHEA Grapalat" w:hAnsi="GHEA Grapalat"/>
          <w:i/>
          <w:sz w:val="16"/>
          <w:szCs w:val="16"/>
          <w:lang w:val="hy-AM" w:eastAsia="ru-RU"/>
        </w:rPr>
      </w:pPr>
    </w:p>
    <w:p w14:paraId="5F82F3F0" w14:textId="77777777" w:rsidR="00722CD3" w:rsidRDefault="00722CD3" w:rsidP="00CE3A99">
      <w:pPr>
        <w:jc w:val="both"/>
        <w:rPr>
          <w:rFonts w:ascii="GHEA Grapalat" w:hAnsi="GHEA Grapalat"/>
          <w:i/>
          <w:sz w:val="16"/>
          <w:szCs w:val="16"/>
          <w:lang w:val="hy-AM" w:eastAsia="ru-RU"/>
        </w:rPr>
      </w:pPr>
    </w:p>
    <w:p w14:paraId="3DD527FD" w14:textId="77777777" w:rsidR="00722CD3" w:rsidRDefault="00722CD3" w:rsidP="00CE3A99">
      <w:pPr>
        <w:jc w:val="both"/>
        <w:rPr>
          <w:rFonts w:ascii="GHEA Grapalat" w:hAnsi="GHEA Grapalat"/>
          <w:i/>
          <w:sz w:val="16"/>
          <w:szCs w:val="16"/>
          <w:lang w:val="hy-AM" w:eastAsia="ru-RU"/>
        </w:rPr>
      </w:pPr>
    </w:p>
    <w:p w14:paraId="356BDAAB" w14:textId="77777777" w:rsidR="00722CD3" w:rsidRDefault="00722CD3" w:rsidP="00CE3A99">
      <w:pPr>
        <w:jc w:val="both"/>
        <w:rPr>
          <w:rFonts w:ascii="GHEA Grapalat" w:hAnsi="GHEA Grapalat"/>
          <w:i/>
          <w:sz w:val="16"/>
          <w:szCs w:val="16"/>
          <w:lang w:val="hy-AM" w:eastAsia="ru-RU"/>
        </w:rPr>
      </w:pPr>
    </w:p>
    <w:p w14:paraId="05B0B016" w14:textId="77777777" w:rsidR="00722CD3" w:rsidRDefault="00722CD3" w:rsidP="00CE3A99">
      <w:pPr>
        <w:jc w:val="both"/>
        <w:rPr>
          <w:rFonts w:ascii="GHEA Grapalat" w:hAnsi="GHEA Grapalat"/>
          <w:i/>
          <w:sz w:val="16"/>
          <w:szCs w:val="16"/>
          <w:lang w:val="hy-AM" w:eastAsia="ru-RU"/>
        </w:rPr>
      </w:pPr>
    </w:p>
    <w:p w14:paraId="665FE6ED" w14:textId="77777777" w:rsidR="00722CD3" w:rsidRDefault="00722CD3" w:rsidP="00CE3A99">
      <w:pPr>
        <w:jc w:val="both"/>
        <w:rPr>
          <w:rFonts w:ascii="GHEA Grapalat" w:hAnsi="GHEA Grapalat"/>
          <w:i/>
          <w:sz w:val="16"/>
          <w:szCs w:val="16"/>
          <w:lang w:val="hy-AM" w:eastAsia="ru-RU"/>
        </w:rPr>
      </w:pPr>
    </w:p>
    <w:p w14:paraId="082AEF03" w14:textId="77777777" w:rsidR="00722CD3" w:rsidRDefault="00722CD3" w:rsidP="00CE3A99">
      <w:pPr>
        <w:jc w:val="both"/>
        <w:rPr>
          <w:rFonts w:ascii="GHEA Grapalat" w:hAnsi="GHEA Grapalat"/>
          <w:i/>
          <w:sz w:val="16"/>
          <w:szCs w:val="16"/>
          <w:lang w:val="hy-AM" w:eastAsia="ru-RU"/>
        </w:rPr>
      </w:pPr>
    </w:p>
    <w:p w14:paraId="7220028E" w14:textId="77777777" w:rsidR="00722CD3" w:rsidRDefault="00722CD3" w:rsidP="00CE3A99">
      <w:pPr>
        <w:jc w:val="both"/>
        <w:rPr>
          <w:rFonts w:ascii="GHEA Grapalat" w:hAnsi="GHEA Grapalat"/>
          <w:i/>
          <w:sz w:val="16"/>
          <w:szCs w:val="16"/>
          <w:lang w:val="hy-AM" w:eastAsia="ru-RU"/>
        </w:rPr>
      </w:pPr>
    </w:p>
    <w:p w14:paraId="510EF1D4" w14:textId="77777777" w:rsidR="00722CD3" w:rsidRDefault="00722CD3" w:rsidP="00CE3A99">
      <w:pPr>
        <w:jc w:val="both"/>
        <w:rPr>
          <w:rFonts w:ascii="GHEA Grapalat" w:hAnsi="GHEA Grapalat"/>
          <w:i/>
          <w:sz w:val="16"/>
          <w:szCs w:val="16"/>
          <w:lang w:val="hy-AM" w:eastAsia="ru-RU"/>
        </w:rPr>
      </w:pPr>
    </w:p>
    <w:p w14:paraId="45602FC0" w14:textId="77777777" w:rsidR="00722CD3" w:rsidRPr="00712340" w:rsidRDefault="00722CD3"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4151C770" w:rsidR="00722CD3" w:rsidRPr="00712340" w:rsidRDefault="00722CD3" w:rsidP="008F6325">
      <w:pPr>
        <w:pStyle w:val="BodyTextIndent3"/>
        <w:spacing w:line="240" w:lineRule="auto"/>
        <w:jc w:val="right"/>
        <w:rPr>
          <w:rFonts w:ascii="GHEA Grapalat" w:hAnsi="GHEA Grapalat" w:cs="Arial"/>
          <w:b/>
          <w:lang w:val="es-ES"/>
        </w:rPr>
      </w:pPr>
      <w:r w:rsidRPr="00362600">
        <w:rPr>
          <w:rFonts w:ascii="GHEA Grapalat" w:hAnsi="GHEA Grapalat"/>
          <w:color w:val="000000" w:themeColor="text1"/>
          <w:lang w:val="af-ZA"/>
        </w:rPr>
        <w:t>ՏՄՆՀՀՏՍՀՈԱԿ</w:t>
      </w:r>
      <w:r w:rsidRPr="00362600">
        <w:rPr>
          <w:rFonts w:ascii="GHEAGrapalat" w:hAnsi="GHEAGrapalat"/>
          <w:color w:val="030921"/>
          <w:shd w:val="clear" w:color="auto" w:fill="FEFEFE"/>
          <w:lang w:val="af-ZA"/>
        </w:rPr>
        <w:t>-</w:t>
      </w:r>
      <w:r w:rsidRPr="00722CD3">
        <w:rPr>
          <w:rFonts w:ascii="GHEAGrapalat" w:hAnsi="GHEAGrapalat"/>
          <w:color w:val="030921"/>
          <w:shd w:val="clear" w:color="auto" w:fill="FEFEFE"/>
          <w:lang w:val="hy-AM"/>
        </w:rPr>
        <w:t>ԳՀ</w:t>
      </w:r>
      <w:r>
        <w:rPr>
          <w:rFonts w:ascii="Sylfaen" w:hAnsi="Sylfaen"/>
          <w:color w:val="030921"/>
          <w:shd w:val="clear" w:color="auto" w:fill="FEFEFE"/>
          <w:lang w:val="hy-AM"/>
        </w:rPr>
        <w:t>Ծ</w:t>
      </w:r>
      <w:r w:rsidRPr="00722CD3">
        <w:rPr>
          <w:rFonts w:ascii="GHEAGrapalat" w:hAnsi="GHEAGrapalat"/>
          <w:color w:val="030921"/>
          <w:shd w:val="clear" w:color="auto" w:fill="FEFEFE"/>
          <w:lang w:val="hy-AM"/>
        </w:rPr>
        <w:t>ՁԲ</w:t>
      </w:r>
      <w:r w:rsidRPr="00362600">
        <w:rPr>
          <w:rFonts w:asciiTheme="minorHAnsi" w:hAnsiTheme="minorHAnsi"/>
          <w:color w:val="030921"/>
          <w:shd w:val="clear" w:color="auto" w:fill="FEFEFE"/>
          <w:lang w:val="af-ZA"/>
        </w:rPr>
        <w:t>-</w:t>
      </w:r>
      <w:r w:rsidRPr="00362600">
        <w:rPr>
          <w:rFonts w:ascii="GHEA Grapalat" w:hAnsi="GHEA Grapalat"/>
          <w:color w:val="030921"/>
          <w:shd w:val="clear" w:color="auto" w:fill="FEFEFE"/>
          <w:lang w:val="af-ZA"/>
        </w:rPr>
        <w:t>23/01</w:t>
      </w:r>
      <w:r>
        <w:rPr>
          <w:rFonts w:ascii="GHEA Grapalat" w:hAnsi="GHEA Grapalat"/>
          <w:color w:val="030921"/>
          <w:shd w:val="clear" w:color="auto" w:fill="FEFEFE"/>
          <w:lang w:val="hy-AM"/>
        </w:rPr>
        <w:t xml:space="preserve"> </w:t>
      </w:r>
      <w:r w:rsidRPr="00712340">
        <w:rPr>
          <w:rFonts w:ascii="GHEA Grapalat" w:hAnsi="GHEA Grapalat" w:cs="Sylfaen"/>
          <w:b/>
          <w:lang w:val="es-ES"/>
        </w:rPr>
        <w:t>ծածկագրով</w:t>
      </w:r>
    </w:p>
    <w:p w14:paraId="346A2D23" w14:textId="77C65805" w:rsidR="00722CD3" w:rsidRDefault="00722CD3" w:rsidP="008F6325">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6852796B" w14:textId="77777777" w:rsidR="00722CD3" w:rsidRDefault="00722CD3" w:rsidP="008F6325">
      <w:pPr>
        <w:pStyle w:val="BodyTextIndent3"/>
        <w:spacing w:line="240" w:lineRule="auto"/>
        <w:jc w:val="right"/>
        <w:rPr>
          <w:rFonts w:ascii="GHEA Grapalat" w:hAnsi="GHEA Grapalat" w:cs="Sylfaen"/>
          <w:b/>
          <w:lang w:val="es-ES"/>
        </w:rPr>
      </w:pPr>
    </w:p>
    <w:p w14:paraId="3F08F8AE" w14:textId="77777777" w:rsidR="00722CD3" w:rsidRPr="00FA6936" w:rsidRDefault="00722CD3" w:rsidP="00FA6936">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722CD3" w:rsidRPr="00A66FC2" w:rsidRDefault="00722CD3"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722CD3" w:rsidRPr="00FD1EE4" w:rsidRDefault="00722CD3"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22CD3" w:rsidRPr="00FD1EE4" w14:paraId="282F1CED" w14:textId="77777777" w:rsidTr="00DD4B8A">
        <w:tc>
          <w:tcPr>
            <w:tcW w:w="2836" w:type="dxa"/>
            <w:shd w:val="clear" w:color="auto" w:fill="D9E2F3"/>
            <w:vAlign w:val="center"/>
          </w:tcPr>
          <w:p w14:paraId="6B88CEA4"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A6C4F6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62D0BB2F" w14:textId="77777777" w:rsidTr="00DD4B8A">
        <w:tc>
          <w:tcPr>
            <w:tcW w:w="2836" w:type="dxa"/>
            <w:shd w:val="clear" w:color="auto" w:fill="D9E2F3"/>
            <w:vAlign w:val="center"/>
          </w:tcPr>
          <w:p w14:paraId="32758957"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2228EE4"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366D104" w14:textId="77777777" w:rsidTr="00DD4B8A">
        <w:tc>
          <w:tcPr>
            <w:tcW w:w="2836" w:type="dxa"/>
            <w:shd w:val="clear" w:color="auto" w:fill="D9E2F3"/>
            <w:vAlign w:val="center"/>
          </w:tcPr>
          <w:p w14:paraId="7CA9EBAA"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DC2C0B0"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1B2E262F" w14:textId="77777777" w:rsidTr="00DD4B8A">
        <w:tc>
          <w:tcPr>
            <w:tcW w:w="2836" w:type="dxa"/>
            <w:shd w:val="clear" w:color="auto" w:fill="D9E2F3"/>
            <w:vAlign w:val="center"/>
          </w:tcPr>
          <w:p w14:paraId="2A6D5F5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0EE9099"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81DC8A8" w14:textId="77777777" w:rsidTr="00DD4B8A">
        <w:tc>
          <w:tcPr>
            <w:tcW w:w="2836" w:type="dxa"/>
            <w:shd w:val="clear" w:color="auto" w:fill="D9E2F3"/>
            <w:vAlign w:val="center"/>
          </w:tcPr>
          <w:p w14:paraId="547BA26E"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6132922"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86EF039" w14:textId="77777777" w:rsidTr="00DD4B8A">
        <w:tc>
          <w:tcPr>
            <w:tcW w:w="2836" w:type="dxa"/>
            <w:shd w:val="clear" w:color="auto" w:fill="D9E2F3"/>
            <w:vAlign w:val="center"/>
          </w:tcPr>
          <w:p w14:paraId="39A79D90"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E54708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64DD11D8" w14:textId="77777777" w:rsidTr="00DD4B8A">
        <w:tc>
          <w:tcPr>
            <w:tcW w:w="2836" w:type="dxa"/>
            <w:shd w:val="clear" w:color="auto" w:fill="D9E2F3"/>
            <w:vAlign w:val="center"/>
          </w:tcPr>
          <w:p w14:paraId="13027F45"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1D93542" w14:textId="77777777" w:rsidR="00722CD3" w:rsidRPr="00FD1EE4" w:rsidRDefault="00722CD3" w:rsidP="008F6325">
            <w:pPr>
              <w:spacing w:before="240" w:after="240"/>
              <w:rPr>
                <w:rFonts w:ascii="GHEA Grapalat" w:eastAsia="GHEA Grapalat" w:hAnsi="GHEA Grapalat" w:cs="GHEA Grapalat"/>
              </w:rPr>
            </w:pPr>
          </w:p>
        </w:tc>
      </w:tr>
    </w:tbl>
    <w:p w14:paraId="100288C1"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517C1E0D" w14:textId="77777777" w:rsidTr="00DD4B8A">
        <w:tc>
          <w:tcPr>
            <w:tcW w:w="2835" w:type="dxa"/>
            <w:shd w:val="clear" w:color="auto" w:fill="D9E2F3"/>
            <w:vAlign w:val="center"/>
          </w:tcPr>
          <w:p w14:paraId="4C44FC33"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D8C1130"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DC12605" w14:textId="77777777" w:rsidTr="00DD4B8A">
        <w:tc>
          <w:tcPr>
            <w:tcW w:w="2835" w:type="dxa"/>
            <w:shd w:val="clear" w:color="auto" w:fill="D9E2F3"/>
            <w:vAlign w:val="center"/>
          </w:tcPr>
          <w:p w14:paraId="2199BAB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19D61E4" w14:textId="77777777" w:rsidR="00722CD3" w:rsidRPr="00FD1EE4" w:rsidRDefault="00722CD3" w:rsidP="008F6325">
            <w:pPr>
              <w:spacing w:before="240" w:after="240"/>
              <w:rPr>
                <w:rFonts w:ascii="GHEA Grapalat" w:eastAsia="GHEA Grapalat" w:hAnsi="GHEA Grapalat" w:cs="GHEA Grapalat"/>
              </w:rPr>
            </w:pPr>
          </w:p>
        </w:tc>
      </w:tr>
    </w:tbl>
    <w:p w14:paraId="65DC5E83"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41904925" w14:textId="77777777" w:rsidTr="00DD4B8A">
        <w:tc>
          <w:tcPr>
            <w:tcW w:w="2835" w:type="dxa"/>
            <w:shd w:val="clear" w:color="auto" w:fill="D9E2F3"/>
            <w:vAlign w:val="center"/>
          </w:tcPr>
          <w:p w14:paraId="5222B97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932811F"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4F614CF" w14:textId="77777777" w:rsidTr="00DD4B8A">
        <w:tc>
          <w:tcPr>
            <w:tcW w:w="2835" w:type="dxa"/>
            <w:shd w:val="clear" w:color="auto" w:fill="D9E2F3"/>
            <w:vAlign w:val="center"/>
          </w:tcPr>
          <w:p w14:paraId="5752E3D6"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21FB68F4"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BC13FB5" w14:textId="77777777" w:rsidTr="00DD4B8A">
        <w:tc>
          <w:tcPr>
            <w:tcW w:w="2835" w:type="dxa"/>
            <w:shd w:val="clear" w:color="auto" w:fill="D9E2F3"/>
            <w:vAlign w:val="center"/>
          </w:tcPr>
          <w:p w14:paraId="2F891D9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A4031BF" w14:textId="77777777" w:rsidR="00722CD3" w:rsidRPr="00FD1EE4" w:rsidRDefault="00722CD3" w:rsidP="008F6325">
            <w:pPr>
              <w:spacing w:before="240" w:after="240"/>
              <w:rPr>
                <w:rFonts w:ascii="GHEA Grapalat" w:eastAsia="GHEA Grapalat" w:hAnsi="GHEA Grapalat" w:cs="GHEA Grapalat"/>
              </w:rPr>
            </w:pPr>
          </w:p>
        </w:tc>
      </w:tr>
    </w:tbl>
    <w:p w14:paraId="4FB5DBFE" w14:textId="77777777" w:rsidR="00722CD3" w:rsidRPr="00FD1EE4" w:rsidRDefault="00722CD3" w:rsidP="008F6325">
      <w:pPr>
        <w:rPr>
          <w:rFonts w:ascii="GHEA Grapalat" w:eastAsia="GHEA Grapalat" w:hAnsi="GHEA Grapalat" w:cs="GHEA Grapalat"/>
        </w:rPr>
      </w:pPr>
    </w:p>
    <w:p w14:paraId="0EC585EE" w14:textId="77777777" w:rsidR="00722CD3" w:rsidRPr="00FD1EE4" w:rsidRDefault="00722CD3" w:rsidP="008F6325">
      <w:pPr>
        <w:rPr>
          <w:rFonts w:ascii="GHEA Grapalat" w:eastAsia="GHEA Grapalat" w:hAnsi="GHEA Grapalat" w:cs="GHEA Grapalat"/>
        </w:rPr>
      </w:pPr>
      <w:r w:rsidRPr="00FD1EE4">
        <w:rPr>
          <w:rFonts w:ascii="GHEA Grapalat" w:hAnsi="GHEA Grapalat"/>
        </w:rPr>
        <w:br w:type="page"/>
      </w:r>
    </w:p>
    <w:p w14:paraId="4AAFA918" w14:textId="77777777" w:rsidR="00722CD3" w:rsidRPr="00FD1EE4" w:rsidRDefault="00722CD3"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1A2311DB" w14:textId="77777777" w:rsidTr="00DD4B8A">
        <w:tc>
          <w:tcPr>
            <w:tcW w:w="2835" w:type="dxa"/>
            <w:shd w:val="clear" w:color="auto" w:fill="D9E2F3"/>
            <w:vAlign w:val="center"/>
          </w:tcPr>
          <w:p w14:paraId="4987D3D7"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AD6B678"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8D550FC" w14:textId="77777777" w:rsidTr="00DD4B8A">
        <w:tc>
          <w:tcPr>
            <w:tcW w:w="2835" w:type="dxa"/>
            <w:shd w:val="clear" w:color="auto" w:fill="D9E2F3"/>
            <w:vAlign w:val="center"/>
          </w:tcPr>
          <w:p w14:paraId="4E70C690"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77E7181" w14:textId="77777777" w:rsidR="00722CD3" w:rsidRPr="00FD1EE4" w:rsidRDefault="00722CD3" w:rsidP="008F6325">
            <w:pPr>
              <w:spacing w:before="240" w:after="240"/>
              <w:rPr>
                <w:rFonts w:ascii="GHEA Grapalat" w:eastAsia="GHEA Grapalat" w:hAnsi="GHEA Grapalat" w:cs="GHEA Grapalat"/>
              </w:rPr>
            </w:pPr>
          </w:p>
        </w:tc>
      </w:tr>
    </w:tbl>
    <w:p w14:paraId="1A909556"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4C5E6572" w14:textId="77777777" w:rsidTr="00DD4B8A">
        <w:tc>
          <w:tcPr>
            <w:tcW w:w="2835" w:type="dxa"/>
            <w:shd w:val="clear" w:color="auto" w:fill="D9E2F3"/>
            <w:vAlign w:val="center"/>
          </w:tcPr>
          <w:p w14:paraId="37BDCA27"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700FFB5"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743E7554" w14:textId="77777777" w:rsidTr="00DD4B8A">
        <w:tc>
          <w:tcPr>
            <w:tcW w:w="2835" w:type="dxa"/>
            <w:shd w:val="clear" w:color="auto" w:fill="D9E2F3"/>
            <w:vAlign w:val="center"/>
          </w:tcPr>
          <w:p w14:paraId="5C66A413"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8B148B0"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1F9E4148" w14:textId="77777777" w:rsidTr="00DD4B8A">
        <w:tc>
          <w:tcPr>
            <w:tcW w:w="2835" w:type="dxa"/>
            <w:shd w:val="clear" w:color="auto" w:fill="D9E2F3"/>
            <w:vAlign w:val="center"/>
          </w:tcPr>
          <w:p w14:paraId="1B281F37"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D4232A8"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7514D824" w14:textId="77777777" w:rsidTr="00DD4B8A">
        <w:tc>
          <w:tcPr>
            <w:tcW w:w="2835" w:type="dxa"/>
            <w:shd w:val="clear" w:color="auto" w:fill="D9E2F3"/>
            <w:vAlign w:val="center"/>
          </w:tcPr>
          <w:p w14:paraId="153B3084"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AC0E4C3"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D62E5AA" w14:textId="77777777" w:rsidTr="00DD4B8A">
        <w:tc>
          <w:tcPr>
            <w:tcW w:w="2835" w:type="dxa"/>
            <w:shd w:val="clear" w:color="auto" w:fill="D9E2F3"/>
            <w:vAlign w:val="center"/>
          </w:tcPr>
          <w:p w14:paraId="3BB4CBF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201E2B4"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0F75146" w14:textId="77777777" w:rsidTr="00DD4B8A">
        <w:tc>
          <w:tcPr>
            <w:tcW w:w="2835" w:type="dxa"/>
            <w:shd w:val="clear" w:color="auto" w:fill="D9E2F3"/>
            <w:vAlign w:val="center"/>
          </w:tcPr>
          <w:p w14:paraId="16116F2C"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E2983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FB35368" w14:textId="77777777" w:rsidTr="00DD4B8A">
        <w:tc>
          <w:tcPr>
            <w:tcW w:w="2835" w:type="dxa"/>
            <w:shd w:val="clear" w:color="auto" w:fill="D9E2F3"/>
            <w:vAlign w:val="center"/>
          </w:tcPr>
          <w:p w14:paraId="3AF5C09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0EA8314" w14:textId="77777777" w:rsidR="00722CD3" w:rsidRPr="00FD1EE4" w:rsidRDefault="00722CD3" w:rsidP="008F6325">
            <w:pPr>
              <w:spacing w:before="240" w:after="240"/>
              <w:rPr>
                <w:rFonts w:ascii="GHEA Grapalat" w:eastAsia="GHEA Grapalat" w:hAnsi="GHEA Grapalat" w:cs="GHEA Grapalat"/>
              </w:rPr>
            </w:pPr>
          </w:p>
        </w:tc>
      </w:tr>
    </w:tbl>
    <w:p w14:paraId="5D939F03" w14:textId="77777777" w:rsidR="00722CD3" w:rsidRPr="00574FF7"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22CD3" w:rsidRPr="00FD1EE4" w14:paraId="6A40C4B0" w14:textId="77777777" w:rsidTr="00DD4B8A">
        <w:tc>
          <w:tcPr>
            <w:tcW w:w="2836" w:type="dxa"/>
            <w:shd w:val="clear" w:color="auto" w:fill="D9E2F3"/>
            <w:vAlign w:val="center"/>
          </w:tcPr>
          <w:p w14:paraId="0348206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11052AF"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ED60494" w14:textId="77777777" w:rsidTr="00DD4B8A">
        <w:tc>
          <w:tcPr>
            <w:tcW w:w="2836" w:type="dxa"/>
            <w:shd w:val="clear" w:color="auto" w:fill="D9E2F3"/>
            <w:vAlign w:val="center"/>
          </w:tcPr>
          <w:p w14:paraId="51C67EDB"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6FD6602" w14:textId="77777777" w:rsidR="00722CD3" w:rsidRPr="00FD1EE4" w:rsidRDefault="00722CD3"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722CD3" w:rsidRPr="00FD1EE4" w:rsidRDefault="00722CD3"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77777777" w:rsidR="00722CD3" w:rsidRPr="00FD1EE4" w:rsidRDefault="00722CD3"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722CD3" w:rsidRPr="00FD1EE4" w:rsidRDefault="00722CD3"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2CD3" w:rsidRPr="00FD1EE4" w14:paraId="2D4CFA96" w14:textId="77777777" w:rsidTr="00DD4B8A">
        <w:tc>
          <w:tcPr>
            <w:tcW w:w="2837" w:type="dxa"/>
            <w:shd w:val="clear" w:color="auto" w:fill="D9E2F3"/>
            <w:vAlign w:val="center"/>
          </w:tcPr>
          <w:p w14:paraId="62D2E02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EEE76B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179A8043" w14:textId="77777777" w:rsidTr="00DD4B8A">
        <w:tc>
          <w:tcPr>
            <w:tcW w:w="2837" w:type="dxa"/>
            <w:shd w:val="clear" w:color="auto" w:fill="D9E2F3"/>
            <w:vAlign w:val="center"/>
          </w:tcPr>
          <w:p w14:paraId="7D36177E"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F303629"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0521E39" w14:textId="77777777" w:rsidTr="00DD4B8A">
        <w:tc>
          <w:tcPr>
            <w:tcW w:w="2837" w:type="dxa"/>
            <w:shd w:val="clear" w:color="auto" w:fill="D9E2F3"/>
            <w:vAlign w:val="center"/>
          </w:tcPr>
          <w:p w14:paraId="1D375B1D"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FAF3A0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0EB85E0D" w14:textId="77777777" w:rsidTr="00DD4B8A">
        <w:tc>
          <w:tcPr>
            <w:tcW w:w="2837" w:type="dxa"/>
            <w:shd w:val="clear" w:color="auto" w:fill="D9E2F3"/>
            <w:vAlign w:val="center"/>
          </w:tcPr>
          <w:p w14:paraId="595E37F6"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E95CE9B"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2CD3" w:rsidRPr="00FD1EE4" w14:paraId="427DFA09" w14:textId="77777777" w:rsidTr="00DD4B8A">
        <w:tc>
          <w:tcPr>
            <w:tcW w:w="2837" w:type="dxa"/>
            <w:shd w:val="clear" w:color="auto" w:fill="D9E2F3"/>
            <w:vAlign w:val="center"/>
          </w:tcPr>
          <w:p w14:paraId="6C7CF7D0"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13BE99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65C0D903" w14:textId="77777777" w:rsidTr="00DD4B8A">
        <w:tc>
          <w:tcPr>
            <w:tcW w:w="2837" w:type="dxa"/>
            <w:shd w:val="clear" w:color="auto" w:fill="D9E2F3"/>
            <w:vAlign w:val="center"/>
          </w:tcPr>
          <w:p w14:paraId="75EE087A"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7C82F0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8C552EC" w14:textId="77777777" w:rsidTr="00DD4B8A">
        <w:tc>
          <w:tcPr>
            <w:tcW w:w="2837" w:type="dxa"/>
            <w:shd w:val="clear" w:color="auto" w:fill="D9E2F3"/>
            <w:vAlign w:val="center"/>
          </w:tcPr>
          <w:p w14:paraId="32522E25"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5C1040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784611BC" w14:textId="77777777" w:rsidTr="00DD4B8A">
        <w:tc>
          <w:tcPr>
            <w:tcW w:w="2837" w:type="dxa"/>
            <w:shd w:val="clear" w:color="auto" w:fill="D9E2F3"/>
            <w:vAlign w:val="center"/>
          </w:tcPr>
          <w:p w14:paraId="350AE64D"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31E525"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722CD3" w:rsidRPr="00FD1EE4" w:rsidRDefault="00722CD3" w:rsidP="008F6325">
      <w:pPr>
        <w:rPr>
          <w:rFonts w:ascii="GHEA Grapalat" w:eastAsia="GHEA Grapalat" w:hAnsi="GHEA Grapalat" w:cs="GHEA Grapalat"/>
          <w:b/>
        </w:rPr>
      </w:pPr>
      <w:r w:rsidRPr="00FD1EE4">
        <w:rPr>
          <w:rFonts w:ascii="GHEA Grapalat" w:hAnsi="GHEA Grapalat"/>
        </w:rPr>
        <w:br w:type="page"/>
      </w:r>
    </w:p>
    <w:p w14:paraId="6F7DA60A" w14:textId="77777777" w:rsidR="00722CD3" w:rsidRPr="00FD1EE4" w:rsidRDefault="00722CD3"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22CD3" w:rsidRPr="00FD1EE4" w14:paraId="73193856" w14:textId="77777777" w:rsidTr="00DD4B8A">
        <w:tc>
          <w:tcPr>
            <w:tcW w:w="2836" w:type="dxa"/>
            <w:shd w:val="clear" w:color="auto" w:fill="D9E2F3"/>
            <w:vAlign w:val="center"/>
          </w:tcPr>
          <w:p w14:paraId="3A2AA2F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BB0E1D"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B8B9A15" w14:textId="77777777" w:rsidTr="00DD4B8A">
        <w:tc>
          <w:tcPr>
            <w:tcW w:w="2836" w:type="dxa"/>
            <w:shd w:val="clear" w:color="auto" w:fill="D9E2F3"/>
            <w:vAlign w:val="center"/>
          </w:tcPr>
          <w:p w14:paraId="2993383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FE0BBA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AA07892" w14:textId="77777777" w:rsidTr="00DD4B8A">
        <w:tc>
          <w:tcPr>
            <w:tcW w:w="2836" w:type="dxa"/>
            <w:shd w:val="clear" w:color="auto" w:fill="D9E2F3"/>
            <w:vAlign w:val="center"/>
          </w:tcPr>
          <w:p w14:paraId="75A2FC1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AE87E8"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ED2BDD0" w14:textId="77777777" w:rsidTr="00DD4B8A">
        <w:tc>
          <w:tcPr>
            <w:tcW w:w="2836" w:type="dxa"/>
            <w:shd w:val="clear" w:color="auto" w:fill="D9E2F3"/>
            <w:vAlign w:val="center"/>
          </w:tcPr>
          <w:p w14:paraId="693E2FBC"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11BA3011"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6381582F" w14:textId="77777777" w:rsidTr="00DD4B8A">
        <w:tc>
          <w:tcPr>
            <w:tcW w:w="2836" w:type="dxa"/>
            <w:shd w:val="clear" w:color="auto" w:fill="D9E2F3"/>
            <w:vAlign w:val="center"/>
          </w:tcPr>
          <w:p w14:paraId="65C8B2E5"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132BCD3" w14:textId="77777777" w:rsidTr="00DD4B8A">
        <w:tc>
          <w:tcPr>
            <w:tcW w:w="2836" w:type="dxa"/>
            <w:shd w:val="clear" w:color="auto" w:fill="D9E2F3"/>
            <w:vAlign w:val="center"/>
          </w:tcPr>
          <w:p w14:paraId="7420E7C6"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2D689BEE" w14:textId="77777777" w:rsidR="00722CD3" w:rsidRPr="00FD1EE4" w:rsidRDefault="00722CD3" w:rsidP="008F6325">
            <w:pPr>
              <w:spacing w:before="240" w:after="240"/>
              <w:rPr>
                <w:rFonts w:ascii="GHEA Grapalat" w:eastAsia="GHEA Grapalat" w:hAnsi="GHEA Grapalat" w:cs="GHEA Grapalat"/>
              </w:rPr>
            </w:pPr>
          </w:p>
        </w:tc>
      </w:tr>
    </w:tbl>
    <w:p w14:paraId="3282A972"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2CD3" w:rsidRPr="00FD1EE4" w14:paraId="317A68DD" w14:textId="77777777" w:rsidTr="00DD4B8A">
        <w:tc>
          <w:tcPr>
            <w:tcW w:w="2837" w:type="dxa"/>
            <w:shd w:val="clear" w:color="auto" w:fill="D9E2F3"/>
            <w:vAlign w:val="center"/>
          </w:tcPr>
          <w:p w14:paraId="59AB3621"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1848874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771A0CB" w14:textId="77777777" w:rsidTr="00DD4B8A">
        <w:tc>
          <w:tcPr>
            <w:tcW w:w="2837" w:type="dxa"/>
            <w:shd w:val="clear" w:color="auto" w:fill="D9E2F3"/>
            <w:vAlign w:val="center"/>
          </w:tcPr>
          <w:p w14:paraId="4015B75C"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1C280C6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999BEBA" w14:textId="77777777" w:rsidTr="00DD4B8A">
        <w:tc>
          <w:tcPr>
            <w:tcW w:w="2837" w:type="dxa"/>
            <w:shd w:val="clear" w:color="auto" w:fill="D9E2F3"/>
            <w:vAlign w:val="center"/>
          </w:tcPr>
          <w:p w14:paraId="6D325480"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EE09AA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517329C" w14:textId="77777777" w:rsidTr="00DD4B8A">
        <w:tc>
          <w:tcPr>
            <w:tcW w:w="2837" w:type="dxa"/>
            <w:shd w:val="clear" w:color="auto" w:fill="D9E2F3"/>
            <w:vAlign w:val="center"/>
          </w:tcPr>
          <w:p w14:paraId="2A36B90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0659BD0"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F060E2A" w14:textId="77777777" w:rsidTr="00DD4B8A">
        <w:tc>
          <w:tcPr>
            <w:tcW w:w="2837" w:type="dxa"/>
            <w:shd w:val="clear" w:color="auto" w:fill="D9E2F3"/>
            <w:vAlign w:val="center"/>
          </w:tcPr>
          <w:p w14:paraId="05FD5F6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442500E" w14:textId="77777777" w:rsidR="00722CD3" w:rsidRPr="00FD1EE4" w:rsidRDefault="00722CD3" w:rsidP="008F6325">
            <w:pPr>
              <w:spacing w:before="240" w:after="240"/>
              <w:rPr>
                <w:rFonts w:ascii="GHEA Grapalat" w:eastAsia="GHEA Grapalat" w:hAnsi="GHEA Grapalat" w:cs="GHEA Grapalat"/>
              </w:rPr>
            </w:pPr>
          </w:p>
        </w:tc>
      </w:tr>
    </w:tbl>
    <w:p w14:paraId="065A3C60"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2CD3" w:rsidRPr="00FD1EE4" w14:paraId="0DC83E8A" w14:textId="77777777" w:rsidTr="00DD4B8A">
        <w:tc>
          <w:tcPr>
            <w:tcW w:w="2837" w:type="dxa"/>
            <w:shd w:val="clear" w:color="auto" w:fill="D9E2F3"/>
            <w:vAlign w:val="center"/>
          </w:tcPr>
          <w:p w14:paraId="4ECADD8E"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7A270A5"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6704E050" w14:textId="77777777" w:rsidTr="00DD4B8A">
        <w:tc>
          <w:tcPr>
            <w:tcW w:w="2837" w:type="dxa"/>
            <w:shd w:val="clear" w:color="auto" w:fill="D9E2F3"/>
            <w:vAlign w:val="center"/>
          </w:tcPr>
          <w:p w14:paraId="5613EA61"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13788F"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AAF9BF7" w14:textId="77777777" w:rsidTr="00DD4B8A">
        <w:tc>
          <w:tcPr>
            <w:tcW w:w="2837" w:type="dxa"/>
            <w:shd w:val="clear" w:color="auto" w:fill="D9E2F3"/>
            <w:vAlign w:val="center"/>
          </w:tcPr>
          <w:p w14:paraId="411E3926"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F8349B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AA4440E" w14:textId="77777777" w:rsidTr="00DD4B8A">
        <w:tc>
          <w:tcPr>
            <w:tcW w:w="2837" w:type="dxa"/>
            <w:shd w:val="clear" w:color="auto" w:fill="D9E2F3"/>
            <w:vAlign w:val="center"/>
          </w:tcPr>
          <w:p w14:paraId="2DFF2C3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14F4F5C" w14:textId="77777777" w:rsidR="00722CD3" w:rsidRPr="00FD1EE4" w:rsidRDefault="00722CD3" w:rsidP="008F6325">
            <w:pPr>
              <w:spacing w:before="240" w:after="240"/>
              <w:rPr>
                <w:rFonts w:ascii="GHEA Grapalat" w:eastAsia="GHEA Grapalat" w:hAnsi="GHEA Grapalat" w:cs="GHEA Grapalat"/>
              </w:rPr>
            </w:pPr>
          </w:p>
        </w:tc>
      </w:tr>
    </w:tbl>
    <w:p w14:paraId="1AD39971"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2CD3" w:rsidRPr="00FD1EE4" w14:paraId="166741BC" w14:textId="77777777" w:rsidTr="00DD4B8A">
        <w:tc>
          <w:tcPr>
            <w:tcW w:w="2837" w:type="dxa"/>
            <w:shd w:val="clear" w:color="auto" w:fill="D9E2F3"/>
            <w:vAlign w:val="center"/>
          </w:tcPr>
          <w:p w14:paraId="42B23B0C"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A9021A3"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CA8C996" w14:textId="77777777" w:rsidTr="00DD4B8A">
        <w:tc>
          <w:tcPr>
            <w:tcW w:w="2837" w:type="dxa"/>
            <w:shd w:val="clear" w:color="auto" w:fill="D9E2F3"/>
            <w:vAlign w:val="center"/>
          </w:tcPr>
          <w:p w14:paraId="125182C5"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C127F41"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EF6C8D3" w14:textId="77777777" w:rsidTr="00DD4B8A">
        <w:tc>
          <w:tcPr>
            <w:tcW w:w="2837" w:type="dxa"/>
            <w:shd w:val="clear" w:color="auto" w:fill="D9E2F3"/>
            <w:vAlign w:val="center"/>
          </w:tcPr>
          <w:p w14:paraId="024A6BB1"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C1223DD"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9268319" w14:textId="77777777" w:rsidTr="00DD4B8A">
        <w:tc>
          <w:tcPr>
            <w:tcW w:w="2837" w:type="dxa"/>
            <w:shd w:val="clear" w:color="auto" w:fill="D9E2F3"/>
            <w:vAlign w:val="center"/>
          </w:tcPr>
          <w:p w14:paraId="3C833B04"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17BE5AB" w14:textId="77777777" w:rsidR="00722CD3" w:rsidRPr="00FD1EE4" w:rsidRDefault="00722CD3" w:rsidP="008F6325">
            <w:pPr>
              <w:spacing w:before="240" w:after="240"/>
              <w:rPr>
                <w:rFonts w:ascii="GHEA Grapalat" w:eastAsia="GHEA Grapalat" w:hAnsi="GHEA Grapalat" w:cs="GHEA Grapalat"/>
              </w:rPr>
            </w:pPr>
          </w:p>
        </w:tc>
      </w:tr>
    </w:tbl>
    <w:p w14:paraId="358035D7" w14:textId="77777777" w:rsidR="00722CD3" w:rsidRPr="00FD1EE4" w:rsidRDefault="00722CD3"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22CD3" w:rsidRPr="00FD1EE4" w14:paraId="5FAA1688" w14:textId="77777777" w:rsidTr="00DD4B8A">
        <w:trPr>
          <w:trHeight w:val="924"/>
        </w:trPr>
        <w:tc>
          <w:tcPr>
            <w:tcW w:w="9016" w:type="dxa"/>
            <w:gridSpan w:val="2"/>
            <w:vAlign w:val="center"/>
          </w:tcPr>
          <w:p w14:paraId="129E5831"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22CD3" w:rsidRPr="00FD1EE4" w14:paraId="5E304819" w14:textId="77777777" w:rsidTr="00DD4B8A">
        <w:trPr>
          <w:trHeight w:val="684"/>
        </w:trPr>
        <w:tc>
          <w:tcPr>
            <w:tcW w:w="4508" w:type="dxa"/>
            <w:shd w:val="clear" w:color="auto" w:fill="D9E2F3"/>
            <w:vAlign w:val="center"/>
          </w:tcPr>
          <w:p w14:paraId="1B2F4B3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0065D88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BF43F59" w14:textId="77777777" w:rsidTr="00DD4B8A">
        <w:trPr>
          <w:trHeight w:val="1282"/>
        </w:trPr>
        <w:tc>
          <w:tcPr>
            <w:tcW w:w="4508" w:type="dxa"/>
            <w:shd w:val="clear" w:color="auto" w:fill="D9E2F3"/>
            <w:vAlign w:val="center"/>
          </w:tcPr>
          <w:p w14:paraId="7D4AC27E"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145B14"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722CD3" w:rsidRPr="00FD1EE4" w14:paraId="39FCF351" w14:textId="77777777" w:rsidTr="00DD4B8A">
        <w:tc>
          <w:tcPr>
            <w:tcW w:w="9016" w:type="dxa"/>
            <w:gridSpan w:val="2"/>
            <w:vAlign w:val="center"/>
          </w:tcPr>
          <w:p w14:paraId="242EFF18"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22CD3" w:rsidRPr="00FD1EE4" w14:paraId="3B73051E" w14:textId="77777777" w:rsidTr="00DD4B8A">
        <w:tc>
          <w:tcPr>
            <w:tcW w:w="9016" w:type="dxa"/>
            <w:gridSpan w:val="2"/>
            <w:vAlign w:val="center"/>
          </w:tcPr>
          <w:p w14:paraId="380F3BB9"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22CD3" w:rsidRPr="00FD1EE4" w14:paraId="20227E26" w14:textId="77777777" w:rsidTr="00DD4B8A">
        <w:trPr>
          <w:trHeight w:val="924"/>
        </w:trPr>
        <w:tc>
          <w:tcPr>
            <w:tcW w:w="9016" w:type="dxa"/>
            <w:gridSpan w:val="2"/>
            <w:vAlign w:val="center"/>
          </w:tcPr>
          <w:p w14:paraId="57DEF9D0"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22CD3" w:rsidRPr="00FD1EE4" w14:paraId="4246C1C0" w14:textId="77777777" w:rsidTr="00DD4B8A">
        <w:trPr>
          <w:trHeight w:val="684"/>
        </w:trPr>
        <w:tc>
          <w:tcPr>
            <w:tcW w:w="4508" w:type="dxa"/>
            <w:shd w:val="clear" w:color="auto" w:fill="D9E2F3"/>
            <w:vAlign w:val="center"/>
          </w:tcPr>
          <w:p w14:paraId="664E4C9F"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64DE614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7C19C715" w14:textId="77777777" w:rsidTr="00DD4B8A">
        <w:trPr>
          <w:trHeight w:val="1282"/>
        </w:trPr>
        <w:tc>
          <w:tcPr>
            <w:tcW w:w="4508" w:type="dxa"/>
            <w:shd w:val="clear" w:color="auto" w:fill="D9E2F3"/>
            <w:vAlign w:val="center"/>
          </w:tcPr>
          <w:p w14:paraId="2F83BE3D"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25FBAE"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722CD3" w:rsidRPr="00FD1EE4" w14:paraId="45829AC8" w14:textId="77777777" w:rsidTr="00DD4B8A">
        <w:tc>
          <w:tcPr>
            <w:tcW w:w="9016" w:type="dxa"/>
            <w:gridSpan w:val="2"/>
            <w:vAlign w:val="center"/>
          </w:tcPr>
          <w:p w14:paraId="03F768F8"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22CD3" w:rsidRPr="00FD1EE4" w14:paraId="37F7C641" w14:textId="77777777" w:rsidTr="00DD4B8A">
        <w:tc>
          <w:tcPr>
            <w:tcW w:w="9016" w:type="dxa"/>
            <w:gridSpan w:val="2"/>
            <w:vAlign w:val="center"/>
          </w:tcPr>
          <w:p w14:paraId="3E78B656"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22CD3" w:rsidRPr="00FD1EE4" w14:paraId="616213C2" w14:textId="77777777" w:rsidTr="00DD4B8A">
        <w:tc>
          <w:tcPr>
            <w:tcW w:w="9016" w:type="dxa"/>
            <w:gridSpan w:val="2"/>
            <w:vAlign w:val="center"/>
          </w:tcPr>
          <w:p w14:paraId="377D6A41"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22CD3" w:rsidRPr="00FD1EE4" w14:paraId="3D49BD43" w14:textId="77777777" w:rsidTr="00DD4B8A">
        <w:tc>
          <w:tcPr>
            <w:tcW w:w="9016" w:type="dxa"/>
            <w:gridSpan w:val="2"/>
            <w:vAlign w:val="center"/>
          </w:tcPr>
          <w:p w14:paraId="0A9CD2A5"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2CD3" w:rsidRPr="00FD1EE4" w14:paraId="0230B8D7" w14:textId="77777777" w:rsidTr="00DD4B8A">
        <w:tc>
          <w:tcPr>
            <w:tcW w:w="2837" w:type="dxa"/>
            <w:shd w:val="clear" w:color="auto" w:fill="D9E2F3"/>
            <w:vAlign w:val="center"/>
          </w:tcPr>
          <w:p w14:paraId="6A68D25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25AD881"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51CE33E" w14:textId="77777777" w:rsidTr="00DD4B8A">
        <w:tc>
          <w:tcPr>
            <w:tcW w:w="2837" w:type="dxa"/>
            <w:shd w:val="clear" w:color="auto" w:fill="D9E2F3"/>
            <w:vAlign w:val="center"/>
          </w:tcPr>
          <w:p w14:paraId="222FB9C5"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BF66DBF"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722CD3" w:rsidRPr="00FD1EE4" w:rsidRDefault="00722CD3"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722CD3" w:rsidRPr="00FD1EE4" w14:paraId="7652F2FA" w14:textId="77777777" w:rsidTr="00DD4B8A">
        <w:tc>
          <w:tcPr>
            <w:tcW w:w="2837" w:type="dxa"/>
            <w:shd w:val="clear" w:color="auto" w:fill="D9E2F3"/>
            <w:vAlign w:val="center"/>
          </w:tcPr>
          <w:p w14:paraId="5046B570"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3AB6374"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722CD3" w:rsidRPr="00FD1EE4" w:rsidRDefault="00722CD3"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2CD3" w:rsidRPr="00FD1EE4" w14:paraId="44C21A2A" w14:textId="77777777" w:rsidTr="00DD4B8A">
        <w:tc>
          <w:tcPr>
            <w:tcW w:w="2837" w:type="dxa"/>
            <w:shd w:val="clear" w:color="auto" w:fill="D9E2F3"/>
            <w:vAlign w:val="center"/>
          </w:tcPr>
          <w:p w14:paraId="2A0B099F"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47CD9F4"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1B7D8C07" w14:textId="77777777" w:rsidTr="00DD4B8A">
        <w:tc>
          <w:tcPr>
            <w:tcW w:w="2837" w:type="dxa"/>
            <w:shd w:val="clear" w:color="auto" w:fill="D9E2F3"/>
            <w:vAlign w:val="center"/>
          </w:tcPr>
          <w:p w14:paraId="6572A3C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7A0135E5" w14:textId="77777777" w:rsidR="00722CD3" w:rsidRPr="00FD1EE4" w:rsidRDefault="00722CD3" w:rsidP="008F6325">
            <w:pPr>
              <w:spacing w:before="240" w:after="240"/>
              <w:rPr>
                <w:rFonts w:ascii="GHEA Grapalat" w:eastAsia="GHEA Grapalat" w:hAnsi="GHEA Grapalat" w:cs="GHEA Grapalat"/>
              </w:rPr>
            </w:pPr>
          </w:p>
        </w:tc>
      </w:tr>
    </w:tbl>
    <w:p w14:paraId="3A71A982" w14:textId="77777777" w:rsidR="00722CD3" w:rsidRPr="00FD1EE4" w:rsidRDefault="00722CD3"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722CD3" w:rsidRPr="00FD1EE4" w:rsidRDefault="00722CD3"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1F6A1CCC" w14:textId="77777777" w:rsidTr="00DD4B8A">
        <w:tc>
          <w:tcPr>
            <w:tcW w:w="2835" w:type="dxa"/>
            <w:shd w:val="clear" w:color="auto" w:fill="D9E2F3"/>
            <w:vAlign w:val="center"/>
          </w:tcPr>
          <w:p w14:paraId="6210943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1122033"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0530AF2F" w14:textId="77777777" w:rsidTr="00DD4B8A">
        <w:tc>
          <w:tcPr>
            <w:tcW w:w="2835" w:type="dxa"/>
            <w:shd w:val="clear" w:color="auto" w:fill="D9E2F3"/>
            <w:vAlign w:val="center"/>
          </w:tcPr>
          <w:p w14:paraId="44DF708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AED1AF9"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0BFE9C2F" w14:textId="77777777" w:rsidTr="00DD4B8A">
        <w:tc>
          <w:tcPr>
            <w:tcW w:w="2835" w:type="dxa"/>
            <w:shd w:val="clear" w:color="auto" w:fill="D9E2F3"/>
            <w:vAlign w:val="center"/>
          </w:tcPr>
          <w:p w14:paraId="37BD40B1"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2679CFD"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18793298" w14:textId="77777777" w:rsidTr="00DD4B8A">
        <w:tc>
          <w:tcPr>
            <w:tcW w:w="2835" w:type="dxa"/>
            <w:shd w:val="clear" w:color="auto" w:fill="D9E2F3"/>
            <w:vAlign w:val="center"/>
          </w:tcPr>
          <w:p w14:paraId="41BA7DBB"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A7653CA"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3C490DAA" w14:textId="77777777" w:rsidTr="00DD4B8A">
        <w:tc>
          <w:tcPr>
            <w:tcW w:w="2835" w:type="dxa"/>
            <w:shd w:val="clear" w:color="auto" w:fill="D9E2F3"/>
            <w:vAlign w:val="center"/>
          </w:tcPr>
          <w:p w14:paraId="7C96AC42"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5B6546"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0C65DB8D" w14:textId="77777777" w:rsidTr="00DD4B8A">
        <w:tc>
          <w:tcPr>
            <w:tcW w:w="2835" w:type="dxa"/>
            <w:shd w:val="clear" w:color="auto" w:fill="D9E2F3"/>
            <w:vAlign w:val="center"/>
          </w:tcPr>
          <w:p w14:paraId="599E076D"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E8FC42E"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B5BF21B" w14:textId="77777777" w:rsidTr="00DD4B8A">
        <w:tc>
          <w:tcPr>
            <w:tcW w:w="2835" w:type="dxa"/>
            <w:shd w:val="clear" w:color="auto" w:fill="D9E2F3"/>
            <w:vAlign w:val="center"/>
          </w:tcPr>
          <w:p w14:paraId="3AA46499"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B41A26" w14:textId="77777777" w:rsidR="00722CD3" w:rsidRPr="00FD1EE4" w:rsidRDefault="00722CD3" w:rsidP="008F6325">
            <w:pPr>
              <w:spacing w:before="240" w:after="240"/>
              <w:rPr>
                <w:rFonts w:ascii="GHEA Grapalat" w:eastAsia="GHEA Grapalat" w:hAnsi="GHEA Grapalat" w:cs="GHEA Grapalat"/>
              </w:rPr>
            </w:pPr>
          </w:p>
        </w:tc>
      </w:tr>
    </w:tbl>
    <w:p w14:paraId="2163C888" w14:textId="77777777" w:rsidR="00722CD3" w:rsidRPr="00FD1EE4"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2BDA3695" w14:textId="77777777" w:rsidTr="00DD4B8A">
        <w:trPr>
          <w:trHeight w:val="853"/>
        </w:trPr>
        <w:tc>
          <w:tcPr>
            <w:tcW w:w="2835" w:type="dxa"/>
            <w:vMerge w:val="restart"/>
            <w:shd w:val="clear" w:color="auto" w:fill="D9E2F3"/>
            <w:vAlign w:val="center"/>
          </w:tcPr>
          <w:p w14:paraId="0C10D144"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C38D898"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721A4AAC" w14:textId="77777777" w:rsidTr="00DD4B8A">
        <w:trPr>
          <w:trHeight w:val="850"/>
        </w:trPr>
        <w:tc>
          <w:tcPr>
            <w:tcW w:w="2835" w:type="dxa"/>
            <w:vMerge/>
            <w:shd w:val="clear" w:color="auto" w:fill="D9E2F3"/>
            <w:vAlign w:val="center"/>
          </w:tcPr>
          <w:p w14:paraId="6D6CB33D"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5E5F44F" w14:textId="77777777" w:rsidTr="00DD4B8A">
        <w:trPr>
          <w:trHeight w:val="850"/>
        </w:trPr>
        <w:tc>
          <w:tcPr>
            <w:tcW w:w="2835" w:type="dxa"/>
            <w:vMerge/>
            <w:shd w:val="clear" w:color="auto" w:fill="D9E2F3"/>
            <w:vAlign w:val="center"/>
          </w:tcPr>
          <w:p w14:paraId="75AF949A"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55A1E67A" w14:textId="77777777" w:rsidTr="00DD4B8A">
        <w:trPr>
          <w:trHeight w:val="850"/>
        </w:trPr>
        <w:tc>
          <w:tcPr>
            <w:tcW w:w="2835" w:type="dxa"/>
            <w:vMerge/>
            <w:shd w:val="clear" w:color="auto" w:fill="D9E2F3"/>
            <w:vAlign w:val="center"/>
          </w:tcPr>
          <w:p w14:paraId="21DA5A89"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2A527948" w14:textId="77777777" w:rsidTr="00DD4B8A">
        <w:trPr>
          <w:trHeight w:val="850"/>
        </w:trPr>
        <w:tc>
          <w:tcPr>
            <w:tcW w:w="2835" w:type="dxa"/>
            <w:vMerge/>
            <w:shd w:val="clear" w:color="auto" w:fill="D9E2F3"/>
            <w:vAlign w:val="center"/>
          </w:tcPr>
          <w:p w14:paraId="3F13C284" w14:textId="77777777" w:rsidR="00722CD3" w:rsidRPr="00FD1EE4" w:rsidRDefault="00722CD3"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722CD3" w:rsidRPr="00FD1EE4" w:rsidRDefault="00722CD3" w:rsidP="008F6325">
            <w:pPr>
              <w:spacing w:before="240" w:after="240"/>
              <w:rPr>
                <w:rFonts w:ascii="GHEA Grapalat" w:eastAsia="GHEA Grapalat" w:hAnsi="GHEA Grapalat" w:cs="GHEA Grapalat"/>
              </w:rPr>
            </w:pPr>
          </w:p>
        </w:tc>
      </w:tr>
    </w:tbl>
    <w:p w14:paraId="3903763B" w14:textId="77777777" w:rsidR="00722CD3" w:rsidRDefault="00722CD3"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2CD3" w:rsidRPr="00FD1EE4" w14:paraId="56A2127F" w14:textId="77777777" w:rsidTr="00DD4B8A">
        <w:tc>
          <w:tcPr>
            <w:tcW w:w="2835" w:type="dxa"/>
            <w:shd w:val="clear" w:color="auto" w:fill="D9E2F3"/>
            <w:vAlign w:val="center"/>
          </w:tcPr>
          <w:p w14:paraId="54DB7C51"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33D02D3" w14:textId="77777777" w:rsidR="00722CD3" w:rsidRPr="00FD1EE4" w:rsidRDefault="00722CD3" w:rsidP="008F6325">
            <w:pPr>
              <w:spacing w:before="240" w:after="240"/>
              <w:rPr>
                <w:rFonts w:ascii="GHEA Grapalat" w:eastAsia="GHEA Grapalat" w:hAnsi="GHEA Grapalat" w:cs="GHEA Grapalat"/>
              </w:rPr>
            </w:pPr>
          </w:p>
        </w:tc>
      </w:tr>
      <w:tr w:rsidR="00722CD3" w:rsidRPr="00FD1EE4" w14:paraId="47CD59C7" w14:textId="77777777" w:rsidTr="00DD4B8A">
        <w:tc>
          <w:tcPr>
            <w:tcW w:w="2835" w:type="dxa"/>
            <w:shd w:val="clear" w:color="auto" w:fill="D9E2F3"/>
            <w:vAlign w:val="center"/>
          </w:tcPr>
          <w:p w14:paraId="22AC74AC" w14:textId="77777777" w:rsidR="00722CD3" w:rsidRPr="00FD1EE4" w:rsidRDefault="00722CD3"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D04AF7E" w14:textId="77777777" w:rsidR="00722CD3" w:rsidRPr="00FD1EE4" w:rsidRDefault="00722CD3" w:rsidP="008F6325">
            <w:pPr>
              <w:spacing w:before="240" w:after="240"/>
              <w:rPr>
                <w:rFonts w:ascii="GHEA Grapalat" w:eastAsia="GHEA Grapalat" w:hAnsi="GHEA Grapalat" w:cs="GHEA Grapalat"/>
              </w:rPr>
            </w:pPr>
          </w:p>
        </w:tc>
      </w:tr>
    </w:tbl>
    <w:p w14:paraId="2BF9FB70" w14:textId="77777777" w:rsidR="00722CD3" w:rsidRPr="00FD1EE4" w:rsidRDefault="00722CD3"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722CD3" w:rsidRPr="00FD1EE4" w:rsidRDefault="00722CD3"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722CD3" w:rsidRPr="00FD1EE4" w:rsidRDefault="00722CD3"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22CD3" w:rsidRPr="00FD1EE4" w14:paraId="0B63F96A" w14:textId="77777777" w:rsidTr="00DD4B8A">
        <w:tc>
          <w:tcPr>
            <w:tcW w:w="9016" w:type="dxa"/>
            <w:shd w:val="clear" w:color="auto" w:fill="DEEAF6"/>
          </w:tcPr>
          <w:p w14:paraId="0F5001DB" w14:textId="77777777" w:rsidR="00722CD3" w:rsidRPr="00DD4B8A" w:rsidRDefault="00722CD3"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722CD3" w:rsidRPr="00FD1EE4" w14:paraId="3CA9B8D4" w14:textId="77777777" w:rsidTr="00DD4B8A">
        <w:trPr>
          <w:trHeight w:val="10187"/>
        </w:trPr>
        <w:tc>
          <w:tcPr>
            <w:tcW w:w="9016" w:type="dxa"/>
            <w:shd w:val="clear" w:color="auto" w:fill="auto"/>
          </w:tcPr>
          <w:p w14:paraId="15641C98" w14:textId="77777777" w:rsidR="00722CD3" w:rsidRPr="00DD4B8A" w:rsidRDefault="00722CD3" w:rsidP="008F6325">
            <w:pPr>
              <w:rPr>
                <w:rFonts w:ascii="GHEA Grapalat" w:eastAsia="GHEA Grapalat" w:hAnsi="GHEA Grapalat" w:cs="GHEA Grapalat"/>
                <w:b/>
                <w:color w:val="000000"/>
              </w:rPr>
            </w:pPr>
          </w:p>
        </w:tc>
      </w:tr>
    </w:tbl>
    <w:p w14:paraId="56246D0A" w14:textId="77777777" w:rsidR="00722CD3" w:rsidRPr="00FD1EE4" w:rsidRDefault="00722CD3"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722CD3" w:rsidRPr="00A66FC2" w:rsidRDefault="00722CD3" w:rsidP="008F6325">
      <w:pPr>
        <w:pStyle w:val="BodyTextIndent3"/>
        <w:spacing w:line="240" w:lineRule="auto"/>
        <w:jc w:val="right"/>
        <w:rPr>
          <w:rFonts w:ascii="GHEA Grapalat" w:hAnsi="GHEA Grapalat" w:cs="Arial"/>
          <w:b/>
        </w:rPr>
      </w:pPr>
    </w:p>
    <w:p w14:paraId="6A925E25" w14:textId="77777777" w:rsidR="00722CD3" w:rsidRDefault="00722CD3" w:rsidP="008F6325">
      <w:pPr>
        <w:pStyle w:val="BodyTextIndent3"/>
        <w:spacing w:line="240" w:lineRule="auto"/>
        <w:ind w:firstLine="0"/>
        <w:jc w:val="left"/>
        <w:rPr>
          <w:rFonts w:ascii="GHEA Grapalat" w:hAnsi="GHEA Grapalat"/>
          <w:i/>
          <w:sz w:val="16"/>
          <w:szCs w:val="16"/>
          <w:lang w:val="hy-AM"/>
        </w:rPr>
      </w:pPr>
    </w:p>
    <w:p w14:paraId="0C329B52" w14:textId="77777777" w:rsidR="00722CD3" w:rsidRDefault="00722CD3" w:rsidP="008F6325">
      <w:pPr>
        <w:pStyle w:val="BodyTextIndent3"/>
        <w:spacing w:line="240" w:lineRule="auto"/>
        <w:ind w:firstLine="0"/>
        <w:jc w:val="left"/>
        <w:rPr>
          <w:rFonts w:ascii="GHEA Grapalat" w:hAnsi="GHEA Grapalat"/>
          <w:i/>
          <w:sz w:val="16"/>
          <w:szCs w:val="16"/>
          <w:lang w:val="hy-AM"/>
        </w:rPr>
      </w:pPr>
    </w:p>
    <w:p w14:paraId="0C7D3F28" w14:textId="77777777" w:rsidR="00722CD3" w:rsidRDefault="00722CD3" w:rsidP="008F6325">
      <w:pPr>
        <w:pStyle w:val="BodyTextIndent3"/>
        <w:spacing w:line="240" w:lineRule="auto"/>
        <w:ind w:firstLine="0"/>
        <w:jc w:val="left"/>
        <w:rPr>
          <w:rFonts w:ascii="GHEA Grapalat" w:hAnsi="GHEA Grapalat"/>
          <w:i/>
          <w:sz w:val="16"/>
          <w:szCs w:val="16"/>
          <w:lang w:val="hy-AM"/>
        </w:rPr>
      </w:pPr>
    </w:p>
    <w:p w14:paraId="3BEC9502" w14:textId="77777777" w:rsidR="00722CD3" w:rsidRDefault="00722CD3" w:rsidP="008F6325">
      <w:pPr>
        <w:pStyle w:val="BodyTextIndent3"/>
        <w:spacing w:line="240" w:lineRule="auto"/>
        <w:ind w:firstLine="0"/>
        <w:jc w:val="left"/>
        <w:rPr>
          <w:rFonts w:ascii="GHEA Grapalat" w:hAnsi="GHEA Grapalat"/>
          <w:i/>
          <w:sz w:val="16"/>
          <w:szCs w:val="16"/>
          <w:lang w:val="hy-AM"/>
        </w:rPr>
      </w:pPr>
    </w:p>
    <w:p w14:paraId="7E1D3F65" w14:textId="77777777" w:rsidR="00722CD3" w:rsidRDefault="00722CD3" w:rsidP="008F6325">
      <w:pPr>
        <w:pStyle w:val="BodyTextIndent3"/>
        <w:spacing w:line="240" w:lineRule="auto"/>
        <w:ind w:firstLine="0"/>
        <w:jc w:val="left"/>
        <w:rPr>
          <w:rFonts w:ascii="GHEA Grapalat" w:hAnsi="GHEA Grapalat"/>
          <w:b/>
          <w:lang w:val="hy-AM"/>
        </w:rPr>
      </w:pPr>
    </w:p>
    <w:p w14:paraId="43160572" w14:textId="77777777" w:rsidR="00722CD3" w:rsidRDefault="00722CD3" w:rsidP="008F6325">
      <w:pPr>
        <w:pStyle w:val="BodyTextIndent3"/>
        <w:spacing w:line="240" w:lineRule="auto"/>
        <w:ind w:firstLine="0"/>
        <w:jc w:val="left"/>
        <w:rPr>
          <w:rFonts w:ascii="GHEA Grapalat" w:hAnsi="GHEA Grapalat"/>
          <w:b/>
          <w:lang w:val="hy-AM"/>
        </w:rPr>
      </w:pPr>
    </w:p>
    <w:p w14:paraId="3EDBB4B7" w14:textId="77777777" w:rsidR="00722CD3" w:rsidRDefault="00722CD3" w:rsidP="008F6325">
      <w:pPr>
        <w:pStyle w:val="BodyTextIndent3"/>
        <w:spacing w:line="240" w:lineRule="auto"/>
        <w:ind w:firstLine="0"/>
        <w:jc w:val="left"/>
        <w:rPr>
          <w:rFonts w:ascii="GHEA Grapalat" w:hAnsi="GHEA Grapalat"/>
          <w:b/>
          <w:lang w:val="hy-AM"/>
        </w:rPr>
      </w:pPr>
    </w:p>
    <w:p w14:paraId="0DB0A334" w14:textId="77777777" w:rsidR="00722CD3" w:rsidRDefault="00722CD3" w:rsidP="008F6325">
      <w:pPr>
        <w:pStyle w:val="BodyTextIndent3"/>
        <w:spacing w:line="240" w:lineRule="auto"/>
        <w:ind w:firstLine="0"/>
        <w:jc w:val="left"/>
        <w:rPr>
          <w:rFonts w:ascii="GHEA Grapalat" w:hAnsi="GHEA Grapalat"/>
          <w:b/>
          <w:lang w:val="hy-AM"/>
        </w:rPr>
      </w:pPr>
    </w:p>
    <w:p w14:paraId="4C71C9BF" w14:textId="77777777" w:rsidR="00722CD3" w:rsidRDefault="00722CD3" w:rsidP="008F6325">
      <w:pPr>
        <w:spacing w:line="360" w:lineRule="auto"/>
        <w:jc w:val="center"/>
        <w:rPr>
          <w:rFonts w:ascii="GHEA Grapalat" w:eastAsia="GHEA Grapalat" w:hAnsi="GHEA Grapalat" w:cs="GHEA Grapalat"/>
          <w:b/>
        </w:rPr>
      </w:pPr>
    </w:p>
    <w:p w14:paraId="445585A5" w14:textId="77777777" w:rsidR="00722CD3" w:rsidRDefault="00722CD3" w:rsidP="008F6325">
      <w:pPr>
        <w:spacing w:line="360" w:lineRule="auto"/>
        <w:jc w:val="center"/>
        <w:rPr>
          <w:rFonts w:ascii="GHEA Grapalat" w:eastAsia="GHEA Grapalat" w:hAnsi="GHEA Grapalat" w:cs="GHEA Grapalat"/>
          <w:b/>
        </w:rPr>
      </w:pPr>
    </w:p>
    <w:p w14:paraId="1FF4DBF1" w14:textId="77777777" w:rsidR="00722CD3" w:rsidRDefault="00722CD3"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A66D98" w14:textId="77777777" w:rsidR="00722CD3" w:rsidRDefault="00722CD3"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722CD3"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45CFB95" w14:textId="77777777" w:rsidR="00722CD3" w:rsidRPr="00FA6936"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6E2C4896" w14:textId="77777777" w:rsidR="00722CD3" w:rsidRPr="00FA6936" w:rsidRDefault="00722CD3"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3E98AF1" w14:textId="77777777" w:rsidR="00722CD3" w:rsidRDefault="00722CD3"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184217C" w14:textId="77777777" w:rsidR="00722CD3" w:rsidRDefault="00722CD3" w:rsidP="008F6325">
      <w:pPr>
        <w:spacing w:line="276" w:lineRule="auto"/>
        <w:ind w:firstLine="567"/>
        <w:jc w:val="both"/>
        <w:rPr>
          <w:rFonts w:ascii="GHEA Grapalat" w:eastAsia="GHEA Grapalat" w:hAnsi="GHEA Grapalat" w:cs="GHEA Grapalat"/>
        </w:rPr>
      </w:pPr>
    </w:p>
    <w:p w14:paraId="65055508" w14:textId="77777777" w:rsidR="00722CD3"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89BFC95"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335B074"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DBF2131"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69207B" w14:textId="77777777" w:rsidR="00722CD3"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722CD3"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3E39124E"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800E7B"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B85DDA" w14:textId="77777777" w:rsidR="00722CD3" w:rsidRDefault="00722CD3"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722CD3"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DFF913"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B630964"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16C4A13"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2628169"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9D6E443"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3FFBF00"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54F229E"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7EFC30A" w14:textId="77777777" w:rsidR="00722CD3" w:rsidRPr="008C104F"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41A46F3"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F20BCD5"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5F9083B"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DBD728A"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7DFC6F7" w14:textId="77777777" w:rsidR="00722CD3" w:rsidRPr="008C104F" w:rsidRDefault="00722CD3"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EE0B95D"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E33F123"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722CD3" w:rsidRDefault="00722CD3"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722CD3"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55D03A"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3F2220E7" w14:textId="77777777" w:rsidR="00722CD3"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722CD3" w:rsidRPr="005B15D8" w:rsidRDefault="00722CD3"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722CD3" w:rsidRDefault="00722CD3"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722CD3" w:rsidRPr="00FA6936"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1FE35371" w14:textId="77777777" w:rsidR="00722CD3" w:rsidRPr="00FA6936" w:rsidRDefault="00722CD3"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F04E339"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298E055C"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48705371"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183DF8A9"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1C79205F"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6DDBA018"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1D99B2C8" w14:textId="77777777" w:rsidR="00722CD3" w:rsidRPr="00FA6936" w:rsidRDefault="00722CD3" w:rsidP="008F6325">
      <w:pPr>
        <w:pStyle w:val="BodyTextIndent3"/>
        <w:spacing w:line="240" w:lineRule="auto"/>
        <w:ind w:left="360" w:firstLine="0"/>
        <w:rPr>
          <w:rFonts w:ascii="GHEA Grapalat" w:hAnsi="GHEA Grapalat" w:cs="Sylfaen"/>
          <w:i/>
          <w:sz w:val="16"/>
          <w:szCs w:val="16"/>
          <w:lang w:val="hy-AM" w:eastAsia="ru-RU"/>
        </w:rPr>
      </w:pPr>
    </w:p>
    <w:p w14:paraId="2C6C5216" w14:textId="77777777" w:rsidR="00722CD3" w:rsidRPr="00FA6936" w:rsidRDefault="00722CD3" w:rsidP="008F6325">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722CD3" w:rsidRPr="00A66FC2" w:rsidRDefault="00722CD3" w:rsidP="008F6325">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722CD3" w:rsidRPr="0039302D" w:rsidRDefault="00722CD3" w:rsidP="00CE3A99">
      <w:pPr>
        <w:jc w:val="both"/>
        <w:rPr>
          <w:rFonts w:ascii="GHEA Grapalat" w:hAnsi="GHEA Grapalat" w:cs="Sylfaen"/>
          <w:sz w:val="20"/>
          <w:lang w:val="hy-AM"/>
        </w:rPr>
      </w:pPr>
    </w:p>
  </w:footnote>
  <w:footnote w:id="9">
    <w:p w14:paraId="3B828F51" w14:textId="77777777" w:rsidR="00722CD3" w:rsidRPr="001E7733" w:rsidRDefault="00722CD3"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722CD3" w:rsidRPr="0015088E" w:rsidRDefault="00722CD3"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722CD3" w:rsidRPr="001E7733" w:rsidDel="00856FDE" w:rsidRDefault="00722CD3" w:rsidP="00B2572B">
      <w:pPr>
        <w:pStyle w:val="FootnoteText"/>
        <w:rPr>
          <w:del w:id="9" w:author="User" w:date="2019-05-26T09:57:00Z"/>
          <w:i/>
          <w:lang w:val="af-ZA"/>
        </w:rPr>
      </w:pPr>
    </w:p>
  </w:footnote>
  <w:footnote w:id="10">
    <w:p w14:paraId="16504530" w14:textId="2AAAB0E8" w:rsidR="00722CD3" w:rsidRDefault="00722CD3" w:rsidP="00E03BBC">
      <w:pPr>
        <w:pStyle w:val="FootnoteText"/>
        <w:rPr>
          <w:rFonts w:ascii="Times New Roman" w:hAnsi="Times New Roman"/>
          <w:lang w:val="hy-AM"/>
        </w:rPr>
      </w:pPr>
      <w:r>
        <w:rPr>
          <w:rFonts w:ascii="Times New Roman" w:hAnsi="Times New Roman"/>
          <w:vertAlign w:val="superscript"/>
          <w:lang w:val="hy-AM"/>
        </w:rPr>
        <w:t>15</w:t>
      </w:r>
      <w:r w:rsidRPr="00552B23">
        <w:rPr>
          <w:rFonts w:ascii="Times New Roman" w:hAnsi="Times New Roman"/>
          <w:vertAlign w:val="superscript"/>
          <w:lang w:val="hy-AM"/>
        </w:rPr>
        <w:t>.1</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p w14:paraId="2B4100C3" w14:textId="120B657B" w:rsidR="00722CD3" w:rsidRPr="00D54D8D" w:rsidRDefault="00722CD3" w:rsidP="00E03BBC">
      <w:pPr>
        <w:pStyle w:val="FootnoteText"/>
        <w:jc w:val="both"/>
        <w:rPr>
          <w:rFonts w:ascii="Times New Roman" w:hAnsi="Times New Roman"/>
          <w:lang w:val="hy-AM"/>
        </w:rPr>
      </w:pPr>
      <w:r>
        <w:rPr>
          <w:rFonts w:ascii="Times New Roman" w:hAnsi="Times New Roman"/>
          <w:vertAlign w:val="superscript"/>
          <w:lang w:val="hy-AM"/>
        </w:rPr>
        <w:t>15</w:t>
      </w:r>
      <w:r w:rsidRPr="00CB4D69">
        <w:rPr>
          <w:rFonts w:ascii="Times New Roman" w:hAnsi="Times New Roman"/>
          <w:vertAlign w:val="superscript"/>
          <w:lang w:val="hy-AM"/>
        </w:rPr>
        <w:t>.2</w:t>
      </w:r>
      <w:r>
        <w:rPr>
          <w:rFonts w:ascii="Times New Roman" w:hAnsi="Times New Roman"/>
          <w:lang w:val="hy-AM"/>
        </w:rPr>
        <w:t>.</w:t>
      </w:r>
      <w:r w:rsidRPr="00CB4D69">
        <w:rPr>
          <w:rFonts w:ascii="Times New Roman" w:hAnsi="Times New Roman"/>
          <w:lang w:val="hy-AM"/>
        </w:rP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AA06506" w14:textId="77777777" w:rsidR="00722CD3" w:rsidRPr="00D54D8D" w:rsidRDefault="00722CD3" w:rsidP="00606ACC">
      <w:pPr>
        <w:pStyle w:val="FootnoteText"/>
        <w:jc w:val="both"/>
        <w:rPr>
          <w:rFonts w:asciiTheme="minorHAnsi" w:hAnsiTheme="minorHAnsi"/>
          <w:vertAlign w:val="superscript"/>
          <w:lang w:val="hy-AM"/>
        </w:rPr>
      </w:pPr>
    </w:p>
    <w:p w14:paraId="69AC8939" w14:textId="7DC0A5C7" w:rsidR="00722CD3" w:rsidRDefault="00722CD3" w:rsidP="00606ACC">
      <w:pPr>
        <w:pStyle w:val="FootnoteText"/>
        <w:jc w:val="both"/>
        <w:rPr>
          <w:rFonts w:ascii="Times New Roman" w:hAnsi="Times New Roman"/>
          <w:vertAlign w:val="superscript"/>
          <w:lang w:val="af-ZA"/>
        </w:rPr>
      </w:pPr>
      <w:r>
        <w:rPr>
          <w:vertAlign w:val="superscript"/>
          <w:lang w:val="af-ZA"/>
        </w:rPr>
        <w:t>16</w:t>
      </w:r>
      <w:r w:rsidRPr="00606ACC">
        <w:rPr>
          <w:rFonts w:ascii="GHEA Grapalat" w:hAnsi="GHEA Grapalat"/>
          <w:i/>
          <w:sz w:val="16"/>
          <w:szCs w:val="24"/>
          <w:lang w:val="hy-AM" w:eastAsia="en-US"/>
        </w:rP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14:paraId="62A4B9AE" w14:textId="010837DD" w:rsidR="00722CD3" w:rsidRPr="00D54D8D" w:rsidRDefault="00722CD3" w:rsidP="00D54D8D">
      <w:pPr>
        <w:jc w:val="both"/>
        <w:rPr>
          <w:lang w:val="hy-AM"/>
        </w:rPr>
      </w:pPr>
      <w:r>
        <w:rPr>
          <w:sz w:val="20"/>
          <w:szCs w:val="20"/>
          <w:vertAlign w:val="superscript"/>
          <w:lang w:val="hy-AM" w:eastAsia="ru-RU"/>
        </w:rPr>
        <w:t>16</w:t>
      </w:r>
      <w:r w:rsidRPr="00CB4D69">
        <w:rPr>
          <w:sz w:val="20"/>
          <w:szCs w:val="20"/>
          <w:vertAlign w:val="superscript"/>
          <w:lang w:val="hy-AM" w:eastAsia="ru-RU"/>
        </w:rPr>
        <w:t>.1</w:t>
      </w:r>
      <w:r w:rsidRPr="00CB4D69">
        <w:rPr>
          <w:sz w:val="20"/>
          <w:szCs w:val="20"/>
          <w:lang w:val="hy-AM" w:eastAsia="ru-RU"/>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1B19426D" w14:textId="77777777" w:rsidR="00722CD3" w:rsidRPr="00F50E0A" w:rsidDel="001B2C6E" w:rsidRDefault="00722CD3" w:rsidP="007678FA">
      <w:pPr>
        <w:pStyle w:val="FootnoteText"/>
        <w:rPr>
          <w:del w:id="10"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33160699" w14:textId="2022EBB8" w:rsidR="00722CD3" w:rsidRDefault="00722CD3" w:rsidP="005B7764">
      <w:pPr>
        <w:rPr>
          <w:rFonts w:ascii="GHEA Grapalat" w:hAnsi="GHEA Grapalat"/>
          <w:i/>
          <w:sz w:val="16"/>
          <w:lang w:val="hy-AM"/>
        </w:rPr>
      </w:pPr>
      <w:r w:rsidRPr="00D54D8D">
        <w:rPr>
          <w:vertAlign w:val="superscript"/>
          <w:lang w:val="af-ZA"/>
        </w:rPr>
        <w:t>18</w:t>
      </w:r>
      <w:r w:rsidRPr="00D01E95">
        <w:rPr>
          <w:vertAlign w:val="superscript"/>
          <w:lang w:val="af-ZA"/>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D01E95">
        <w:rPr>
          <w:rFonts w:ascii="GHEA Grapalat" w:hAnsi="GHEA Grapalat"/>
          <w:i/>
          <w:sz w:val="16"/>
        </w:rPr>
        <w:t>կնքվելիք</w:t>
      </w:r>
      <w:r w:rsidRPr="00D01E95">
        <w:rPr>
          <w:rFonts w:ascii="GHEA Grapalat" w:hAnsi="GHEA Grapalat"/>
          <w:i/>
          <w:sz w:val="16"/>
          <w:lang w:val="af-ZA"/>
        </w:rPr>
        <w:t xml:space="preserve"> </w:t>
      </w:r>
      <w:r w:rsidRPr="00D01E95">
        <w:rPr>
          <w:rFonts w:ascii="GHEA Grapalat" w:hAnsi="GHEA Grapalat"/>
          <w:i/>
          <w:sz w:val="16"/>
        </w:rPr>
        <w:t>պ</w:t>
      </w:r>
      <w:r w:rsidRPr="00D01E95">
        <w:rPr>
          <w:rFonts w:ascii="GHEA Grapalat" w:hAnsi="GHEA Grapalat"/>
          <w:i/>
          <w:sz w:val="16"/>
          <w:lang w:val="hy-AM"/>
        </w:rPr>
        <w:t>այմանագր</w:t>
      </w:r>
      <w:r w:rsidRPr="00D01E95">
        <w:rPr>
          <w:rFonts w:ascii="GHEA Grapalat" w:hAnsi="GHEA Grapalat"/>
          <w:i/>
          <w:sz w:val="16"/>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2B5F7E">
        <w:rPr>
          <w:rFonts w:ascii="GHEA Grapalat" w:hAnsi="GHEA Grapalat"/>
          <w:i/>
          <w:sz w:val="16"/>
        </w:rPr>
        <w:t>Պատվիրատու</w:t>
      </w:r>
      <w:r w:rsidRPr="002B5F7E">
        <w:rPr>
          <w:rFonts w:ascii="GHEA Grapalat" w:hAnsi="GHEA Grapalat"/>
          <w:i/>
          <w:sz w:val="16"/>
          <w:lang w:val="hy-AM"/>
        </w:rPr>
        <w:t xml:space="preserve">ի և </w:t>
      </w:r>
      <w:r w:rsidRPr="002B5F7E">
        <w:rPr>
          <w:rFonts w:ascii="GHEA Grapalat" w:hAnsi="GHEA Grapalat"/>
          <w:i/>
          <w:sz w:val="16"/>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2B5F7E">
        <w:rPr>
          <w:rFonts w:ascii="GHEA Grapalat" w:hAnsi="GHEA Grapalat"/>
          <w:i/>
          <w:sz w:val="16"/>
        </w:rPr>
        <w:t>Եթե</w:t>
      </w:r>
      <w:r w:rsidRPr="00D01E95">
        <w:rPr>
          <w:rFonts w:ascii="GHEA Grapalat" w:hAnsi="GHEA Grapalat"/>
          <w:i/>
          <w:sz w:val="16"/>
          <w:lang w:val="af-ZA"/>
        </w:rPr>
        <w:t xml:space="preserve"> </w:t>
      </w:r>
      <w:r w:rsidRPr="002B5F7E">
        <w:rPr>
          <w:rFonts w:ascii="GHEA Grapalat" w:hAnsi="GHEA Grapalat"/>
          <w:i/>
          <w:sz w:val="16"/>
        </w:rPr>
        <w:t>պայմանագրով</w:t>
      </w:r>
      <w:r w:rsidRPr="00D01E95">
        <w:rPr>
          <w:rFonts w:ascii="GHEA Grapalat" w:hAnsi="GHEA Grapalat"/>
          <w:i/>
          <w:sz w:val="16"/>
          <w:lang w:val="af-ZA"/>
        </w:rPr>
        <w:t xml:space="preserve"> </w:t>
      </w:r>
      <w:r w:rsidRPr="002B5F7E">
        <w:rPr>
          <w:rFonts w:ascii="GHEA Grapalat" w:hAnsi="GHEA Grapalat"/>
          <w:i/>
          <w:sz w:val="16"/>
        </w:rPr>
        <w:t>չի</w:t>
      </w:r>
      <w:r w:rsidRPr="00D01E95">
        <w:rPr>
          <w:rFonts w:ascii="GHEA Grapalat" w:hAnsi="GHEA Grapalat"/>
          <w:i/>
          <w:sz w:val="16"/>
          <w:lang w:val="af-ZA"/>
        </w:rPr>
        <w:t xml:space="preserve"> </w:t>
      </w:r>
      <w:r w:rsidRPr="002B5F7E">
        <w:rPr>
          <w:rFonts w:ascii="GHEA Grapalat" w:hAnsi="GHEA Grapalat"/>
          <w:i/>
          <w:sz w:val="16"/>
        </w:rPr>
        <w:t>նախատեսվում</w:t>
      </w:r>
      <w:r w:rsidRPr="00D01E95">
        <w:rPr>
          <w:rFonts w:ascii="GHEA Grapalat" w:hAnsi="GHEA Grapalat"/>
          <w:i/>
          <w:sz w:val="16"/>
          <w:lang w:val="af-ZA"/>
        </w:rPr>
        <w:t xml:space="preserve"> </w:t>
      </w:r>
      <w:r w:rsidRPr="002B5F7E">
        <w:rPr>
          <w:rFonts w:ascii="GHEA Grapalat" w:hAnsi="GHEA Grapalat"/>
          <w:i/>
          <w:sz w:val="16"/>
        </w:rPr>
        <w:t>կանխավճարի</w:t>
      </w:r>
      <w:r w:rsidRPr="00D01E95">
        <w:rPr>
          <w:rFonts w:ascii="GHEA Grapalat" w:hAnsi="GHEA Grapalat"/>
          <w:i/>
          <w:sz w:val="16"/>
          <w:lang w:val="af-ZA"/>
        </w:rPr>
        <w:t xml:space="preserve"> </w:t>
      </w:r>
      <w:r w:rsidRPr="002B5F7E">
        <w:rPr>
          <w:rFonts w:ascii="GHEA Grapalat" w:hAnsi="GHEA Grapalat"/>
          <w:i/>
          <w:sz w:val="16"/>
        </w:rPr>
        <w:t>հատկացում</w:t>
      </w:r>
      <w:r w:rsidRPr="00D01E95">
        <w:rPr>
          <w:rFonts w:ascii="GHEA Grapalat" w:hAnsi="GHEA Grapalat"/>
          <w:i/>
          <w:sz w:val="16"/>
          <w:lang w:val="af-ZA"/>
        </w:rPr>
        <w:t xml:space="preserve">, </w:t>
      </w:r>
      <w:r w:rsidRPr="002B5F7E">
        <w:rPr>
          <w:rFonts w:ascii="GHEA Grapalat" w:hAnsi="GHEA Grapalat"/>
          <w:i/>
          <w:sz w:val="16"/>
        </w:rPr>
        <w:t>ապա</w:t>
      </w:r>
      <w:r w:rsidRPr="00D01E95">
        <w:rPr>
          <w:rFonts w:ascii="GHEA Grapalat" w:hAnsi="GHEA Grapalat"/>
          <w:i/>
          <w:sz w:val="16"/>
          <w:lang w:val="af-ZA"/>
        </w:rPr>
        <w:t xml:space="preserve"> </w:t>
      </w:r>
      <w:r w:rsidRPr="002B5F7E">
        <w:rPr>
          <w:rFonts w:ascii="GHEA Grapalat" w:hAnsi="GHEA Grapalat"/>
          <w:i/>
          <w:sz w:val="16"/>
        </w:rPr>
        <w:t>սույն</w:t>
      </w:r>
      <w:r w:rsidRPr="00D01E95">
        <w:rPr>
          <w:rFonts w:ascii="GHEA Grapalat" w:hAnsi="GHEA Grapalat"/>
          <w:i/>
          <w:sz w:val="16"/>
          <w:lang w:val="af-ZA"/>
        </w:rPr>
        <w:t xml:space="preserve"> </w:t>
      </w:r>
      <w:r w:rsidRPr="002B5F7E">
        <w:rPr>
          <w:rFonts w:ascii="GHEA Grapalat" w:hAnsi="GHEA Grapalat"/>
          <w:i/>
          <w:sz w:val="16"/>
        </w:rPr>
        <w:t>կետը</w:t>
      </w:r>
      <w:r w:rsidRPr="00D01E95">
        <w:rPr>
          <w:rFonts w:ascii="GHEA Grapalat" w:hAnsi="GHEA Grapalat"/>
          <w:i/>
          <w:sz w:val="16"/>
          <w:lang w:val="af-ZA"/>
        </w:rPr>
        <w:t xml:space="preserve"> </w:t>
      </w:r>
      <w:r w:rsidRPr="002B5F7E">
        <w:rPr>
          <w:rFonts w:ascii="GHEA Grapalat" w:hAnsi="GHEA Grapalat"/>
          <w:i/>
          <w:sz w:val="16"/>
        </w:rPr>
        <w:t>հանվում</w:t>
      </w:r>
      <w:r w:rsidRPr="00D01E95">
        <w:rPr>
          <w:rFonts w:ascii="GHEA Grapalat" w:hAnsi="GHEA Grapalat"/>
          <w:i/>
          <w:sz w:val="16"/>
          <w:lang w:val="af-ZA"/>
        </w:rPr>
        <w:t xml:space="preserve"> </w:t>
      </w:r>
      <w:r w:rsidRPr="002B5F7E">
        <w:rPr>
          <w:rFonts w:ascii="GHEA Grapalat" w:hAnsi="GHEA Grapalat"/>
          <w:i/>
          <w:sz w:val="16"/>
        </w:rPr>
        <w:t>է</w:t>
      </w:r>
      <w:r w:rsidRPr="00D01E95">
        <w:rPr>
          <w:rFonts w:ascii="GHEA Grapalat" w:hAnsi="GHEA Grapalat"/>
          <w:i/>
          <w:sz w:val="16"/>
          <w:lang w:val="af-ZA"/>
        </w:rPr>
        <w:t xml:space="preserve"> </w:t>
      </w:r>
      <w:r w:rsidRPr="002B5F7E">
        <w:rPr>
          <w:rFonts w:ascii="GHEA Grapalat" w:hAnsi="GHEA Grapalat"/>
          <w:i/>
          <w:sz w:val="16"/>
        </w:rPr>
        <w:t>նախագծից</w:t>
      </w:r>
      <w:r w:rsidRPr="00D01E95">
        <w:rPr>
          <w:rFonts w:ascii="GHEA Grapalat" w:hAnsi="GHEA Grapalat"/>
          <w:i/>
          <w:sz w:val="16"/>
          <w:lang w:val="af-ZA"/>
        </w:rPr>
        <w:t>:</w:t>
      </w:r>
    </w:p>
    <w:p w14:paraId="6F07DB7E" w14:textId="77777777" w:rsidR="00722CD3" w:rsidRPr="00751E5D" w:rsidRDefault="00722CD3" w:rsidP="00751E5D">
      <w:pPr>
        <w:rPr>
          <w:rFonts w:ascii="GHEA Grapalat" w:hAnsi="GHEA Grapalat"/>
          <w:i/>
          <w:sz w:val="16"/>
          <w:vertAlign w:val="superscript"/>
          <w:lang w:val="hy-AM"/>
        </w:rPr>
      </w:pPr>
      <w:r>
        <w:rPr>
          <w:rFonts w:ascii="GHEA Grapalat" w:hAnsi="GHEA Grapalat"/>
          <w:i/>
          <w:sz w:val="16"/>
          <w:vertAlign w:val="superscript"/>
          <w:lang w:val="hy-AM"/>
        </w:rPr>
        <w:t>18</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14:paraId="1B7C6EA8" w14:textId="77777777" w:rsidR="00722CD3" w:rsidRPr="007B1334" w:rsidRDefault="00722CD3" w:rsidP="007678FA">
      <w:pPr>
        <w:pStyle w:val="FootnoteText"/>
        <w:jc w:val="both"/>
        <w:rPr>
          <w:rFonts w:ascii="GHEA Grapalat" w:hAnsi="GHEA Grapalat"/>
          <w:i/>
          <w:sz w:val="16"/>
          <w:szCs w:val="24"/>
          <w:lang w:val="af-ZA" w:eastAsia="en-US"/>
        </w:rPr>
      </w:pPr>
      <w:r>
        <w:rPr>
          <w:vertAlign w:val="superscript"/>
          <w:lang w:val="af-ZA"/>
        </w:rPr>
        <w:t xml:space="preserve">     19</w:t>
      </w:r>
      <w:r w:rsidRPr="007B1334">
        <w:rPr>
          <w:vertAlign w:val="superscript"/>
          <w:lang w:val="af-ZA"/>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7B1334">
        <w:rPr>
          <w:rFonts w:ascii="GHEA Grapalat" w:hAnsi="GHEA Grapalat"/>
          <w:i/>
          <w:sz w:val="16"/>
          <w:szCs w:val="24"/>
          <w:lang w:val="en-US"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0FADDC81" w14:textId="77777777" w:rsidR="00722CD3" w:rsidRPr="00BE77AC" w:rsidRDefault="00722CD3" w:rsidP="007678FA">
      <w:pPr>
        <w:pStyle w:val="FootnoteText"/>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1BF1008E" w14:textId="0AC3D016" w:rsidR="00722CD3" w:rsidRDefault="00722CD3" w:rsidP="00D54D8D">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370CEC59" w14:textId="6D3D693F" w:rsidR="00722CD3" w:rsidRPr="00D54D8D" w:rsidRDefault="00722CD3" w:rsidP="00D54D8D">
      <w:pPr>
        <w:jc w:val="both"/>
        <w:rPr>
          <w:rFonts w:ascii="GHEA Grapalat" w:hAnsi="GHEA Grapalat"/>
          <w:i/>
          <w:sz w:val="16"/>
          <w:szCs w:val="20"/>
          <w:lang w:val="x-none" w:eastAsia="ru-RU"/>
        </w:rPr>
      </w:pPr>
      <w:r w:rsidRPr="00D54D8D">
        <w:rPr>
          <w:rFonts w:ascii="GHEA Grapalat" w:hAnsi="GHEA Grapalat"/>
          <w:i/>
          <w:sz w:val="16"/>
          <w:szCs w:val="20"/>
          <w:vertAlign w:val="superscript"/>
          <w:lang w:val="x-none" w:eastAsia="ru-RU"/>
        </w:rPr>
        <w:t>20.1</w:t>
      </w:r>
      <w:r w:rsidRPr="00D54D8D">
        <w:rPr>
          <w:rFonts w:ascii="GHEA Grapalat" w:hAnsi="GHEA Grapalat"/>
          <w:i/>
          <w:sz w:val="16"/>
          <w:szCs w:val="20"/>
          <w:lang w:val="x-none" w:eastAsia="ru-RU"/>
        </w:rPr>
        <w:t xml:space="preserve"> 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լրացվում է հետևյալ բովանդակությամբ 5.1.1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
        <w:tblW w:w="0" w:type="auto"/>
        <w:tblLook w:val="04A0" w:firstRow="1" w:lastRow="0" w:firstColumn="1" w:lastColumn="0" w:noHBand="0" w:noVBand="1"/>
      </w:tblPr>
      <w:tblGrid>
        <w:gridCol w:w="2631"/>
        <w:gridCol w:w="2631"/>
        <w:gridCol w:w="2632"/>
      </w:tblGrid>
      <w:tr w:rsidR="00722CD3" w:rsidRPr="00552B23" w14:paraId="6A439B4C" w14:textId="77777777" w:rsidTr="00D54D8D">
        <w:tc>
          <w:tcPr>
            <w:tcW w:w="2631" w:type="dxa"/>
          </w:tcPr>
          <w:p w14:paraId="05D3ED39"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2E4063D9"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774341E3"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722CD3" w:rsidRPr="00552B23" w14:paraId="7DA83657" w14:textId="77777777" w:rsidTr="00D54D8D">
        <w:tc>
          <w:tcPr>
            <w:tcW w:w="2631" w:type="dxa"/>
          </w:tcPr>
          <w:p w14:paraId="3EA999F0"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0B83522D"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47F42E7C"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29FC300A" w14:textId="77777777" w:rsidTr="00D54D8D">
        <w:tc>
          <w:tcPr>
            <w:tcW w:w="2631" w:type="dxa"/>
          </w:tcPr>
          <w:p w14:paraId="3939AC01"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74887AB3"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32D82B26"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58B814F9" w14:textId="77777777" w:rsidTr="00D54D8D">
        <w:tc>
          <w:tcPr>
            <w:tcW w:w="2631" w:type="dxa"/>
          </w:tcPr>
          <w:p w14:paraId="4ACBC44D"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0636A18E"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78E0876B"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4566BFD7" w14:textId="77777777" w:rsidTr="00D54D8D">
        <w:tc>
          <w:tcPr>
            <w:tcW w:w="2631" w:type="dxa"/>
          </w:tcPr>
          <w:p w14:paraId="29096D19"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69AB2D59"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66F7A44B"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41C4DEDF" w14:textId="77777777" w:rsidTr="00D54D8D">
        <w:tc>
          <w:tcPr>
            <w:tcW w:w="2631" w:type="dxa"/>
          </w:tcPr>
          <w:p w14:paraId="11DA78D8"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055AB2DD"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038C8B33"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35219356" w14:textId="77777777" w:rsidTr="00D54D8D">
        <w:tc>
          <w:tcPr>
            <w:tcW w:w="2631" w:type="dxa"/>
          </w:tcPr>
          <w:p w14:paraId="38A6E575"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75BD882D"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031E1BEA"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r w:rsidR="00722CD3" w:rsidRPr="00552B23" w14:paraId="01C3E8B5" w14:textId="77777777" w:rsidTr="00D54D8D">
        <w:tc>
          <w:tcPr>
            <w:tcW w:w="2631" w:type="dxa"/>
          </w:tcPr>
          <w:p w14:paraId="641E0DFA"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1" w:type="dxa"/>
          </w:tcPr>
          <w:p w14:paraId="700B2874"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c>
          <w:tcPr>
            <w:tcW w:w="2632" w:type="dxa"/>
          </w:tcPr>
          <w:p w14:paraId="771BD4E9" w14:textId="77777777" w:rsidR="00722CD3" w:rsidRPr="00552B23" w:rsidRDefault="00722CD3" w:rsidP="005E25F1">
            <w:pPr>
              <w:pStyle w:val="NormalWeb"/>
              <w:spacing w:before="0" w:beforeAutospacing="0" w:after="0" w:afterAutospacing="0" w:line="360" w:lineRule="auto"/>
              <w:jc w:val="center"/>
              <w:rPr>
                <w:rFonts w:ascii="GHEA Grapalat" w:hAnsi="GHEA Grapalat"/>
                <w:i/>
                <w:sz w:val="16"/>
              </w:rPr>
            </w:pPr>
          </w:p>
        </w:tc>
      </w:tr>
    </w:tbl>
    <w:p w14:paraId="15128FC5" w14:textId="53C3172F" w:rsidR="00722CD3" w:rsidRPr="00B004E0" w:rsidRDefault="00722CD3" w:rsidP="007678FA">
      <w:pPr>
        <w:pStyle w:val="FootnoteText"/>
        <w:jc w:val="both"/>
        <w:rPr>
          <w:vertAlign w:val="superscript"/>
          <w:lang w:val="af-ZA"/>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p w14:paraId="07AF0A33" w14:textId="77777777" w:rsidR="00722CD3" w:rsidDel="00343637" w:rsidRDefault="00722CD3" w:rsidP="007678FA">
      <w:pPr>
        <w:pStyle w:val="FootnoteText"/>
        <w:rPr>
          <w:del w:id="11" w:author="User" w:date="2019-05-26T11:24:00Z"/>
        </w:rPr>
      </w:pPr>
    </w:p>
  </w:footnote>
  <w:footnote w:id="13">
    <w:p w14:paraId="61270C5C" w14:textId="77777777" w:rsidR="00722CD3" w:rsidRPr="002B5F7E" w:rsidDel="00CE70A2" w:rsidRDefault="00722CD3" w:rsidP="007678FA">
      <w:pPr>
        <w:pStyle w:val="FootnoteText"/>
        <w:jc w:val="both"/>
        <w:rPr>
          <w:del w:id="12" w:author="User" w:date="2019-05-26T11:27:00Z"/>
          <w:sz w:val="16"/>
          <w:szCs w:val="16"/>
          <w:lang w:val="en-US"/>
        </w:rPr>
      </w:pPr>
      <w:r w:rsidRPr="00AE40F8">
        <w:rPr>
          <w:color w:val="FFFFFF"/>
          <w:vertAlign w:val="superscript"/>
          <w:lang w:val="en-US"/>
        </w:rPr>
        <w:t>33</w:t>
      </w:r>
      <w:r>
        <w:rPr>
          <w:vertAlign w:val="superscript"/>
          <w:lang w:val="en-US"/>
        </w:rPr>
        <w:t xml:space="preserve"> 21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32120A5A" w14:textId="77777777" w:rsidR="00722CD3" w:rsidRDefault="00722CD3" w:rsidP="007678FA">
      <w:pPr>
        <w:pStyle w:val="FootnoteText"/>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722CD3" w:rsidRPr="00F934D2" w:rsidDel="00D90DD6" w:rsidRDefault="00722CD3" w:rsidP="007678FA">
      <w:pPr>
        <w:pStyle w:val="FootnoteText"/>
        <w:jc w:val="both"/>
        <w:rPr>
          <w:del w:id="13"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721CA74B" w14:textId="0601ECD5" w:rsidR="00722CD3" w:rsidRPr="008D0F13" w:rsidRDefault="00722CD3" w:rsidP="00BF38AB">
      <w:pPr>
        <w:pStyle w:val="FootnoteText"/>
        <w:jc w:val="both"/>
      </w:pPr>
      <w:r>
        <w:rPr>
          <w:rStyle w:val="FootnoteReference"/>
        </w:rPr>
        <w:t>24</w:t>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footnote>
  <w:footnote w:id="16">
    <w:p w14:paraId="504AEDFE" w14:textId="77777777" w:rsidR="00722CD3" w:rsidRPr="00560A40" w:rsidRDefault="00722CD3" w:rsidP="008631A3">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5990BF4" w14:textId="77777777" w:rsidR="00722CD3" w:rsidRPr="00560A40" w:rsidRDefault="00722CD3" w:rsidP="007678FA">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3D6A"/>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CF"/>
    <w:rsid w:val="002F2B23"/>
    <w:rsid w:val="002F2C5F"/>
    <w:rsid w:val="002F2CE0"/>
    <w:rsid w:val="002F35FE"/>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397E"/>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33A"/>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1676"/>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29D"/>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F22"/>
    <w:rsid w:val="006E2003"/>
    <w:rsid w:val="006E2E11"/>
    <w:rsid w:val="006E35A0"/>
    <w:rsid w:val="006E35C3"/>
    <w:rsid w:val="006E4901"/>
    <w:rsid w:val="006E4956"/>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2CD3"/>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6ED3"/>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252"/>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46E1"/>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05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741"/>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5FC0"/>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3F6"/>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354"/>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7889-5DE6-4760-AFB4-2A525B12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19970</Words>
  <Characters>113834</Characters>
  <Application>Microsoft Office Word</Application>
  <DocSecurity>0</DocSecurity>
  <Lines>948</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133537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User2</cp:lastModifiedBy>
  <cp:revision>27</cp:revision>
  <cp:lastPrinted>2018-02-16T07:12:00Z</cp:lastPrinted>
  <dcterms:created xsi:type="dcterms:W3CDTF">2022-10-31T10:38:00Z</dcterms:created>
  <dcterms:modified xsi:type="dcterms:W3CDTF">2023-03-02T12:37:00Z</dcterms:modified>
</cp:coreProperties>
</file>